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w:t>
      </w:r>
      <w:proofErr w:type="gramStart"/>
      <w:r w:rsidR="007D2165" w:rsidRPr="007D2165">
        <w:rPr>
          <w:sz w:val="22"/>
          <w:szCs w:val="22"/>
        </w:rPr>
        <w:t>043][</w:t>
      </w:r>
      <w:proofErr w:type="gramEnd"/>
      <w:r w:rsidR="007D2165" w:rsidRPr="007D2165">
        <w:rPr>
          <w:sz w:val="22"/>
          <w:szCs w:val="22"/>
        </w:rPr>
        <w:t>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w:t>
      </w:r>
      <w:proofErr w:type="gramStart"/>
      <w:r>
        <w:t>043][</w:t>
      </w:r>
      <w:proofErr w:type="gramEnd"/>
      <w:r>
        <w:t>NR17] MINT (Ericsson)</w:t>
      </w:r>
    </w:p>
    <w:p w14:paraId="4E0A33E1" w14:textId="77777777" w:rsidR="007D2165" w:rsidRDefault="007D2165" w:rsidP="007D2165">
      <w:pPr>
        <w:pStyle w:val="EmailDiscussion2"/>
      </w:pPr>
      <w:r>
        <w:tab/>
        <w:t xml:space="preserve">Scope: </w:t>
      </w:r>
      <w:proofErr w:type="gramStart"/>
      <w:r>
        <w:t>Take into account</w:t>
      </w:r>
      <w:proofErr w:type="gramEnd"/>
      <w:r>
        <w:t xml:space="preserve"> submitted documents </w:t>
      </w:r>
      <w:proofErr w:type="spellStart"/>
      <w:r>
        <w:t>incl</w:t>
      </w:r>
      <w:proofErr w:type="spellEnd"/>
      <w:r>
        <w:t xml:space="preserve">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F4F9B">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proofErr w:type="spellStart"/>
            <w:r>
              <w:rPr>
                <w:rFonts w:hint="eastAsia"/>
                <w:lang w:eastAsia="zh-CN"/>
              </w:rPr>
              <w:t>HaoXu</w:t>
            </w:r>
            <w:proofErr w:type="spellEnd"/>
            <w:r>
              <w:rPr>
                <w:rFonts w:hint="eastAsia"/>
                <w:lang w:eastAsia="zh-CN"/>
              </w:rPr>
              <w:t>, xuhao@catt.cn</w:t>
            </w:r>
          </w:p>
        </w:tc>
      </w:tr>
      <w:tr w:rsidR="007D2165" w:rsidRPr="003A0F46" w14:paraId="6ED56F88" w14:textId="77777777" w:rsidTr="009F4F9B">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3A0F46" w14:paraId="09E8A3A7" w14:textId="77777777" w:rsidTr="009F4F9B">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F4F9B">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F4F9B">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F4F9B">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A0F46" w14:paraId="6A99A175" w14:textId="77777777" w:rsidTr="009F4F9B">
        <w:trPr>
          <w:trHeight w:val="467"/>
        </w:trPr>
        <w:tc>
          <w:tcPr>
            <w:tcW w:w="2231" w:type="dxa"/>
          </w:tcPr>
          <w:p w14:paraId="59AE2B16" w14:textId="433CC9A9" w:rsidR="00A05D03" w:rsidRPr="00A05D03" w:rsidRDefault="00A05D03" w:rsidP="00594404">
            <w:pPr>
              <w:spacing w:before="120" w:after="120"/>
              <w:jc w:val="center"/>
              <w:rPr>
                <w:rFonts w:eastAsia="Malgun Gothic"/>
                <w:lang w:eastAsia="ko-KR"/>
              </w:rPr>
            </w:pPr>
            <w:r>
              <w:rPr>
                <w:rFonts w:eastAsia="Malgun Gothic" w:hint="eastAsia"/>
                <w:lang w:eastAsia="ko-KR"/>
              </w:rPr>
              <w:t>LG</w:t>
            </w:r>
            <w:r>
              <w:rPr>
                <w:rFonts w:eastAsia="Malgun Gothic"/>
                <w:lang w:eastAsia="ko-KR"/>
              </w:rPr>
              <w:t>E</w:t>
            </w:r>
          </w:p>
        </w:tc>
        <w:tc>
          <w:tcPr>
            <w:tcW w:w="7180" w:type="dxa"/>
          </w:tcPr>
          <w:p w14:paraId="09B7C8A9" w14:textId="3D8BFC4E" w:rsidR="00A05D03" w:rsidRPr="00A05D03" w:rsidRDefault="00A05D03"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67319" w:rsidRPr="003B2310" w14:paraId="7BA52443" w14:textId="77777777" w:rsidTr="009F4F9B">
        <w:trPr>
          <w:trHeight w:val="467"/>
        </w:trPr>
        <w:tc>
          <w:tcPr>
            <w:tcW w:w="2231" w:type="dxa"/>
          </w:tcPr>
          <w:p w14:paraId="497796D4" w14:textId="3F3F3AF7" w:rsidR="00567319" w:rsidRDefault="00567319" w:rsidP="00567319">
            <w:pPr>
              <w:spacing w:before="120" w:after="120"/>
              <w:jc w:val="center"/>
              <w:rPr>
                <w:rFonts w:eastAsia="Malgun Gothic"/>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Malgun Gothic"/>
                <w:lang w:eastAsia="ko-KR"/>
              </w:rPr>
            </w:pPr>
            <w:r>
              <w:rPr>
                <w:lang w:eastAsia="zh-CN"/>
              </w:rPr>
              <w:t>Yuqin Chen, yuqin_chen@apple.com</w:t>
            </w:r>
          </w:p>
        </w:tc>
      </w:tr>
      <w:tr w:rsidR="003A0F46" w:rsidRPr="003B2310" w14:paraId="2A2247CC" w14:textId="77777777" w:rsidTr="009F4F9B">
        <w:trPr>
          <w:trHeight w:val="467"/>
        </w:trPr>
        <w:tc>
          <w:tcPr>
            <w:tcW w:w="2231" w:type="dxa"/>
          </w:tcPr>
          <w:p w14:paraId="3807B6D8" w14:textId="0086FB58" w:rsidR="003A0F46" w:rsidRPr="003A0F46" w:rsidRDefault="003A0F46" w:rsidP="00567319">
            <w:pPr>
              <w:spacing w:before="120" w:after="120"/>
              <w:jc w:val="center"/>
              <w:rPr>
                <w:rFonts w:eastAsia="Malgun Gothic"/>
                <w:lang w:eastAsia="ko-KR"/>
              </w:rPr>
            </w:pPr>
            <w:r>
              <w:rPr>
                <w:rFonts w:eastAsia="Malgun Gothic" w:hint="eastAsia"/>
                <w:lang w:eastAsia="ko-KR"/>
              </w:rPr>
              <w:t>Samsung</w:t>
            </w:r>
          </w:p>
        </w:tc>
        <w:tc>
          <w:tcPr>
            <w:tcW w:w="7180" w:type="dxa"/>
          </w:tcPr>
          <w:p w14:paraId="1AFE557C" w14:textId="5AF03C67" w:rsidR="003A0F46" w:rsidRPr="003A0F46" w:rsidRDefault="003A0F46" w:rsidP="003A0F46">
            <w:pPr>
              <w:spacing w:before="120" w:after="120"/>
              <w:jc w:val="center"/>
              <w:rPr>
                <w:rFonts w:eastAsia="Malgun Gothic"/>
                <w:lang w:eastAsia="ko-KR"/>
              </w:rPr>
            </w:pPr>
            <w:proofErr w:type="spellStart"/>
            <w:r>
              <w:rPr>
                <w:rFonts w:eastAsia="Malgun Gothic"/>
                <w:lang w:eastAsia="ko-KR"/>
              </w:rPr>
              <w:t>Seungri</w:t>
            </w:r>
            <w:proofErr w:type="spellEnd"/>
            <w:r>
              <w:rPr>
                <w:rFonts w:eastAsia="Malgun Gothic"/>
                <w:lang w:eastAsia="ko-KR"/>
              </w:rPr>
              <w:t xml:space="preserve"> Jin, s</w:t>
            </w:r>
            <w:r>
              <w:rPr>
                <w:rFonts w:eastAsia="Malgun Gothic" w:hint="eastAsia"/>
                <w:lang w:eastAsia="ko-KR"/>
              </w:rPr>
              <w:t>eungri.</w:t>
            </w:r>
            <w:r>
              <w:rPr>
                <w:rFonts w:eastAsia="Malgun Gothic"/>
                <w:lang w:eastAsia="ko-KR"/>
              </w:rPr>
              <w:t>jin@samsung.com</w:t>
            </w:r>
          </w:p>
        </w:tc>
      </w:tr>
      <w:tr w:rsidR="009F4F9B" w:rsidRPr="003B2310" w14:paraId="3E24854C" w14:textId="77777777" w:rsidTr="009F4F9B">
        <w:trPr>
          <w:trHeight w:val="467"/>
        </w:trPr>
        <w:tc>
          <w:tcPr>
            <w:tcW w:w="2231" w:type="dxa"/>
          </w:tcPr>
          <w:p w14:paraId="23480F94" w14:textId="439D8C1F" w:rsidR="009F4F9B" w:rsidRDefault="009F4F9B" w:rsidP="009F4F9B">
            <w:pPr>
              <w:spacing w:before="120" w:after="120"/>
              <w:jc w:val="center"/>
              <w:rPr>
                <w:rFonts w:eastAsia="Malgun Gothic" w:hint="eastAsia"/>
                <w:lang w:eastAsia="ko-KR"/>
              </w:rPr>
            </w:pPr>
            <w:r>
              <w:rPr>
                <w:lang w:eastAsia="zh-CN"/>
              </w:rPr>
              <w:t>Nokia, Nokia Shanghai Bell</w:t>
            </w:r>
          </w:p>
        </w:tc>
        <w:tc>
          <w:tcPr>
            <w:tcW w:w="7180" w:type="dxa"/>
          </w:tcPr>
          <w:p w14:paraId="1E8A63D4" w14:textId="0E154D8B" w:rsidR="009F4F9B" w:rsidRDefault="009F4F9B" w:rsidP="009F4F9B">
            <w:pPr>
              <w:spacing w:before="120" w:after="120"/>
              <w:jc w:val="center"/>
              <w:rPr>
                <w:rFonts w:eastAsia="Malgun Gothic"/>
                <w:lang w:eastAsia="ko-KR"/>
              </w:rPr>
            </w:pPr>
            <w:r>
              <w:rPr>
                <w:lang w:eastAsia="zh-CN"/>
              </w:rPr>
              <w:t>malgorzata.tomala@nokia.com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FC23C0"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FC23C0"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FC23C0"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FC23C0"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FC23C0"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FC23C0"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FC23C0"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FC23C0"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FC23C0"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FC23C0"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FC23C0"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9F4F9B">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9F4F9B">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9F4F9B">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9F4F9B">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9F4F9B">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9F4F9B">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9F4F9B">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9F4F9B">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9F4F9B">
        <w:tc>
          <w:tcPr>
            <w:tcW w:w="1219" w:type="dxa"/>
          </w:tcPr>
          <w:p w14:paraId="16C0697B" w14:textId="3EB67F37" w:rsidR="007A6C68" w:rsidRPr="007A6C68" w:rsidRDefault="007A6C68" w:rsidP="006408FB">
            <w:pPr>
              <w:spacing w:after="0"/>
              <w:jc w:val="both"/>
              <w:rPr>
                <w:rFonts w:eastAsia="Malgun Gothic"/>
                <w:noProof/>
                <w:lang w:eastAsia="ko-KR"/>
              </w:rPr>
            </w:pPr>
            <w:r>
              <w:rPr>
                <w:rFonts w:eastAsia="Malgun Gothic" w:hint="eastAsia"/>
                <w:noProof/>
                <w:lang w:eastAsia="ko-KR"/>
              </w:rPr>
              <w:t>LGE</w:t>
            </w:r>
          </w:p>
        </w:tc>
        <w:tc>
          <w:tcPr>
            <w:tcW w:w="1895" w:type="dxa"/>
          </w:tcPr>
          <w:p w14:paraId="6E9B4A61" w14:textId="17051E00" w:rsidR="007A6C68" w:rsidRPr="007A6C68" w:rsidRDefault="007A6C68" w:rsidP="006408FB">
            <w:pPr>
              <w:spacing w:after="0"/>
              <w:jc w:val="both"/>
              <w:rPr>
                <w:rFonts w:eastAsia="Malgun Gothic"/>
                <w:noProof/>
                <w:lang w:eastAsia="ko-KR"/>
              </w:rPr>
            </w:pPr>
            <w:r>
              <w:rPr>
                <w:rFonts w:eastAsia="Malgun Gothic" w:hint="eastAsia"/>
                <w:noProof/>
                <w:lang w:eastAsia="ko-KR"/>
              </w:rPr>
              <w:t>Ca</w:t>
            </w:r>
            <w:r>
              <w:rPr>
                <w:rFonts w:eastAsia="Malgun Gothic"/>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9F4F9B">
        <w:trPr>
          <w:trHeight w:val="94"/>
        </w:trPr>
        <w:tc>
          <w:tcPr>
            <w:tcW w:w="1219" w:type="dxa"/>
          </w:tcPr>
          <w:p w14:paraId="044C400D" w14:textId="7C3B4D8D" w:rsidR="00567319" w:rsidRDefault="00567319" w:rsidP="00567319">
            <w:pPr>
              <w:spacing w:after="0"/>
              <w:jc w:val="both"/>
              <w:rPr>
                <w:rFonts w:eastAsia="Malgun Gothic"/>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Malgun Gothic"/>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r w:rsidR="003A0F46" w:rsidRPr="000005B0" w14:paraId="43EA0766" w14:textId="77777777" w:rsidTr="009F4F9B">
        <w:trPr>
          <w:trHeight w:val="94"/>
        </w:trPr>
        <w:tc>
          <w:tcPr>
            <w:tcW w:w="1219" w:type="dxa"/>
          </w:tcPr>
          <w:p w14:paraId="645DAAD7" w14:textId="3003FE55" w:rsidR="003A0F46" w:rsidRPr="003A0F46" w:rsidRDefault="003A0F46" w:rsidP="003A0F46">
            <w:pPr>
              <w:spacing w:after="0"/>
              <w:jc w:val="both"/>
              <w:rPr>
                <w:rFonts w:eastAsiaTheme="minorEastAsia"/>
                <w:noProof/>
                <w:lang w:eastAsia="zh-CN"/>
              </w:rPr>
            </w:pPr>
            <w:r>
              <w:rPr>
                <w:noProof/>
                <w:lang w:eastAsia="zh-CN"/>
              </w:rPr>
              <w:t>Samsung</w:t>
            </w:r>
          </w:p>
        </w:tc>
        <w:tc>
          <w:tcPr>
            <w:tcW w:w="1895" w:type="dxa"/>
          </w:tcPr>
          <w:p w14:paraId="786FF955" w14:textId="523781EF" w:rsidR="003A0F46" w:rsidRDefault="003A0F46" w:rsidP="003A0F46">
            <w:pPr>
              <w:spacing w:after="0"/>
              <w:jc w:val="both"/>
              <w:rPr>
                <w:noProof/>
              </w:rPr>
            </w:pPr>
            <w:r>
              <w:rPr>
                <w:noProof/>
              </w:rPr>
              <w:t>Can be noted</w:t>
            </w:r>
          </w:p>
        </w:tc>
        <w:tc>
          <w:tcPr>
            <w:tcW w:w="6520" w:type="dxa"/>
          </w:tcPr>
          <w:p w14:paraId="7ABD1C0D" w14:textId="77777777" w:rsidR="003A0F46" w:rsidRPr="000005B0" w:rsidRDefault="003A0F46" w:rsidP="003A0F46">
            <w:pPr>
              <w:spacing w:after="0"/>
              <w:jc w:val="both"/>
              <w:rPr>
                <w:noProof/>
              </w:rPr>
            </w:pPr>
          </w:p>
        </w:tc>
      </w:tr>
      <w:tr w:rsidR="009F4F9B" w:rsidRPr="000005B0" w14:paraId="3DB86975" w14:textId="77777777" w:rsidTr="009F4F9B">
        <w:trPr>
          <w:trHeight w:val="94"/>
        </w:trPr>
        <w:tc>
          <w:tcPr>
            <w:tcW w:w="1219" w:type="dxa"/>
          </w:tcPr>
          <w:p w14:paraId="67F2DF22" w14:textId="37C43D24" w:rsidR="009F4F9B" w:rsidRDefault="009F4F9B" w:rsidP="003A0F46">
            <w:pPr>
              <w:spacing w:after="0"/>
              <w:jc w:val="both"/>
              <w:rPr>
                <w:noProof/>
                <w:lang w:eastAsia="zh-CN"/>
              </w:rPr>
            </w:pPr>
            <w:r>
              <w:rPr>
                <w:noProof/>
                <w:lang w:eastAsia="zh-CN"/>
              </w:rPr>
              <w:t>Nokia</w:t>
            </w:r>
          </w:p>
        </w:tc>
        <w:tc>
          <w:tcPr>
            <w:tcW w:w="1895" w:type="dxa"/>
          </w:tcPr>
          <w:p w14:paraId="6B671602" w14:textId="69DC8E31" w:rsidR="009F4F9B" w:rsidRDefault="009F4F9B" w:rsidP="003A0F46">
            <w:pPr>
              <w:spacing w:after="0"/>
              <w:jc w:val="both"/>
              <w:rPr>
                <w:noProof/>
              </w:rPr>
            </w:pPr>
            <w:r>
              <w:rPr>
                <w:noProof/>
              </w:rPr>
              <w:t>Can be noted</w:t>
            </w:r>
          </w:p>
        </w:tc>
        <w:tc>
          <w:tcPr>
            <w:tcW w:w="6520" w:type="dxa"/>
          </w:tcPr>
          <w:p w14:paraId="6CC431D3" w14:textId="77777777" w:rsidR="009F4F9B" w:rsidRPr="000005B0" w:rsidRDefault="009F4F9B" w:rsidP="003A0F46">
            <w:pPr>
              <w:spacing w:after="0"/>
              <w:jc w:val="both"/>
              <w:rPr>
                <w:noProof/>
              </w:rPr>
            </w:pPr>
          </w:p>
        </w:tc>
      </w:tr>
    </w:tbl>
    <w:p w14:paraId="6963FAB8" w14:textId="7EF8C02D" w:rsidR="007D2165" w:rsidRDefault="007D2165" w:rsidP="007D2165">
      <w:pPr>
        <w:pStyle w:val="BodyText"/>
      </w:pPr>
    </w:p>
    <w:p w14:paraId="27F17BA1" w14:textId="51CBC10A" w:rsidR="0069792D" w:rsidRPr="00D8482F" w:rsidRDefault="0069792D" w:rsidP="007D2165">
      <w:pPr>
        <w:pStyle w:val="BodyText"/>
        <w:rPr>
          <w:color w:val="FF0000"/>
        </w:rPr>
      </w:pPr>
      <w:r w:rsidRPr="00D8482F">
        <w:rPr>
          <w:color w:val="FF0000"/>
        </w:rPr>
        <w:t xml:space="preserve">Tentative </w:t>
      </w:r>
      <w:r w:rsidR="00D8482F">
        <w:rPr>
          <w:color w:val="FF0000"/>
        </w:rPr>
        <w:t xml:space="preserve">rapporteur </w:t>
      </w:r>
      <w:r w:rsidRPr="00D8482F">
        <w:rPr>
          <w:color w:val="FF0000"/>
        </w:rPr>
        <w:t>conclusion: The LS is noted.</w:t>
      </w:r>
    </w:p>
    <w:p w14:paraId="01EA2F14" w14:textId="77777777" w:rsidR="0069792D" w:rsidRDefault="0069792D"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1: Can a UE </w:t>
            </w:r>
            <w:proofErr w:type="spellStart"/>
            <w:r w:rsidRPr="004D61E8">
              <w:rPr>
                <w:rFonts w:ascii="Arial" w:eastAsia="Malgun Gothic" w:hAnsi="Arial" w:cs="Arial"/>
                <w:i/>
                <w:iCs/>
                <w:color w:val="002060"/>
                <w:lang w:eastAsia="ko-KR"/>
              </w:rPr>
              <w:t>that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performs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configured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with</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any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other</w:t>
            </w:r>
            <w:proofErr w:type="spellEnd"/>
            <w:r w:rsidRPr="004D61E8">
              <w:rPr>
                <w:rFonts w:ascii="Arial" w:eastAsia="Malgun Gothic" w:hAnsi="Arial" w:cs="Arial"/>
                <w:i/>
                <w:iCs/>
                <w:color w:val="002060"/>
                <w:lang w:eastAsia="ko-KR"/>
              </w:rPr>
              <w:t xml:space="preserve"> Access Identities </w:t>
            </w:r>
            <w:proofErr w:type="spellStart"/>
            <w:r w:rsidRPr="004D61E8">
              <w:rPr>
                <w:rFonts w:ascii="Arial" w:eastAsia="Malgun Gothic" w:hAnsi="Arial" w:cs="Arial"/>
                <w:i/>
                <w:iCs/>
                <w:color w:val="002060"/>
                <w:lang w:eastAsia="ko-KR"/>
              </w:rPr>
              <w:t>than</w:t>
            </w:r>
            <w:proofErr w:type="spellEnd"/>
            <w:r w:rsidRPr="004D61E8">
              <w:rPr>
                <w:rFonts w:ascii="Arial" w:eastAsia="Malgun Gothic" w:hAnsi="Arial" w:cs="Arial"/>
                <w:i/>
                <w:iCs/>
                <w:color w:val="002060"/>
                <w:lang w:eastAsia="ko-KR"/>
              </w:rPr>
              <w:t xml:space="preserve"> Access Identity 3? And </w:t>
            </w:r>
            <w:proofErr w:type="spellStart"/>
            <w:r w:rsidRPr="004D61E8">
              <w:rPr>
                <w:rFonts w:ascii="Arial" w:eastAsia="Malgun Gothic" w:hAnsi="Arial" w:cs="Arial"/>
                <w:i/>
                <w:iCs/>
                <w:color w:val="002060"/>
                <w:lang w:eastAsia="ko-KR"/>
              </w:rPr>
              <w:t>if</w:t>
            </w:r>
            <w:proofErr w:type="spellEnd"/>
            <w:r w:rsidRPr="004D61E8">
              <w:rPr>
                <w:rFonts w:ascii="Arial" w:eastAsia="Malgun Gothic" w:hAnsi="Arial" w:cs="Arial"/>
                <w:i/>
                <w:iCs/>
                <w:color w:val="002060"/>
                <w:lang w:eastAsia="ko-KR"/>
              </w:rPr>
              <w:t xml:space="preserve"> so, </w:t>
            </w:r>
            <w:proofErr w:type="spellStart"/>
            <w:r w:rsidRPr="004D61E8">
              <w:rPr>
                <w:rFonts w:ascii="Arial" w:eastAsia="Malgun Gothic" w:hAnsi="Arial" w:cs="Arial"/>
                <w:i/>
                <w:iCs/>
                <w:color w:val="002060"/>
                <w:lang w:eastAsia="ko-KR"/>
              </w:rPr>
              <w:t>which</w:t>
            </w:r>
            <w:proofErr w:type="spellEnd"/>
            <w:r w:rsidRPr="004D61E8">
              <w:rPr>
                <w:rFonts w:ascii="Arial" w:eastAsia="Malgun Gothic" w:hAnsi="Arial" w:cs="Arial"/>
                <w:i/>
                <w:iCs/>
                <w:color w:val="002060"/>
                <w:lang w:eastAsia="ko-KR"/>
              </w:rPr>
              <w:t xml:space="preserve"> Access Identities </w:t>
            </w:r>
            <w:proofErr w:type="spellStart"/>
            <w:r w:rsidRPr="004D61E8">
              <w:rPr>
                <w:rFonts w:ascii="Arial" w:eastAsia="Malgun Gothic" w:hAnsi="Arial" w:cs="Arial"/>
                <w:i/>
                <w:iCs/>
                <w:color w:val="002060"/>
                <w:lang w:eastAsia="ko-KR"/>
              </w:rPr>
              <w:t>should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considered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the</w:t>
            </w:r>
            <w:proofErr w:type="spellEnd"/>
            <w:r w:rsidRPr="004D61E8">
              <w:rPr>
                <w:rFonts w:ascii="Arial" w:eastAsia="Malgun Gothic" w:hAnsi="Arial" w:cs="Arial"/>
                <w:i/>
                <w:iCs/>
                <w:color w:val="002060"/>
                <w:lang w:eastAsia="ko-KR"/>
              </w:rPr>
              <w:t xml:space="preserve"> UE </w:t>
            </w:r>
            <w:proofErr w:type="spellStart"/>
            <w:r w:rsidRPr="004D61E8">
              <w:rPr>
                <w:rFonts w:ascii="Arial" w:eastAsia="Malgun Gothic" w:hAnsi="Arial" w:cs="Arial"/>
                <w:i/>
                <w:iCs/>
                <w:color w:val="002060"/>
                <w:lang w:eastAsia="ko-KR"/>
              </w:rPr>
              <w:t>when</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performing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access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barring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evaluation</w:t>
            </w:r>
            <w:proofErr w:type="spellEnd"/>
            <w:r w:rsidRPr="004D61E8">
              <w:rPr>
                <w:rFonts w:ascii="Arial" w:eastAsia="Malgun Gothic" w:hAnsi="Arial" w:cs="Arial"/>
                <w:i/>
                <w:iCs/>
                <w:color w:val="002060"/>
                <w:lang w:eastAsia="ko-KR"/>
              </w:rPr>
              <w:t xml:space="preserve">? For </w:t>
            </w:r>
            <w:proofErr w:type="spellStart"/>
            <w:r w:rsidRPr="004D61E8">
              <w:rPr>
                <w:rFonts w:ascii="Arial" w:eastAsia="Malgun Gothic" w:hAnsi="Arial" w:cs="Arial"/>
                <w:i/>
                <w:iCs/>
                <w:color w:val="002060"/>
                <w:lang w:eastAsia="ko-KR"/>
              </w:rPr>
              <w:t>example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should</w:t>
            </w:r>
            <w:proofErr w:type="spellEnd"/>
            <w:r w:rsidRPr="004D61E8">
              <w:rPr>
                <w:rFonts w:ascii="Arial" w:eastAsia="Malgun Gothic" w:hAnsi="Arial" w:cs="Arial"/>
                <w:i/>
                <w:iCs/>
                <w:color w:val="002060"/>
                <w:lang w:eastAsia="ko-KR"/>
              </w:rPr>
              <w:t xml:space="preserve"> a UE </w:t>
            </w:r>
            <w:proofErr w:type="spellStart"/>
            <w:r w:rsidRPr="004D61E8">
              <w:rPr>
                <w:rFonts w:ascii="Arial" w:eastAsia="Malgun Gothic" w:hAnsi="Arial" w:cs="Arial"/>
                <w:i/>
                <w:iCs/>
                <w:color w:val="002060"/>
                <w:lang w:eastAsia="ko-KR"/>
              </w:rPr>
              <w:t>performing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which</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configured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with</w:t>
            </w:r>
            <w:proofErr w:type="spellEnd"/>
            <w:r w:rsidRPr="004D61E8">
              <w:rPr>
                <w:rFonts w:ascii="Arial" w:eastAsia="Malgun Gothic" w:hAnsi="Arial" w:cs="Arial"/>
                <w:i/>
                <w:iCs/>
                <w:color w:val="002060"/>
                <w:lang w:eastAsia="ko-KR"/>
              </w:rPr>
              <w:t xml:space="preserve"> Access Identity 1, 2 </w:t>
            </w:r>
            <w:proofErr w:type="spellStart"/>
            <w:r w:rsidRPr="004D61E8">
              <w:rPr>
                <w:rFonts w:ascii="Arial" w:eastAsia="Malgun Gothic" w:hAnsi="Arial" w:cs="Arial"/>
                <w:i/>
                <w:iCs/>
                <w:color w:val="002060"/>
                <w:lang w:eastAsia="ko-KR"/>
              </w:rPr>
              <w:t>or</w:t>
            </w:r>
            <w:proofErr w:type="spellEnd"/>
            <w:r w:rsidRPr="004D61E8">
              <w:rPr>
                <w:rFonts w:ascii="Arial" w:eastAsia="Malgun Gothic" w:hAnsi="Arial" w:cs="Arial"/>
                <w:i/>
                <w:iCs/>
                <w:color w:val="002060"/>
                <w:lang w:eastAsia="ko-KR"/>
              </w:rPr>
              <w:t xml:space="preserve"> 11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15 and 3, </w:t>
            </w:r>
            <w:proofErr w:type="spellStart"/>
            <w:r w:rsidRPr="004D61E8">
              <w:rPr>
                <w:rFonts w:ascii="Arial" w:eastAsia="Malgun Gothic" w:hAnsi="Arial" w:cs="Arial"/>
                <w:i/>
                <w:iCs/>
                <w:color w:val="002060"/>
                <w:lang w:eastAsia="ko-KR"/>
              </w:rPr>
              <w:t>only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consider</w:t>
            </w:r>
            <w:proofErr w:type="spellEnd"/>
            <w:r w:rsidRPr="004D61E8">
              <w:rPr>
                <w:rFonts w:ascii="Arial" w:eastAsia="Malgun Gothic" w:hAnsi="Arial" w:cs="Arial"/>
                <w:i/>
                <w:iCs/>
                <w:color w:val="002060"/>
                <w:lang w:eastAsia="ko-KR"/>
              </w:rPr>
              <w:t xml:space="preserve"> Access Identity 3?</w:t>
            </w:r>
          </w:p>
          <w:p w14:paraId="002E0931" w14:textId="51D399DE" w:rsidR="00FF05FC" w:rsidRPr="00FF05FC" w:rsidRDefault="00FF05FC" w:rsidP="00FF05FC">
            <w:r>
              <w:t xml:space="preserve">Yes, a UE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can</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proofErr w:type="spellStart"/>
            <w:r>
              <w:t>access</w:t>
            </w:r>
            <w:proofErr w:type="spellEnd"/>
            <w:r>
              <w:t xml:space="preserve"> </w:t>
            </w:r>
            <w:proofErr w:type="spellStart"/>
            <w:r>
              <w:t>identities</w:t>
            </w:r>
            <w:proofErr w:type="spellEnd"/>
            <w:r>
              <w:t xml:space="preserve"> </w:t>
            </w:r>
            <w:proofErr w:type="spellStart"/>
            <w:r>
              <w:t>other</w:t>
            </w:r>
            <w:proofErr w:type="spellEnd"/>
            <w:r>
              <w:t xml:space="preserve"> </w:t>
            </w:r>
            <w:proofErr w:type="spellStart"/>
            <w:r>
              <w:t>than</w:t>
            </w:r>
            <w:proofErr w:type="spellEnd"/>
            <w:r>
              <w:t xml:space="preserve"> Access Identity 3. Such a UE </w:t>
            </w:r>
            <w:proofErr w:type="spellStart"/>
            <w:r>
              <w:t>can</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Access Identity 1, 2, </w:t>
            </w:r>
            <w:proofErr w:type="spellStart"/>
            <w:r>
              <w:t>or</w:t>
            </w:r>
            <w:proofErr w:type="spellEnd"/>
            <w:r>
              <w:t xml:space="preserve"> 11 – 15.</w:t>
            </w:r>
            <w:r>
              <w:br/>
            </w:r>
            <w:proofErr w:type="spellStart"/>
            <w:r>
              <w:t>When</w:t>
            </w:r>
            <w:proofErr w:type="spellEnd"/>
            <w:r>
              <w:t xml:space="preserve"> an </w:t>
            </w:r>
            <w:proofErr w:type="spellStart"/>
            <w:r>
              <w:t>access</w:t>
            </w:r>
            <w:proofErr w:type="spellEnd"/>
            <w:r>
              <w:t xml:space="preserve"> </w:t>
            </w:r>
            <w:proofErr w:type="spellStart"/>
            <w:r>
              <w:t>attempt</w:t>
            </w:r>
            <w:proofErr w:type="spellEnd"/>
            <w:r>
              <w:t xml:space="preserve"> </w:t>
            </w:r>
            <w:proofErr w:type="spellStart"/>
            <w:r>
              <w:t>occurs</w:t>
            </w:r>
            <w:proofErr w:type="spellEnd"/>
            <w:r>
              <w:t xml:space="preserve">, </w:t>
            </w:r>
            <w:proofErr w:type="spellStart"/>
            <w:r>
              <w:t>the</w:t>
            </w:r>
            <w:proofErr w:type="spellEnd"/>
            <w:r>
              <w:t xml:space="preserve"> NAS </w:t>
            </w:r>
            <w:proofErr w:type="spellStart"/>
            <w:r>
              <w:t>layer</w:t>
            </w:r>
            <w:proofErr w:type="spellEnd"/>
            <w:r>
              <w:t xml:space="preserve"> </w:t>
            </w:r>
            <w:proofErr w:type="spellStart"/>
            <w:r>
              <w:t>of</w:t>
            </w:r>
            <w:proofErr w:type="spellEnd"/>
            <w:r>
              <w:t xml:space="preserve"> a UE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will </w:t>
            </w:r>
            <w:proofErr w:type="spellStart"/>
            <w:r>
              <w:t>provide</w:t>
            </w:r>
            <w:proofErr w:type="spellEnd"/>
            <w:r>
              <w:t xml:space="preserve"> all valid </w:t>
            </w:r>
            <w:proofErr w:type="spellStart"/>
            <w:r>
              <w:t>access</w:t>
            </w:r>
            <w:proofErr w:type="spellEnd"/>
            <w:r>
              <w:t xml:space="preserve"> </w:t>
            </w:r>
            <w:proofErr w:type="spellStart"/>
            <w:r>
              <w:t>identities</w:t>
            </w:r>
            <w:proofErr w:type="spellEnd"/>
            <w:r>
              <w:t xml:space="preserve"> </w:t>
            </w:r>
            <w:proofErr w:type="spellStart"/>
            <w:r>
              <w:t>including</w:t>
            </w:r>
            <w:proofErr w:type="spellEnd"/>
            <w:r>
              <w:t xml:space="preserve"> Access Identity 3 </w:t>
            </w:r>
            <w:proofErr w:type="spellStart"/>
            <w:r>
              <w:t>to</w:t>
            </w:r>
            <w:proofErr w:type="spellEnd"/>
            <w:r>
              <w:t xml:space="preserve"> </w:t>
            </w:r>
            <w:proofErr w:type="spellStart"/>
            <w:r>
              <w:t>the</w:t>
            </w:r>
            <w:proofErr w:type="spellEnd"/>
            <w:r>
              <w:t xml:space="preserve"> AS </w:t>
            </w:r>
            <w:proofErr w:type="spellStart"/>
            <w:r>
              <w:t>layer</w:t>
            </w:r>
            <w:proofErr w:type="spellEnd"/>
            <w:r>
              <w:t xml:space="preserve"> </w:t>
            </w:r>
            <w:proofErr w:type="spellStart"/>
            <w:r>
              <w:t>of</w:t>
            </w:r>
            <w:proofErr w:type="spellEnd"/>
            <w:r>
              <w:t xml:space="preserve"> </w:t>
            </w:r>
            <w:proofErr w:type="spellStart"/>
            <w:r>
              <w:t>the</w:t>
            </w:r>
            <w:proofErr w:type="spellEnd"/>
            <w:r>
              <w:t xml:space="preserve"> UE (</w:t>
            </w:r>
            <w:proofErr w:type="spellStart"/>
            <w:r>
              <w:t>note</w:t>
            </w:r>
            <w:proofErr w:type="spellEnd"/>
            <w:r>
              <w:t xml:space="preserve"> </w:t>
            </w:r>
            <w:proofErr w:type="spellStart"/>
            <w:r>
              <w:t>that</w:t>
            </w:r>
            <w:proofErr w:type="spellEnd"/>
            <w:r>
              <w:t xml:space="preserve"> </w:t>
            </w:r>
            <w:proofErr w:type="spellStart"/>
            <w:r>
              <w:t>even</w:t>
            </w:r>
            <w:proofErr w:type="spellEnd"/>
            <w:r>
              <w:t xml:space="preserve"> </w:t>
            </w:r>
            <w:proofErr w:type="spellStart"/>
            <w:r>
              <w:t>if</w:t>
            </w:r>
            <w:proofErr w:type="spellEnd"/>
            <w:r>
              <w:t xml:space="preserve"> a UE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Access Identity 11 </w:t>
            </w:r>
            <w:proofErr w:type="spellStart"/>
            <w:r>
              <w:t>or</w:t>
            </w:r>
            <w:proofErr w:type="spellEnd"/>
            <w:r>
              <w:t xml:space="preserve"> 15, Access Identity 11 </w:t>
            </w:r>
            <w:proofErr w:type="spellStart"/>
            <w:r>
              <w:t>or</w:t>
            </w:r>
            <w:proofErr w:type="spellEnd"/>
            <w:r>
              <w:t xml:space="preserve"> 15 </w:t>
            </w:r>
            <w:proofErr w:type="spellStart"/>
            <w:r>
              <w:t>would</w:t>
            </w:r>
            <w:proofErr w:type="spellEnd"/>
            <w:r>
              <w:t xml:space="preserve"> not </w:t>
            </w:r>
            <w:proofErr w:type="spellStart"/>
            <w:r>
              <w:t>be</w:t>
            </w:r>
            <w:proofErr w:type="spellEnd"/>
            <w:r>
              <w:t xml:space="preserve"> valid </w:t>
            </w:r>
            <w:proofErr w:type="spellStart"/>
            <w:r>
              <w:t>while</w:t>
            </w:r>
            <w:proofErr w:type="spellEnd"/>
            <w:r>
              <w:t xml:space="preserve"> </w:t>
            </w:r>
            <w:proofErr w:type="spellStart"/>
            <w:r>
              <w:t>the</w:t>
            </w:r>
            <w:proofErr w:type="spellEnd"/>
            <w:r>
              <w:t xml:space="preserve"> UE </w:t>
            </w:r>
            <w:proofErr w:type="spellStart"/>
            <w:r>
              <w:t>is</w:t>
            </w:r>
            <w:proofErr w:type="spellEnd"/>
            <w:r>
              <w:t xml:space="preserv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because</w:t>
            </w:r>
            <w:proofErr w:type="spellEnd"/>
            <w:r>
              <w:t xml:space="preserve"> </w:t>
            </w:r>
            <w:r w:rsidRPr="00171FC7">
              <w:t xml:space="preserve">Access </w:t>
            </w:r>
            <w:r>
              <w:t>I</w:t>
            </w:r>
            <w:r w:rsidRPr="00171FC7">
              <w:t xml:space="preserve">dentities 11 and 15 </w:t>
            </w:r>
            <w:proofErr w:type="spellStart"/>
            <w:r w:rsidRPr="00171FC7">
              <w:t>are</w:t>
            </w:r>
            <w:proofErr w:type="spellEnd"/>
            <w:r w:rsidRPr="00171FC7">
              <w:t xml:space="preserve"> valid in </w:t>
            </w:r>
            <w:r>
              <w:t>(E)</w:t>
            </w:r>
            <w:r w:rsidRPr="00171FC7">
              <w:t>HPLMN</w:t>
            </w:r>
            <w:r>
              <w:t xml:space="preserve"> </w:t>
            </w:r>
            <w:proofErr w:type="spellStart"/>
            <w:r>
              <w:t>only</w:t>
            </w:r>
            <w:proofErr w:type="spellEnd"/>
            <w:r>
              <w:t>).</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 xml:space="preserve">he UE </w:t>
            </w:r>
            <w:proofErr w:type="spellStart"/>
            <w:r w:rsidRPr="009C7017">
              <w:t>shall</w:t>
            </w:r>
            <w:proofErr w:type="spellEnd"/>
            <w:r w:rsidRPr="009C7017">
              <w:rPr>
                <w:lang w:eastAsia="zh-CN"/>
              </w:rPr>
              <w:t>:</w:t>
            </w:r>
          </w:p>
          <w:p w14:paraId="428CB9AE" w14:textId="718CA5E0" w:rsidR="0051280A" w:rsidRPr="009C7017" w:rsidRDefault="0051280A" w:rsidP="00764127">
            <w:pPr>
              <w:pStyle w:val="B1"/>
              <w:numPr>
                <w:ilvl w:val="0"/>
                <w:numId w:val="19"/>
              </w:numPr>
            </w:pPr>
            <w:proofErr w:type="spellStart"/>
            <w:r w:rsidRPr="009C7017">
              <w:t>if</w:t>
            </w:r>
            <w:proofErr w:type="spellEnd"/>
            <w:r w:rsidRPr="009C7017">
              <w:t xml:space="preserve"> </w:t>
            </w:r>
            <w:proofErr w:type="spellStart"/>
            <w:r w:rsidRPr="009C7017">
              <w:t>one</w:t>
            </w:r>
            <w:proofErr w:type="spellEnd"/>
            <w:r w:rsidRPr="009C7017">
              <w:t xml:space="preserve"> </w:t>
            </w:r>
            <w:proofErr w:type="spellStart"/>
            <w:r w:rsidRPr="009C7017">
              <w:t>or</w:t>
            </w:r>
            <w:proofErr w:type="spellEnd"/>
            <w:r w:rsidRPr="009C7017">
              <w:t xml:space="preserve"> </w:t>
            </w:r>
            <w:proofErr w:type="spellStart"/>
            <w:r w:rsidRPr="009C7017">
              <w:t>more</w:t>
            </w:r>
            <w:proofErr w:type="spellEnd"/>
            <w:r w:rsidRPr="009C7017">
              <w:t xml:space="preserve"> Access Identities </w:t>
            </w:r>
            <w:proofErr w:type="spellStart"/>
            <w:r w:rsidRPr="00E12761">
              <w:rPr>
                <w:color w:val="FF0000"/>
              </w:rPr>
              <w:t>equal</w:t>
            </w:r>
            <w:proofErr w:type="spellEnd"/>
            <w:r w:rsidRPr="00E12761">
              <w:rPr>
                <w:color w:val="FF0000"/>
              </w:rPr>
              <w:t xml:space="preserve"> </w:t>
            </w:r>
            <w:proofErr w:type="spellStart"/>
            <w:r w:rsidRPr="00E12761">
              <w:rPr>
                <w:color w:val="FF0000"/>
              </w:rPr>
              <w:t>to</w:t>
            </w:r>
            <w:proofErr w:type="spellEnd"/>
            <w:r w:rsidRPr="00E12761">
              <w:rPr>
                <w:color w:val="FF0000"/>
              </w:rPr>
              <w:t xml:space="preserve"> 1, 2, 11, 12, 13, 14, </w:t>
            </w:r>
            <w:proofErr w:type="spellStart"/>
            <w:r w:rsidRPr="00E12761">
              <w:rPr>
                <w:color w:val="FF0000"/>
              </w:rPr>
              <w:t>or</w:t>
            </w:r>
            <w:proofErr w:type="spellEnd"/>
            <w:r w:rsidRPr="00E12761">
              <w:rPr>
                <w:color w:val="FF0000"/>
              </w:rPr>
              <w:t xml:space="preserve"> 15 </w:t>
            </w:r>
            <w:proofErr w:type="spellStart"/>
            <w:r w:rsidRPr="009C7017">
              <w:t>are</w:t>
            </w:r>
            <w:proofErr w:type="spellEnd"/>
            <w:r w:rsidRPr="009C7017">
              <w:t xml:space="preserve"> </w:t>
            </w:r>
            <w:proofErr w:type="spellStart"/>
            <w:r w:rsidRPr="009C7017">
              <w:t>indicated</w:t>
            </w:r>
            <w:proofErr w:type="spellEnd"/>
            <w:r w:rsidRPr="009C7017">
              <w:t xml:space="preserve"> </w:t>
            </w:r>
            <w:proofErr w:type="spellStart"/>
            <w:r w:rsidRPr="009C7017">
              <w:t>according</w:t>
            </w:r>
            <w:proofErr w:type="spellEnd"/>
            <w:r w:rsidRPr="009C7017">
              <w:t xml:space="preserve"> </w:t>
            </w:r>
            <w:proofErr w:type="spellStart"/>
            <w:r w:rsidRPr="009C7017">
              <w:t>to</w:t>
            </w:r>
            <w:proofErr w:type="spellEnd"/>
            <w:r w:rsidRPr="009C7017">
              <w:t xml:space="preserve"> TS 24.501 [23], and</w:t>
            </w:r>
          </w:p>
          <w:p w14:paraId="2BBC2A4B" w14:textId="761BE275" w:rsidR="0051280A" w:rsidRPr="009C7017" w:rsidRDefault="0051280A" w:rsidP="00764127">
            <w:pPr>
              <w:pStyle w:val="B1"/>
              <w:numPr>
                <w:ilvl w:val="0"/>
                <w:numId w:val="20"/>
              </w:numPr>
            </w:pPr>
            <w:proofErr w:type="spellStart"/>
            <w:r w:rsidRPr="009C7017">
              <w:t>if</w:t>
            </w:r>
            <w:proofErr w:type="spellEnd"/>
            <w:r w:rsidRPr="009C7017">
              <w:t xml:space="preserve"> for at least </w:t>
            </w:r>
            <w:proofErr w:type="spellStart"/>
            <w:r w:rsidRPr="009C7017">
              <w:t>one</w:t>
            </w:r>
            <w:proofErr w:type="spellEnd"/>
            <w:r w:rsidRPr="009C7017">
              <w:t xml:space="preserve"> </w:t>
            </w:r>
            <w:proofErr w:type="spellStart"/>
            <w:r w:rsidRPr="009C7017">
              <w:t>of</w:t>
            </w:r>
            <w:proofErr w:type="spellEnd"/>
            <w:r w:rsidRPr="009C7017">
              <w:t xml:space="preserve"> </w:t>
            </w:r>
            <w:proofErr w:type="spellStart"/>
            <w:r w:rsidRPr="009C7017">
              <w:t>these</w:t>
            </w:r>
            <w:proofErr w:type="spellEnd"/>
            <w:r w:rsidRPr="009C7017">
              <w:t xml:space="preserve"> Access Identities </w:t>
            </w:r>
            <w:proofErr w:type="spellStart"/>
            <w:r w:rsidRPr="009C7017">
              <w:t>the</w:t>
            </w:r>
            <w:proofErr w:type="spellEnd"/>
            <w:r w:rsidRPr="009C7017">
              <w:t xml:space="preserve"> </w:t>
            </w:r>
            <w:proofErr w:type="spellStart"/>
            <w:r w:rsidRPr="009C7017">
              <w:t>corresponding</w:t>
            </w:r>
            <w:proofErr w:type="spellEnd"/>
            <w:r w:rsidRPr="009C7017">
              <w:t xml:space="preserve"> </w:t>
            </w:r>
            <w:proofErr w:type="spellStart"/>
            <w:r w:rsidRPr="009C7017">
              <w:t>bit</w:t>
            </w:r>
            <w:proofErr w:type="spellEnd"/>
            <w:r w:rsidRPr="009C7017">
              <w:t xml:space="preserve"> in </w:t>
            </w:r>
            <w:proofErr w:type="spellStart"/>
            <w:r w:rsidRPr="009C7017">
              <w:t>the</w:t>
            </w:r>
            <w:proofErr w:type="spellEnd"/>
            <w:r w:rsidRPr="009C7017">
              <w:t xml:space="preserve"> </w:t>
            </w:r>
            <w:proofErr w:type="spellStart"/>
            <w:r w:rsidRPr="009C7017">
              <w:rPr>
                <w:i/>
              </w:rPr>
              <w:t>u</w:t>
            </w:r>
            <w:r w:rsidRPr="009C7017">
              <w:rPr>
                <w:i/>
                <w:iCs/>
              </w:rPr>
              <w:t>ac-BarringForAccessIdentity</w:t>
            </w:r>
            <w:proofErr w:type="spellEnd"/>
            <w:r w:rsidRPr="009C7017">
              <w:t xml:space="preserve"> </w:t>
            </w:r>
            <w:proofErr w:type="spellStart"/>
            <w:r w:rsidRPr="009C7017">
              <w:t>contained</w:t>
            </w:r>
            <w:proofErr w:type="spellEnd"/>
            <w:r w:rsidRPr="009C7017">
              <w:t xml:space="preserve"> in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 xml:space="preserve"> </w:t>
            </w:r>
            <w:proofErr w:type="spellStart"/>
            <w:r w:rsidRPr="009C7017">
              <w:t>is</w:t>
            </w:r>
            <w:proofErr w:type="spellEnd"/>
            <w:r w:rsidRPr="009C7017">
              <w:t xml:space="preserve"> </w:t>
            </w:r>
            <w:proofErr w:type="spellStart"/>
            <w:r w:rsidRPr="009C7017">
              <w:t>set</w:t>
            </w:r>
            <w:proofErr w:type="spellEnd"/>
            <w:r w:rsidRPr="009C7017">
              <w:t xml:space="preserve"> </w:t>
            </w:r>
            <w:proofErr w:type="spellStart"/>
            <w:r w:rsidRPr="009C7017">
              <w:t>to</w:t>
            </w:r>
            <w:proofErr w:type="spellEnd"/>
            <w:r w:rsidRPr="009C7017">
              <w:t xml:space="preserve"> </w:t>
            </w:r>
            <w:proofErr w:type="spellStart"/>
            <w:r w:rsidRPr="009C7017">
              <w:rPr>
                <w:i/>
              </w:rPr>
              <w:t>zero</w:t>
            </w:r>
            <w:proofErr w:type="spellEnd"/>
            <w:r w:rsidRPr="009C7017">
              <w:t>:</w:t>
            </w:r>
          </w:p>
          <w:p w14:paraId="6CAF502B" w14:textId="77777777" w:rsidR="0051280A" w:rsidRPr="009C7017" w:rsidRDefault="0051280A" w:rsidP="0094264A">
            <w:pPr>
              <w:pStyle w:val="B2"/>
            </w:pPr>
            <w:r w:rsidRPr="009C7017">
              <w:t>2&gt;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1CA3620E" w14:textId="26CB9FB6" w:rsidR="0051280A" w:rsidRPr="009C7017" w:rsidRDefault="0051280A" w:rsidP="00764127">
            <w:pPr>
              <w:pStyle w:val="B1"/>
              <w:numPr>
                <w:ilvl w:val="0"/>
                <w:numId w:val="21"/>
              </w:numPr>
            </w:pPr>
            <w:proofErr w:type="spellStart"/>
            <w:r w:rsidRPr="009C7017">
              <w:t>else</w:t>
            </w:r>
            <w:proofErr w:type="spellEnd"/>
            <w:r w:rsidRPr="009C7017">
              <w:t>:</w:t>
            </w:r>
          </w:p>
          <w:p w14:paraId="42F5843C" w14:textId="77777777" w:rsidR="0051280A" w:rsidRPr="009C7017" w:rsidRDefault="0051280A" w:rsidP="0094264A">
            <w:pPr>
              <w:pStyle w:val="B2"/>
            </w:pPr>
            <w:r w:rsidRPr="009C7017">
              <w:t>2&gt;</w:t>
            </w:r>
            <w:r w:rsidRPr="009C7017">
              <w:tab/>
            </w: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establishment</w:t>
            </w:r>
            <w:proofErr w:type="spellEnd"/>
            <w:r w:rsidRPr="009C7017">
              <w:t xml:space="preserve"> </w:t>
            </w:r>
            <w:proofErr w:type="spellStart"/>
            <w:r w:rsidRPr="009C7017">
              <w:t>of</w:t>
            </w:r>
            <w:proofErr w:type="spellEnd"/>
            <w:r w:rsidRPr="009C7017">
              <w:t xml:space="preserve"> </w:t>
            </w:r>
            <w:proofErr w:type="spellStart"/>
            <w:r w:rsidRPr="009C7017">
              <w:t>the</w:t>
            </w:r>
            <w:proofErr w:type="spellEnd"/>
            <w:r w:rsidRPr="009C7017">
              <w:t xml:space="preserve"> RRC </w:t>
            </w:r>
            <w:proofErr w:type="spellStart"/>
            <w:r w:rsidRPr="009C7017">
              <w:t>connection</w:t>
            </w:r>
            <w:proofErr w:type="spellEnd"/>
            <w:r w:rsidRPr="009C7017">
              <w:t xml:space="preserve"> </w:t>
            </w:r>
            <w:proofErr w:type="spellStart"/>
            <w:r w:rsidRPr="009C7017">
              <w:t>is</w:t>
            </w:r>
            <w:proofErr w:type="spellEnd"/>
            <w:r w:rsidRPr="009C7017">
              <w:t xml:space="preserve"> </w:t>
            </w:r>
            <w:proofErr w:type="spellStart"/>
            <w:r w:rsidRPr="009C7017">
              <w:t>the</w:t>
            </w:r>
            <w:proofErr w:type="spellEnd"/>
            <w:r w:rsidRPr="009C7017">
              <w:t xml:space="preserve"> </w:t>
            </w:r>
            <w:proofErr w:type="spellStart"/>
            <w:r w:rsidRPr="009C7017">
              <w:t>result</w:t>
            </w:r>
            <w:proofErr w:type="spellEnd"/>
            <w:r w:rsidRPr="009C7017">
              <w:t xml:space="preserve"> </w:t>
            </w:r>
            <w:proofErr w:type="spellStart"/>
            <w:r w:rsidRPr="009C7017">
              <w:t>of</w:t>
            </w:r>
            <w:proofErr w:type="spellEnd"/>
            <w:r w:rsidRPr="009C7017">
              <w:t xml:space="preserve"> </w:t>
            </w:r>
            <w:proofErr w:type="spellStart"/>
            <w:r w:rsidRPr="009C7017">
              <w:t>release</w:t>
            </w:r>
            <w:proofErr w:type="spellEnd"/>
            <w:r w:rsidRPr="009C7017">
              <w:t xml:space="preserve"> </w:t>
            </w:r>
            <w:proofErr w:type="spellStart"/>
            <w:r w:rsidRPr="009C7017">
              <w:t>with</w:t>
            </w:r>
            <w:proofErr w:type="spellEnd"/>
            <w:r w:rsidRPr="009C7017">
              <w:t xml:space="preserve"> </w:t>
            </w:r>
            <w:proofErr w:type="spellStart"/>
            <w:r w:rsidRPr="009C7017">
              <w:t>redirect</w:t>
            </w:r>
            <w:proofErr w:type="spellEnd"/>
            <w:r w:rsidRPr="009C7017">
              <w:t xml:space="preserve"> </w:t>
            </w:r>
            <w:proofErr w:type="spellStart"/>
            <w:r w:rsidRPr="009C7017">
              <w:t>with</w:t>
            </w:r>
            <w:proofErr w:type="spellEnd"/>
            <w:r w:rsidRPr="009C7017">
              <w:t xml:space="preserve"> </w:t>
            </w:r>
            <w:proofErr w:type="spellStart"/>
            <w:r w:rsidRPr="009C7017">
              <w:rPr>
                <w:i/>
              </w:rPr>
              <w:t>mpsPriorityIndication</w:t>
            </w:r>
            <w:proofErr w:type="spellEnd"/>
            <w:r w:rsidRPr="009C7017">
              <w:rPr>
                <w:i/>
              </w:rPr>
              <w:t xml:space="preserve"> </w:t>
            </w:r>
            <w:r w:rsidRPr="009C7017">
              <w:t>(</w:t>
            </w:r>
            <w:proofErr w:type="spellStart"/>
            <w:r w:rsidRPr="009C7017">
              <w:t>either</w:t>
            </w:r>
            <w:proofErr w:type="spellEnd"/>
            <w:r w:rsidRPr="009C7017">
              <w:t xml:space="preserve"> in NR </w:t>
            </w:r>
            <w:proofErr w:type="spellStart"/>
            <w:r w:rsidRPr="009C7017">
              <w:t>or</w:t>
            </w:r>
            <w:proofErr w:type="spellEnd"/>
            <w:r w:rsidRPr="009C7017">
              <w:t xml:space="preserve">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bit</w:t>
            </w:r>
            <w:proofErr w:type="spellEnd"/>
            <w:r w:rsidRPr="009C7017">
              <w:t xml:space="preserve"> </w:t>
            </w:r>
            <w:proofErr w:type="spellStart"/>
            <w:r w:rsidRPr="009C7017">
              <w:t>corresponding</w:t>
            </w:r>
            <w:proofErr w:type="spellEnd"/>
            <w:r w:rsidRPr="009C7017">
              <w:t xml:space="preserve"> </w:t>
            </w:r>
            <w:proofErr w:type="spellStart"/>
            <w:r w:rsidRPr="009C7017">
              <w:t>to</w:t>
            </w:r>
            <w:proofErr w:type="spellEnd"/>
            <w:r w:rsidRPr="009C7017">
              <w:t xml:space="preserve"> Access Identity 1 in </w:t>
            </w:r>
            <w:proofErr w:type="spellStart"/>
            <w:r w:rsidRPr="009C7017">
              <w:t>the</w:t>
            </w:r>
            <w:proofErr w:type="spellEnd"/>
            <w:r w:rsidRPr="009C7017">
              <w:t xml:space="preserve"> </w:t>
            </w:r>
            <w:proofErr w:type="spellStart"/>
            <w:r w:rsidRPr="009C7017">
              <w:rPr>
                <w:i/>
              </w:rPr>
              <w:t>u</w:t>
            </w:r>
            <w:r w:rsidRPr="009C7017">
              <w:rPr>
                <w:i/>
                <w:iCs/>
              </w:rPr>
              <w:t>ac-BarringForAccessIdentity</w:t>
            </w:r>
            <w:proofErr w:type="spellEnd"/>
            <w:r w:rsidRPr="009C7017">
              <w:t xml:space="preserve"> </w:t>
            </w:r>
            <w:proofErr w:type="spellStart"/>
            <w:r w:rsidRPr="009C7017">
              <w:t>contained</w:t>
            </w:r>
            <w:proofErr w:type="spellEnd"/>
            <w:r w:rsidRPr="009C7017">
              <w:t xml:space="preserve"> in </w:t>
            </w:r>
            <w:proofErr w:type="spellStart"/>
            <w:r w:rsidRPr="009C7017">
              <w:t>the</w:t>
            </w:r>
            <w:proofErr w:type="spellEnd"/>
            <w:r w:rsidRPr="009C7017">
              <w:t xml:space="preserve">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 xml:space="preserve"> </w:t>
            </w:r>
            <w:proofErr w:type="spellStart"/>
            <w:r w:rsidRPr="009C7017">
              <w:t>is</w:t>
            </w:r>
            <w:proofErr w:type="spellEnd"/>
            <w:r w:rsidRPr="009C7017">
              <w:t xml:space="preserve"> </w:t>
            </w:r>
            <w:proofErr w:type="spellStart"/>
            <w:r w:rsidRPr="009C7017">
              <w:t>set</w:t>
            </w:r>
            <w:proofErr w:type="spellEnd"/>
            <w:r w:rsidRPr="009C7017">
              <w:t xml:space="preserve"> </w:t>
            </w:r>
            <w:proofErr w:type="spellStart"/>
            <w:r w:rsidRPr="009C7017">
              <w:t>to</w:t>
            </w:r>
            <w:proofErr w:type="spellEnd"/>
            <w:r w:rsidRPr="009C7017">
              <w:t xml:space="preserve"> </w:t>
            </w:r>
            <w:proofErr w:type="spellStart"/>
            <w:r w:rsidRPr="009C7017">
              <w:rPr>
                <w:i/>
              </w:rPr>
              <w:t>zero</w:t>
            </w:r>
            <w:proofErr w:type="spellEnd"/>
            <w:r w:rsidRPr="009C7017">
              <w:rPr>
                <w:i/>
              </w:rPr>
              <w:t>:</w:t>
            </w:r>
          </w:p>
          <w:p w14:paraId="7F9630A3" w14:textId="77777777" w:rsidR="0051280A" w:rsidRPr="009C7017" w:rsidRDefault="0051280A" w:rsidP="0094264A">
            <w:pPr>
              <w:pStyle w:val="B3"/>
            </w:pPr>
            <w:r w:rsidRPr="009C7017">
              <w:t>3&gt;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r>
            <w:proofErr w:type="spellStart"/>
            <w:r w:rsidRPr="00E12761">
              <w:rPr>
                <w:color w:val="FF0000"/>
              </w:rPr>
              <w:t>else</w:t>
            </w:r>
            <w:proofErr w:type="spellEnd"/>
            <w:r w:rsidRPr="00E12761">
              <w:rPr>
                <w:color w:val="FF0000"/>
              </w:rPr>
              <w:t xml:space="preserve"> </w:t>
            </w:r>
            <w:proofErr w:type="spellStart"/>
            <w:r w:rsidRPr="00E12761">
              <w:rPr>
                <w:color w:val="FF0000"/>
              </w:rPr>
              <w:t>if</w:t>
            </w:r>
            <w:proofErr w:type="spellEnd"/>
            <w:r w:rsidRPr="00E12761">
              <w:rPr>
                <w:color w:val="FF0000"/>
              </w:rPr>
              <w:t xml:space="preserve"> Access Identity 3 </w:t>
            </w:r>
            <w:proofErr w:type="spellStart"/>
            <w:r w:rsidRPr="00E12761">
              <w:rPr>
                <w:color w:val="FF0000"/>
              </w:rPr>
              <w:t>is</w:t>
            </w:r>
            <w:proofErr w:type="spellEnd"/>
            <w:r w:rsidRPr="00E12761">
              <w:rPr>
                <w:color w:val="FF0000"/>
              </w:rPr>
              <w:t xml:space="preserve"> </w:t>
            </w:r>
            <w:proofErr w:type="spellStart"/>
            <w:r w:rsidRPr="00E12761">
              <w:rPr>
                <w:color w:val="FF0000"/>
              </w:rPr>
              <w:t>indicated</w:t>
            </w:r>
            <w:proofErr w:type="spellEnd"/>
            <w:r w:rsidRPr="00E12761">
              <w:rPr>
                <w:color w:val="FF0000"/>
              </w:rPr>
              <w:t>:</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draw</w:t>
            </w:r>
            <w:proofErr w:type="spellEnd"/>
            <w:r w:rsidRPr="00E12761">
              <w:rPr>
                <w:color w:val="FF0000"/>
              </w:rPr>
              <w:t xml:space="preserve"> a </w:t>
            </w:r>
            <w:proofErr w:type="spellStart"/>
            <w:r w:rsidRPr="00E12761">
              <w:rPr>
                <w:color w:val="FF0000"/>
              </w:rPr>
              <w:t>random</w:t>
            </w:r>
            <w:proofErr w:type="spellEnd"/>
            <w:r w:rsidRPr="00E12761">
              <w:rPr>
                <w:color w:val="FF0000"/>
              </w:rPr>
              <w:t xml:space="preserve"> </w:t>
            </w:r>
            <w:proofErr w:type="spellStart"/>
            <w:r w:rsidRPr="00E12761">
              <w:rPr>
                <w:color w:val="FF0000"/>
              </w:rPr>
              <w:t>number</w:t>
            </w:r>
            <w:proofErr w:type="spellEnd"/>
            <w:r w:rsidRPr="00E12761">
              <w:rPr>
                <w:color w:val="FF0000"/>
              </w:rPr>
              <w:t xml:space="preserve"> </w:t>
            </w:r>
            <w:r w:rsidR="00A27567">
              <w:rPr>
                <w:color w:val="FF0000"/>
              </w:rPr>
              <w:t>‚</w:t>
            </w:r>
            <w:proofErr w:type="spellStart"/>
            <w:r w:rsidRPr="00E12761">
              <w:rPr>
                <w:i/>
                <w:iCs/>
                <w:color w:val="FF0000"/>
              </w:rPr>
              <w:t>rand</w:t>
            </w:r>
            <w:proofErr w:type="spellEnd"/>
            <w:r w:rsidR="00A27567">
              <w:rPr>
                <w:color w:val="FF0000"/>
              </w:rPr>
              <w:t>‘</w:t>
            </w:r>
            <w:r w:rsidRPr="00E12761">
              <w:rPr>
                <w:color w:val="FF0000"/>
              </w:rPr>
              <w:t xml:space="preserve"> </w:t>
            </w:r>
            <w:proofErr w:type="spellStart"/>
            <w:r w:rsidRPr="00E12761">
              <w:rPr>
                <w:color w:val="FF0000"/>
              </w:rPr>
              <w:t>uniformly</w:t>
            </w:r>
            <w:proofErr w:type="spellEnd"/>
            <w:r w:rsidRPr="00E12761">
              <w:rPr>
                <w:color w:val="FF0000"/>
              </w:rPr>
              <w:t xml:space="preserve"> </w:t>
            </w:r>
            <w:proofErr w:type="spellStart"/>
            <w:r w:rsidRPr="00E12761">
              <w:rPr>
                <w:color w:val="FF0000"/>
              </w:rPr>
              <w:t>distributed</w:t>
            </w:r>
            <w:proofErr w:type="spellEnd"/>
            <w:r w:rsidRPr="00E12761">
              <w:rPr>
                <w:color w:val="FF0000"/>
              </w:rPr>
              <w:t xml:space="preserve"> in </w:t>
            </w:r>
            <w:proofErr w:type="spellStart"/>
            <w:r w:rsidRPr="00E12761">
              <w:rPr>
                <w:color w:val="FF0000"/>
              </w:rPr>
              <w:t>the</w:t>
            </w:r>
            <w:proofErr w:type="spellEnd"/>
            <w:r w:rsidRPr="00E12761">
              <w:rPr>
                <w:color w:val="FF0000"/>
              </w:rPr>
              <w:t xml:space="preserve"> </w:t>
            </w:r>
            <w:proofErr w:type="spellStart"/>
            <w:r w:rsidRPr="00E12761">
              <w:rPr>
                <w:color w:val="FF0000"/>
              </w:rPr>
              <w:t>range</w:t>
            </w:r>
            <w:proofErr w:type="spellEnd"/>
            <w:r w:rsidRPr="00E12761">
              <w:rPr>
                <w:color w:val="FF0000"/>
              </w:rPr>
              <w:t xml:space="preserve">: 0 ≤ </w:t>
            </w:r>
            <w:proofErr w:type="spellStart"/>
            <w:r w:rsidRPr="00E12761">
              <w:rPr>
                <w:color w:val="FF0000"/>
              </w:rPr>
              <w:t>rand</w:t>
            </w:r>
            <w:proofErr w:type="spellEnd"/>
            <w:r w:rsidRPr="00E12761">
              <w:rPr>
                <w:color w:val="FF0000"/>
              </w:rPr>
              <w:t xml:space="preserve">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if</w:t>
            </w:r>
            <w:proofErr w:type="spellEnd"/>
            <w:r w:rsidRPr="00E12761">
              <w:rPr>
                <w:color w:val="FF0000"/>
              </w:rPr>
              <w:t xml:space="preserve"> </w:t>
            </w:r>
            <w:r w:rsidR="00A27567">
              <w:rPr>
                <w:color w:val="FF0000"/>
              </w:rPr>
              <w:t>‚</w:t>
            </w:r>
            <w:proofErr w:type="spellStart"/>
            <w:r w:rsidRPr="00E12761">
              <w:rPr>
                <w:i/>
                <w:iCs/>
                <w:color w:val="FF0000"/>
              </w:rPr>
              <w:t>rand</w:t>
            </w:r>
            <w:proofErr w:type="spellEnd"/>
            <w:r w:rsidR="00A27567">
              <w:rPr>
                <w:color w:val="FF0000"/>
              </w:rPr>
              <w:t>‘</w:t>
            </w:r>
            <w:r w:rsidRPr="00E12761">
              <w:rPr>
                <w:color w:val="FF0000"/>
              </w:rPr>
              <w:t xml:space="preserve"> </w:t>
            </w:r>
            <w:proofErr w:type="spellStart"/>
            <w:r w:rsidRPr="00E12761">
              <w:rPr>
                <w:color w:val="FF0000"/>
              </w:rPr>
              <w:t>is</w:t>
            </w:r>
            <w:proofErr w:type="spellEnd"/>
            <w:r w:rsidRPr="00E12761">
              <w:rPr>
                <w:color w:val="FF0000"/>
              </w:rPr>
              <w:t xml:space="preserve"> </w:t>
            </w:r>
            <w:proofErr w:type="spellStart"/>
            <w:r w:rsidRPr="00E12761">
              <w:rPr>
                <w:color w:val="FF0000"/>
              </w:rPr>
              <w:t>lower</w:t>
            </w:r>
            <w:proofErr w:type="spellEnd"/>
            <w:r w:rsidRPr="00E12761">
              <w:rPr>
                <w:color w:val="FF0000"/>
              </w:rPr>
              <w:t xml:space="preserve"> </w:t>
            </w:r>
            <w:proofErr w:type="spellStart"/>
            <w:r w:rsidRPr="00E12761">
              <w:rPr>
                <w:color w:val="FF0000"/>
              </w:rPr>
              <w:t>than</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value</w:t>
            </w:r>
            <w:proofErr w:type="spellEnd"/>
            <w:r w:rsidRPr="00E12761">
              <w:rPr>
                <w:color w:val="FF0000"/>
              </w:rPr>
              <w:t xml:space="preserve"> </w:t>
            </w:r>
            <w:proofErr w:type="spellStart"/>
            <w:r w:rsidRPr="00E12761">
              <w:rPr>
                <w:color w:val="FF0000"/>
              </w:rPr>
              <w:t>indicated</w:t>
            </w:r>
            <w:proofErr w:type="spellEnd"/>
            <w:r w:rsidRPr="00E12761">
              <w:rPr>
                <w:color w:val="FF0000"/>
              </w:rPr>
              <w:t xml:space="preserve"> </w:t>
            </w:r>
            <w:proofErr w:type="spellStart"/>
            <w:r w:rsidRPr="00E12761">
              <w:rPr>
                <w:color w:val="FF0000"/>
              </w:rPr>
              <w:t>by</w:t>
            </w:r>
            <w:proofErr w:type="spellEnd"/>
            <w:r w:rsidRPr="00E12761">
              <w:rPr>
                <w:color w:val="FF0000"/>
              </w:rPr>
              <w:t xml:space="preserve"> </w:t>
            </w:r>
            <w:r w:rsidRPr="00E12761">
              <w:rPr>
                <w:i/>
                <w:iCs/>
                <w:color w:val="FF0000"/>
              </w:rPr>
              <w:t>uac-BarringFactorForAI3</w:t>
            </w:r>
            <w:r w:rsidRPr="00E12761">
              <w:rPr>
                <w:color w:val="FF0000"/>
              </w:rPr>
              <w:t xml:space="preserve"> </w:t>
            </w:r>
            <w:proofErr w:type="spellStart"/>
            <w:r w:rsidRPr="00E12761">
              <w:rPr>
                <w:color w:val="FF0000"/>
              </w:rPr>
              <w:t>included</w:t>
            </w:r>
            <w:proofErr w:type="spellEnd"/>
            <w:r w:rsidRPr="00E12761">
              <w:rPr>
                <w:color w:val="FF0000"/>
              </w:rPr>
              <w:t xml:space="preserve"> in </w:t>
            </w:r>
            <w:r w:rsidR="00A27567">
              <w:rPr>
                <w:color w:val="FF0000"/>
              </w:rPr>
              <w:t>„</w:t>
            </w:r>
            <w:r w:rsidRPr="00E12761">
              <w:rPr>
                <w:color w:val="FF0000"/>
              </w:rPr>
              <w:t xml:space="preserve">UAC </w:t>
            </w:r>
            <w:proofErr w:type="spellStart"/>
            <w:r w:rsidRPr="00E12761">
              <w:rPr>
                <w:color w:val="FF0000"/>
              </w:rPr>
              <w:t>barring</w:t>
            </w:r>
            <w:proofErr w:type="spellEnd"/>
            <w:r w:rsidRPr="00E12761">
              <w:rPr>
                <w:color w:val="FF0000"/>
              </w:rPr>
              <w:t xml:space="preserve"> </w:t>
            </w:r>
            <w:proofErr w:type="spellStart"/>
            <w:r w:rsidRPr="00E12761">
              <w:rPr>
                <w:color w:val="FF0000"/>
              </w:rPr>
              <w:t>parameter</w:t>
            </w:r>
            <w:proofErr w:type="spellEnd"/>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r>
            <w:proofErr w:type="spellStart"/>
            <w:r w:rsidRPr="00E12761">
              <w:rPr>
                <w:color w:val="FF0000"/>
              </w:rPr>
              <w:t>consider</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access</w:t>
            </w:r>
            <w:proofErr w:type="spellEnd"/>
            <w:r w:rsidRPr="00E12761">
              <w:rPr>
                <w:color w:val="FF0000"/>
              </w:rPr>
              <w:t xml:space="preserve"> </w:t>
            </w:r>
            <w:proofErr w:type="spellStart"/>
            <w:r w:rsidRPr="00E12761">
              <w:rPr>
                <w:color w:val="FF0000"/>
              </w:rPr>
              <w:t>attempt</w:t>
            </w:r>
            <w:proofErr w:type="spellEnd"/>
            <w:r w:rsidRPr="00E12761">
              <w:rPr>
                <w:color w:val="FF0000"/>
              </w:rPr>
              <w:t xml:space="preserve"> </w:t>
            </w:r>
            <w:proofErr w:type="spellStart"/>
            <w:r w:rsidRPr="00E12761">
              <w:rPr>
                <w:color w:val="FF0000"/>
              </w:rPr>
              <w:t>as</w:t>
            </w:r>
            <w:proofErr w:type="spellEnd"/>
            <w:r w:rsidRPr="00E12761">
              <w:rPr>
                <w:color w:val="FF0000"/>
              </w:rPr>
              <w:t xml:space="preserve"> </w:t>
            </w:r>
            <w:proofErr w:type="spellStart"/>
            <w:r w:rsidRPr="00E12761">
              <w:rPr>
                <w:color w:val="FF0000"/>
              </w:rPr>
              <w:t>allowed</w:t>
            </w:r>
            <w:proofErr w:type="spellEnd"/>
            <w:r w:rsidRPr="00E12761">
              <w:rPr>
                <w:color w:val="FF0000"/>
              </w:rPr>
              <w:t>;</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else</w:t>
            </w:r>
            <w:proofErr w:type="spellEnd"/>
            <w:r w:rsidRPr="00E12761">
              <w:rPr>
                <w:color w:val="FF0000"/>
              </w:rPr>
              <w:t>:</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r>
            <w:proofErr w:type="spellStart"/>
            <w:r w:rsidRPr="00E12761">
              <w:rPr>
                <w:color w:val="FF0000"/>
              </w:rPr>
              <w:t>consider</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access</w:t>
            </w:r>
            <w:proofErr w:type="spellEnd"/>
            <w:r w:rsidRPr="00E12761">
              <w:rPr>
                <w:color w:val="FF0000"/>
              </w:rPr>
              <w:t xml:space="preserve"> </w:t>
            </w:r>
            <w:proofErr w:type="spellStart"/>
            <w:r w:rsidRPr="00E12761">
              <w:rPr>
                <w:color w:val="FF0000"/>
              </w:rPr>
              <w:t>attempt</w:t>
            </w:r>
            <w:proofErr w:type="spellEnd"/>
            <w:r w:rsidRPr="00E12761">
              <w:rPr>
                <w:color w:val="FF0000"/>
              </w:rPr>
              <w:t xml:space="preserve"> </w:t>
            </w:r>
            <w:proofErr w:type="spellStart"/>
            <w:r w:rsidRPr="00E12761">
              <w:rPr>
                <w:color w:val="FF0000"/>
              </w:rPr>
              <w:t>as</w:t>
            </w:r>
            <w:proofErr w:type="spellEnd"/>
            <w:r w:rsidRPr="00E12761">
              <w:rPr>
                <w:color w:val="FF0000"/>
              </w:rPr>
              <w:t xml:space="preserve"> </w:t>
            </w:r>
            <w:proofErr w:type="spellStart"/>
            <w:r w:rsidRPr="00E12761">
              <w:rPr>
                <w:color w:val="FF0000"/>
              </w:rPr>
              <w:t>barred</w:t>
            </w:r>
            <w:proofErr w:type="spellEnd"/>
            <w:r w:rsidRPr="00E12761">
              <w:rPr>
                <w:color w:val="FF0000"/>
              </w:rPr>
              <w:t>;</w:t>
            </w:r>
          </w:p>
          <w:p w14:paraId="71073540" w14:textId="77777777" w:rsidR="0051280A" w:rsidRPr="009C7017" w:rsidRDefault="0051280A" w:rsidP="0094264A">
            <w:pPr>
              <w:pStyle w:val="B2"/>
            </w:pPr>
            <w:r w:rsidRPr="009C7017">
              <w:t>2&gt;</w:t>
            </w:r>
            <w:r w:rsidRPr="009C7017">
              <w:tab/>
            </w:r>
            <w:proofErr w:type="spellStart"/>
            <w:r w:rsidRPr="009C7017">
              <w:t>else</w:t>
            </w:r>
            <w:proofErr w:type="spellEnd"/>
            <w:r w:rsidRPr="009C7017">
              <w:t>:</w:t>
            </w:r>
          </w:p>
          <w:p w14:paraId="3C92BA55" w14:textId="6673FC9E" w:rsidR="0051280A" w:rsidRPr="009C7017" w:rsidRDefault="0051280A" w:rsidP="0094264A">
            <w:pPr>
              <w:pStyle w:val="B3"/>
            </w:pPr>
            <w:r w:rsidRPr="009C7017">
              <w:t>3&gt;</w:t>
            </w:r>
            <w:r w:rsidRPr="009C7017">
              <w:tab/>
            </w:r>
            <w:proofErr w:type="spellStart"/>
            <w:r w:rsidRPr="009C7017">
              <w:t>draw</w:t>
            </w:r>
            <w:proofErr w:type="spellEnd"/>
            <w:r w:rsidRPr="009C7017">
              <w:t xml:space="preserve"> a </w:t>
            </w:r>
            <w:proofErr w:type="spellStart"/>
            <w:r w:rsidRPr="009C7017">
              <w:t>random</w:t>
            </w:r>
            <w:proofErr w:type="spellEnd"/>
            <w:r w:rsidRPr="009C7017">
              <w:t xml:space="preserve"> </w:t>
            </w:r>
            <w:proofErr w:type="spellStart"/>
            <w:r w:rsidRPr="009C7017">
              <w:t>number</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uniformly</w:t>
            </w:r>
            <w:proofErr w:type="spellEnd"/>
            <w:r w:rsidRPr="009C7017">
              <w:t xml:space="preserve"> </w:t>
            </w:r>
            <w:proofErr w:type="spellStart"/>
            <w:r w:rsidRPr="009C7017">
              <w:t>distributed</w:t>
            </w:r>
            <w:proofErr w:type="spellEnd"/>
            <w:r w:rsidRPr="009C7017">
              <w:t xml:space="preserve"> in </w:t>
            </w:r>
            <w:proofErr w:type="spellStart"/>
            <w:r w:rsidRPr="009C7017">
              <w:t>the</w:t>
            </w:r>
            <w:proofErr w:type="spellEnd"/>
            <w:r w:rsidRPr="009C7017">
              <w:t xml:space="preserve"> </w:t>
            </w:r>
            <w:proofErr w:type="spellStart"/>
            <w:r w:rsidRPr="009C7017">
              <w:t>range</w:t>
            </w:r>
            <w:proofErr w:type="spellEnd"/>
            <w:r w:rsidRPr="009C7017">
              <w:t xml:space="preserve">: 0 ≤ </w:t>
            </w:r>
            <w:proofErr w:type="spellStart"/>
            <w:r w:rsidRPr="009C7017">
              <w:rPr>
                <w:i/>
              </w:rPr>
              <w:t>rand</w:t>
            </w:r>
            <w:proofErr w:type="spellEnd"/>
            <w:r w:rsidRPr="009C7017">
              <w:t xml:space="preserve"> &lt; 1;</w:t>
            </w:r>
          </w:p>
          <w:p w14:paraId="64031FE0" w14:textId="5A8D55A3" w:rsidR="0051280A" w:rsidRPr="009C7017" w:rsidRDefault="0051280A" w:rsidP="0094264A">
            <w:pPr>
              <w:pStyle w:val="B3"/>
            </w:pPr>
            <w:r w:rsidRPr="009C7017">
              <w:t>3&gt;</w:t>
            </w:r>
            <w:r w:rsidRPr="009C7017">
              <w:tab/>
            </w:r>
            <w:proofErr w:type="spellStart"/>
            <w:r w:rsidRPr="009C7017">
              <w:t>if</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is</w:t>
            </w:r>
            <w:proofErr w:type="spellEnd"/>
            <w:r w:rsidRPr="009C7017">
              <w:t xml:space="preserve"> </w:t>
            </w:r>
            <w:proofErr w:type="spellStart"/>
            <w:r w:rsidRPr="009C7017">
              <w:t>lower</w:t>
            </w:r>
            <w:proofErr w:type="spellEnd"/>
            <w:r w:rsidRPr="009C7017">
              <w:t xml:space="preserve"> </w:t>
            </w:r>
            <w:proofErr w:type="spellStart"/>
            <w:r w:rsidRPr="009C7017">
              <w:t>than</w:t>
            </w:r>
            <w:proofErr w:type="spellEnd"/>
            <w:r w:rsidRPr="009C7017">
              <w:t xml:space="preserve"> </w:t>
            </w:r>
            <w:proofErr w:type="spellStart"/>
            <w:r w:rsidRPr="009C7017">
              <w:t>the</w:t>
            </w:r>
            <w:proofErr w:type="spellEnd"/>
            <w:r w:rsidRPr="009C7017">
              <w:t xml:space="preserve"> </w:t>
            </w:r>
            <w:proofErr w:type="spellStart"/>
            <w:r w:rsidRPr="009C7017">
              <w:t>value</w:t>
            </w:r>
            <w:proofErr w:type="spellEnd"/>
            <w:r w:rsidRPr="009C7017">
              <w:t xml:space="preserve"> </w:t>
            </w:r>
            <w:proofErr w:type="spellStart"/>
            <w:r w:rsidRPr="009C7017">
              <w:t>indicated</w:t>
            </w:r>
            <w:proofErr w:type="spellEnd"/>
            <w:r w:rsidRPr="009C7017">
              <w:t xml:space="preserve"> </w:t>
            </w:r>
            <w:proofErr w:type="spellStart"/>
            <w:r w:rsidRPr="009C7017">
              <w:t>by</w:t>
            </w:r>
            <w:proofErr w:type="spellEnd"/>
            <w:r w:rsidRPr="009C7017">
              <w:t xml:space="preserve"> </w:t>
            </w:r>
            <w:proofErr w:type="spellStart"/>
            <w:r w:rsidRPr="009C7017">
              <w:rPr>
                <w:i/>
              </w:rPr>
              <w:t>u</w:t>
            </w:r>
            <w:r w:rsidRPr="009C7017">
              <w:rPr>
                <w:i/>
                <w:iCs/>
              </w:rPr>
              <w:t>ac-BarringFactor</w:t>
            </w:r>
            <w:proofErr w:type="spellEnd"/>
            <w:r w:rsidRPr="009C7017">
              <w:t xml:space="preserve"> </w:t>
            </w:r>
            <w:proofErr w:type="spellStart"/>
            <w:r w:rsidRPr="009C7017">
              <w:t>included</w:t>
            </w:r>
            <w:proofErr w:type="spellEnd"/>
            <w:r w:rsidRPr="009C7017">
              <w:t xml:space="preserve"> in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w:t>
            </w:r>
          </w:p>
          <w:p w14:paraId="66EABBC6" w14:textId="77777777" w:rsidR="0051280A" w:rsidRPr="009C7017" w:rsidRDefault="0051280A" w:rsidP="0094264A">
            <w:pPr>
              <w:pStyle w:val="B4"/>
            </w:pPr>
            <w:r w:rsidRPr="009C7017">
              <w:t>4&gt;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56328E3E" w14:textId="77777777" w:rsidR="0051280A" w:rsidRPr="009C7017" w:rsidRDefault="0051280A" w:rsidP="0094264A">
            <w:pPr>
              <w:pStyle w:val="B3"/>
            </w:pPr>
            <w:r w:rsidRPr="009C7017">
              <w:t>3&gt;</w:t>
            </w:r>
            <w:r w:rsidRPr="009C7017">
              <w:tab/>
            </w:r>
            <w:proofErr w:type="spellStart"/>
            <w:r w:rsidRPr="009C7017">
              <w:t>else</w:t>
            </w:r>
            <w:proofErr w:type="spellEnd"/>
            <w:r w:rsidRPr="009C7017">
              <w:t>:</w:t>
            </w:r>
          </w:p>
          <w:p w14:paraId="6C87CF44" w14:textId="77777777" w:rsidR="0051280A" w:rsidRPr="009C7017" w:rsidRDefault="0051280A" w:rsidP="0094264A">
            <w:pPr>
              <w:pStyle w:val="B4"/>
            </w:pPr>
            <w:r w:rsidRPr="009C7017">
              <w:t>4&gt;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barred</w:t>
            </w:r>
            <w:proofErr w:type="spellEnd"/>
            <w:r w:rsidRPr="009C7017">
              <w:t>;</w:t>
            </w:r>
          </w:p>
          <w:p w14:paraId="31274F60" w14:textId="7B1B26ED" w:rsidR="0051280A" w:rsidRPr="009C7017" w:rsidRDefault="0051280A" w:rsidP="00764127">
            <w:pPr>
              <w:pStyle w:val="B1"/>
              <w:numPr>
                <w:ilvl w:val="0"/>
                <w:numId w:val="22"/>
              </w:numPr>
            </w:pP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is</w:t>
            </w:r>
            <w:proofErr w:type="spellEnd"/>
            <w:r w:rsidRPr="009C7017">
              <w:t xml:space="preserve"> </w:t>
            </w:r>
            <w:proofErr w:type="spellStart"/>
            <w:r w:rsidRPr="009C7017">
              <w:t>considered</w:t>
            </w:r>
            <w:proofErr w:type="spellEnd"/>
            <w:r w:rsidRPr="009C7017">
              <w:t xml:space="preserve"> </w:t>
            </w:r>
            <w:proofErr w:type="spellStart"/>
            <w:r w:rsidRPr="009C7017">
              <w:t>as</w:t>
            </w:r>
            <w:proofErr w:type="spellEnd"/>
            <w:r w:rsidRPr="009C7017">
              <w:t xml:space="preserve"> </w:t>
            </w:r>
            <w:proofErr w:type="spellStart"/>
            <w:r w:rsidRPr="009C7017">
              <w:t>barred</w:t>
            </w:r>
            <w:proofErr w:type="spellEnd"/>
            <w:r w:rsidRPr="009C7017">
              <w:t>:</w:t>
            </w:r>
          </w:p>
          <w:p w14:paraId="4C1CF077" w14:textId="44A68FB7" w:rsidR="0051280A" w:rsidRPr="009C7017" w:rsidRDefault="0051280A" w:rsidP="0094264A">
            <w:pPr>
              <w:pStyle w:val="B2"/>
            </w:pPr>
            <w:r w:rsidRPr="009C7017">
              <w:t>2&gt;</w:t>
            </w:r>
            <w:r w:rsidRPr="009C7017">
              <w:tab/>
            </w:r>
            <w:proofErr w:type="spellStart"/>
            <w:r w:rsidRPr="009C7017">
              <w:t>draw</w:t>
            </w:r>
            <w:proofErr w:type="spellEnd"/>
            <w:r w:rsidRPr="009C7017">
              <w:t xml:space="preserve"> a </w:t>
            </w:r>
            <w:proofErr w:type="spellStart"/>
            <w:r w:rsidRPr="009C7017">
              <w:t>random</w:t>
            </w:r>
            <w:proofErr w:type="spellEnd"/>
            <w:r w:rsidRPr="009C7017">
              <w:t xml:space="preserve"> </w:t>
            </w:r>
            <w:proofErr w:type="spellStart"/>
            <w:r w:rsidRPr="009C7017">
              <w:t>number</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that</w:t>
            </w:r>
            <w:proofErr w:type="spellEnd"/>
            <w:r w:rsidRPr="009C7017">
              <w:t xml:space="preserve"> </w:t>
            </w:r>
            <w:proofErr w:type="spellStart"/>
            <w:r w:rsidRPr="009C7017">
              <w:t>is</w:t>
            </w:r>
            <w:proofErr w:type="spellEnd"/>
            <w:r w:rsidRPr="009C7017">
              <w:t xml:space="preserve"> </w:t>
            </w:r>
            <w:proofErr w:type="spellStart"/>
            <w:r w:rsidRPr="009C7017">
              <w:t>uniformly</w:t>
            </w:r>
            <w:proofErr w:type="spellEnd"/>
            <w:r w:rsidRPr="009C7017">
              <w:t xml:space="preserve"> </w:t>
            </w:r>
            <w:proofErr w:type="spellStart"/>
            <w:r w:rsidRPr="009C7017">
              <w:t>distributed</w:t>
            </w:r>
            <w:proofErr w:type="spellEnd"/>
            <w:r w:rsidRPr="009C7017">
              <w:t xml:space="preserve"> in </w:t>
            </w:r>
            <w:proofErr w:type="spellStart"/>
            <w:r w:rsidRPr="009C7017">
              <w:t>the</w:t>
            </w:r>
            <w:proofErr w:type="spellEnd"/>
            <w:r w:rsidRPr="009C7017">
              <w:t xml:space="preserve"> </w:t>
            </w:r>
            <w:proofErr w:type="spellStart"/>
            <w:r w:rsidRPr="009C7017">
              <w:t>range</w:t>
            </w:r>
            <w:proofErr w:type="spellEnd"/>
            <w:r w:rsidRPr="009C7017">
              <w:t xml:space="preserve"> 0 ≤ </w:t>
            </w:r>
            <w:proofErr w:type="spellStart"/>
            <w:r w:rsidRPr="009C7017">
              <w:rPr>
                <w:i/>
              </w:rPr>
              <w:t>rand</w:t>
            </w:r>
            <w:proofErr w:type="spellEnd"/>
            <w:r w:rsidRPr="009C7017">
              <w:t xml:space="preserve"> &lt; 1;</w:t>
            </w:r>
          </w:p>
          <w:p w14:paraId="0D41CFDD" w14:textId="528B05C7" w:rsidR="0051280A" w:rsidRPr="009C7017" w:rsidRDefault="0051280A" w:rsidP="0094264A">
            <w:pPr>
              <w:pStyle w:val="B2"/>
            </w:pPr>
            <w:r w:rsidRPr="009C7017">
              <w:t>2&gt;</w:t>
            </w:r>
            <w:r w:rsidRPr="009C7017">
              <w:tab/>
            </w:r>
            <w:proofErr w:type="spellStart"/>
            <w:r w:rsidRPr="009C7017">
              <w:t>start</w:t>
            </w:r>
            <w:proofErr w:type="spellEnd"/>
            <w:r w:rsidRPr="009C7017">
              <w:t xml:space="preserve"> </w:t>
            </w:r>
            <w:proofErr w:type="spellStart"/>
            <w:r w:rsidRPr="009C7017">
              <w:t>timer</w:t>
            </w:r>
            <w:proofErr w:type="spellEnd"/>
            <w:r w:rsidRPr="009C7017">
              <w:t xml:space="preserve"> T390 for </w:t>
            </w:r>
            <w:proofErr w:type="spellStart"/>
            <w:r w:rsidRPr="009C7017">
              <w:t>the</w:t>
            </w:r>
            <w:proofErr w:type="spellEnd"/>
            <w:r w:rsidRPr="009C7017">
              <w:t xml:space="preserve"> Access </w:t>
            </w:r>
            <w:proofErr w:type="spellStart"/>
            <w:r w:rsidRPr="009C7017">
              <w:t>Category</w:t>
            </w:r>
            <w:proofErr w:type="spellEnd"/>
            <w:r w:rsidRPr="009C7017">
              <w:t xml:space="preserve"> </w:t>
            </w:r>
            <w:proofErr w:type="spellStart"/>
            <w:r w:rsidRPr="009C7017">
              <w:t>with</w:t>
            </w:r>
            <w:proofErr w:type="spellEnd"/>
            <w:r w:rsidRPr="009C7017">
              <w:t xml:space="preserve"> </w:t>
            </w:r>
            <w:proofErr w:type="spellStart"/>
            <w:r w:rsidRPr="009C7017">
              <w:t>the</w:t>
            </w:r>
            <w:proofErr w:type="spellEnd"/>
            <w:r w:rsidRPr="009C7017">
              <w:t xml:space="preserve"> </w:t>
            </w:r>
            <w:proofErr w:type="spellStart"/>
            <w:r w:rsidRPr="009C7017">
              <w:t>timer</w:t>
            </w:r>
            <w:proofErr w:type="spellEnd"/>
            <w:r w:rsidRPr="009C7017">
              <w:t xml:space="preserve"> </w:t>
            </w:r>
            <w:proofErr w:type="spellStart"/>
            <w:r w:rsidRPr="009C7017">
              <w:t>value</w:t>
            </w:r>
            <w:proofErr w:type="spellEnd"/>
            <w:r w:rsidRPr="009C7017">
              <w:t xml:space="preserve"> </w:t>
            </w:r>
            <w:proofErr w:type="spellStart"/>
            <w:r w:rsidRPr="009C7017">
              <w:t>calculated</w:t>
            </w:r>
            <w:proofErr w:type="spellEnd"/>
            <w:r w:rsidRPr="009C7017">
              <w:t xml:space="preserve"> </w:t>
            </w:r>
            <w:proofErr w:type="spellStart"/>
            <w:r w:rsidRPr="009C7017">
              <w:t>as</w:t>
            </w:r>
            <w:proofErr w:type="spellEnd"/>
            <w:r w:rsidRPr="009C7017">
              <w:t xml:space="preserve"> </w:t>
            </w:r>
            <w:proofErr w:type="spellStart"/>
            <w:r w:rsidRPr="009C7017">
              <w:t>follows</w:t>
            </w:r>
            <w:proofErr w:type="spellEnd"/>
            <w:r w:rsidRPr="009C7017">
              <w:t xml:space="preserve">, </w:t>
            </w:r>
            <w:proofErr w:type="spellStart"/>
            <w:r w:rsidRPr="009C7017">
              <w:t>using</w:t>
            </w:r>
            <w:proofErr w:type="spellEnd"/>
            <w:r w:rsidRPr="009C7017">
              <w:t xml:space="preserve"> </w:t>
            </w:r>
            <w:proofErr w:type="spellStart"/>
            <w:r w:rsidRPr="009C7017">
              <w:t>the</w:t>
            </w:r>
            <w:proofErr w:type="spellEnd"/>
            <w:r w:rsidRPr="009C7017">
              <w:t xml:space="preserve"> </w:t>
            </w:r>
            <w:proofErr w:type="spellStart"/>
            <w:r w:rsidRPr="009C7017">
              <w:rPr>
                <w:i/>
              </w:rPr>
              <w:t>uac-BarringTime</w:t>
            </w:r>
            <w:proofErr w:type="spellEnd"/>
            <w:r w:rsidRPr="009C7017">
              <w:t xml:space="preserve"> </w:t>
            </w:r>
            <w:proofErr w:type="spellStart"/>
            <w:r w:rsidRPr="009C7017">
              <w:t>included</w:t>
            </w:r>
            <w:proofErr w:type="spellEnd"/>
            <w:r w:rsidRPr="009C7017">
              <w:t xml:space="preserve"> in</w:t>
            </w:r>
            <w:r w:rsidRPr="009C7017">
              <w:rPr>
                <w:i/>
                <w:iCs/>
              </w:rPr>
              <w:t xml:space="preserve">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proofErr w:type="spellStart"/>
            <w:r w:rsidRPr="009C7017">
              <w:rPr>
                <w:i/>
              </w:rPr>
              <w:t>rand</w:t>
            </w:r>
            <w:proofErr w:type="spellEnd"/>
            <w:r w:rsidRPr="009C7017">
              <w:t xml:space="preserve">) </w:t>
            </w:r>
            <w:r w:rsidRPr="009C7017">
              <w:rPr>
                <w:vertAlign w:val="subscript"/>
              </w:rPr>
              <w:t>*</w:t>
            </w:r>
            <w:r w:rsidRPr="009C7017">
              <w:t xml:space="preserve"> </w:t>
            </w:r>
            <w:proofErr w:type="spellStart"/>
            <w:r w:rsidRPr="009C7017">
              <w:rPr>
                <w:i/>
              </w:rPr>
              <w:t>uac-BarringTime</w:t>
            </w:r>
            <w:proofErr w:type="spellEnd"/>
            <w:r w:rsidRPr="009C7017">
              <w:rPr>
                <w:i/>
              </w:rPr>
              <w:t>.</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FC23C0"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FC23C0"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FC23C0"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 xml:space="preserve">RAN2 impact </w:t>
      </w:r>
      <w:proofErr w:type="gramStart"/>
      <w:r>
        <w:rPr>
          <w:rFonts w:ascii="Arial" w:hAnsi="Arial"/>
          <w:lang w:eastAsia="zh-CN"/>
        </w:rPr>
        <w:t>in light of</w:t>
      </w:r>
      <w:proofErr w:type="gramEnd"/>
      <w:r>
        <w:rPr>
          <w:rFonts w:ascii="Arial" w:hAnsi="Arial"/>
          <w:lang w:eastAsia="zh-CN"/>
        </w:rPr>
        <w:t xml:space="preserve">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F4F9B">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F4F9B">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F4F9B">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F4F9B">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F4F9B">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F4F9B">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F4F9B">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F4F9B">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F4F9B">
        <w:tc>
          <w:tcPr>
            <w:tcW w:w="1219" w:type="dxa"/>
          </w:tcPr>
          <w:p w14:paraId="0CB94049" w14:textId="7701D914" w:rsidR="007A6C68" w:rsidRPr="007A6C68" w:rsidRDefault="007A6C68" w:rsidP="006408FB">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39E3DE4D" w14:textId="11E4BB25" w:rsidR="007A6C68" w:rsidRPr="007A6C68" w:rsidRDefault="007A6C68"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F4F9B">
        <w:tc>
          <w:tcPr>
            <w:tcW w:w="1219" w:type="dxa"/>
          </w:tcPr>
          <w:p w14:paraId="1B040C25" w14:textId="7F4D15C0" w:rsidR="00567319" w:rsidRDefault="00567319" w:rsidP="00567319">
            <w:pPr>
              <w:spacing w:after="0"/>
              <w:jc w:val="both"/>
              <w:rPr>
                <w:rFonts w:eastAsia="Malgun Gothic"/>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Malgun Gothic"/>
                <w:noProof/>
                <w:lang w:eastAsia="ko-KR"/>
              </w:rPr>
            </w:pPr>
            <w:r>
              <w:rPr>
                <w:noProof/>
              </w:rPr>
              <w:t>No</w:t>
            </w:r>
          </w:p>
        </w:tc>
        <w:tc>
          <w:tcPr>
            <w:tcW w:w="6520" w:type="dxa"/>
          </w:tcPr>
          <w:p w14:paraId="4FD6DAF8" w14:textId="77777777" w:rsidR="00567319" w:rsidRDefault="00567319" w:rsidP="00567319">
            <w:pPr>
              <w:spacing w:after="0"/>
              <w:jc w:val="both"/>
              <w:rPr>
                <w:noProof/>
              </w:rPr>
            </w:pPr>
          </w:p>
        </w:tc>
      </w:tr>
      <w:tr w:rsidR="001F5225" w:rsidRPr="000005B0" w14:paraId="53203DD9" w14:textId="77777777" w:rsidTr="009F4F9B">
        <w:tc>
          <w:tcPr>
            <w:tcW w:w="1219" w:type="dxa"/>
          </w:tcPr>
          <w:p w14:paraId="58F35711" w14:textId="6F919A45" w:rsidR="001F5225" w:rsidRPr="001F5225" w:rsidRDefault="001F5225"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0A600CC8" w14:textId="637A9C1C" w:rsidR="001F5225" w:rsidRPr="001F5225" w:rsidRDefault="001F522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21D713D3" w14:textId="77777777" w:rsidR="001F5225" w:rsidRDefault="001F5225" w:rsidP="00567319">
            <w:pPr>
              <w:spacing w:after="0"/>
              <w:jc w:val="both"/>
              <w:rPr>
                <w:noProof/>
              </w:rPr>
            </w:pPr>
          </w:p>
        </w:tc>
      </w:tr>
      <w:tr w:rsidR="009F4F9B" w:rsidRPr="000005B0" w14:paraId="6CE093C4" w14:textId="77777777" w:rsidTr="009F4F9B">
        <w:tc>
          <w:tcPr>
            <w:tcW w:w="1219" w:type="dxa"/>
          </w:tcPr>
          <w:p w14:paraId="12C9BE3E" w14:textId="73DE2380" w:rsidR="009F4F9B" w:rsidRDefault="009F4F9B" w:rsidP="009F4F9B">
            <w:pPr>
              <w:spacing w:after="0"/>
              <w:jc w:val="both"/>
              <w:rPr>
                <w:rFonts w:eastAsia="Malgun Gothic" w:hint="eastAsia"/>
                <w:noProof/>
                <w:lang w:eastAsia="ko-KR"/>
              </w:rPr>
            </w:pPr>
            <w:r>
              <w:rPr>
                <w:noProof/>
                <w:lang w:eastAsia="zh-CN"/>
              </w:rPr>
              <w:t>Nokia</w:t>
            </w:r>
          </w:p>
        </w:tc>
        <w:tc>
          <w:tcPr>
            <w:tcW w:w="1895" w:type="dxa"/>
          </w:tcPr>
          <w:p w14:paraId="609408DE" w14:textId="2C04C8DB" w:rsidR="009F4F9B" w:rsidRDefault="009F4F9B" w:rsidP="009F4F9B">
            <w:pPr>
              <w:spacing w:after="0"/>
              <w:jc w:val="both"/>
              <w:rPr>
                <w:rFonts w:eastAsia="Malgun Gothic" w:hint="eastAsia"/>
                <w:noProof/>
                <w:lang w:eastAsia="ko-KR"/>
              </w:rPr>
            </w:pPr>
            <w:r>
              <w:rPr>
                <w:noProof/>
              </w:rPr>
              <w:t>No</w:t>
            </w:r>
          </w:p>
        </w:tc>
        <w:tc>
          <w:tcPr>
            <w:tcW w:w="6520" w:type="dxa"/>
          </w:tcPr>
          <w:p w14:paraId="2A251D44" w14:textId="77777777" w:rsidR="009F4F9B" w:rsidRDefault="009F4F9B"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4DABEF3" w14:textId="4F6D9F23" w:rsidR="00D8482F" w:rsidRPr="00D8482F" w:rsidRDefault="00D8482F" w:rsidP="00D8482F">
      <w:pPr>
        <w:pStyle w:val="BodyText"/>
        <w:rPr>
          <w:color w:val="FF0000"/>
        </w:rPr>
      </w:pPr>
      <w:r w:rsidRPr="00D8482F">
        <w:rPr>
          <w:color w:val="FF0000"/>
        </w:rPr>
        <w:t xml:space="preserve">Tentative </w:t>
      </w:r>
      <w:r>
        <w:rPr>
          <w:color w:val="FF0000"/>
        </w:rPr>
        <w:t xml:space="preserve">rapporteur </w:t>
      </w:r>
      <w:r w:rsidRPr="00D8482F">
        <w:rPr>
          <w:color w:val="FF0000"/>
        </w:rPr>
        <w:t xml:space="preserve">conclusion: </w:t>
      </w:r>
      <w:r>
        <w:rPr>
          <w:color w:val="FF0000"/>
        </w:rPr>
        <w:t xml:space="preserve">RAN2 expects no further impact due to CT1's answer to Q1 in </w:t>
      </w:r>
      <w:hyperlink r:id="rId30" w:history="1">
        <w:r w:rsidRPr="00150284">
          <w:rPr>
            <w:rStyle w:val="Hyperlink"/>
          </w:rPr>
          <w:t>C1-217156</w:t>
        </w:r>
      </w:hyperlink>
      <w:r w:rsidRPr="00D8482F">
        <w:rPr>
          <w:color w:val="FF0000"/>
        </w:rPr>
        <w:t>.</w:t>
      </w: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1"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3: RAN2 </w:t>
            </w:r>
            <w:proofErr w:type="spellStart"/>
            <w:r w:rsidRPr="004D61E8">
              <w:rPr>
                <w:rFonts w:ascii="Arial" w:eastAsia="Malgun Gothic" w:hAnsi="Arial" w:cs="Arial"/>
                <w:i/>
                <w:iCs/>
                <w:color w:val="002060"/>
                <w:lang w:eastAsia="ko-KR"/>
              </w:rPr>
              <w:t>understood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that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not </w:t>
            </w:r>
            <w:proofErr w:type="spellStart"/>
            <w:r w:rsidRPr="004D61E8">
              <w:rPr>
                <w:rFonts w:ascii="Arial" w:eastAsia="Malgun Gothic" w:hAnsi="Arial" w:cs="Arial"/>
                <w:i/>
                <w:iCs/>
                <w:color w:val="002060"/>
                <w:lang w:eastAsia="ko-KR"/>
              </w:rPr>
              <w:t>supported</w:t>
            </w:r>
            <w:proofErr w:type="spellEnd"/>
            <w:r w:rsidRPr="004D61E8">
              <w:rPr>
                <w:rFonts w:ascii="Arial" w:eastAsia="Malgun Gothic" w:hAnsi="Arial" w:cs="Arial"/>
                <w:i/>
                <w:iCs/>
                <w:color w:val="002060"/>
                <w:lang w:eastAsia="ko-KR"/>
              </w:rPr>
              <w:t xml:space="preserve"> for SNPNs, but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supported</w:t>
            </w:r>
            <w:proofErr w:type="spellEnd"/>
            <w:r w:rsidRPr="004D61E8">
              <w:rPr>
                <w:rFonts w:ascii="Arial" w:eastAsia="Malgun Gothic" w:hAnsi="Arial" w:cs="Arial"/>
                <w:i/>
                <w:iCs/>
                <w:color w:val="002060"/>
                <w:lang w:eastAsia="ko-KR"/>
              </w:rPr>
              <w:t xml:space="preserve"> for PNI-NPNs?</w:t>
            </w:r>
          </w:p>
          <w:p w14:paraId="7454DCBF" w14:textId="53C23728" w:rsidR="00FF05FC" w:rsidRPr="00FF05FC" w:rsidRDefault="00FF05FC" w:rsidP="00FF05FC">
            <w:proofErr w:type="spellStart"/>
            <w:r>
              <w:t>With</w:t>
            </w:r>
            <w:proofErr w:type="spellEnd"/>
            <w:r>
              <w:t xml:space="preserve"> </w:t>
            </w:r>
            <w:proofErr w:type="spellStart"/>
            <w:r>
              <w:t>respect</w:t>
            </w:r>
            <w:proofErr w:type="spellEnd"/>
            <w:r>
              <w:t xml:space="preserve"> </w:t>
            </w:r>
            <w:proofErr w:type="spellStart"/>
            <w:r>
              <w:t>to</w:t>
            </w:r>
            <w:proofErr w:type="spellEnd"/>
            <w:r>
              <w:t xml:space="preserve"> SNPN, CT1 </w:t>
            </w:r>
            <w:proofErr w:type="spellStart"/>
            <w:r>
              <w:t>agrees</w:t>
            </w:r>
            <w:proofErr w:type="spellEnd"/>
            <w:r>
              <w:t xml:space="preserve"> </w:t>
            </w:r>
            <w:proofErr w:type="spellStart"/>
            <w:r>
              <w:t>with</w:t>
            </w:r>
            <w:proofErr w:type="spellEnd"/>
            <w:r>
              <w:t xml:space="preserve"> RAN2. </w:t>
            </w:r>
            <w:proofErr w:type="spellStart"/>
            <w:r w:rsidRPr="00C91F2D">
              <w:t>With</w:t>
            </w:r>
            <w:proofErr w:type="spellEnd"/>
            <w:r w:rsidRPr="00C91F2D">
              <w:t xml:space="preserve"> </w:t>
            </w:r>
            <w:proofErr w:type="spellStart"/>
            <w:r w:rsidRPr="00C91F2D">
              <w:t>respect</w:t>
            </w:r>
            <w:proofErr w:type="spellEnd"/>
            <w:r w:rsidRPr="00C91F2D">
              <w:t xml:space="preserve"> </w:t>
            </w:r>
            <w:proofErr w:type="spellStart"/>
            <w:r w:rsidRPr="00C91F2D">
              <w:t>to</w:t>
            </w:r>
            <w:proofErr w:type="spellEnd"/>
            <w:r>
              <w:t xml:space="preserve"> PNI-NPN</w:t>
            </w:r>
            <w:r w:rsidRPr="00C91F2D">
              <w:t xml:space="preserve">, CT1 </w:t>
            </w:r>
            <w:proofErr w:type="spellStart"/>
            <w:r w:rsidRPr="00C91F2D">
              <w:t>agreed</w:t>
            </w:r>
            <w:proofErr w:type="spellEnd"/>
            <w:r w:rsidRPr="00C91F2D">
              <w:t xml:space="preserve"> </w:t>
            </w:r>
            <w:proofErr w:type="spellStart"/>
            <w:r w:rsidRPr="00C91F2D">
              <w:t>that</w:t>
            </w:r>
            <w:proofErr w:type="spellEnd"/>
            <w:r w:rsidRPr="00C91F2D">
              <w:t xml:space="preserve"> </w:t>
            </w:r>
            <w:proofErr w:type="spellStart"/>
            <w:r w:rsidRPr="00C91F2D">
              <w:t>disaster</w:t>
            </w:r>
            <w:proofErr w:type="spellEnd"/>
            <w:r w:rsidRPr="00C91F2D">
              <w:t xml:space="preserve"> </w:t>
            </w:r>
            <w:proofErr w:type="spellStart"/>
            <w:r w:rsidRPr="00C91F2D">
              <w:t>roaming</w:t>
            </w:r>
            <w:proofErr w:type="spellEnd"/>
            <w:r w:rsidRPr="00C91F2D">
              <w:t xml:space="preserve"> </w:t>
            </w:r>
            <w:proofErr w:type="spellStart"/>
            <w:r w:rsidRPr="00C91F2D">
              <w:t>is</w:t>
            </w:r>
            <w:proofErr w:type="spellEnd"/>
            <w:r w:rsidRPr="00C91F2D">
              <w:t xml:space="preserve"> not </w:t>
            </w:r>
            <w:proofErr w:type="spellStart"/>
            <w:r w:rsidRPr="00C91F2D">
              <w:t>supported</w:t>
            </w:r>
            <w:proofErr w:type="spellEnd"/>
            <w:r w:rsidRPr="00C91F2D">
              <w:t xml:space="preserve">, i.e., a PNI-NPN </w:t>
            </w:r>
            <w:proofErr w:type="spellStart"/>
            <w:r w:rsidRPr="00C91F2D">
              <w:t>does</w:t>
            </w:r>
            <w:proofErr w:type="spellEnd"/>
            <w:r w:rsidRPr="00C91F2D">
              <w:t xml:space="preserve"> not </w:t>
            </w:r>
            <w:proofErr w:type="spellStart"/>
            <w:r w:rsidRPr="00C91F2D">
              <w:t>accept</w:t>
            </w:r>
            <w:proofErr w:type="spellEnd"/>
            <w:r w:rsidRPr="00C91F2D">
              <w:t xml:space="preserve"> a UE </w:t>
            </w:r>
            <w:proofErr w:type="spellStart"/>
            <w:r w:rsidRPr="00C91F2D">
              <w:t>performing</w:t>
            </w:r>
            <w:proofErr w:type="spellEnd"/>
            <w:r w:rsidRPr="00C91F2D">
              <w:t xml:space="preserve"> </w:t>
            </w:r>
            <w:proofErr w:type="spellStart"/>
            <w:r w:rsidRPr="00C91F2D">
              <w:t>disaster</w:t>
            </w:r>
            <w:proofErr w:type="spellEnd"/>
            <w:r w:rsidRPr="00C91F2D">
              <w:t xml:space="preserve"> </w:t>
            </w:r>
            <w:proofErr w:type="spellStart"/>
            <w:r w:rsidRPr="00C91F2D">
              <w:t>roaming</w:t>
            </w:r>
            <w:proofErr w:type="spellEnd"/>
            <w:r w:rsidRPr="00C91F2D">
              <w:t xml:space="preserve"> </w:t>
            </w:r>
            <w:proofErr w:type="spellStart"/>
            <w:r w:rsidRPr="00C91F2D">
              <w:t>if</w:t>
            </w:r>
            <w:proofErr w:type="spellEnd"/>
            <w:r w:rsidRPr="00C91F2D">
              <w:t xml:space="preserve"> </w:t>
            </w:r>
            <w:proofErr w:type="spellStart"/>
            <w:r w:rsidRPr="00C91F2D">
              <w:t>the</w:t>
            </w:r>
            <w:proofErr w:type="spellEnd"/>
            <w:r w:rsidRPr="00C91F2D">
              <w:t xml:space="preserve"> UE </w:t>
            </w:r>
            <w:proofErr w:type="spellStart"/>
            <w:r w:rsidRPr="00C91F2D">
              <w:t>is</w:t>
            </w:r>
            <w:proofErr w:type="spellEnd"/>
            <w:r w:rsidRPr="00C91F2D">
              <w:t xml:space="preserve"> not </w:t>
            </w:r>
            <w:proofErr w:type="spellStart"/>
            <w:r w:rsidRPr="00C91F2D">
              <w:t>allowed</w:t>
            </w:r>
            <w:proofErr w:type="spellEnd"/>
            <w:r w:rsidRPr="00C91F2D">
              <w:t xml:space="preserve"> </w:t>
            </w:r>
            <w:proofErr w:type="spellStart"/>
            <w:r w:rsidRPr="00C91F2D">
              <w:t>to</w:t>
            </w:r>
            <w:proofErr w:type="spellEnd"/>
            <w:r w:rsidRPr="00C91F2D">
              <w:t xml:space="preserve"> </w:t>
            </w:r>
            <w:proofErr w:type="spellStart"/>
            <w:r w:rsidRPr="00C91F2D">
              <w:t>access</w:t>
            </w:r>
            <w:proofErr w:type="spellEnd"/>
            <w:r w:rsidRPr="00C91F2D">
              <w:t xml:space="preserve"> </w:t>
            </w:r>
            <w:proofErr w:type="spellStart"/>
            <w:r w:rsidRPr="00C91F2D">
              <w:t>the</w:t>
            </w:r>
            <w:proofErr w:type="spellEnd"/>
            <w:r w:rsidRPr="00C91F2D">
              <w:t xml:space="preserve"> PNI-NPN, </w:t>
            </w:r>
            <w:proofErr w:type="spellStart"/>
            <w:r w:rsidRPr="00C91F2D">
              <w:t>as</w:t>
            </w:r>
            <w:proofErr w:type="spellEnd"/>
            <w:r w:rsidRPr="00C91F2D">
              <w:t xml:space="preserve"> per </w:t>
            </w:r>
            <w:proofErr w:type="spellStart"/>
            <w:r w:rsidRPr="00C91F2D">
              <w:t>the</w:t>
            </w:r>
            <w:proofErr w:type="spellEnd"/>
            <w:r w:rsidRPr="00C91F2D">
              <w:t xml:space="preserve"> </w:t>
            </w:r>
            <w:proofErr w:type="spellStart"/>
            <w:r w:rsidRPr="00C91F2D">
              <w:t>guidance</w:t>
            </w:r>
            <w:proofErr w:type="spellEnd"/>
            <w:r w:rsidRPr="00C91F2D">
              <w:t xml:space="preserve"> </w:t>
            </w:r>
            <w:proofErr w:type="spellStart"/>
            <w:r w:rsidRPr="00C91F2D">
              <w:t>provided</w:t>
            </w:r>
            <w:proofErr w:type="spellEnd"/>
            <w:r w:rsidRPr="00C91F2D">
              <w:t xml:space="preserve"> </w:t>
            </w:r>
            <w:proofErr w:type="spellStart"/>
            <w:r w:rsidRPr="00C91F2D">
              <w:t>by</w:t>
            </w:r>
            <w:proofErr w:type="spellEnd"/>
            <w:r w:rsidRPr="00C91F2D">
              <w:t xml:space="preserve"> SA1 in </w:t>
            </w:r>
            <w:proofErr w:type="spellStart"/>
            <w:r>
              <w:t>the</w:t>
            </w:r>
            <w:proofErr w:type="spellEnd"/>
            <w:r>
              <w:t xml:space="preserve"> </w:t>
            </w:r>
            <w:proofErr w:type="spellStart"/>
            <w:r w:rsidRPr="00C91F2D">
              <w:t>attached</w:t>
            </w:r>
            <w:proofErr w:type="spellEnd"/>
            <w:r w:rsidRPr="00C91F2D">
              <w:t xml:space="preserve"> LS </w:t>
            </w:r>
            <w:hyperlink r:id="rId32"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proofErr w:type="spellStart"/>
      <w:r>
        <w:rPr>
          <w:rFonts w:ascii="Arial" w:hAnsi="Arial"/>
          <w:lang w:eastAsia="zh-CN"/>
        </w:rPr>
        <w:t>noDisasterRoaming</w:t>
      </w:r>
      <w:proofErr w:type="spellEnd"/>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proofErr w:type="spellStart"/>
      <w:r>
        <w:t>ApplicableDisasterInformation</w:t>
      </w:r>
      <w:proofErr w:type="spellEnd"/>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proofErr w:type="spellStart"/>
      <w:r w:rsidRPr="00150284">
        <w:rPr>
          <w:rFonts w:ascii="Arial" w:hAnsi="Arial"/>
          <w:i/>
          <w:iCs/>
          <w:lang w:eastAsia="zh-CN"/>
        </w:rPr>
        <w:t>applicableDisasterInformation</w:t>
      </w:r>
      <w:proofErr w:type="spellEnd"/>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proofErr w:type="spellStart"/>
      <w:r w:rsidRPr="00150284">
        <w:rPr>
          <w:rFonts w:ascii="Arial" w:hAnsi="Arial"/>
          <w:i/>
          <w:iCs/>
          <w:lang w:eastAsia="zh-CN"/>
        </w:rPr>
        <w:t>noDisasterRoaming</w:t>
      </w:r>
      <w:proofErr w:type="spellEnd"/>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proofErr w:type="spellStart"/>
      <w:r w:rsidRPr="00150284">
        <w:rPr>
          <w:rFonts w:ascii="Arial" w:hAnsi="Arial"/>
          <w:i/>
          <w:iCs/>
          <w:lang w:eastAsia="zh-CN"/>
        </w:rPr>
        <w:t>noDisasterRoaming</w:t>
      </w:r>
      <w:proofErr w:type="spellEnd"/>
      <w:r>
        <w:rPr>
          <w:rFonts w:ascii="Arial" w:hAnsi="Arial"/>
          <w:lang w:eastAsia="zh-CN"/>
        </w:rPr>
        <w:t xml:space="preserve"> to </w:t>
      </w:r>
      <w:proofErr w:type="spellStart"/>
      <w:r w:rsidRPr="00E45B70">
        <w:rPr>
          <w:rFonts w:ascii="Arial" w:hAnsi="Arial"/>
          <w:i/>
          <w:iCs/>
          <w:lang w:eastAsia="zh-CN"/>
        </w:rPr>
        <w:t>applicableDisasterInformation</w:t>
      </w:r>
      <w:proofErr w:type="spellEnd"/>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2F919561" w:rsidR="00E45B70" w:rsidRPr="000005B0" w:rsidRDefault="00EA3576" w:rsidP="0094264A">
            <w:pPr>
              <w:spacing w:after="0"/>
              <w:jc w:val="both"/>
              <w:rPr>
                <w:noProof/>
              </w:rPr>
            </w:pPr>
            <w:r w:rsidRPr="00EA3576">
              <w:rPr>
                <w:noProof/>
                <w:color w:val="FF0000"/>
              </w:rPr>
              <w:t>Additional comment: "noDisasterRoaming" may be needed even if we dont support PNI-NPNs: For RAN sharing, in case one operator want to do disaster roaming, while another does not, the "noDisasterRoaming" value would be used for the operator which does not want to offer disaster roaming.</w:t>
            </w:r>
          </w:p>
        </w:tc>
      </w:tr>
      <w:tr w:rsidR="00E45B70" w:rsidRPr="000005B0" w14:paraId="0F053FC1" w14:textId="77777777" w:rsidTr="009F4F9B">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w:t>
            </w:r>
            <w:r w:rsidRPr="00B228C2">
              <w:rPr>
                <w:highlight w:val="yellow"/>
              </w:rPr>
              <w:t>PNI-NPN</w:t>
            </w:r>
            <w:r>
              <w:t xml:space="preserve">, CT1 </w:t>
            </w:r>
            <w:proofErr w:type="spellStart"/>
            <w:r>
              <w:t>agreed</w:t>
            </w:r>
            <w:proofErr w:type="spellEnd"/>
            <w:r>
              <w:t xml:space="preserve"> </w:t>
            </w:r>
            <w:proofErr w:type="spellStart"/>
            <w:r>
              <w:t>that</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rsidRPr="00B228C2">
              <w:rPr>
                <w:highlight w:val="yellow"/>
              </w:rPr>
              <w:t>is</w:t>
            </w:r>
            <w:proofErr w:type="spellEnd"/>
            <w:r w:rsidRPr="00B228C2">
              <w:rPr>
                <w:highlight w:val="yellow"/>
              </w:rPr>
              <w:t xml:space="preserve"> not </w:t>
            </w:r>
            <w:proofErr w:type="spellStart"/>
            <w:r w:rsidRPr="00B228C2">
              <w:rPr>
                <w:highlight w:val="yellow"/>
              </w:rPr>
              <w:t>supported</w:t>
            </w:r>
            <w:proofErr w:type="spellEnd"/>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F4F9B">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F4F9B">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F4F9B">
        <w:tc>
          <w:tcPr>
            <w:tcW w:w="1219" w:type="dxa"/>
          </w:tcPr>
          <w:p w14:paraId="4EBE2805" w14:textId="2CA20993" w:rsidR="007A6C68" w:rsidRPr="005446C9" w:rsidRDefault="005446C9" w:rsidP="0094264A">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70123223" w14:textId="05B2B976" w:rsidR="007A6C68" w:rsidRPr="005446C9" w:rsidRDefault="005446C9" w:rsidP="0094264A">
            <w:pPr>
              <w:spacing w:after="0"/>
              <w:jc w:val="both"/>
              <w:rPr>
                <w:rFonts w:eastAsia="Malgun Gothic"/>
                <w:noProof/>
                <w:lang w:eastAsia="ko-KR"/>
              </w:rPr>
            </w:pPr>
            <w:r>
              <w:rPr>
                <w:rFonts w:eastAsia="Malgun Gothic" w:hint="eastAsia"/>
                <w:noProof/>
                <w:lang w:eastAsia="ko-KR"/>
              </w:rPr>
              <w:t>No</w:t>
            </w:r>
          </w:p>
        </w:tc>
        <w:tc>
          <w:tcPr>
            <w:tcW w:w="6520" w:type="dxa"/>
          </w:tcPr>
          <w:p w14:paraId="051A5F41" w14:textId="4A03519B" w:rsidR="007A6C68" w:rsidRPr="005446C9" w:rsidRDefault="005446C9" w:rsidP="005446C9">
            <w:pPr>
              <w:spacing w:after="0"/>
              <w:jc w:val="both"/>
              <w:rPr>
                <w:rFonts w:eastAsia="Malgun Gothic"/>
                <w:noProof/>
                <w:lang w:eastAsia="ko-KR"/>
              </w:rPr>
            </w:pPr>
            <w:r>
              <w:rPr>
                <w:rFonts w:eastAsia="Malgun Gothic"/>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F4F9B">
        <w:tc>
          <w:tcPr>
            <w:tcW w:w="1219" w:type="dxa"/>
          </w:tcPr>
          <w:p w14:paraId="45CBB786" w14:textId="29E13C9F" w:rsidR="00567319" w:rsidRDefault="00567319" w:rsidP="00567319">
            <w:pPr>
              <w:spacing w:after="0"/>
              <w:jc w:val="both"/>
              <w:rPr>
                <w:rFonts w:eastAsia="Malgun Gothic"/>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Malgun Gothic"/>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Malgun Gothic"/>
                <w:noProof/>
                <w:lang w:eastAsia="ko-KR"/>
              </w:rPr>
            </w:pPr>
            <w:r>
              <w:rPr>
                <w:noProof/>
                <w:lang w:eastAsia="zh-CN"/>
              </w:rPr>
              <w:t>The response in CT1 LS is indeed confusing. After checking with our CT1 colleague, our understanding is PNI-NPN supports MINT.</w:t>
            </w:r>
          </w:p>
        </w:tc>
      </w:tr>
      <w:tr w:rsidR="001F5225" w:rsidRPr="000005B0" w14:paraId="7C57C290" w14:textId="77777777" w:rsidTr="009F4F9B">
        <w:tc>
          <w:tcPr>
            <w:tcW w:w="1219" w:type="dxa"/>
          </w:tcPr>
          <w:p w14:paraId="74C9172C" w14:textId="1240A0F1" w:rsidR="001F5225" w:rsidRPr="001F5225" w:rsidRDefault="001F5225" w:rsidP="00567319">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618AE0AD" w14:textId="2485588A" w:rsidR="001F5225" w:rsidRPr="001F5225" w:rsidRDefault="001F522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27DA4A0E" w14:textId="26D62B46" w:rsidR="001F5225" w:rsidRPr="001F5225" w:rsidRDefault="001F5225" w:rsidP="001F5225">
            <w:pPr>
              <w:spacing w:after="0"/>
              <w:jc w:val="both"/>
              <w:rPr>
                <w:rFonts w:eastAsia="Malgun Gothic"/>
                <w:noProof/>
                <w:lang w:eastAsia="ko-KR"/>
              </w:rPr>
            </w:pPr>
            <w:r>
              <w:rPr>
                <w:rFonts w:eastAsia="Malgun Gothic" w:hint="eastAsia"/>
                <w:noProof/>
                <w:lang w:eastAsia="ko-KR"/>
              </w:rPr>
              <w:t>W</w:t>
            </w:r>
            <w:r>
              <w:rPr>
                <w:rFonts w:eastAsia="Malgun Gothic"/>
                <w:noProof/>
                <w:lang w:eastAsia="ko-KR"/>
              </w:rPr>
              <w:t>e have same understanding with CATT, Huawei and LG regarding CT1’s LS.</w:t>
            </w:r>
          </w:p>
        </w:tc>
      </w:tr>
      <w:tr w:rsidR="009F4F9B" w:rsidRPr="000005B0" w14:paraId="3AD00216" w14:textId="77777777" w:rsidTr="009F4F9B">
        <w:tc>
          <w:tcPr>
            <w:tcW w:w="1219" w:type="dxa"/>
          </w:tcPr>
          <w:p w14:paraId="07F3FDFF" w14:textId="6341A7C2" w:rsidR="009F4F9B" w:rsidRDefault="009F4F9B" w:rsidP="009F4F9B">
            <w:pPr>
              <w:spacing w:after="0"/>
              <w:jc w:val="both"/>
              <w:rPr>
                <w:rFonts w:eastAsia="Malgun Gothic" w:hint="eastAsia"/>
                <w:noProof/>
                <w:lang w:eastAsia="ko-KR"/>
              </w:rPr>
            </w:pPr>
            <w:r>
              <w:rPr>
                <w:noProof/>
                <w:lang w:eastAsia="zh-CN"/>
              </w:rPr>
              <w:t>Nokia</w:t>
            </w:r>
          </w:p>
        </w:tc>
        <w:tc>
          <w:tcPr>
            <w:tcW w:w="1895" w:type="dxa"/>
          </w:tcPr>
          <w:p w14:paraId="3663DC68" w14:textId="68CDB3B6" w:rsidR="009F4F9B" w:rsidRDefault="009F4F9B" w:rsidP="009F4F9B">
            <w:pPr>
              <w:spacing w:after="0"/>
              <w:jc w:val="both"/>
              <w:rPr>
                <w:rFonts w:eastAsia="Malgun Gothic" w:hint="eastAsia"/>
                <w:noProof/>
                <w:lang w:eastAsia="ko-KR"/>
              </w:rPr>
            </w:pPr>
            <w:r>
              <w:rPr>
                <w:noProof/>
                <w:lang w:eastAsia="zh-CN"/>
              </w:rPr>
              <w:t>No</w:t>
            </w:r>
          </w:p>
        </w:tc>
        <w:tc>
          <w:tcPr>
            <w:tcW w:w="6520" w:type="dxa"/>
          </w:tcPr>
          <w:p w14:paraId="300B412C" w14:textId="36743F16" w:rsidR="009F4F9B" w:rsidRDefault="009F4F9B" w:rsidP="009F4F9B">
            <w:pPr>
              <w:spacing w:after="0"/>
              <w:jc w:val="both"/>
              <w:rPr>
                <w:rFonts w:eastAsia="Malgun Gothic" w:hint="eastAsia"/>
                <w:noProof/>
                <w:lang w:eastAsia="ko-KR"/>
              </w:rPr>
            </w:pPr>
            <w:r>
              <w:rPr>
                <w:noProof/>
                <w:lang w:eastAsia="zh-CN"/>
              </w:rPr>
              <w:t xml:space="preserve">CT1 feedback does not guide any special handling </w:t>
            </w:r>
          </w:p>
        </w:tc>
      </w:tr>
    </w:tbl>
    <w:p w14:paraId="739239E8" w14:textId="48FC854E" w:rsidR="00EA3576" w:rsidRDefault="00EA3576" w:rsidP="00E45B70">
      <w:pPr>
        <w:rPr>
          <w:rFonts w:ascii="Arial" w:hAnsi="Arial"/>
          <w:lang w:eastAsia="zh-CN"/>
        </w:rPr>
      </w:pPr>
    </w:p>
    <w:p w14:paraId="4AC45305" w14:textId="49D1E08A" w:rsidR="00D8482F" w:rsidRPr="00EA3576" w:rsidRDefault="00D8482F" w:rsidP="00D8482F">
      <w:pPr>
        <w:rPr>
          <w:rFonts w:ascii="Arial" w:hAnsi="Arial"/>
          <w:color w:val="FF0000"/>
          <w:lang w:eastAsia="zh-CN"/>
        </w:rPr>
      </w:pPr>
      <w:r w:rsidRPr="00EA3576">
        <w:rPr>
          <w:rFonts w:ascii="Arial" w:hAnsi="Arial"/>
          <w:color w:val="FF0000"/>
          <w:lang w:eastAsia="zh-CN"/>
        </w:rPr>
        <w:t xml:space="preserve">Tentative rapporteur conclusion: </w:t>
      </w:r>
      <w:r w:rsidR="00EA3576">
        <w:rPr>
          <w:rFonts w:ascii="Arial" w:hAnsi="Arial"/>
          <w:color w:val="FF0000"/>
          <w:lang w:eastAsia="zh-CN"/>
        </w:rPr>
        <w:t>TBD.</w:t>
      </w:r>
    </w:p>
    <w:p w14:paraId="49B60663" w14:textId="77777777" w:rsidR="00D8482F" w:rsidRDefault="00D8482F"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FC23C0" w:rsidP="00DC3E40">
      <w:pPr>
        <w:rPr>
          <w:rFonts w:ascii="Arial" w:hAnsi="Arial"/>
          <w:lang w:eastAsia="zh-CN"/>
        </w:rPr>
      </w:pPr>
      <w:hyperlink r:id="rId34"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764127">
      <w:pPr>
        <w:pStyle w:val="ListParagraph"/>
        <w:numPr>
          <w:ilvl w:val="0"/>
          <w:numId w:val="1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764127">
      <w:pPr>
        <w:pStyle w:val="ListParagraph"/>
        <w:numPr>
          <w:ilvl w:val="0"/>
          <w:numId w:val="1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FC23C0" w:rsidP="00FF05FC">
      <w:pPr>
        <w:rPr>
          <w:rFonts w:ascii="Arial" w:hAnsi="Arial"/>
          <w:lang w:eastAsia="zh-CN"/>
        </w:rPr>
      </w:pPr>
      <w:hyperlink r:id="rId35"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w:t>
            </w:r>
            <w:proofErr w:type="spellStart"/>
            <w:r>
              <w:rPr>
                <w:rFonts w:ascii="Arial" w:eastAsia="Malgun Gothic" w:hAnsi="Arial" w:cs="Arial"/>
                <w:b/>
                <w:i/>
                <w:iCs/>
                <w:color w:val="002060"/>
                <w:lang w:eastAsia="ko-KR"/>
              </w:rPr>
              <w:t>from</w:t>
            </w:r>
            <w:proofErr w:type="spellEnd"/>
            <w:r>
              <w:rPr>
                <w:rFonts w:ascii="Arial" w:eastAsia="Malgun Gothic" w:hAnsi="Arial" w:cs="Arial"/>
                <w:b/>
                <w:i/>
                <w:iCs/>
                <w:color w:val="002060"/>
                <w:lang w:eastAsia="ko-KR"/>
              </w:rPr>
              <w:t xml:space="preserve"> CT1 in </w:t>
            </w:r>
            <w:hyperlink r:id="rId36"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proofErr w:type="spellStart"/>
            <w:r>
              <w:rPr>
                <w:rFonts w:ascii="Arial" w:eastAsia="Malgun Gothic" w:hAnsi="Arial" w:cs="Arial"/>
                <w:i/>
                <w:iCs/>
                <w:color w:val="002060"/>
                <w:lang w:eastAsia="ko-KR"/>
              </w:rPr>
              <w:t>Question</w:t>
            </w:r>
            <w:proofErr w:type="spellEnd"/>
            <w:r>
              <w:rPr>
                <w:rFonts w:ascii="Arial" w:eastAsia="Malgun Gothic" w:hAnsi="Arial" w:cs="Arial"/>
                <w:i/>
                <w:iCs/>
                <w:color w:val="002060"/>
                <w:lang w:eastAsia="ko-KR"/>
              </w:rPr>
              <w:t xml:space="preserve"> 3: RAN2 </w:t>
            </w:r>
            <w:proofErr w:type="spellStart"/>
            <w:r>
              <w:rPr>
                <w:rFonts w:ascii="Arial" w:eastAsia="Malgun Gothic" w:hAnsi="Arial" w:cs="Arial"/>
                <w:i/>
                <w:iCs/>
                <w:color w:val="002060"/>
                <w:lang w:eastAsia="ko-KR"/>
              </w:rPr>
              <w:t>understood</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that</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disaster</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roaming</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is</w:t>
            </w:r>
            <w:proofErr w:type="spellEnd"/>
            <w:r>
              <w:rPr>
                <w:rFonts w:ascii="Arial" w:eastAsia="Malgun Gothic" w:hAnsi="Arial" w:cs="Arial"/>
                <w:i/>
                <w:iCs/>
                <w:color w:val="002060"/>
                <w:lang w:eastAsia="ko-KR"/>
              </w:rPr>
              <w:t xml:space="preserve"> not </w:t>
            </w:r>
            <w:proofErr w:type="spellStart"/>
            <w:r>
              <w:rPr>
                <w:rFonts w:ascii="Arial" w:eastAsia="Malgun Gothic" w:hAnsi="Arial" w:cs="Arial"/>
                <w:i/>
                <w:iCs/>
                <w:color w:val="002060"/>
                <w:lang w:eastAsia="ko-KR"/>
              </w:rPr>
              <w:t>supported</w:t>
            </w:r>
            <w:proofErr w:type="spellEnd"/>
            <w:r>
              <w:rPr>
                <w:rFonts w:ascii="Arial" w:eastAsia="Malgun Gothic" w:hAnsi="Arial" w:cs="Arial"/>
                <w:i/>
                <w:iCs/>
                <w:color w:val="002060"/>
                <w:lang w:eastAsia="ko-KR"/>
              </w:rPr>
              <w:t xml:space="preserve"> for SNPNs, but </w:t>
            </w:r>
            <w:proofErr w:type="spellStart"/>
            <w:r>
              <w:rPr>
                <w:rFonts w:ascii="Arial" w:eastAsia="Malgun Gothic" w:hAnsi="Arial" w:cs="Arial"/>
                <w:i/>
                <w:iCs/>
                <w:color w:val="002060"/>
                <w:lang w:eastAsia="ko-KR"/>
              </w:rPr>
              <w:t>is</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disaster</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roaming</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supported</w:t>
            </w:r>
            <w:proofErr w:type="spellEnd"/>
            <w:r>
              <w:rPr>
                <w:rFonts w:ascii="Arial" w:eastAsia="Malgun Gothic" w:hAnsi="Arial" w:cs="Arial"/>
                <w:i/>
                <w:iCs/>
                <w:color w:val="002060"/>
                <w:lang w:eastAsia="ko-KR"/>
              </w:rPr>
              <w:t xml:space="preserve"> for PNI-NPNs?</w:t>
            </w:r>
          </w:p>
          <w:p w14:paraId="0DF84DAA" w14:textId="03FEE865" w:rsidR="00AD2295" w:rsidRPr="00FB2183" w:rsidRDefault="00AD2295" w:rsidP="0094264A">
            <w:pPr>
              <w:rPr>
                <w:lang w:eastAsia="ko-KR"/>
              </w:rPr>
            </w:pPr>
            <w:proofErr w:type="spellStart"/>
            <w:r>
              <w:t>With</w:t>
            </w:r>
            <w:proofErr w:type="spellEnd"/>
            <w:r>
              <w:t xml:space="preserve"> </w:t>
            </w:r>
            <w:proofErr w:type="spellStart"/>
            <w:r>
              <w:t>respect</w:t>
            </w:r>
            <w:proofErr w:type="spellEnd"/>
            <w:r>
              <w:t xml:space="preserve"> </w:t>
            </w:r>
            <w:proofErr w:type="spellStart"/>
            <w:r>
              <w:t>to</w:t>
            </w:r>
            <w:proofErr w:type="spellEnd"/>
            <w:r>
              <w:t xml:space="preserve"> SNPN, CT1 </w:t>
            </w:r>
            <w:proofErr w:type="spellStart"/>
            <w:r>
              <w:t>agrees</w:t>
            </w:r>
            <w:proofErr w:type="spellEnd"/>
            <w:r>
              <w:t xml:space="preserve"> </w:t>
            </w:r>
            <w:proofErr w:type="spellStart"/>
            <w:r>
              <w:t>with</w:t>
            </w:r>
            <w:proofErr w:type="spellEnd"/>
            <w:r>
              <w:t xml:space="preserve"> RAN2.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PNI-NPN, CT1 </w:t>
            </w:r>
            <w:proofErr w:type="spellStart"/>
            <w:r>
              <w:t>agreed</w:t>
            </w:r>
            <w:proofErr w:type="spellEnd"/>
            <w:r>
              <w:t xml:space="preserve"> </w:t>
            </w:r>
            <w:proofErr w:type="spellStart"/>
            <w:r>
              <w:t>that</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is</w:t>
            </w:r>
            <w:proofErr w:type="spellEnd"/>
            <w:r>
              <w:t xml:space="preserve"> not </w:t>
            </w:r>
            <w:proofErr w:type="spellStart"/>
            <w:r>
              <w:t>supported</w:t>
            </w:r>
            <w:proofErr w:type="spellEnd"/>
            <w:r>
              <w:t>, i</w:t>
            </w:r>
            <w:r w:rsidRPr="00FB2183">
              <w:rPr>
                <w:highlight w:val="yellow"/>
              </w:rPr>
              <w:t xml:space="preserve">.e., a PNI-NPN </w:t>
            </w:r>
            <w:proofErr w:type="spellStart"/>
            <w:r w:rsidRPr="00FB2183">
              <w:rPr>
                <w:highlight w:val="yellow"/>
              </w:rPr>
              <w:t>does</w:t>
            </w:r>
            <w:proofErr w:type="spellEnd"/>
            <w:r w:rsidRPr="00FB2183">
              <w:rPr>
                <w:highlight w:val="yellow"/>
              </w:rPr>
              <w:t xml:space="preserve"> not </w:t>
            </w:r>
            <w:proofErr w:type="spellStart"/>
            <w:r w:rsidRPr="00FB2183">
              <w:rPr>
                <w:highlight w:val="yellow"/>
              </w:rPr>
              <w:t>accept</w:t>
            </w:r>
            <w:proofErr w:type="spellEnd"/>
            <w:r w:rsidRPr="00FB2183">
              <w:rPr>
                <w:highlight w:val="yellow"/>
              </w:rPr>
              <w:t xml:space="preserve"> a UE </w:t>
            </w:r>
            <w:proofErr w:type="spellStart"/>
            <w:r w:rsidRPr="00FB2183">
              <w:rPr>
                <w:highlight w:val="yellow"/>
              </w:rPr>
              <w:t>performing</w:t>
            </w:r>
            <w:proofErr w:type="spellEnd"/>
            <w:r w:rsidRPr="00FB2183">
              <w:rPr>
                <w:highlight w:val="yellow"/>
              </w:rPr>
              <w:t xml:space="preserve"> </w:t>
            </w:r>
            <w:proofErr w:type="spellStart"/>
            <w:r w:rsidRPr="00FB2183">
              <w:rPr>
                <w:highlight w:val="yellow"/>
              </w:rPr>
              <w:t>disaster</w:t>
            </w:r>
            <w:proofErr w:type="spellEnd"/>
            <w:r w:rsidRPr="00FB2183">
              <w:rPr>
                <w:highlight w:val="yellow"/>
              </w:rPr>
              <w:t xml:space="preserve"> </w:t>
            </w:r>
            <w:proofErr w:type="spellStart"/>
            <w:r w:rsidRPr="00FB2183">
              <w:rPr>
                <w:highlight w:val="yellow"/>
              </w:rPr>
              <w:t>roaming</w:t>
            </w:r>
            <w:proofErr w:type="spellEnd"/>
            <w:r w:rsidRPr="00FB2183">
              <w:rPr>
                <w:highlight w:val="yellow"/>
              </w:rPr>
              <w:t xml:space="preserve"> </w:t>
            </w:r>
            <w:proofErr w:type="spellStart"/>
            <w:r w:rsidRPr="00FB2183">
              <w:rPr>
                <w:highlight w:val="yellow"/>
              </w:rPr>
              <w:t>if</w:t>
            </w:r>
            <w:proofErr w:type="spellEnd"/>
            <w:r w:rsidRPr="00FB2183">
              <w:rPr>
                <w:highlight w:val="yellow"/>
              </w:rPr>
              <w:t xml:space="preserve"> </w:t>
            </w:r>
            <w:proofErr w:type="spellStart"/>
            <w:r w:rsidRPr="00FB2183">
              <w:rPr>
                <w:highlight w:val="yellow"/>
              </w:rPr>
              <w:t>the</w:t>
            </w:r>
            <w:proofErr w:type="spellEnd"/>
            <w:r w:rsidRPr="00FB2183">
              <w:rPr>
                <w:highlight w:val="yellow"/>
              </w:rPr>
              <w:t xml:space="preserve"> UE </w:t>
            </w:r>
            <w:proofErr w:type="spellStart"/>
            <w:r w:rsidRPr="00FB2183">
              <w:rPr>
                <w:highlight w:val="yellow"/>
              </w:rPr>
              <w:t>is</w:t>
            </w:r>
            <w:proofErr w:type="spellEnd"/>
            <w:r w:rsidRPr="00FB2183">
              <w:rPr>
                <w:highlight w:val="yellow"/>
              </w:rPr>
              <w:t xml:space="preserve"> not </w:t>
            </w:r>
            <w:proofErr w:type="spellStart"/>
            <w:r w:rsidRPr="00FB2183">
              <w:rPr>
                <w:highlight w:val="yellow"/>
              </w:rPr>
              <w:t>allowed</w:t>
            </w:r>
            <w:proofErr w:type="spellEnd"/>
            <w:r w:rsidRPr="00FB2183">
              <w:rPr>
                <w:highlight w:val="yellow"/>
              </w:rPr>
              <w:t xml:space="preserve"> </w:t>
            </w:r>
            <w:proofErr w:type="spellStart"/>
            <w:r w:rsidRPr="00FB2183">
              <w:rPr>
                <w:highlight w:val="yellow"/>
              </w:rPr>
              <w:t>to</w:t>
            </w:r>
            <w:proofErr w:type="spellEnd"/>
            <w:r w:rsidRPr="00FB2183">
              <w:rPr>
                <w:highlight w:val="yellow"/>
              </w:rPr>
              <w:t xml:space="preserve"> </w:t>
            </w:r>
            <w:proofErr w:type="spellStart"/>
            <w:r w:rsidRPr="00FB2183">
              <w:rPr>
                <w:highlight w:val="yellow"/>
              </w:rPr>
              <w:t>access</w:t>
            </w:r>
            <w:proofErr w:type="spellEnd"/>
            <w:r w:rsidRPr="00FB2183">
              <w:rPr>
                <w:highlight w:val="yellow"/>
              </w:rPr>
              <w:t xml:space="preserve"> </w:t>
            </w:r>
            <w:proofErr w:type="spellStart"/>
            <w:r w:rsidRPr="00FB2183">
              <w:rPr>
                <w:highlight w:val="yellow"/>
              </w:rPr>
              <w:t>the</w:t>
            </w:r>
            <w:proofErr w:type="spellEnd"/>
            <w:r w:rsidRPr="00FB2183">
              <w:rPr>
                <w:highlight w:val="yellow"/>
              </w:rPr>
              <w:t xml:space="preserve"> PNI-NPN</w:t>
            </w:r>
            <w:r>
              <w:t xml:space="preserve">, </w:t>
            </w:r>
            <w:proofErr w:type="spellStart"/>
            <w:r>
              <w:t>as</w:t>
            </w:r>
            <w:proofErr w:type="spellEnd"/>
            <w:r>
              <w:t xml:space="preserve"> per </w:t>
            </w:r>
            <w:proofErr w:type="spellStart"/>
            <w:r>
              <w:t>the</w:t>
            </w:r>
            <w:proofErr w:type="spellEnd"/>
            <w:r>
              <w:t xml:space="preserve"> </w:t>
            </w:r>
            <w:proofErr w:type="spellStart"/>
            <w:r>
              <w:t>guidance</w:t>
            </w:r>
            <w:proofErr w:type="spellEnd"/>
            <w:r>
              <w:t xml:space="preserve"> </w:t>
            </w:r>
            <w:proofErr w:type="spellStart"/>
            <w:r>
              <w:t>provided</w:t>
            </w:r>
            <w:proofErr w:type="spellEnd"/>
            <w:r>
              <w:t xml:space="preserve"> </w:t>
            </w:r>
            <w:proofErr w:type="spellStart"/>
            <w:r>
              <w:t>by</w:t>
            </w:r>
            <w:proofErr w:type="spellEnd"/>
            <w:r>
              <w:t xml:space="preserve"> SA1 in </w:t>
            </w:r>
            <w:proofErr w:type="spellStart"/>
            <w:r>
              <w:t>the</w:t>
            </w:r>
            <w:proofErr w:type="spellEnd"/>
            <w:r>
              <w:t xml:space="preserve"> </w:t>
            </w:r>
            <w:proofErr w:type="spellStart"/>
            <w:r>
              <w:t>attached</w:t>
            </w:r>
            <w:proofErr w:type="spellEnd"/>
            <w:r>
              <w:t xml:space="preserve"> LS </w:t>
            </w:r>
            <w:hyperlink r:id="rId37"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 xml:space="preserve">just states that the UE </w:t>
      </w:r>
      <w:proofErr w:type="gramStart"/>
      <w:r>
        <w:rPr>
          <w:rFonts w:ascii="Arial" w:hAnsi="Arial"/>
          <w:lang w:eastAsia="zh-CN"/>
        </w:rPr>
        <w:t>has to</w:t>
      </w:r>
      <w:proofErr w:type="gramEnd"/>
      <w:r>
        <w:rPr>
          <w:rFonts w:ascii="Arial" w:hAnsi="Arial"/>
          <w:lang w:eastAsia="zh-CN"/>
        </w:rPr>
        <w:t xml:space="preserve">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 xml:space="preserve">suggests </w:t>
      </w:r>
      <w:proofErr w:type="gramStart"/>
      <w:r w:rsidR="008E483D">
        <w:rPr>
          <w:rFonts w:ascii="Arial" w:hAnsi="Arial"/>
          <w:lang w:eastAsia="zh-CN"/>
        </w:rPr>
        <w:t>to dig</w:t>
      </w:r>
      <w:proofErr w:type="gramEnd"/>
      <w:r w:rsidR="008E483D">
        <w:rPr>
          <w:rFonts w:ascii="Arial" w:hAnsi="Arial"/>
          <w:lang w:eastAsia="zh-CN"/>
        </w:rPr>
        <w:t xml:space="preserve">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9"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w:t>
            </w:r>
            <w:proofErr w:type="spellStart"/>
            <w:r>
              <w:rPr>
                <w:rFonts w:hint="eastAsia"/>
                <w:lang w:eastAsia="ko-KR"/>
              </w:rPr>
              <w:t>thanks</w:t>
            </w:r>
            <w:proofErr w:type="spellEnd"/>
            <w:r>
              <w:rPr>
                <w:rFonts w:hint="eastAsia"/>
                <w:lang w:eastAsia="ko-KR"/>
              </w:rPr>
              <w:t xml:space="preserve"> CT1 for </w:t>
            </w:r>
            <w:proofErr w:type="spellStart"/>
            <w:r>
              <w:rPr>
                <w:rFonts w:hint="eastAsia"/>
                <w:lang w:eastAsia="ko-KR"/>
              </w:rPr>
              <w:t>the</w:t>
            </w:r>
            <w:proofErr w:type="spellEnd"/>
            <w:r>
              <w:rPr>
                <w:rFonts w:hint="eastAsia"/>
                <w:lang w:eastAsia="ko-KR"/>
              </w:rPr>
              <w:t xml:space="preserve"> </w:t>
            </w:r>
            <w:r>
              <w:rPr>
                <w:lang w:eastAsia="ko-KR"/>
              </w:rPr>
              <w:t>LS.</w:t>
            </w:r>
          </w:p>
          <w:p w14:paraId="0D035853" w14:textId="77777777" w:rsidR="00DC3E40" w:rsidRDefault="00DC3E40" w:rsidP="00DC3E40">
            <w:r>
              <w:t xml:space="preserve">On </w:t>
            </w:r>
            <w:proofErr w:type="spellStart"/>
            <w:r>
              <w:t>following</w:t>
            </w:r>
            <w:proofErr w:type="spellEnd"/>
            <w:r>
              <w:t xml:space="preserve"> </w:t>
            </w:r>
            <w:proofErr w:type="spellStart"/>
            <w:r>
              <w:t>question</w:t>
            </w:r>
            <w:proofErr w:type="spellEnd"/>
            <w:r>
              <w:t xml:space="preserve"> </w:t>
            </w:r>
            <w:proofErr w:type="spellStart"/>
            <w:r>
              <w:t>from</w:t>
            </w:r>
            <w:proofErr w:type="spellEnd"/>
            <w:r>
              <w:t xml:space="preserve"> CT1:</w:t>
            </w:r>
          </w:p>
          <w:p w14:paraId="54601410" w14:textId="77777777" w:rsidR="00DC3E40" w:rsidRDefault="00DC3E40" w:rsidP="00DC3E40">
            <w:pPr>
              <w:ind w:left="720"/>
            </w:pPr>
            <w:bookmarkStart w:id="1" w:name="_Hlk65498599"/>
            <w:bookmarkStart w:id="2" w:name="_Hlk65528521"/>
            <w:proofErr w:type="spellStart"/>
            <w:r w:rsidRPr="00FA70D1">
              <w:rPr>
                <w:b/>
                <w:bCs/>
              </w:rPr>
              <w:t>Question</w:t>
            </w:r>
            <w:proofErr w:type="spellEnd"/>
            <w:r w:rsidRPr="00FA70D1">
              <w:rPr>
                <w:b/>
                <w:bCs/>
              </w:rPr>
              <w:t>:</w:t>
            </w:r>
            <w:r>
              <w:t xml:space="preserve"> </w:t>
            </w:r>
            <w:bookmarkEnd w:id="1"/>
            <w:bookmarkEnd w:id="2"/>
            <w:proofErr w:type="spellStart"/>
            <w:r w:rsidRPr="00A435FD">
              <w:t>When</w:t>
            </w:r>
            <w:proofErr w:type="spellEnd"/>
            <w:r w:rsidRPr="00A435FD">
              <w:t xml:space="preserve"> a CAG-</w:t>
            </w:r>
            <w:proofErr w:type="spellStart"/>
            <w:r w:rsidRPr="00A435FD">
              <w:t>supporting</w:t>
            </w:r>
            <w:proofErr w:type="spellEnd"/>
            <w:r w:rsidRPr="00A435FD">
              <w:t xml:space="preserve"> UE </w:t>
            </w:r>
            <w:proofErr w:type="spellStart"/>
            <w:r w:rsidRPr="00A435FD">
              <w:t>determines</w:t>
            </w:r>
            <w:proofErr w:type="spellEnd"/>
            <w:r w:rsidRPr="00A435FD">
              <w:t xml:space="preserve"> </w:t>
            </w:r>
            <w:proofErr w:type="spellStart"/>
            <w:r w:rsidRPr="00A435FD">
              <w:t>that</w:t>
            </w:r>
            <w:proofErr w:type="spellEnd"/>
            <w:r w:rsidRPr="00A435FD">
              <w:t xml:space="preserve"> </w:t>
            </w:r>
            <w:proofErr w:type="spellStart"/>
            <w:r w:rsidRPr="00A435FD">
              <w:t>Disaster</w:t>
            </w:r>
            <w:proofErr w:type="spellEnd"/>
            <w:r w:rsidRPr="00A435FD">
              <w:t xml:space="preserve"> </w:t>
            </w:r>
            <w:proofErr w:type="spellStart"/>
            <w:r w:rsidRPr="00A435FD">
              <w:t>Condition</w:t>
            </w:r>
            <w:proofErr w:type="spellEnd"/>
            <w:r w:rsidRPr="00A435FD">
              <w:t xml:space="preserve"> </w:t>
            </w:r>
            <w:proofErr w:type="spellStart"/>
            <w:r w:rsidRPr="00A435FD">
              <w:t>applies</w:t>
            </w:r>
            <w:proofErr w:type="spellEnd"/>
            <w:r w:rsidRPr="00A435FD">
              <w:t xml:space="preserve">, and a PLMN </w:t>
            </w:r>
            <w:proofErr w:type="spellStart"/>
            <w:r w:rsidRPr="00A435FD">
              <w:t>can</w:t>
            </w:r>
            <w:proofErr w:type="spellEnd"/>
            <w:r w:rsidRPr="00A435FD">
              <w:t xml:space="preserve"> </w:t>
            </w:r>
            <w:proofErr w:type="spellStart"/>
            <w:r w:rsidRPr="00A435FD">
              <w:t>provide</w:t>
            </w:r>
            <w:proofErr w:type="spellEnd"/>
            <w:r w:rsidRPr="00A435FD">
              <w:t xml:space="preserve"> </w:t>
            </w:r>
            <w:proofErr w:type="spellStart"/>
            <w:r w:rsidRPr="00A435FD">
              <w:t>disaster</w:t>
            </w:r>
            <w:proofErr w:type="spellEnd"/>
            <w:r w:rsidRPr="00A435FD">
              <w:t xml:space="preserve"> </w:t>
            </w:r>
            <w:proofErr w:type="spellStart"/>
            <w:r w:rsidRPr="00A435FD">
              <w:t>roaming</w:t>
            </w:r>
            <w:proofErr w:type="spellEnd"/>
            <w:r w:rsidRPr="00A435FD">
              <w:t xml:space="preserve"> </w:t>
            </w:r>
            <w:proofErr w:type="spellStart"/>
            <w:r w:rsidRPr="00A435FD">
              <w:t>to</w:t>
            </w:r>
            <w:proofErr w:type="spellEnd"/>
            <w:r w:rsidRPr="00A435FD">
              <w:t xml:space="preserve"> </w:t>
            </w:r>
            <w:proofErr w:type="spellStart"/>
            <w:r w:rsidRPr="00A435FD">
              <w:t>the</w:t>
            </w:r>
            <w:proofErr w:type="spellEnd"/>
            <w:r w:rsidRPr="00A435FD">
              <w:t xml:space="preserve"> UE, </w:t>
            </w:r>
            <w:proofErr w:type="spellStart"/>
            <w:r w:rsidRPr="00A435FD">
              <w:t>is</w:t>
            </w:r>
            <w:proofErr w:type="spellEnd"/>
            <w:r w:rsidRPr="00A435FD">
              <w:t xml:space="preserve"> </w:t>
            </w:r>
            <w:proofErr w:type="spellStart"/>
            <w:r w:rsidRPr="00A435FD">
              <w:t>the</w:t>
            </w:r>
            <w:proofErr w:type="spellEnd"/>
            <w:r w:rsidRPr="00A435FD">
              <w:t xml:space="preserve"> UE </w:t>
            </w:r>
            <w:proofErr w:type="spellStart"/>
            <w:r w:rsidRPr="00A435FD">
              <w:t>without</w:t>
            </w:r>
            <w:proofErr w:type="spellEnd"/>
            <w:r w:rsidRPr="00A435FD">
              <w:t xml:space="preserve"> CAG </w:t>
            </w:r>
            <w:proofErr w:type="spellStart"/>
            <w:r w:rsidRPr="00A435FD">
              <w:t>configuration</w:t>
            </w:r>
            <w:proofErr w:type="spellEnd"/>
            <w:r w:rsidRPr="00A435FD">
              <w:t xml:space="preserve"> for </w:t>
            </w:r>
            <w:proofErr w:type="spellStart"/>
            <w:r w:rsidRPr="00A435FD">
              <w:t>the</w:t>
            </w:r>
            <w:proofErr w:type="spellEnd"/>
            <w:r w:rsidRPr="00A435FD">
              <w:t xml:space="preserve"> PLMN </w:t>
            </w:r>
            <w:proofErr w:type="spellStart"/>
            <w:r w:rsidRPr="00A435FD">
              <w:t>allowed</w:t>
            </w:r>
            <w:proofErr w:type="spellEnd"/>
            <w:r w:rsidRPr="00A435FD">
              <w:t xml:space="preserve"> </w:t>
            </w:r>
            <w:proofErr w:type="spellStart"/>
            <w:r w:rsidRPr="00A435FD">
              <w:t>to</w:t>
            </w:r>
            <w:proofErr w:type="spellEnd"/>
            <w:r w:rsidRPr="00A435FD">
              <w:t xml:space="preserve"> </w:t>
            </w:r>
            <w:proofErr w:type="spellStart"/>
            <w:r w:rsidRPr="00A435FD">
              <w:t>select</w:t>
            </w:r>
            <w:proofErr w:type="spellEnd"/>
            <w:r w:rsidRPr="00A435FD">
              <w:t xml:space="preserve"> and </w:t>
            </w:r>
            <w:proofErr w:type="spellStart"/>
            <w:r w:rsidRPr="00A435FD">
              <w:t>register</w:t>
            </w:r>
            <w:proofErr w:type="spellEnd"/>
            <w:r w:rsidRPr="00A435FD">
              <w:t xml:space="preserve"> on a CAG </w:t>
            </w:r>
            <w:proofErr w:type="spellStart"/>
            <w:r w:rsidRPr="00A435FD">
              <w:t>cell</w:t>
            </w:r>
            <w:proofErr w:type="spellEnd"/>
            <w:r w:rsidRPr="00A435FD">
              <w:t xml:space="preserve"> </w:t>
            </w:r>
            <w:proofErr w:type="spellStart"/>
            <w:r w:rsidRPr="00A435FD">
              <w:t>of</w:t>
            </w:r>
            <w:proofErr w:type="spellEnd"/>
            <w:r w:rsidRPr="00A435FD">
              <w:t xml:space="preserve"> </w:t>
            </w:r>
            <w:proofErr w:type="spellStart"/>
            <w:r w:rsidRPr="00A435FD">
              <w:t>the</w:t>
            </w:r>
            <w:proofErr w:type="spellEnd"/>
            <w:r w:rsidRPr="00A435FD">
              <w:t xml:space="preserve"> PLMN?</w:t>
            </w:r>
          </w:p>
          <w:p w14:paraId="04EE79BA" w14:textId="77777777" w:rsidR="00DC3E40" w:rsidRDefault="00DC3E40" w:rsidP="00DC3E40">
            <w:r>
              <w:t xml:space="preserve">SA1’s </w:t>
            </w:r>
            <w:proofErr w:type="spellStart"/>
            <w:r>
              <w:t>answer</w:t>
            </w:r>
            <w:proofErr w:type="spellEnd"/>
            <w:r>
              <w:t xml:space="preserve"> </w:t>
            </w:r>
            <w:proofErr w:type="spellStart"/>
            <w:r>
              <w:t>is</w:t>
            </w:r>
            <w:proofErr w:type="spellEnd"/>
            <w:r>
              <w:t>:</w:t>
            </w:r>
          </w:p>
          <w:p w14:paraId="4BC09083" w14:textId="77777777" w:rsidR="00DC3E40" w:rsidRDefault="00DC3E40" w:rsidP="00DC3E40">
            <w:pPr>
              <w:ind w:left="720"/>
            </w:pPr>
            <w:proofErr w:type="spellStart"/>
            <w:r>
              <w:rPr>
                <w:b/>
                <w:bCs/>
              </w:rPr>
              <w:t>Answer</w:t>
            </w:r>
            <w:proofErr w:type="spellEnd"/>
            <w:r w:rsidRPr="00FA70D1">
              <w:rPr>
                <w:b/>
                <w:bCs/>
              </w:rPr>
              <w:t>:</w:t>
            </w:r>
            <w:r>
              <w:t xml:space="preserve"> </w:t>
            </w:r>
            <w:proofErr w:type="spellStart"/>
            <w:r>
              <w:t>No</w:t>
            </w:r>
            <w:proofErr w:type="spellEnd"/>
            <w:r>
              <w:t>.</w:t>
            </w:r>
          </w:p>
          <w:p w14:paraId="0E170C49" w14:textId="128EE2E0" w:rsidR="00DC3E40" w:rsidRDefault="00DC3E40" w:rsidP="00DC3E40">
            <w:pPr>
              <w:ind w:left="720"/>
            </w:pPr>
            <w:proofErr w:type="spellStart"/>
            <w:r w:rsidRPr="00E8291F">
              <w:t>Current</w:t>
            </w:r>
            <w:proofErr w:type="spellEnd"/>
            <w:r w:rsidRPr="00E8291F">
              <w:t xml:space="preserve"> CAG </w:t>
            </w:r>
            <w:proofErr w:type="spellStart"/>
            <w:r w:rsidRPr="00E8291F">
              <w:t>restrictions</w:t>
            </w:r>
            <w:proofErr w:type="spellEnd"/>
            <w:r w:rsidRPr="00E8291F">
              <w:t xml:space="preserve"> </w:t>
            </w:r>
            <w:proofErr w:type="spellStart"/>
            <w:r w:rsidRPr="00E8291F">
              <w:t>apply</w:t>
            </w:r>
            <w:proofErr w:type="spellEnd"/>
            <w:r w:rsidRPr="00E8291F">
              <w:t xml:space="preserve"> also </w:t>
            </w:r>
            <w:proofErr w:type="spellStart"/>
            <w:r w:rsidRPr="00E8291F">
              <w:t>during</w:t>
            </w:r>
            <w:proofErr w:type="spellEnd"/>
            <w:r w:rsidRPr="00E8291F">
              <w:t xml:space="preserve"> </w:t>
            </w:r>
            <w:proofErr w:type="spellStart"/>
            <w:r w:rsidRPr="00E8291F">
              <w:t>disaster</w:t>
            </w:r>
            <w:proofErr w:type="spellEnd"/>
            <w:r w:rsidRPr="00E8291F">
              <w:t xml:space="preserve"> </w:t>
            </w:r>
            <w:proofErr w:type="spellStart"/>
            <w:r w:rsidRPr="00E8291F">
              <w:t>conditions</w:t>
            </w:r>
            <w:proofErr w:type="spellEnd"/>
            <w:r w:rsidRPr="00E8291F">
              <w:t xml:space="preserve"> and </w:t>
            </w:r>
            <w:proofErr w:type="spellStart"/>
            <w:r w:rsidRPr="00E8291F">
              <w:t>roaming</w:t>
            </w:r>
            <w:proofErr w:type="spellEnd"/>
            <w:r w:rsidRPr="00E8291F">
              <w:t xml:space="preserve">. As such, a UE </w:t>
            </w:r>
            <w:proofErr w:type="spellStart"/>
            <w:r w:rsidRPr="00E8291F">
              <w:t>without</w:t>
            </w:r>
            <w:proofErr w:type="spellEnd"/>
            <w:r w:rsidRPr="00E8291F">
              <w:t xml:space="preserve"> CAG </w:t>
            </w:r>
            <w:proofErr w:type="spellStart"/>
            <w:r w:rsidRPr="00E8291F">
              <w:t>configuration</w:t>
            </w:r>
            <w:proofErr w:type="spellEnd"/>
            <w:r w:rsidRPr="00E8291F">
              <w:t xml:space="preserve"> for a PLMN (</w:t>
            </w:r>
            <w:proofErr w:type="spellStart"/>
            <w:r w:rsidRPr="00E8291F">
              <w:t>even</w:t>
            </w:r>
            <w:proofErr w:type="spellEnd"/>
            <w:r w:rsidRPr="00E8291F">
              <w:t xml:space="preserve"> </w:t>
            </w:r>
            <w:proofErr w:type="spellStart"/>
            <w:r w:rsidRPr="00E8291F">
              <w:t>if</w:t>
            </w:r>
            <w:proofErr w:type="spellEnd"/>
            <w:r w:rsidRPr="00E8291F">
              <w:t xml:space="preserve"> </w:t>
            </w:r>
            <w:proofErr w:type="spellStart"/>
            <w:r w:rsidRPr="00E8291F">
              <w:t>it</w:t>
            </w:r>
            <w:proofErr w:type="spellEnd"/>
            <w:r w:rsidRPr="00E8291F">
              <w:t xml:space="preserve"> </w:t>
            </w:r>
            <w:proofErr w:type="spellStart"/>
            <w:r w:rsidRPr="00E8291F">
              <w:t>can</w:t>
            </w:r>
            <w:proofErr w:type="spellEnd"/>
            <w:r w:rsidRPr="00E8291F">
              <w:t xml:space="preserve"> </w:t>
            </w:r>
            <w:proofErr w:type="spellStart"/>
            <w:r w:rsidRPr="00E8291F">
              <w:t>provide</w:t>
            </w:r>
            <w:proofErr w:type="spellEnd"/>
            <w:r w:rsidRPr="00E8291F">
              <w:t xml:space="preserve"> </w:t>
            </w:r>
            <w:proofErr w:type="spellStart"/>
            <w:r w:rsidRPr="00E8291F">
              <w:t>disaster</w:t>
            </w:r>
            <w:proofErr w:type="spellEnd"/>
            <w:r w:rsidRPr="00E8291F">
              <w:t xml:space="preserve"> </w:t>
            </w:r>
            <w:proofErr w:type="spellStart"/>
            <w:r w:rsidRPr="00E8291F">
              <w:t>roaming</w:t>
            </w:r>
            <w:proofErr w:type="spellEnd"/>
            <w:r w:rsidRPr="00E8291F">
              <w:t xml:space="preserve">) </w:t>
            </w:r>
            <w:proofErr w:type="spellStart"/>
            <w:r w:rsidRPr="00E8291F">
              <w:t>is</w:t>
            </w:r>
            <w:proofErr w:type="spellEnd"/>
            <w:r w:rsidRPr="00E8291F">
              <w:t xml:space="preserve"> not </w:t>
            </w:r>
            <w:proofErr w:type="spellStart"/>
            <w:r w:rsidRPr="00E8291F">
              <w:t>allowed</w:t>
            </w:r>
            <w:proofErr w:type="spellEnd"/>
            <w:r w:rsidRPr="00E8291F">
              <w:t xml:space="preserve"> </w:t>
            </w:r>
            <w:proofErr w:type="spellStart"/>
            <w:r w:rsidRPr="00E8291F">
              <w:t>to</w:t>
            </w:r>
            <w:proofErr w:type="spellEnd"/>
            <w:r w:rsidRPr="00E8291F">
              <w:t xml:space="preserve"> </w:t>
            </w:r>
            <w:proofErr w:type="spellStart"/>
            <w:r w:rsidRPr="00E8291F">
              <w:t>select</w:t>
            </w:r>
            <w:proofErr w:type="spellEnd"/>
            <w:r w:rsidRPr="00E8291F">
              <w:t xml:space="preserve"> and </w:t>
            </w:r>
            <w:proofErr w:type="spellStart"/>
            <w:r w:rsidRPr="00E8291F">
              <w:t>register</w:t>
            </w:r>
            <w:proofErr w:type="spellEnd"/>
            <w:r w:rsidRPr="00E8291F">
              <w:t xml:space="preserve"> on a CAG </w:t>
            </w:r>
            <w:proofErr w:type="spellStart"/>
            <w:r w:rsidRPr="00E8291F">
              <w:t>cell</w:t>
            </w:r>
            <w:proofErr w:type="spellEnd"/>
            <w:r w:rsidRPr="00E8291F">
              <w:t xml:space="preserve"> </w:t>
            </w:r>
            <w:proofErr w:type="spellStart"/>
            <w:r w:rsidRPr="00E8291F">
              <w:t>of</w:t>
            </w:r>
            <w:proofErr w:type="spellEnd"/>
            <w:r w:rsidRPr="00E8291F">
              <w:t xml:space="preserve"> </w:t>
            </w:r>
            <w:proofErr w:type="spellStart"/>
            <w:r w:rsidRPr="00E8291F">
              <w:t>that</w:t>
            </w:r>
            <w:proofErr w:type="spellEnd"/>
            <w:r w:rsidRPr="00E8291F">
              <w:t xml:space="preserve">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proofErr w:type="gramStart"/>
      <w:r w:rsidR="00DC3E40">
        <w:rPr>
          <w:rFonts w:ascii="Arial" w:hAnsi="Arial"/>
          <w:lang w:eastAsia="zh-CN"/>
        </w:rPr>
        <w:t>replied</w:t>
      </w:r>
      <w:proofErr w:type="gramEnd"/>
      <w:r w:rsidR="00DC3E40">
        <w:rPr>
          <w:rFonts w:ascii="Arial" w:hAnsi="Arial"/>
          <w:lang w:eastAsia="zh-CN"/>
        </w:rPr>
        <w:t xml:space="preserve">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F4F9B">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F4F9B">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F4F9B">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F4F9B">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F4F9B">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F4F9B">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F4F9B">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F4F9B">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F4F9B">
        <w:tc>
          <w:tcPr>
            <w:tcW w:w="1219" w:type="dxa"/>
          </w:tcPr>
          <w:p w14:paraId="1AAC8DE0" w14:textId="674904BC" w:rsidR="005446C9" w:rsidRPr="005446C9" w:rsidRDefault="005446C9" w:rsidP="006408FB">
            <w:pPr>
              <w:spacing w:after="0"/>
              <w:jc w:val="both"/>
              <w:rPr>
                <w:rFonts w:eastAsia="Malgun Gothic"/>
                <w:noProof/>
                <w:lang w:eastAsia="ko-KR"/>
              </w:rPr>
            </w:pPr>
            <w:r>
              <w:rPr>
                <w:rFonts w:eastAsia="Malgun Gothic"/>
                <w:noProof/>
                <w:lang w:eastAsia="ko-KR"/>
              </w:rPr>
              <w:t>LGE</w:t>
            </w:r>
          </w:p>
        </w:tc>
        <w:tc>
          <w:tcPr>
            <w:tcW w:w="1895" w:type="dxa"/>
          </w:tcPr>
          <w:p w14:paraId="68CB9873" w14:textId="0D58F48D" w:rsidR="005446C9" w:rsidRPr="005446C9" w:rsidRDefault="005446C9"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65A457F4" w14:textId="40C1FA58" w:rsidR="005446C9" w:rsidRPr="005446C9" w:rsidRDefault="005446C9" w:rsidP="006408FB">
            <w:pPr>
              <w:spacing w:after="0"/>
              <w:jc w:val="both"/>
              <w:rPr>
                <w:rFonts w:eastAsia="Malgun Gothic"/>
                <w:noProof/>
                <w:lang w:eastAsia="ko-KR"/>
              </w:rPr>
            </w:pPr>
            <w:r>
              <w:rPr>
                <w:rFonts w:eastAsia="Malgun Gothic" w:hint="eastAsia"/>
                <w:noProof/>
                <w:lang w:eastAsia="ko-KR"/>
              </w:rPr>
              <w:t>Please se</w:t>
            </w:r>
            <w:r>
              <w:rPr>
                <w:rFonts w:eastAsia="Malgun Gothic"/>
                <w:noProof/>
                <w:lang w:eastAsia="ko-KR"/>
              </w:rPr>
              <w:t>e our answer in Q3</w:t>
            </w:r>
          </w:p>
        </w:tc>
      </w:tr>
      <w:tr w:rsidR="00567319" w:rsidRPr="000005B0" w14:paraId="0525D4AA" w14:textId="77777777" w:rsidTr="009F4F9B">
        <w:tc>
          <w:tcPr>
            <w:tcW w:w="1219" w:type="dxa"/>
          </w:tcPr>
          <w:p w14:paraId="65D3BB65" w14:textId="7CF0EDB7" w:rsidR="00567319" w:rsidRDefault="00567319" w:rsidP="00567319">
            <w:pPr>
              <w:spacing w:after="0"/>
              <w:jc w:val="both"/>
              <w:rPr>
                <w:rFonts w:eastAsia="Malgun Gothic"/>
                <w:noProof/>
                <w:lang w:eastAsia="ko-KR"/>
              </w:rPr>
            </w:pPr>
            <w:r>
              <w:rPr>
                <w:noProof/>
                <w:lang w:eastAsia="zh-CN"/>
              </w:rPr>
              <w:t>Apple</w:t>
            </w:r>
          </w:p>
        </w:tc>
        <w:tc>
          <w:tcPr>
            <w:tcW w:w="1895" w:type="dxa"/>
          </w:tcPr>
          <w:p w14:paraId="06C8F520" w14:textId="41DC8B14" w:rsidR="00567319" w:rsidRDefault="00567319" w:rsidP="00567319">
            <w:pPr>
              <w:spacing w:after="0"/>
              <w:jc w:val="both"/>
              <w:rPr>
                <w:rFonts w:eastAsia="Malgun Gothic"/>
                <w:noProof/>
                <w:lang w:eastAsia="ko-KR"/>
              </w:rPr>
            </w:pPr>
            <w:r>
              <w:rPr>
                <w:noProof/>
              </w:rPr>
              <w:t>Yes</w:t>
            </w:r>
          </w:p>
        </w:tc>
        <w:tc>
          <w:tcPr>
            <w:tcW w:w="6520" w:type="dxa"/>
          </w:tcPr>
          <w:p w14:paraId="66708186" w14:textId="77777777" w:rsidR="00567319" w:rsidRDefault="00567319" w:rsidP="00567319">
            <w:pPr>
              <w:spacing w:after="0"/>
              <w:jc w:val="both"/>
              <w:rPr>
                <w:rFonts w:eastAsia="Malgun Gothic"/>
                <w:noProof/>
                <w:lang w:eastAsia="ko-KR"/>
              </w:rPr>
            </w:pPr>
          </w:p>
        </w:tc>
      </w:tr>
      <w:tr w:rsidR="001F5225" w:rsidRPr="000005B0" w14:paraId="6DA46AF8" w14:textId="77777777" w:rsidTr="009F4F9B">
        <w:tc>
          <w:tcPr>
            <w:tcW w:w="1219" w:type="dxa"/>
          </w:tcPr>
          <w:p w14:paraId="4CED4A83" w14:textId="7602D992" w:rsidR="001F5225" w:rsidRPr="001F5225" w:rsidRDefault="001F5225" w:rsidP="00567319">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465072DC" w14:textId="4B20D6B9" w:rsidR="001F5225" w:rsidRPr="001F5225" w:rsidRDefault="001F522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75331A6" w14:textId="77777777" w:rsidR="001F5225" w:rsidRDefault="001F5225" w:rsidP="00567319">
            <w:pPr>
              <w:spacing w:after="0"/>
              <w:jc w:val="both"/>
              <w:rPr>
                <w:rFonts w:eastAsia="Malgun Gothic"/>
                <w:noProof/>
                <w:lang w:eastAsia="ko-KR"/>
              </w:rPr>
            </w:pPr>
          </w:p>
        </w:tc>
      </w:tr>
      <w:tr w:rsidR="009F4F9B" w:rsidRPr="000005B0" w14:paraId="4AB47BBE" w14:textId="77777777" w:rsidTr="009F4F9B">
        <w:tc>
          <w:tcPr>
            <w:tcW w:w="1219" w:type="dxa"/>
          </w:tcPr>
          <w:p w14:paraId="78439488" w14:textId="2770006E" w:rsidR="009F4F9B" w:rsidRDefault="009F4F9B" w:rsidP="00567319">
            <w:pPr>
              <w:spacing w:after="0"/>
              <w:jc w:val="both"/>
              <w:rPr>
                <w:rFonts w:eastAsia="Malgun Gothic" w:hint="eastAsia"/>
                <w:noProof/>
                <w:lang w:eastAsia="ko-KR"/>
              </w:rPr>
            </w:pPr>
            <w:r>
              <w:rPr>
                <w:rFonts w:eastAsia="Malgun Gothic"/>
                <w:noProof/>
                <w:lang w:eastAsia="ko-KR"/>
              </w:rPr>
              <w:t>Nokia</w:t>
            </w:r>
          </w:p>
        </w:tc>
        <w:tc>
          <w:tcPr>
            <w:tcW w:w="1895" w:type="dxa"/>
          </w:tcPr>
          <w:p w14:paraId="53A619B2" w14:textId="29C9D59A" w:rsidR="009F4F9B" w:rsidRDefault="009F4F9B" w:rsidP="00567319">
            <w:pPr>
              <w:spacing w:after="0"/>
              <w:jc w:val="both"/>
              <w:rPr>
                <w:rFonts w:eastAsia="Malgun Gothic" w:hint="eastAsia"/>
                <w:noProof/>
                <w:lang w:eastAsia="ko-KR"/>
              </w:rPr>
            </w:pPr>
            <w:r>
              <w:rPr>
                <w:rFonts w:eastAsia="Malgun Gothic"/>
                <w:noProof/>
                <w:lang w:eastAsia="ko-KR"/>
              </w:rPr>
              <w:t>No</w:t>
            </w:r>
          </w:p>
        </w:tc>
        <w:tc>
          <w:tcPr>
            <w:tcW w:w="6520" w:type="dxa"/>
          </w:tcPr>
          <w:p w14:paraId="263497E9" w14:textId="096163B8" w:rsidR="009F4F9B" w:rsidRDefault="009F4F9B" w:rsidP="00567319">
            <w:pPr>
              <w:spacing w:after="0"/>
              <w:jc w:val="both"/>
              <w:rPr>
                <w:rFonts w:eastAsia="Malgun Gothic"/>
                <w:noProof/>
                <w:lang w:eastAsia="ko-KR"/>
              </w:rPr>
            </w:pPr>
            <w:r>
              <w:rPr>
                <w:rFonts w:eastAsia="Malgun Gothic"/>
                <w:noProof/>
                <w:lang w:eastAsia="ko-KR"/>
              </w:rPr>
              <w:t>See answer to Q3</w:t>
            </w:r>
          </w:p>
        </w:tc>
      </w:tr>
    </w:tbl>
    <w:p w14:paraId="102D785A" w14:textId="6E7977D0" w:rsidR="00DC3E40" w:rsidRDefault="00DC3E40" w:rsidP="00FF05FC">
      <w:pPr>
        <w:rPr>
          <w:rFonts w:ascii="Arial" w:hAnsi="Arial"/>
          <w:lang w:eastAsia="zh-CN"/>
        </w:rPr>
      </w:pPr>
    </w:p>
    <w:p w14:paraId="44F6536F" w14:textId="0149CF2D" w:rsidR="00D8482F" w:rsidRPr="00EA3576" w:rsidRDefault="00D8482F" w:rsidP="00FF05FC">
      <w:pPr>
        <w:rPr>
          <w:rFonts w:ascii="Arial" w:hAnsi="Arial"/>
          <w:color w:val="FF0000"/>
          <w:lang w:eastAsia="zh-CN"/>
        </w:rPr>
      </w:pPr>
      <w:r w:rsidRPr="00EA3576">
        <w:rPr>
          <w:rFonts w:ascii="Arial" w:hAnsi="Arial"/>
          <w:color w:val="FF0000"/>
          <w:lang w:eastAsia="zh-CN"/>
        </w:rPr>
        <w:t xml:space="preserve">Tentative rapporteur conclusion: </w:t>
      </w:r>
      <w:r w:rsidR="004F7FC5" w:rsidRPr="00EA3576">
        <w:rPr>
          <w:rFonts w:ascii="Arial" w:hAnsi="Arial"/>
          <w:color w:val="FF0000"/>
          <w:lang w:eastAsia="zh-CN"/>
        </w:rPr>
        <w:t>There is no consensus that RAN2 assumes that MINT is supported PNI-NPNs. RAN2 s</w:t>
      </w:r>
      <w:r w:rsidRPr="00EA3576">
        <w:rPr>
          <w:rFonts w:ascii="Arial" w:hAnsi="Arial"/>
          <w:color w:val="FF0000"/>
          <w:lang w:eastAsia="zh-CN"/>
        </w:rPr>
        <w:t>end</w:t>
      </w:r>
      <w:r w:rsidR="004F7FC5" w:rsidRPr="00EA3576">
        <w:rPr>
          <w:rFonts w:ascii="Arial" w:hAnsi="Arial"/>
          <w:color w:val="FF0000"/>
          <w:lang w:eastAsia="zh-CN"/>
        </w:rPr>
        <w:t>s</w:t>
      </w:r>
      <w:r w:rsidRPr="00EA3576">
        <w:rPr>
          <w:rFonts w:ascii="Arial" w:hAnsi="Arial"/>
          <w:color w:val="FF0000"/>
          <w:lang w:eastAsia="zh-CN"/>
        </w:rPr>
        <w:t xml:space="preserve"> </w:t>
      </w:r>
      <w:r w:rsidR="004F7FC5" w:rsidRPr="00EA3576">
        <w:rPr>
          <w:rFonts w:ascii="Arial" w:hAnsi="Arial"/>
          <w:color w:val="FF0000"/>
          <w:lang w:eastAsia="zh-CN"/>
        </w:rPr>
        <w:t xml:space="preserve">an </w:t>
      </w:r>
      <w:r w:rsidRPr="00EA3576">
        <w:rPr>
          <w:rFonts w:ascii="Arial" w:hAnsi="Arial"/>
          <w:color w:val="FF0000"/>
          <w:lang w:eastAsia="zh-CN"/>
        </w:rPr>
        <w:t>LS to CT1 asking for clarification on whether PNI-NPN is supported.</w:t>
      </w:r>
    </w:p>
    <w:p w14:paraId="081FA42D" w14:textId="1289F15D" w:rsidR="00D8482F" w:rsidRPr="00EA3576" w:rsidRDefault="00D8482F" w:rsidP="00FF05FC">
      <w:pPr>
        <w:rPr>
          <w:rFonts w:ascii="Arial" w:hAnsi="Arial"/>
          <w:color w:val="FF0000"/>
          <w:lang w:eastAsia="zh-CN"/>
        </w:rPr>
      </w:pPr>
      <w:r w:rsidRPr="00EA3576">
        <w:rPr>
          <w:rFonts w:ascii="Arial" w:hAnsi="Arial"/>
          <w:color w:val="FF0000"/>
          <w:lang w:eastAsia="zh-CN"/>
        </w:rPr>
        <w:t>Draft LS text:</w:t>
      </w:r>
    </w:p>
    <w:tbl>
      <w:tblPr>
        <w:tblStyle w:val="TableGrid"/>
        <w:tblW w:w="0" w:type="auto"/>
        <w:tblInd w:w="279" w:type="dxa"/>
        <w:tblLook w:val="04A0" w:firstRow="1" w:lastRow="0" w:firstColumn="1" w:lastColumn="0" w:noHBand="0" w:noVBand="1"/>
      </w:tblPr>
      <w:tblGrid>
        <w:gridCol w:w="8221"/>
      </w:tblGrid>
      <w:tr w:rsidR="004F7FC5" w:rsidRPr="004F7FC5" w14:paraId="083985E0" w14:textId="77777777" w:rsidTr="00D8482F">
        <w:tc>
          <w:tcPr>
            <w:tcW w:w="8221" w:type="dxa"/>
          </w:tcPr>
          <w:p w14:paraId="4D85E513" w14:textId="1A5D933E" w:rsidR="00D8482F" w:rsidRPr="004F7FC5" w:rsidRDefault="00D8482F" w:rsidP="00D8482F">
            <w:pPr>
              <w:pStyle w:val="CRCoverPage"/>
              <w:tabs>
                <w:tab w:val="right" w:pos="9639"/>
              </w:tabs>
              <w:spacing w:after="0"/>
              <w:rPr>
                <w:b/>
                <w:i/>
                <w:noProof/>
                <w:color w:val="FF0000"/>
                <w:sz w:val="28"/>
              </w:rPr>
            </w:pPr>
            <w:r w:rsidRPr="004F7FC5">
              <w:rPr>
                <w:b/>
                <w:noProof/>
                <w:color w:val="FF0000"/>
                <w:sz w:val="24"/>
              </w:rPr>
              <w:t>3GPP RAN2 Meeting #116bis-e</w:t>
            </w:r>
            <w:r w:rsidRPr="004F7FC5">
              <w:rPr>
                <w:b/>
                <w:i/>
                <w:noProof/>
                <w:color w:val="FF0000"/>
                <w:sz w:val="28"/>
              </w:rPr>
              <w:tab/>
            </w:r>
            <w:r w:rsidR="004F7FC5" w:rsidRPr="004F7FC5">
              <w:rPr>
                <w:b/>
                <w:noProof/>
                <w:color w:val="FF0000"/>
                <w:sz w:val="24"/>
              </w:rPr>
              <w:t>R2</w:t>
            </w:r>
            <w:r w:rsidRPr="004F7FC5">
              <w:rPr>
                <w:b/>
                <w:noProof/>
                <w:color w:val="FF0000"/>
                <w:sz w:val="24"/>
              </w:rPr>
              <w:t>-2</w:t>
            </w:r>
            <w:r w:rsidR="004F7FC5" w:rsidRPr="004F7FC5">
              <w:rPr>
                <w:b/>
                <w:noProof/>
                <w:color w:val="FF0000"/>
                <w:sz w:val="24"/>
              </w:rPr>
              <w:t>2XXXXX</w:t>
            </w:r>
          </w:p>
          <w:p w14:paraId="578EE0CA" w14:textId="2E9A2DC6" w:rsidR="00D8482F" w:rsidRPr="004F7FC5" w:rsidRDefault="00D8482F" w:rsidP="004F7FC5">
            <w:pPr>
              <w:pStyle w:val="CRCoverPage"/>
              <w:outlineLvl w:val="0"/>
              <w:rPr>
                <w:b/>
                <w:noProof/>
                <w:color w:val="FF0000"/>
                <w:sz w:val="24"/>
              </w:rPr>
            </w:pPr>
            <w:r w:rsidRPr="004F7FC5">
              <w:rPr>
                <w:b/>
                <w:noProof/>
                <w:color w:val="FF0000"/>
                <w:sz w:val="24"/>
              </w:rPr>
              <w:t xml:space="preserve">E-meeting, </w:t>
            </w:r>
            <w:r w:rsidR="004F7FC5" w:rsidRPr="004F7FC5">
              <w:rPr>
                <w:b/>
                <w:noProof/>
                <w:color w:val="FF0000"/>
                <w:sz w:val="24"/>
              </w:rPr>
              <w:t>2022-01-17 - 2022-01-25</w:t>
            </w:r>
          </w:p>
          <w:p w14:paraId="5C2E29CE" w14:textId="77777777" w:rsidR="004F7FC5" w:rsidRPr="004F7FC5" w:rsidRDefault="004F7FC5" w:rsidP="004F7FC5">
            <w:pPr>
              <w:pStyle w:val="CRCoverPage"/>
              <w:outlineLvl w:val="0"/>
              <w:rPr>
                <w:rFonts w:cs="Arial"/>
                <w:b/>
                <w:color w:val="FF0000"/>
              </w:rPr>
            </w:pPr>
          </w:p>
          <w:p w14:paraId="1F52884A" w14:textId="034342DE"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Title:</w:t>
            </w:r>
            <w:r w:rsidRPr="004F7FC5">
              <w:rPr>
                <w:rFonts w:ascii="Arial" w:hAnsi="Arial" w:cs="Arial"/>
                <w:b/>
                <w:color w:val="FF0000"/>
              </w:rPr>
              <w:tab/>
            </w:r>
            <w:r w:rsidR="004F7FC5" w:rsidRPr="004F7FC5">
              <w:rPr>
                <w:rFonts w:ascii="Arial" w:hAnsi="Arial" w:cs="Arial"/>
                <w:b/>
                <w:color w:val="FF0000"/>
              </w:rPr>
              <w:t>R</w:t>
            </w:r>
            <w:r w:rsidRPr="004F7FC5">
              <w:rPr>
                <w:rFonts w:ascii="Arial" w:hAnsi="Arial" w:cs="Arial"/>
                <w:b/>
                <w:color w:val="FF0000"/>
              </w:rPr>
              <w:t xml:space="preserve">eply LS on UAC </w:t>
            </w:r>
            <w:proofErr w:type="spellStart"/>
            <w:r w:rsidRPr="004F7FC5">
              <w:rPr>
                <w:rFonts w:ascii="Arial" w:hAnsi="Arial" w:cs="Arial"/>
                <w:b/>
                <w:color w:val="FF0000"/>
              </w:rPr>
              <w:t>enhancements</w:t>
            </w:r>
            <w:proofErr w:type="spellEnd"/>
            <w:r w:rsidRPr="004F7FC5">
              <w:rPr>
                <w:rFonts w:ascii="Arial" w:hAnsi="Arial" w:cs="Arial"/>
                <w:b/>
                <w:color w:val="FF0000"/>
              </w:rPr>
              <w:t xml:space="preserve"> and </w:t>
            </w:r>
            <w:proofErr w:type="spellStart"/>
            <w:r w:rsidRPr="004F7FC5">
              <w:rPr>
                <w:rFonts w:ascii="Arial" w:hAnsi="Arial" w:cs="Arial"/>
                <w:b/>
                <w:color w:val="FF0000"/>
              </w:rPr>
              <w:t>system</w:t>
            </w:r>
            <w:proofErr w:type="spellEnd"/>
            <w:r w:rsidRPr="004F7FC5">
              <w:rPr>
                <w:rFonts w:ascii="Arial" w:hAnsi="Arial" w:cs="Arial"/>
                <w:b/>
                <w:color w:val="FF0000"/>
              </w:rPr>
              <w:t xml:space="preserve"> </w:t>
            </w:r>
            <w:proofErr w:type="spellStart"/>
            <w:r w:rsidRPr="004F7FC5">
              <w:rPr>
                <w:rFonts w:ascii="Arial" w:hAnsi="Arial" w:cs="Arial"/>
                <w:b/>
                <w:color w:val="FF0000"/>
              </w:rPr>
              <w:t>information</w:t>
            </w:r>
            <w:proofErr w:type="spellEnd"/>
            <w:r w:rsidRPr="004F7FC5">
              <w:rPr>
                <w:rFonts w:ascii="Arial" w:hAnsi="Arial" w:cs="Arial"/>
                <w:b/>
                <w:color w:val="FF0000"/>
              </w:rPr>
              <w:t xml:space="preserve"> </w:t>
            </w:r>
            <w:proofErr w:type="spellStart"/>
            <w:r w:rsidRPr="004F7FC5">
              <w:rPr>
                <w:rFonts w:ascii="Arial" w:hAnsi="Arial" w:cs="Arial"/>
                <w:b/>
                <w:color w:val="FF0000"/>
              </w:rPr>
              <w:t>extensions</w:t>
            </w:r>
            <w:proofErr w:type="spellEnd"/>
            <w:r w:rsidRPr="004F7FC5">
              <w:rPr>
                <w:rFonts w:ascii="Arial" w:hAnsi="Arial" w:cs="Arial"/>
                <w:b/>
                <w:color w:val="FF0000"/>
              </w:rPr>
              <w:t xml:space="preserve"> for </w:t>
            </w:r>
            <w:proofErr w:type="spellStart"/>
            <w:r w:rsidRPr="004F7FC5">
              <w:rPr>
                <w:rFonts w:ascii="Arial" w:hAnsi="Arial" w:cs="Arial"/>
                <w:b/>
                <w:color w:val="FF0000"/>
              </w:rPr>
              <w:t>minimization</w:t>
            </w:r>
            <w:proofErr w:type="spellEnd"/>
            <w:r w:rsidRPr="004F7FC5">
              <w:rPr>
                <w:rFonts w:ascii="Arial" w:hAnsi="Arial" w:cs="Arial"/>
                <w:b/>
                <w:color w:val="FF0000"/>
              </w:rPr>
              <w:t xml:space="preserve"> </w:t>
            </w:r>
            <w:proofErr w:type="spellStart"/>
            <w:r w:rsidRPr="004F7FC5">
              <w:rPr>
                <w:rFonts w:ascii="Arial" w:hAnsi="Arial" w:cs="Arial"/>
                <w:b/>
                <w:color w:val="FF0000"/>
              </w:rPr>
              <w:t>of</w:t>
            </w:r>
            <w:proofErr w:type="spellEnd"/>
            <w:r w:rsidRPr="004F7FC5">
              <w:rPr>
                <w:rFonts w:ascii="Arial" w:hAnsi="Arial" w:cs="Arial"/>
                <w:b/>
                <w:color w:val="FF0000"/>
              </w:rPr>
              <w:t xml:space="preserve"> </w:t>
            </w:r>
            <w:proofErr w:type="spellStart"/>
            <w:r w:rsidRPr="004F7FC5">
              <w:rPr>
                <w:rFonts w:ascii="Arial" w:hAnsi="Arial" w:cs="Arial"/>
                <w:b/>
                <w:color w:val="FF0000"/>
              </w:rPr>
              <w:t>service</w:t>
            </w:r>
            <w:proofErr w:type="spellEnd"/>
            <w:r w:rsidRPr="004F7FC5">
              <w:rPr>
                <w:rFonts w:ascii="Arial" w:hAnsi="Arial" w:cs="Arial"/>
                <w:b/>
                <w:color w:val="FF0000"/>
              </w:rPr>
              <w:t xml:space="preserve"> </w:t>
            </w:r>
            <w:proofErr w:type="spellStart"/>
            <w:r w:rsidRPr="004F7FC5">
              <w:rPr>
                <w:rFonts w:ascii="Arial" w:hAnsi="Arial" w:cs="Arial"/>
                <w:b/>
                <w:color w:val="FF0000"/>
              </w:rPr>
              <w:t>interruption</w:t>
            </w:r>
            <w:proofErr w:type="spellEnd"/>
          </w:p>
          <w:p w14:paraId="3C434FBB" w14:textId="6A730FB0" w:rsidR="00D8482F" w:rsidRPr="004F7FC5" w:rsidRDefault="00D8482F" w:rsidP="00D8482F">
            <w:pPr>
              <w:spacing w:after="60"/>
              <w:ind w:left="1985" w:hanging="1985"/>
              <w:rPr>
                <w:rFonts w:ascii="Arial" w:hAnsi="Arial" w:cs="Arial"/>
                <w:b/>
                <w:bCs/>
                <w:color w:val="FF0000"/>
              </w:rPr>
            </w:pPr>
            <w:bookmarkStart w:id="3" w:name="OLE_LINK57"/>
            <w:bookmarkStart w:id="4" w:name="OLE_LINK58"/>
            <w:r w:rsidRPr="004F7FC5">
              <w:rPr>
                <w:rFonts w:ascii="Arial" w:hAnsi="Arial" w:cs="Arial"/>
                <w:b/>
                <w:color w:val="FF0000"/>
              </w:rPr>
              <w:t xml:space="preserve">Response </w:t>
            </w:r>
            <w:proofErr w:type="spellStart"/>
            <w:r w:rsidRPr="004F7FC5">
              <w:rPr>
                <w:rFonts w:ascii="Arial" w:hAnsi="Arial" w:cs="Arial"/>
                <w:b/>
                <w:color w:val="FF0000"/>
              </w:rPr>
              <w:t>to</w:t>
            </w:r>
            <w:proofErr w:type="spellEnd"/>
            <w:r w:rsidRPr="004F7FC5">
              <w:rPr>
                <w:rFonts w:ascii="Arial" w:hAnsi="Arial" w:cs="Arial"/>
                <w:b/>
                <w:color w:val="FF0000"/>
              </w:rPr>
              <w:t>:</w:t>
            </w:r>
            <w:r w:rsidRPr="004F7FC5">
              <w:rPr>
                <w:rFonts w:ascii="Arial" w:hAnsi="Arial" w:cs="Arial"/>
                <w:b/>
                <w:bCs/>
                <w:color w:val="FF0000"/>
              </w:rPr>
              <w:tab/>
            </w:r>
            <w:r w:rsidR="004F7FC5" w:rsidRPr="004F7FC5">
              <w:rPr>
                <w:rFonts w:ascii="Arial" w:hAnsi="Arial" w:cs="Arial"/>
                <w:b/>
                <w:bCs/>
                <w:color w:val="FF0000"/>
              </w:rPr>
              <w:t>R2-2200061</w:t>
            </w:r>
            <w:r w:rsidRPr="004F7FC5">
              <w:rPr>
                <w:rFonts w:ascii="Arial" w:hAnsi="Arial" w:cs="Arial"/>
                <w:b/>
                <w:bCs/>
                <w:color w:val="FF0000"/>
              </w:rPr>
              <w:t>/</w:t>
            </w:r>
            <w:r w:rsidR="004F7FC5" w:rsidRPr="004F7FC5">
              <w:rPr>
                <w:rFonts w:ascii="Arial" w:hAnsi="Arial" w:cs="Arial"/>
                <w:b/>
                <w:bCs/>
                <w:color w:val="FF0000"/>
              </w:rPr>
              <w:t>C1-217156</w:t>
            </w:r>
          </w:p>
          <w:p w14:paraId="7D569265" w14:textId="77777777" w:rsidR="00D8482F" w:rsidRPr="004F7FC5" w:rsidRDefault="00D8482F" w:rsidP="00D8482F">
            <w:pPr>
              <w:spacing w:after="60"/>
              <w:ind w:left="1985" w:hanging="1985"/>
              <w:rPr>
                <w:rFonts w:ascii="Arial" w:hAnsi="Arial" w:cs="Arial"/>
                <w:b/>
                <w:bCs/>
                <w:color w:val="FF0000"/>
              </w:rPr>
            </w:pPr>
            <w:bookmarkStart w:id="5" w:name="OLE_LINK59"/>
            <w:bookmarkStart w:id="6" w:name="OLE_LINK60"/>
            <w:bookmarkStart w:id="7" w:name="OLE_LINK61"/>
            <w:bookmarkEnd w:id="3"/>
            <w:bookmarkEnd w:id="4"/>
            <w:r w:rsidRPr="004F7FC5">
              <w:rPr>
                <w:rFonts w:ascii="Arial" w:hAnsi="Arial" w:cs="Arial"/>
                <w:b/>
                <w:color w:val="FF0000"/>
              </w:rPr>
              <w:t>Release:</w:t>
            </w:r>
            <w:r w:rsidRPr="004F7FC5">
              <w:rPr>
                <w:rFonts w:ascii="Arial" w:hAnsi="Arial" w:cs="Arial"/>
                <w:b/>
                <w:bCs/>
                <w:color w:val="FF0000"/>
              </w:rPr>
              <w:tab/>
              <w:t>Rel-17</w:t>
            </w:r>
          </w:p>
          <w:bookmarkEnd w:id="5"/>
          <w:bookmarkEnd w:id="6"/>
          <w:bookmarkEnd w:id="7"/>
          <w:p w14:paraId="7D3B283F" w14:textId="77777777"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Work Item:</w:t>
            </w:r>
            <w:r w:rsidRPr="004F7FC5">
              <w:rPr>
                <w:rFonts w:ascii="Arial" w:hAnsi="Arial" w:cs="Arial"/>
                <w:b/>
                <w:bCs/>
                <w:color w:val="FF0000"/>
              </w:rPr>
              <w:tab/>
              <w:t>MINT</w:t>
            </w:r>
          </w:p>
          <w:p w14:paraId="6183E6F4" w14:textId="77777777" w:rsidR="00D8482F" w:rsidRPr="004F7FC5" w:rsidRDefault="00D8482F" w:rsidP="00D8482F">
            <w:pPr>
              <w:spacing w:after="60"/>
              <w:ind w:left="1985" w:hanging="1985"/>
              <w:rPr>
                <w:rFonts w:ascii="Arial" w:hAnsi="Arial" w:cs="Arial"/>
                <w:b/>
                <w:color w:val="FF0000"/>
              </w:rPr>
            </w:pPr>
          </w:p>
          <w:p w14:paraId="1C401867" w14:textId="60FDC91B"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Source:</w:t>
            </w:r>
            <w:r w:rsidRPr="004F7FC5">
              <w:rPr>
                <w:rFonts w:ascii="Arial" w:hAnsi="Arial" w:cs="Arial"/>
                <w:b/>
                <w:color w:val="FF0000"/>
              </w:rPr>
              <w:tab/>
            </w:r>
            <w:r w:rsidR="004F7FC5" w:rsidRPr="004F7FC5">
              <w:rPr>
                <w:rFonts w:ascii="Arial" w:hAnsi="Arial" w:cs="Arial"/>
                <w:b/>
                <w:color w:val="FF0000"/>
              </w:rPr>
              <w:t>RAN2</w:t>
            </w:r>
          </w:p>
          <w:p w14:paraId="61F4E143" w14:textId="70AF5996" w:rsidR="00D8482F" w:rsidRPr="004F7FC5" w:rsidRDefault="00D8482F" w:rsidP="00D8482F">
            <w:pPr>
              <w:spacing w:after="60"/>
              <w:ind w:left="1985" w:hanging="1985"/>
              <w:rPr>
                <w:rFonts w:ascii="Arial" w:hAnsi="Arial" w:cs="Arial"/>
                <w:b/>
                <w:bCs/>
                <w:color w:val="FF0000"/>
              </w:rPr>
            </w:pPr>
            <w:proofErr w:type="spellStart"/>
            <w:r w:rsidRPr="004F7FC5">
              <w:rPr>
                <w:rFonts w:ascii="Arial" w:hAnsi="Arial" w:cs="Arial"/>
                <w:b/>
                <w:color w:val="FF0000"/>
              </w:rPr>
              <w:t>To</w:t>
            </w:r>
            <w:proofErr w:type="spellEnd"/>
            <w:r w:rsidRPr="004F7FC5">
              <w:rPr>
                <w:rFonts w:ascii="Arial" w:hAnsi="Arial" w:cs="Arial"/>
                <w:b/>
                <w:color w:val="FF0000"/>
              </w:rPr>
              <w:t>:</w:t>
            </w:r>
            <w:r w:rsidRPr="004F7FC5">
              <w:rPr>
                <w:rFonts w:ascii="Arial" w:hAnsi="Arial" w:cs="Arial"/>
                <w:b/>
                <w:bCs/>
                <w:color w:val="FF0000"/>
              </w:rPr>
              <w:tab/>
            </w:r>
            <w:r w:rsidR="004F7FC5" w:rsidRPr="004F7FC5">
              <w:rPr>
                <w:rFonts w:ascii="Arial" w:hAnsi="Arial" w:cs="Arial"/>
                <w:b/>
                <w:bCs/>
                <w:color w:val="FF0000"/>
              </w:rPr>
              <w:t>CT1</w:t>
            </w:r>
          </w:p>
          <w:p w14:paraId="0A72A9E0" w14:textId="77777777" w:rsidR="00D8482F" w:rsidRPr="004F7FC5" w:rsidRDefault="00D8482F" w:rsidP="00D8482F">
            <w:pPr>
              <w:spacing w:after="60"/>
              <w:ind w:left="1985" w:hanging="1985"/>
              <w:rPr>
                <w:rFonts w:ascii="Arial" w:hAnsi="Arial" w:cs="Arial"/>
                <w:b/>
                <w:bCs/>
                <w:color w:val="FF0000"/>
              </w:rPr>
            </w:pPr>
            <w:bookmarkStart w:id="8" w:name="OLE_LINK45"/>
            <w:bookmarkStart w:id="9" w:name="OLE_LINK46"/>
            <w:r w:rsidRPr="004F7FC5">
              <w:rPr>
                <w:rFonts w:ascii="Arial" w:hAnsi="Arial" w:cs="Arial"/>
                <w:b/>
                <w:color w:val="FF0000"/>
              </w:rPr>
              <w:t>Cc:</w:t>
            </w:r>
            <w:r w:rsidRPr="004F7FC5">
              <w:rPr>
                <w:rFonts w:ascii="Arial" w:hAnsi="Arial" w:cs="Arial"/>
                <w:b/>
                <w:bCs/>
                <w:color w:val="FF0000"/>
              </w:rPr>
              <w:tab/>
              <w:t>-</w:t>
            </w:r>
          </w:p>
          <w:bookmarkEnd w:id="8"/>
          <w:bookmarkEnd w:id="9"/>
          <w:p w14:paraId="6BEBA461" w14:textId="77777777" w:rsidR="00D8482F" w:rsidRPr="004F7FC5" w:rsidRDefault="00D8482F" w:rsidP="00D8482F">
            <w:pPr>
              <w:spacing w:after="60"/>
              <w:ind w:left="1985" w:hanging="1985"/>
              <w:rPr>
                <w:rFonts w:ascii="Arial" w:hAnsi="Arial" w:cs="Arial"/>
                <w:b/>
                <w:color w:val="FF0000"/>
              </w:rPr>
            </w:pPr>
          </w:p>
          <w:p w14:paraId="4A0E0B4F" w14:textId="552E248A"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 xml:space="preserve">Contact </w:t>
            </w:r>
            <w:proofErr w:type="spellStart"/>
            <w:r w:rsidRPr="004F7FC5">
              <w:rPr>
                <w:rFonts w:ascii="Arial" w:hAnsi="Arial" w:cs="Arial"/>
                <w:b/>
                <w:color w:val="FF0000"/>
              </w:rPr>
              <w:t>person</w:t>
            </w:r>
            <w:proofErr w:type="spellEnd"/>
            <w:r w:rsidRPr="004F7FC5">
              <w:rPr>
                <w:rFonts w:ascii="Arial" w:hAnsi="Arial" w:cs="Arial"/>
                <w:b/>
                <w:color w:val="FF0000"/>
              </w:rPr>
              <w:t>:</w:t>
            </w:r>
            <w:r w:rsidRPr="004F7FC5">
              <w:rPr>
                <w:rFonts w:ascii="Arial" w:hAnsi="Arial" w:cs="Arial"/>
                <w:b/>
                <w:bCs/>
                <w:color w:val="FF0000"/>
              </w:rPr>
              <w:tab/>
            </w:r>
            <w:r w:rsidR="004F7FC5" w:rsidRPr="004F7FC5">
              <w:rPr>
                <w:rFonts w:ascii="Arial" w:hAnsi="Arial" w:cs="Arial"/>
                <w:b/>
                <w:bCs/>
                <w:color w:val="FF0000"/>
              </w:rPr>
              <w:t>Mattias Bergström</w:t>
            </w:r>
          </w:p>
          <w:p w14:paraId="33FC6C0B" w14:textId="77777777" w:rsidR="004F7FC5" w:rsidRPr="004F7FC5" w:rsidRDefault="00D8482F" w:rsidP="00D8482F">
            <w:pPr>
              <w:spacing w:after="60"/>
              <w:ind w:left="1985" w:hanging="1985"/>
              <w:rPr>
                <w:rFonts w:ascii="Arial" w:hAnsi="Arial" w:cs="Arial"/>
                <w:b/>
                <w:bCs/>
                <w:color w:val="FF0000"/>
              </w:rPr>
            </w:pPr>
            <w:r w:rsidRPr="004F7FC5">
              <w:rPr>
                <w:rFonts w:ascii="Arial" w:hAnsi="Arial" w:cs="Arial"/>
                <w:b/>
                <w:bCs/>
                <w:color w:val="FF0000"/>
              </w:rPr>
              <w:tab/>
            </w:r>
            <w:r w:rsidR="004F7FC5" w:rsidRPr="004F7FC5">
              <w:rPr>
                <w:rFonts w:ascii="Arial" w:hAnsi="Arial" w:cs="Arial"/>
                <w:b/>
                <w:bCs/>
                <w:color w:val="FF0000"/>
              </w:rPr>
              <w:t>mattias.a.bergstrom@ericsson.com</w:t>
            </w:r>
          </w:p>
          <w:p w14:paraId="41C839FF" w14:textId="77777777" w:rsidR="004F7FC5" w:rsidRPr="004F7FC5" w:rsidRDefault="004F7FC5" w:rsidP="00D8482F">
            <w:pPr>
              <w:spacing w:after="60"/>
              <w:ind w:left="1985" w:hanging="1985"/>
              <w:rPr>
                <w:rFonts w:ascii="Arial" w:hAnsi="Arial" w:cs="Arial"/>
                <w:b/>
                <w:color w:val="FF0000"/>
              </w:rPr>
            </w:pPr>
          </w:p>
          <w:p w14:paraId="5467DDED" w14:textId="2F935247"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 xml:space="preserve">Send </w:t>
            </w:r>
            <w:proofErr w:type="spellStart"/>
            <w:r w:rsidRPr="004F7FC5">
              <w:rPr>
                <w:rFonts w:ascii="Arial" w:hAnsi="Arial" w:cs="Arial"/>
                <w:b/>
                <w:color w:val="FF0000"/>
              </w:rPr>
              <w:t>any</w:t>
            </w:r>
            <w:proofErr w:type="spellEnd"/>
            <w:r w:rsidRPr="004F7FC5">
              <w:rPr>
                <w:rFonts w:ascii="Arial" w:hAnsi="Arial" w:cs="Arial"/>
                <w:b/>
                <w:color w:val="FF0000"/>
              </w:rPr>
              <w:t xml:space="preserve"> </w:t>
            </w:r>
            <w:proofErr w:type="spellStart"/>
            <w:r w:rsidRPr="004F7FC5">
              <w:rPr>
                <w:rFonts w:ascii="Arial" w:hAnsi="Arial" w:cs="Arial"/>
                <w:b/>
                <w:color w:val="FF0000"/>
              </w:rPr>
              <w:t>reply</w:t>
            </w:r>
            <w:proofErr w:type="spellEnd"/>
            <w:r w:rsidRPr="004F7FC5">
              <w:rPr>
                <w:rFonts w:ascii="Arial" w:hAnsi="Arial" w:cs="Arial"/>
                <w:b/>
                <w:color w:val="FF0000"/>
              </w:rPr>
              <w:t xml:space="preserve"> LS </w:t>
            </w:r>
            <w:proofErr w:type="spellStart"/>
            <w:r w:rsidRPr="004F7FC5">
              <w:rPr>
                <w:rFonts w:ascii="Arial" w:hAnsi="Arial" w:cs="Arial"/>
                <w:b/>
                <w:color w:val="FF0000"/>
              </w:rPr>
              <w:t>to</w:t>
            </w:r>
            <w:proofErr w:type="spellEnd"/>
            <w:r w:rsidRPr="004F7FC5">
              <w:rPr>
                <w:rFonts w:ascii="Arial" w:hAnsi="Arial" w:cs="Arial"/>
                <w:b/>
                <w:color w:val="FF0000"/>
              </w:rPr>
              <w:t>:</w:t>
            </w:r>
            <w:r w:rsidRPr="004F7FC5">
              <w:rPr>
                <w:rFonts w:ascii="Arial" w:hAnsi="Arial" w:cs="Arial"/>
                <w:b/>
                <w:color w:val="FF0000"/>
              </w:rPr>
              <w:tab/>
              <w:t xml:space="preserve">3GPP Liaisons </w:t>
            </w:r>
            <w:proofErr w:type="spellStart"/>
            <w:r w:rsidRPr="004F7FC5">
              <w:rPr>
                <w:rFonts w:ascii="Arial" w:hAnsi="Arial" w:cs="Arial"/>
                <w:b/>
                <w:color w:val="FF0000"/>
              </w:rPr>
              <w:t>Coordinator</w:t>
            </w:r>
            <w:proofErr w:type="spellEnd"/>
            <w:r w:rsidRPr="004F7FC5">
              <w:rPr>
                <w:rFonts w:ascii="Arial" w:hAnsi="Arial" w:cs="Arial"/>
                <w:b/>
                <w:color w:val="FF0000"/>
              </w:rPr>
              <w:t xml:space="preserve">, </w:t>
            </w:r>
            <w:hyperlink r:id="rId40" w:history="1">
              <w:r w:rsidRPr="004F7FC5">
                <w:rPr>
                  <w:rStyle w:val="Hyperlink"/>
                  <w:rFonts w:ascii="Arial" w:hAnsi="Arial" w:cs="Arial"/>
                  <w:b/>
                  <w:color w:val="FF0000"/>
                </w:rPr>
                <w:t>mailto:3GPPLiaison@etsi.org</w:t>
              </w:r>
            </w:hyperlink>
          </w:p>
          <w:p w14:paraId="2FB9AFA1" w14:textId="77777777" w:rsidR="00D8482F" w:rsidRPr="004F7FC5" w:rsidRDefault="00D8482F" w:rsidP="00D8482F">
            <w:pPr>
              <w:spacing w:after="60"/>
              <w:ind w:left="1985" w:hanging="1985"/>
              <w:rPr>
                <w:rFonts w:ascii="Arial" w:hAnsi="Arial" w:cs="Arial"/>
                <w:b/>
                <w:color w:val="FF0000"/>
              </w:rPr>
            </w:pPr>
          </w:p>
          <w:p w14:paraId="019387DD" w14:textId="0EC61CF9"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Attachments:</w:t>
            </w:r>
            <w:r w:rsidRPr="004F7FC5">
              <w:rPr>
                <w:rFonts w:ascii="Arial" w:hAnsi="Arial" w:cs="Arial"/>
                <w:b/>
                <w:color w:val="FF0000"/>
              </w:rPr>
              <w:tab/>
            </w:r>
            <w:r w:rsidR="004F7FC5" w:rsidRPr="004F7FC5">
              <w:rPr>
                <w:rFonts w:ascii="Arial" w:hAnsi="Arial" w:cs="Arial"/>
                <w:b/>
                <w:color w:val="FF0000"/>
              </w:rPr>
              <w:t>-</w:t>
            </w:r>
          </w:p>
          <w:p w14:paraId="13CFCAA2" w14:textId="77777777" w:rsidR="00D8482F" w:rsidRPr="004F7FC5" w:rsidRDefault="00D8482F" w:rsidP="00D8482F">
            <w:pPr>
              <w:pStyle w:val="Heading1"/>
              <w:outlineLvl w:val="0"/>
              <w:rPr>
                <w:color w:val="FF0000"/>
              </w:rPr>
            </w:pPr>
            <w:r w:rsidRPr="004F7FC5">
              <w:rPr>
                <w:color w:val="FF0000"/>
              </w:rPr>
              <w:t>1</w:t>
            </w:r>
            <w:r w:rsidRPr="004F7FC5">
              <w:rPr>
                <w:color w:val="FF0000"/>
              </w:rPr>
              <w:tab/>
              <w:t xml:space="preserve">Overall </w:t>
            </w:r>
            <w:proofErr w:type="spellStart"/>
            <w:r w:rsidRPr="004F7FC5">
              <w:rPr>
                <w:color w:val="FF0000"/>
              </w:rPr>
              <w:t>description</w:t>
            </w:r>
            <w:proofErr w:type="spellEnd"/>
          </w:p>
          <w:p w14:paraId="4D8217CE" w14:textId="77777777" w:rsidR="004F7FC5" w:rsidRPr="004F7FC5" w:rsidRDefault="004F7FC5" w:rsidP="004F7FC5">
            <w:pPr>
              <w:rPr>
                <w:rFonts w:ascii="Arial" w:hAnsi="Arial"/>
                <w:color w:val="FF0000"/>
                <w:lang w:eastAsia="zh-CN"/>
              </w:rPr>
            </w:pPr>
            <w:r w:rsidRPr="004F7FC5">
              <w:rPr>
                <w:rFonts w:ascii="Arial" w:hAnsi="Arial"/>
                <w:color w:val="FF0000"/>
                <w:lang w:eastAsia="zh-CN"/>
              </w:rPr>
              <w:t xml:space="preserve">RAN2 </w:t>
            </w:r>
            <w:proofErr w:type="spellStart"/>
            <w:r w:rsidRPr="004F7FC5">
              <w:rPr>
                <w:rFonts w:ascii="Arial" w:hAnsi="Arial"/>
                <w:color w:val="FF0000"/>
                <w:lang w:eastAsia="zh-CN"/>
              </w:rPr>
              <w:t>thanks</w:t>
            </w:r>
            <w:proofErr w:type="spellEnd"/>
            <w:r w:rsidRPr="004F7FC5">
              <w:rPr>
                <w:rFonts w:ascii="Arial" w:hAnsi="Arial"/>
                <w:color w:val="FF0000"/>
                <w:lang w:eastAsia="zh-CN"/>
              </w:rPr>
              <w:t xml:space="preserve"> CT1 for </w:t>
            </w:r>
            <w:proofErr w:type="spellStart"/>
            <w:r w:rsidRPr="004F7FC5">
              <w:rPr>
                <w:rFonts w:ascii="Arial" w:hAnsi="Arial"/>
                <w:color w:val="FF0000"/>
                <w:lang w:eastAsia="zh-CN"/>
              </w:rPr>
              <w:t>their</w:t>
            </w:r>
            <w:proofErr w:type="spellEnd"/>
            <w:r w:rsidRPr="004F7FC5">
              <w:rPr>
                <w:rFonts w:ascii="Arial" w:hAnsi="Arial"/>
                <w:color w:val="FF0000"/>
                <w:lang w:eastAsia="zh-CN"/>
              </w:rPr>
              <w:t xml:space="preserve"> LS in C1-217156.</w:t>
            </w:r>
          </w:p>
          <w:p w14:paraId="12D80A9D" w14:textId="79088A38" w:rsidR="004F7FC5" w:rsidRPr="004F7FC5" w:rsidRDefault="004F7FC5" w:rsidP="004F7FC5">
            <w:pPr>
              <w:rPr>
                <w:rFonts w:ascii="Arial" w:hAnsi="Arial"/>
                <w:color w:val="FF0000"/>
                <w:lang w:eastAsia="zh-CN"/>
              </w:rPr>
            </w:pPr>
            <w:r w:rsidRPr="004F7FC5">
              <w:rPr>
                <w:rFonts w:ascii="Arial" w:hAnsi="Arial"/>
                <w:color w:val="FF0000"/>
                <w:lang w:eastAsia="zh-CN"/>
              </w:rPr>
              <w:t xml:space="preserve">RAN2 </w:t>
            </w:r>
            <w:proofErr w:type="spellStart"/>
            <w:r w:rsidRPr="004F7FC5">
              <w:rPr>
                <w:rFonts w:ascii="Arial" w:hAnsi="Arial"/>
                <w:color w:val="FF0000"/>
                <w:lang w:eastAsia="zh-CN"/>
              </w:rPr>
              <w:t>did</w:t>
            </w:r>
            <w:proofErr w:type="spellEnd"/>
            <w:r w:rsidRPr="004F7FC5">
              <w:rPr>
                <w:rFonts w:ascii="Arial" w:hAnsi="Arial"/>
                <w:color w:val="FF0000"/>
                <w:lang w:eastAsia="zh-CN"/>
              </w:rPr>
              <w:t xml:space="preserve"> not </w:t>
            </w:r>
            <w:proofErr w:type="spellStart"/>
            <w:r w:rsidRPr="004F7FC5">
              <w:rPr>
                <w:rFonts w:ascii="Arial" w:hAnsi="Arial"/>
                <w:color w:val="FF0000"/>
                <w:lang w:eastAsia="zh-CN"/>
              </w:rPr>
              <w:t>reach</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consensus</w:t>
            </w:r>
            <w:proofErr w:type="spellEnd"/>
            <w:r w:rsidRPr="004F7FC5">
              <w:rPr>
                <w:rFonts w:ascii="Arial" w:hAnsi="Arial"/>
                <w:color w:val="FF0000"/>
                <w:lang w:eastAsia="zh-CN"/>
              </w:rPr>
              <w:t xml:space="preserve"> on </w:t>
            </w:r>
            <w:proofErr w:type="spellStart"/>
            <w:r w:rsidRPr="004F7FC5">
              <w:rPr>
                <w:rFonts w:ascii="Arial" w:hAnsi="Arial"/>
                <w:color w:val="FF0000"/>
                <w:lang w:eastAsia="zh-CN"/>
              </w:rPr>
              <w:t>how</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to</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interpret</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whether</w:t>
            </w:r>
            <w:proofErr w:type="spellEnd"/>
            <w:r w:rsidRPr="004F7FC5">
              <w:rPr>
                <w:rFonts w:ascii="Arial" w:hAnsi="Arial"/>
                <w:color w:val="FF0000"/>
                <w:lang w:eastAsia="zh-CN"/>
              </w:rPr>
              <w:t xml:space="preserve"> MINT </w:t>
            </w:r>
            <w:proofErr w:type="spellStart"/>
            <w:r w:rsidRPr="004F7FC5">
              <w:rPr>
                <w:rFonts w:ascii="Arial" w:hAnsi="Arial"/>
                <w:color w:val="FF0000"/>
                <w:lang w:eastAsia="zh-CN"/>
              </w:rPr>
              <w:t>is</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supported</w:t>
            </w:r>
            <w:proofErr w:type="spellEnd"/>
            <w:r w:rsidRPr="004F7FC5">
              <w:rPr>
                <w:rFonts w:ascii="Arial" w:hAnsi="Arial"/>
                <w:color w:val="FF0000"/>
                <w:lang w:eastAsia="zh-CN"/>
              </w:rPr>
              <w:t xml:space="preserve"> for PNI-NPN. RAN2 </w:t>
            </w:r>
            <w:proofErr w:type="spellStart"/>
            <w:r w:rsidRPr="004F7FC5">
              <w:rPr>
                <w:rFonts w:ascii="Arial" w:hAnsi="Arial"/>
                <w:color w:val="FF0000"/>
                <w:lang w:eastAsia="zh-CN"/>
              </w:rPr>
              <w:t>identified</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two</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interpretations</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of</w:t>
            </w:r>
            <w:proofErr w:type="spellEnd"/>
            <w:r w:rsidRPr="004F7FC5">
              <w:rPr>
                <w:rFonts w:ascii="Arial" w:hAnsi="Arial"/>
                <w:color w:val="FF0000"/>
                <w:lang w:eastAsia="zh-CN"/>
              </w:rPr>
              <w:t xml:space="preserve"> CT1's </w:t>
            </w:r>
            <w:proofErr w:type="spellStart"/>
            <w:r w:rsidRPr="004F7FC5">
              <w:rPr>
                <w:rFonts w:ascii="Arial" w:hAnsi="Arial"/>
                <w:color w:val="FF0000"/>
                <w:lang w:eastAsia="zh-CN"/>
              </w:rPr>
              <w:t>reply</w:t>
            </w:r>
            <w:proofErr w:type="spellEnd"/>
            <w:r>
              <w:rPr>
                <w:rFonts w:ascii="Arial" w:hAnsi="Arial"/>
                <w:color w:val="FF0000"/>
                <w:lang w:eastAsia="zh-CN"/>
              </w:rPr>
              <w:t xml:space="preserve"> in </w:t>
            </w:r>
            <w:r w:rsidRPr="004F7FC5">
              <w:rPr>
                <w:rFonts w:ascii="Arial" w:hAnsi="Arial"/>
                <w:color w:val="FF0000"/>
                <w:lang w:eastAsia="zh-CN"/>
              </w:rPr>
              <w:t>C1-217156:</w:t>
            </w:r>
          </w:p>
          <w:p w14:paraId="051BD52C" w14:textId="77777777" w:rsidR="004F7FC5" w:rsidRPr="004F7FC5" w:rsidRDefault="004F7FC5" w:rsidP="00764127">
            <w:pPr>
              <w:pStyle w:val="ListParagraph"/>
              <w:numPr>
                <w:ilvl w:val="0"/>
                <w:numId w:val="27"/>
              </w:numPr>
              <w:rPr>
                <w:rFonts w:ascii="Arial" w:hAnsi="Arial" w:cs="Arial"/>
                <w:color w:val="FF0000"/>
              </w:rPr>
            </w:pPr>
            <w:r w:rsidRPr="004F7FC5">
              <w:rPr>
                <w:rFonts w:ascii="Arial" w:hAnsi="Arial" w:cs="Arial"/>
                <w:color w:val="FF0000"/>
              </w:rPr>
              <w:t>disaster roaming is not supported for PNI-NPN at all (i.e. with or without CAG), or</w:t>
            </w:r>
          </w:p>
          <w:p w14:paraId="17CDABF0" w14:textId="77777777" w:rsidR="004F7FC5" w:rsidRPr="004F7FC5" w:rsidRDefault="004F7FC5" w:rsidP="004F7FC5">
            <w:pPr>
              <w:pStyle w:val="ListParagraph"/>
              <w:rPr>
                <w:rFonts w:ascii="Arial" w:hAnsi="Arial" w:cs="Arial"/>
                <w:color w:val="FF0000"/>
                <w:lang w:eastAsia="zh-CN"/>
              </w:rPr>
            </w:pPr>
          </w:p>
          <w:p w14:paraId="4849DD72" w14:textId="77777777" w:rsidR="004F7FC5" w:rsidRPr="004F7FC5" w:rsidRDefault="004F7FC5" w:rsidP="00764127">
            <w:pPr>
              <w:pStyle w:val="ListParagraph"/>
              <w:numPr>
                <w:ilvl w:val="0"/>
                <w:numId w:val="27"/>
              </w:numPr>
              <w:rPr>
                <w:rFonts w:ascii="Arial" w:hAnsi="Arial" w:cs="Arial"/>
                <w:color w:val="FF0000"/>
                <w:lang w:eastAsia="zh-CN"/>
              </w:rPr>
            </w:pPr>
            <w:r w:rsidRPr="004F7FC5">
              <w:rPr>
                <w:rFonts w:ascii="Arial" w:hAnsi="Arial" w:cs="Arial"/>
                <w:color w:val="FF0000"/>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742E8B3F" w14:textId="77777777" w:rsidR="00DB023E" w:rsidRDefault="00DB023E" w:rsidP="004F7FC5">
            <w:pPr>
              <w:rPr>
                <w:rFonts w:ascii="Arial" w:hAnsi="Arial"/>
                <w:color w:val="FF0000"/>
                <w:lang w:eastAsia="zh-CN"/>
              </w:rPr>
            </w:pPr>
          </w:p>
          <w:p w14:paraId="1219987D" w14:textId="6CAE4233" w:rsidR="004F7FC5" w:rsidRDefault="004F7FC5" w:rsidP="004F7FC5">
            <w:pPr>
              <w:rPr>
                <w:rFonts w:ascii="Arial" w:hAnsi="Arial"/>
                <w:color w:val="FF0000"/>
                <w:lang w:eastAsia="zh-CN"/>
              </w:rPr>
            </w:pPr>
            <w:r w:rsidRPr="004F7FC5">
              <w:rPr>
                <w:rFonts w:ascii="Arial" w:hAnsi="Arial"/>
                <w:color w:val="FF0000"/>
                <w:lang w:eastAsia="zh-CN"/>
              </w:rPr>
              <w:t xml:space="preserve">RAN2 </w:t>
            </w:r>
            <w:proofErr w:type="spellStart"/>
            <w:r w:rsidRPr="004F7FC5">
              <w:rPr>
                <w:rFonts w:ascii="Arial" w:hAnsi="Arial"/>
                <w:color w:val="FF0000"/>
                <w:lang w:eastAsia="zh-CN"/>
              </w:rPr>
              <w:t>asks</w:t>
            </w:r>
            <w:proofErr w:type="spellEnd"/>
            <w:r w:rsidRPr="004F7FC5">
              <w:rPr>
                <w:rFonts w:ascii="Arial" w:hAnsi="Arial"/>
                <w:color w:val="FF0000"/>
                <w:lang w:eastAsia="zh-CN"/>
              </w:rPr>
              <w:t xml:space="preserve"> CT1 </w:t>
            </w:r>
            <w:proofErr w:type="spellStart"/>
            <w:r w:rsidRPr="004F7FC5">
              <w:rPr>
                <w:rFonts w:ascii="Arial" w:hAnsi="Arial"/>
                <w:color w:val="FF0000"/>
                <w:lang w:eastAsia="zh-CN"/>
              </w:rPr>
              <w:t>to</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confirm</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which</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of</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interpretation</w:t>
            </w:r>
            <w:proofErr w:type="spellEnd"/>
            <w:r w:rsidRPr="004F7FC5">
              <w:rPr>
                <w:rFonts w:ascii="Arial" w:hAnsi="Arial"/>
                <w:color w:val="FF0000"/>
                <w:lang w:eastAsia="zh-CN"/>
              </w:rPr>
              <w:t xml:space="preserve"> 1 </w:t>
            </w:r>
            <w:proofErr w:type="spellStart"/>
            <w:r w:rsidRPr="004F7FC5">
              <w:rPr>
                <w:rFonts w:ascii="Arial" w:hAnsi="Arial"/>
                <w:color w:val="FF0000"/>
                <w:lang w:eastAsia="zh-CN"/>
              </w:rPr>
              <w:t>or</w:t>
            </w:r>
            <w:proofErr w:type="spellEnd"/>
            <w:r w:rsidRPr="004F7FC5">
              <w:rPr>
                <w:rFonts w:ascii="Arial" w:hAnsi="Arial"/>
                <w:color w:val="FF0000"/>
                <w:lang w:eastAsia="zh-CN"/>
              </w:rPr>
              <w:t xml:space="preserve"> 2 </w:t>
            </w:r>
            <w:proofErr w:type="spellStart"/>
            <w:r w:rsidRPr="004F7FC5">
              <w:rPr>
                <w:rFonts w:ascii="Arial" w:hAnsi="Arial"/>
                <w:color w:val="FF0000"/>
                <w:lang w:eastAsia="zh-CN"/>
              </w:rPr>
              <w:t>is</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correct</w:t>
            </w:r>
            <w:proofErr w:type="spellEnd"/>
            <w:r w:rsidRPr="004F7FC5">
              <w:rPr>
                <w:rFonts w:ascii="Arial" w:hAnsi="Arial"/>
                <w:color w:val="FF0000"/>
                <w:lang w:eastAsia="zh-CN"/>
              </w:rPr>
              <w:t>.</w:t>
            </w:r>
          </w:p>
          <w:p w14:paraId="67F41FB2" w14:textId="77777777" w:rsidR="00D8482F" w:rsidRPr="004F7FC5" w:rsidRDefault="00D8482F" w:rsidP="00D8482F">
            <w:pPr>
              <w:pStyle w:val="Heading1"/>
              <w:outlineLvl w:val="0"/>
              <w:rPr>
                <w:color w:val="FF0000"/>
              </w:rPr>
            </w:pPr>
            <w:r w:rsidRPr="004F7FC5">
              <w:rPr>
                <w:color w:val="FF0000"/>
              </w:rPr>
              <w:t>2</w:t>
            </w:r>
            <w:r w:rsidRPr="004F7FC5">
              <w:rPr>
                <w:color w:val="FF0000"/>
              </w:rPr>
              <w:tab/>
              <w:t>Actions</w:t>
            </w:r>
          </w:p>
          <w:p w14:paraId="1B70CC8A" w14:textId="678070D5" w:rsidR="00D8482F" w:rsidRPr="004F7FC5" w:rsidRDefault="00D8482F" w:rsidP="00D8482F">
            <w:pPr>
              <w:spacing w:after="120"/>
              <w:ind w:left="1985" w:hanging="1985"/>
              <w:rPr>
                <w:rFonts w:ascii="Arial" w:hAnsi="Arial" w:cs="Arial"/>
                <w:b/>
                <w:color w:val="FF0000"/>
              </w:rPr>
            </w:pPr>
            <w:proofErr w:type="spellStart"/>
            <w:r w:rsidRPr="004F7FC5">
              <w:rPr>
                <w:rFonts w:ascii="Arial" w:hAnsi="Arial" w:cs="Arial"/>
                <w:b/>
                <w:color w:val="FF0000"/>
              </w:rPr>
              <w:t>To</w:t>
            </w:r>
            <w:proofErr w:type="spellEnd"/>
            <w:r w:rsidRPr="004F7FC5">
              <w:rPr>
                <w:rFonts w:ascii="Arial" w:hAnsi="Arial" w:cs="Arial"/>
                <w:b/>
                <w:color w:val="FF0000"/>
              </w:rPr>
              <w:t xml:space="preserve"> </w:t>
            </w:r>
            <w:r w:rsidR="004F7FC5" w:rsidRPr="004F7FC5">
              <w:rPr>
                <w:rFonts w:ascii="Arial" w:hAnsi="Arial" w:cs="Arial"/>
                <w:b/>
                <w:color w:val="FF0000"/>
              </w:rPr>
              <w:t>CT1</w:t>
            </w:r>
          </w:p>
          <w:p w14:paraId="51639642" w14:textId="0186FF4C" w:rsidR="00D8482F" w:rsidRPr="004F7FC5" w:rsidRDefault="00D8482F" w:rsidP="00D8482F">
            <w:pPr>
              <w:spacing w:after="120"/>
              <w:ind w:left="993" w:hanging="993"/>
              <w:rPr>
                <w:color w:val="FF0000"/>
              </w:rPr>
            </w:pPr>
            <w:r w:rsidRPr="004F7FC5">
              <w:rPr>
                <w:rFonts w:ascii="Arial" w:hAnsi="Arial" w:cs="Arial"/>
                <w:b/>
                <w:color w:val="FF0000"/>
              </w:rPr>
              <w:t xml:space="preserve">ACTION: </w:t>
            </w:r>
            <w:r w:rsidRPr="004F7FC5">
              <w:rPr>
                <w:rFonts w:ascii="Arial" w:hAnsi="Arial" w:cs="Arial"/>
                <w:b/>
                <w:color w:val="FF0000"/>
              </w:rPr>
              <w:tab/>
            </w:r>
            <w:r w:rsidR="004F7FC5" w:rsidRPr="004F7FC5">
              <w:rPr>
                <w:color w:val="FF0000"/>
              </w:rPr>
              <w:t>RAN2</w:t>
            </w:r>
            <w:r w:rsidRPr="004F7FC5">
              <w:rPr>
                <w:color w:val="FF0000"/>
              </w:rPr>
              <w:t xml:space="preserve"> </w:t>
            </w:r>
            <w:proofErr w:type="spellStart"/>
            <w:r w:rsidRPr="004F7FC5">
              <w:rPr>
                <w:color w:val="FF0000"/>
              </w:rPr>
              <w:t>asks</w:t>
            </w:r>
            <w:proofErr w:type="spellEnd"/>
            <w:r w:rsidRPr="004F7FC5">
              <w:rPr>
                <w:color w:val="FF0000"/>
              </w:rPr>
              <w:t xml:space="preserve"> </w:t>
            </w:r>
            <w:r w:rsidR="004F7FC5" w:rsidRPr="004F7FC5">
              <w:rPr>
                <w:color w:val="FF0000"/>
              </w:rPr>
              <w:t>CT1</w:t>
            </w:r>
            <w:r w:rsidRPr="004F7FC5">
              <w:rPr>
                <w:color w:val="FF0000"/>
              </w:rPr>
              <w:t xml:space="preserve"> </w:t>
            </w:r>
            <w:proofErr w:type="spellStart"/>
            <w:r w:rsidRPr="004F7FC5">
              <w:rPr>
                <w:color w:val="FF0000"/>
              </w:rPr>
              <w:t>to</w:t>
            </w:r>
            <w:proofErr w:type="spellEnd"/>
            <w:r w:rsidRPr="004F7FC5">
              <w:rPr>
                <w:color w:val="FF0000"/>
              </w:rPr>
              <w:t xml:space="preserve"> </w:t>
            </w:r>
            <w:proofErr w:type="spellStart"/>
            <w:r w:rsidR="004F7FC5" w:rsidRPr="004F7FC5">
              <w:rPr>
                <w:color w:val="FF0000"/>
              </w:rPr>
              <w:t>confirm</w:t>
            </w:r>
            <w:proofErr w:type="spellEnd"/>
            <w:r w:rsidR="004F7FC5" w:rsidRPr="004F7FC5">
              <w:rPr>
                <w:color w:val="FF0000"/>
              </w:rPr>
              <w:t xml:space="preserve"> </w:t>
            </w:r>
            <w:proofErr w:type="spellStart"/>
            <w:r w:rsidR="004F7FC5" w:rsidRPr="004F7FC5">
              <w:rPr>
                <w:color w:val="FF0000"/>
              </w:rPr>
              <w:t>which</w:t>
            </w:r>
            <w:proofErr w:type="spellEnd"/>
            <w:r w:rsidR="004F7FC5" w:rsidRPr="004F7FC5">
              <w:rPr>
                <w:color w:val="FF0000"/>
              </w:rPr>
              <w:t xml:space="preserve"> </w:t>
            </w:r>
            <w:proofErr w:type="spellStart"/>
            <w:r w:rsidR="004F7FC5" w:rsidRPr="004F7FC5">
              <w:rPr>
                <w:color w:val="FF0000"/>
              </w:rPr>
              <w:t>of</w:t>
            </w:r>
            <w:proofErr w:type="spellEnd"/>
            <w:r w:rsidR="004F7FC5" w:rsidRPr="004F7FC5">
              <w:rPr>
                <w:color w:val="FF0000"/>
              </w:rPr>
              <w:t xml:space="preserve"> </w:t>
            </w:r>
            <w:proofErr w:type="spellStart"/>
            <w:r w:rsidR="004F7FC5" w:rsidRPr="004F7FC5">
              <w:rPr>
                <w:color w:val="FF0000"/>
              </w:rPr>
              <w:t>interpretation</w:t>
            </w:r>
            <w:proofErr w:type="spellEnd"/>
            <w:r w:rsidR="004F7FC5" w:rsidRPr="004F7FC5">
              <w:rPr>
                <w:color w:val="FF0000"/>
              </w:rPr>
              <w:t xml:space="preserve"> 1 </w:t>
            </w:r>
            <w:proofErr w:type="spellStart"/>
            <w:r w:rsidR="004F7FC5" w:rsidRPr="004F7FC5">
              <w:rPr>
                <w:color w:val="FF0000"/>
              </w:rPr>
              <w:t>or</w:t>
            </w:r>
            <w:proofErr w:type="spellEnd"/>
            <w:r w:rsidR="004F7FC5" w:rsidRPr="004F7FC5">
              <w:rPr>
                <w:color w:val="FF0000"/>
              </w:rPr>
              <w:t xml:space="preserve"> 2 </w:t>
            </w:r>
            <w:proofErr w:type="spellStart"/>
            <w:r w:rsidR="004F7FC5" w:rsidRPr="004F7FC5">
              <w:rPr>
                <w:color w:val="FF0000"/>
              </w:rPr>
              <w:t>is</w:t>
            </w:r>
            <w:proofErr w:type="spellEnd"/>
            <w:r w:rsidR="004F7FC5" w:rsidRPr="004F7FC5">
              <w:rPr>
                <w:color w:val="FF0000"/>
              </w:rPr>
              <w:t xml:space="preserve"> </w:t>
            </w:r>
            <w:proofErr w:type="spellStart"/>
            <w:r w:rsidR="004F7FC5" w:rsidRPr="004F7FC5">
              <w:rPr>
                <w:color w:val="FF0000"/>
              </w:rPr>
              <w:t>correct</w:t>
            </w:r>
            <w:proofErr w:type="spellEnd"/>
            <w:r w:rsidRPr="004F7FC5">
              <w:rPr>
                <w:color w:val="FF0000"/>
              </w:rPr>
              <w:t>.</w:t>
            </w:r>
          </w:p>
          <w:p w14:paraId="748850CB" w14:textId="0959D79E" w:rsidR="00D8482F" w:rsidRPr="004F7FC5" w:rsidRDefault="00D8482F" w:rsidP="00D8482F">
            <w:pPr>
              <w:pStyle w:val="Heading1"/>
              <w:outlineLvl w:val="0"/>
              <w:rPr>
                <w:color w:val="FF0000"/>
                <w:szCs w:val="36"/>
              </w:rPr>
            </w:pPr>
            <w:r w:rsidRPr="004F7FC5">
              <w:rPr>
                <w:color w:val="FF0000"/>
                <w:szCs w:val="36"/>
              </w:rPr>
              <w:t>3</w:t>
            </w:r>
            <w:r w:rsidRPr="004F7FC5">
              <w:rPr>
                <w:color w:val="FF0000"/>
                <w:szCs w:val="36"/>
              </w:rPr>
              <w:tab/>
              <w:t xml:space="preserve">Dates </w:t>
            </w:r>
            <w:proofErr w:type="spellStart"/>
            <w:r w:rsidRPr="004F7FC5">
              <w:rPr>
                <w:color w:val="FF0000"/>
                <w:szCs w:val="36"/>
              </w:rPr>
              <w:t>of</w:t>
            </w:r>
            <w:proofErr w:type="spellEnd"/>
            <w:r w:rsidRPr="004F7FC5">
              <w:rPr>
                <w:color w:val="FF0000"/>
                <w:szCs w:val="36"/>
              </w:rPr>
              <w:t xml:space="preserve"> </w:t>
            </w:r>
            <w:proofErr w:type="spellStart"/>
            <w:r w:rsidRPr="004F7FC5">
              <w:rPr>
                <w:color w:val="FF0000"/>
                <w:szCs w:val="36"/>
              </w:rPr>
              <w:t>next</w:t>
            </w:r>
            <w:proofErr w:type="spellEnd"/>
            <w:r w:rsidR="004F7FC5" w:rsidRPr="004F7FC5">
              <w:rPr>
                <w:color w:val="FF0000"/>
                <w:szCs w:val="36"/>
              </w:rPr>
              <w:t xml:space="preserve"> RAN2 </w:t>
            </w:r>
            <w:proofErr w:type="spellStart"/>
            <w:r w:rsidRPr="004F7FC5">
              <w:rPr>
                <w:color w:val="FF0000"/>
                <w:szCs w:val="36"/>
              </w:rPr>
              <w:t>meetings</w:t>
            </w:r>
            <w:proofErr w:type="spellEnd"/>
          </w:p>
          <w:p w14:paraId="2C906E63" w14:textId="08DE9130"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RAN2#117</w:t>
            </w:r>
            <w:r w:rsidR="00D8482F" w:rsidRPr="004F7FC5">
              <w:rPr>
                <w:rFonts w:ascii="Arial" w:hAnsi="Arial" w:cs="Arial"/>
                <w:bCs/>
                <w:color w:val="FF0000"/>
              </w:rPr>
              <w:tab/>
            </w:r>
            <w:r w:rsidRPr="004F7FC5">
              <w:rPr>
                <w:rFonts w:ascii="Arial" w:hAnsi="Arial" w:cs="Arial"/>
                <w:bCs/>
                <w:color w:val="FF0000"/>
              </w:rPr>
              <w:t>2022-02-21 -</w:t>
            </w:r>
            <w:r w:rsidRPr="004F7FC5">
              <w:rPr>
                <w:color w:val="FF0000"/>
              </w:rPr>
              <w:t xml:space="preserve"> </w:t>
            </w:r>
            <w:r w:rsidRPr="004F7FC5">
              <w:rPr>
                <w:rFonts w:ascii="Arial" w:hAnsi="Arial" w:cs="Arial"/>
                <w:bCs/>
                <w:color w:val="FF0000"/>
              </w:rPr>
              <w:t>2022-03-03</w:t>
            </w:r>
            <w:r w:rsidR="00D8482F" w:rsidRPr="004F7FC5">
              <w:rPr>
                <w:rFonts w:ascii="Arial" w:hAnsi="Arial" w:cs="Arial"/>
                <w:bCs/>
                <w:color w:val="FF0000"/>
              </w:rPr>
              <w:tab/>
              <w:t xml:space="preserve">electronic </w:t>
            </w:r>
            <w:proofErr w:type="spellStart"/>
            <w:r w:rsidR="00D8482F" w:rsidRPr="004F7FC5">
              <w:rPr>
                <w:rFonts w:ascii="Arial" w:hAnsi="Arial" w:cs="Arial"/>
                <w:bCs/>
                <w:color w:val="FF0000"/>
              </w:rPr>
              <w:t>meeting</w:t>
            </w:r>
            <w:proofErr w:type="spellEnd"/>
          </w:p>
          <w:p w14:paraId="3BE7A282" w14:textId="2AD5951C"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RAN2#118</w:t>
            </w:r>
            <w:r w:rsidR="00D8482F" w:rsidRPr="004F7FC5">
              <w:rPr>
                <w:rFonts w:ascii="Arial" w:hAnsi="Arial" w:cs="Arial"/>
                <w:bCs/>
                <w:color w:val="FF0000"/>
              </w:rPr>
              <w:tab/>
            </w:r>
            <w:r w:rsidRPr="004F7FC5">
              <w:rPr>
                <w:rFonts w:ascii="Arial" w:hAnsi="Arial" w:cs="Arial"/>
                <w:bCs/>
                <w:color w:val="FF0000"/>
              </w:rPr>
              <w:t>2022-05-16 - 2022-05-27</w:t>
            </w:r>
            <w:r w:rsidR="00D8482F" w:rsidRPr="004F7FC5">
              <w:rPr>
                <w:rFonts w:ascii="Arial" w:hAnsi="Arial" w:cs="Arial"/>
                <w:bCs/>
                <w:color w:val="FF0000"/>
              </w:rPr>
              <w:tab/>
              <w:t xml:space="preserve">electronic </w:t>
            </w:r>
            <w:proofErr w:type="spellStart"/>
            <w:r w:rsidR="00D8482F" w:rsidRPr="004F7FC5">
              <w:rPr>
                <w:rFonts w:ascii="Arial" w:hAnsi="Arial" w:cs="Arial"/>
                <w:bCs/>
                <w:color w:val="FF0000"/>
              </w:rPr>
              <w:t>meeting</w:t>
            </w:r>
            <w:proofErr w:type="spellEnd"/>
          </w:p>
          <w:p w14:paraId="4C162295" w14:textId="762547FD" w:rsidR="00D8482F" w:rsidRPr="004F7FC5" w:rsidRDefault="00D8482F" w:rsidP="004F7FC5">
            <w:pPr>
              <w:tabs>
                <w:tab w:val="left" w:pos="5103"/>
              </w:tabs>
              <w:spacing w:after="120"/>
              <w:ind w:left="2268" w:hanging="2268"/>
              <w:rPr>
                <w:rFonts w:ascii="Arial" w:hAnsi="Arial"/>
                <w:color w:val="FF0000"/>
                <w:lang w:eastAsia="zh-CN"/>
              </w:rPr>
            </w:pPr>
          </w:p>
        </w:tc>
      </w:tr>
    </w:tbl>
    <w:p w14:paraId="50FD2A44" w14:textId="4AD4AB0C" w:rsidR="00D8482F" w:rsidRDefault="00D8482F" w:rsidP="00FF05FC">
      <w:pPr>
        <w:rPr>
          <w:rFonts w:ascii="Arial" w:hAnsi="Arial"/>
          <w:lang w:eastAsia="zh-CN"/>
        </w:rPr>
      </w:pPr>
    </w:p>
    <w:p w14:paraId="5BB2CCEA" w14:textId="67726C80" w:rsidR="00D8482F" w:rsidRDefault="00D8482F" w:rsidP="00FF05FC">
      <w:pPr>
        <w:rPr>
          <w:rFonts w:ascii="Arial" w:hAnsi="Arial"/>
          <w:lang w:eastAsia="zh-CN"/>
        </w:rPr>
      </w:pPr>
      <w:r w:rsidRPr="00D8482F">
        <w:rPr>
          <w:rFonts w:ascii="Arial" w:hAnsi="Arial"/>
          <w:b/>
          <w:bCs/>
          <w:lang w:eastAsia="zh-CN"/>
        </w:rPr>
        <w:t>Question 4bis</w:t>
      </w:r>
      <w:r>
        <w:rPr>
          <w:rFonts w:ascii="Arial" w:hAnsi="Arial"/>
          <w:lang w:eastAsia="zh-CN"/>
        </w:rPr>
        <w:t xml:space="preserve">: Is the proposed LS text </w:t>
      </w:r>
      <w:r w:rsidR="004F7FC5">
        <w:rPr>
          <w:rFonts w:ascii="Arial" w:hAnsi="Arial"/>
          <w:lang w:eastAsia="zh-CN"/>
        </w:rPr>
        <w:t xml:space="preserve">above </w:t>
      </w:r>
      <w:r>
        <w:rPr>
          <w:rFonts w:ascii="Arial" w:hAnsi="Arial"/>
          <w:lang w:eastAsia="zh-CN"/>
        </w:rPr>
        <w:t>acceptable?</w:t>
      </w:r>
    </w:p>
    <w:tbl>
      <w:tblPr>
        <w:tblStyle w:val="TableGrid"/>
        <w:tblW w:w="9634" w:type="dxa"/>
        <w:tblLook w:val="04A0" w:firstRow="1" w:lastRow="0" w:firstColumn="1" w:lastColumn="0" w:noHBand="0" w:noVBand="1"/>
      </w:tblPr>
      <w:tblGrid>
        <w:gridCol w:w="1219"/>
        <w:gridCol w:w="1895"/>
        <w:gridCol w:w="6520"/>
      </w:tblGrid>
      <w:tr w:rsidR="00D8482F" w:rsidRPr="000005B0" w14:paraId="4B8D43BE" w14:textId="77777777" w:rsidTr="00AB5898">
        <w:tc>
          <w:tcPr>
            <w:tcW w:w="1219" w:type="dxa"/>
            <w:shd w:val="clear" w:color="auto" w:fill="00B0F0"/>
          </w:tcPr>
          <w:p w14:paraId="14B047EC" w14:textId="77777777" w:rsidR="00D8482F" w:rsidRPr="000005B0" w:rsidRDefault="00D8482F" w:rsidP="00AB5898">
            <w:pPr>
              <w:spacing w:after="0"/>
              <w:jc w:val="both"/>
              <w:rPr>
                <w:b/>
                <w:bCs/>
                <w:noProof/>
              </w:rPr>
            </w:pPr>
            <w:r w:rsidRPr="000005B0">
              <w:rPr>
                <w:b/>
                <w:bCs/>
                <w:noProof/>
              </w:rPr>
              <w:t>Company</w:t>
            </w:r>
          </w:p>
        </w:tc>
        <w:tc>
          <w:tcPr>
            <w:tcW w:w="1895" w:type="dxa"/>
            <w:shd w:val="clear" w:color="auto" w:fill="00B0F0"/>
          </w:tcPr>
          <w:p w14:paraId="49C3DED6" w14:textId="77777777" w:rsidR="00D8482F" w:rsidRDefault="00D8482F" w:rsidP="00AB5898">
            <w:pPr>
              <w:spacing w:after="0"/>
              <w:jc w:val="both"/>
              <w:rPr>
                <w:b/>
                <w:bCs/>
                <w:noProof/>
              </w:rPr>
            </w:pPr>
            <w:r>
              <w:rPr>
                <w:b/>
                <w:bCs/>
                <w:noProof/>
              </w:rPr>
              <w:t>Answer</w:t>
            </w:r>
          </w:p>
        </w:tc>
        <w:tc>
          <w:tcPr>
            <w:tcW w:w="6520" w:type="dxa"/>
            <w:shd w:val="clear" w:color="auto" w:fill="00B0F0"/>
          </w:tcPr>
          <w:p w14:paraId="7A4887C3" w14:textId="77777777" w:rsidR="00D8482F" w:rsidRPr="000005B0" w:rsidRDefault="00D8482F" w:rsidP="00AB5898">
            <w:pPr>
              <w:spacing w:after="0"/>
              <w:jc w:val="both"/>
              <w:rPr>
                <w:b/>
                <w:bCs/>
                <w:noProof/>
              </w:rPr>
            </w:pPr>
            <w:r>
              <w:rPr>
                <w:b/>
                <w:bCs/>
                <w:noProof/>
              </w:rPr>
              <w:t>Comments</w:t>
            </w:r>
          </w:p>
        </w:tc>
      </w:tr>
      <w:tr w:rsidR="00D8482F" w:rsidRPr="000005B0" w14:paraId="1CB23B68" w14:textId="77777777" w:rsidTr="00AB5898">
        <w:tc>
          <w:tcPr>
            <w:tcW w:w="1219" w:type="dxa"/>
          </w:tcPr>
          <w:p w14:paraId="056CAC44" w14:textId="77777777" w:rsidR="00D8482F" w:rsidRPr="000F0F0B" w:rsidRDefault="00D8482F" w:rsidP="00AB5898">
            <w:pPr>
              <w:spacing w:after="0"/>
              <w:jc w:val="both"/>
              <w:rPr>
                <w:rFonts w:eastAsiaTheme="minorEastAsia"/>
                <w:noProof/>
                <w:lang w:eastAsia="zh-CN"/>
              </w:rPr>
            </w:pPr>
            <w:r>
              <w:rPr>
                <w:rFonts w:eastAsiaTheme="minorEastAsia"/>
                <w:noProof/>
                <w:lang w:eastAsia="zh-CN"/>
              </w:rPr>
              <w:t>Ericsson</w:t>
            </w:r>
          </w:p>
        </w:tc>
        <w:tc>
          <w:tcPr>
            <w:tcW w:w="1895" w:type="dxa"/>
          </w:tcPr>
          <w:p w14:paraId="351950D2" w14:textId="77777777" w:rsidR="00D8482F" w:rsidRPr="000005B0" w:rsidRDefault="00D8482F" w:rsidP="00AB5898">
            <w:pPr>
              <w:spacing w:after="0"/>
              <w:jc w:val="both"/>
              <w:rPr>
                <w:noProof/>
              </w:rPr>
            </w:pPr>
            <w:r>
              <w:rPr>
                <w:noProof/>
              </w:rPr>
              <w:t>Yes</w:t>
            </w:r>
          </w:p>
        </w:tc>
        <w:tc>
          <w:tcPr>
            <w:tcW w:w="6520" w:type="dxa"/>
          </w:tcPr>
          <w:p w14:paraId="273E50E5" w14:textId="77777777" w:rsidR="00D8482F" w:rsidRPr="000005B0" w:rsidRDefault="00D8482F" w:rsidP="00AB5898">
            <w:pPr>
              <w:spacing w:after="0"/>
              <w:jc w:val="both"/>
              <w:rPr>
                <w:noProof/>
              </w:rPr>
            </w:pPr>
          </w:p>
        </w:tc>
      </w:tr>
      <w:tr w:rsidR="00D8482F" w:rsidRPr="000005B0" w14:paraId="09C0ACD2" w14:textId="77777777" w:rsidTr="00AB5898">
        <w:tc>
          <w:tcPr>
            <w:tcW w:w="1219" w:type="dxa"/>
          </w:tcPr>
          <w:p w14:paraId="7C9DD2EE" w14:textId="3CF17DDC" w:rsidR="00D8482F" w:rsidRPr="000F0F0B" w:rsidRDefault="00AB5898" w:rsidP="00AB5898">
            <w:pPr>
              <w:spacing w:after="0"/>
              <w:jc w:val="both"/>
              <w:rPr>
                <w:rFonts w:eastAsiaTheme="minorEastAsia"/>
                <w:noProof/>
                <w:lang w:eastAsia="zh-CN"/>
              </w:rPr>
            </w:pPr>
            <w:r>
              <w:rPr>
                <w:rFonts w:eastAsiaTheme="minorEastAsia"/>
                <w:noProof/>
                <w:lang w:eastAsia="zh-CN"/>
              </w:rPr>
              <w:t>Huawei, HiSilicon</w:t>
            </w:r>
          </w:p>
        </w:tc>
        <w:tc>
          <w:tcPr>
            <w:tcW w:w="1895" w:type="dxa"/>
          </w:tcPr>
          <w:p w14:paraId="4DB1DF9C" w14:textId="530178BF" w:rsidR="00D8482F" w:rsidRPr="007E5907" w:rsidRDefault="00AB5898" w:rsidP="00AB589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artly</w:t>
            </w:r>
          </w:p>
        </w:tc>
        <w:tc>
          <w:tcPr>
            <w:tcW w:w="6520" w:type="dxa"/>
          </w:tcPr>
          <w:p w14:paraId="750823D2" w14:textId="7F0B2F83" w:rsidR="00D8482F" w:rsidRDefault="00AB5898" w:rsidP="00AB5898">
            <w:pPr>
              <w:spacing w:after="0"/>
              <w:jc w:val="both"/>
              <w:rPr>
                <w:rFonts w:eastAsiaTheme="minorEastAsia"/>
                <w:noProof/>
                <w:lang w:eastAsia="zh-CN"/>
              </w:rPr>
            </w:pPr>
            <w:r>
              <w:rPr>
                <w:rFonts w:eastAsiaTheme="minorEastAsia"/>
                <w:noProof/>
                <w:lang w:eastAsia="zh-CN"/>
              </w:rPr>
              <w:t xml:space="preserve">We are a bit confused on the second paragraph below. We understand if a UE is a disaster </w:t>
            </w:r>
            <w:r w:rsidRPr="00AB5898">
              <w:rPr>
                <w:rFonts w:eastAsiaTheme="minorEastAsia"/>
                <w:noProof/>
                <w:highlight w:val="yellow"/>
                <w:lang w:eastAsia="zh-CN"/>
              </w:rPr>
              <w:t>roaming</w:t>
            </w:r>
            <w:r>
              <w:rPr>
                <w:rFonts w:eastAsiaTheme="minorEastAsia"/>
                <w:noProof/>
                <w:lang w:eastAsia="zh-CN"/>
              </w:rPr>
              <w:t xml:space="preserve"> UE, the UE may not have the CAG list matching the PNI-NPN with CAG? We suggest we can make it as a more open question to CT1 for clarification. We think this LS can also be sent to SA1 as seems the previous reply from CT1 was deduced from SA1. So better to clearly understand what is the original requirement from SA1 at the same time.</w:t>
            </w:r>
          </w:p>
          <w:p w14:paraId="61DDB501" w14:textId="4AEC67C2" w:rsidR="00AB5898" w:rsidRPr="004F7FC5" w:rsidRDefault="00AB5898" w:rsidP="00764127">
            <w:pPr>
              <w:pStyle w:val="ListParagraph"/>
              <w:numPr>
                <w:ilvl w:val="0"/>
                <w:numId w:val="28"/>
              </w:numPr>
              <w:rPr>
                <w:rFonts w:ascii="Arial" w:hAnsi="Arial" w:cs="Arial"/>
                <w:color w:val="FF0000"/>
                <w:lang w:eastAsia="zh-CN"/>
              </w:rPr>
            </w:pPr>
            <w:r w:rsidRPr="004F7FC5">
              <w:rPr>
                <w:rFonts w:ascii="Arial" w:hAnsi="Arial" w:cs="Arial"/>
                <w:color w:val="FF0000"/>
              </w:rPr>
              <w:t xml:space="preserve">disaster roaming service can be provided by a PNI-NPN with CAG, so that a disaster roaming UE </w:t>
            </w:r>
            <w:del w:id="10" w:author="HW_Yang" w:date="2022-01-20T12:05:00Z">
              <w:r w:rsidRPr="004F7FC5" w:rsidDel="00AB5898">
                <w:rPr>
                  <w:rFonts w:ascii="Arial" w:hAnsi="Arial" w:cs="Arial"/>
                  <w:color w:val="FF0000"/>
                </w:rPr>
                <w:delText xml:space="preserve">that is configured with an Allowed CAG list </w:delText>
              </w:r>
            </w:del>
            <w:r w:rsidRPr="004F7FC5">
              <w:rPr>
                <w:rFonts w:ascii="Arial" w:hAnsi="Arial" w:cs="Arial"/>
                <w:color w:val="FF0000"/>
              </w:rPr>
              <w:t>is allowed to access a PNI-NPN with CAG and may select and register on a CAG cell of that PNI-NPN</w:t>
            </w:r>
            <w:ins w:id="11" w:author="HW_Yang" w:date="2022-01-20T12:05:00Z">
              <w:r>
                <w:rPr>
                  <w:rFonts w:ascii="Arial" w:hAnsi="Arial" w:cs="Arial"/>
                  <w:color w:val="FF0000"/>
                </w:rPr>
                <w:t xml:space="preserve">. If this is the case to be </w:t>
              </w:r>
            </w:ins>
            <w:ins w:id="12" w:author="HW_Yang" w:date="2022-01-20T12:06:00Z">
              <w:r>
                <w:rPr>
                  <w:rFonts w:ascii="Arial" w:hAnsi="Arial" w:cs="Arial"/>
                  <w:color w:val="FF0000"/>
                </w:rPr>
                <w:t>supported, in which condition the UE is assumed allowable to access to a particular PNI-NPN with CAG.?</w:t>
              </w:r>
            </w:ins>
            <w:del w:id="13" w:author="HW_Yang" w:date="2022-01-20T12:06:00Z">
              <w:r w:rsidRPr="004F7FC5" w:rsidDel="00AB5898">
                <w:rPr>
                  <w:rFonts w:ascii="Arial" w:hAnsi="Arial" w:cs="Arial"/>
                  <w:color w:val="FF0000"/>
                </w:rPr>
                <w:delText>, if the CAG cell identity is contained in the UE’s Allowed CAG list.</w:delText>
              </w:r>
            </w:del>
          </w:p>
          <w:p w14:paraId="3BDC33EC" w14:textId="3CFDF0B5" w:rsidR="00AB5898" w:rsidRPr="002B066C" w:rsidRDefault="00AB5898" w:rsidP="00AB5898">
            <w:pPr>
              <w:spacing w:after="0"/>
              <w:jc w:val="both"/>
              <w:rPr>
                <w:rFonts w:eastAsiaTheme="minorEastAsia"/>
                <w:noProof/>
                <w:lang w:eastAsia="zh-CN"/>
              </w:rPr>
            </w:pPr>
          </w:p>
        </w:tc>
      </w:tr>
      <w:tr w:rsidR="00D8482F" w:rsidRPr="000005B0" w14:paraId="6455A741" w14:textId="77777777" w:rsidTr="00AB5898">
        <w:tc>
          <w:tcPr>
            <w:tcW w:w="1219" w:type="dxa"/>
          </w:tcPr>
          <w:p w14:paraId="3FB29DBA" w14:textId="3D7E6443" w:rsidR="00D8482F" w:rsidRPr="000F0F0B" w:rsidRDefault="00D8482F" w:rsidP="00AB5898">
            <w:pPr>
              <w:spacing w:after="0"/>
              <w:jc w:val="both"/>
              <w:rPr>
                <w:rFonts w:eastAsiaTheme="minorEastAsia"/>
                <w:noProof/>
                <w:lang w:eastAsia="zh-CN"/>
              </w:rPr>
            </w:pPr>
          </w:p>
        </w:tc>
        <w:tc>
          <w:tcPr>
            <w:tcW w:w="1895" w:type="dxa"/>
          </w:tcPr>
          <w:p w14:paraId="4259AD34" w14:textId="7DF51047" w:rsidR="00D8482F" w:rsidRPr="003B2310" w:rsidRDefault="00D8482F" w:rsidP="00AB5898">
            <w:pPr>
              <w:spacing w:after="0"/>
              <w:jc w:val="both"/>
              <w:rPr>
                <w:rFonts w:eastAsiaTheme="minorEastAsia"/>
                <w:noProof/>
                <w:lang w:eastAsia="zh-CN"/>
              </w:rPr>
            </w:pPr>
          </w:p>
        </w:tc>
        <w:tc>
          <w:tcPr>
            <w:tcW w:w="6520" w:type="dxa"/>
          </w:tcPr>
          <w:p w14:paraId="05568C6B" w14:textId="3C0098DC" w:rsidR="00D8482F" w:rsidRPr="003B2310" w:rsidRDefault="00D8482F" w:rsidP="00AB5898">
            <w:pPr>
              <w:spacing w:after="0"/>
              <w:jc w:val="both"/>
              <w:rPr>
                <w:rFonts w:eastAsiaTheme="minorEastAsia"/>
                <w:noProof/>
                <w:lang w:eastAsia="zh-CN"/>
              </w:rPr>
            </w:pPr>
          </w:p>
        </w:tc>
      </w:tr>
      <w:tr w:rsidR="00D8482F" w:rsidRPr="000005B0" w14:paraId="3128E8DD" w14:textId="77777777" w:rsidTr="00AB5898">
        <w:tc>
          <w:tcPr>
            <w:tcW w:w="1219" w:type="dxa"/>
          </w:tcPr>
          <w:p w14:paraId="44FE6645" w14:textId="1D1E56E5" w:rsidR="00D8482F" w:rsidRPr="00A27567" w:rsidRDefault="00D8482F" w:rsidP="00AB5898">
            <w:pPr>
              <w:spacing w:after="0"/>
              <w:jc w:val="both"/>
              <w:rPr>
                <w:rFonts w:eastAsiaTheme="minorEastAsia"/>
                <w:noProof/>
                <w:lang w:eastAsia="zh-CN"/>
              </w:rPr>
            </w:pPr>
          </w:p>
        </w:tc>
        <w:tc>
          <w:tcPr>
            <w:tcW w:w="1895" w:type="dxa"/>
          </w:tcPr>
          <w:p w14:paraId="6EA62FFE" w14:textId="0A41E5EC" w:rsidR="00D8482F" w:rsidRPr="00A27567" w:rsidRDefault="00D8482F" w:rsidP="00AB5898">
            <w:pPr>
              <w:spacing w:after="0"/>
              <w:jc w:val="both"/>
              <w:rPr>
                <w:rFonts w:eastAsiaTheme="minorEastAsia"/>
                <w:noProof/>
                <w:lang w:eastAsia="zh-CN"/>
              </w:rPr>
            </w:pPr>
          </w:p>
        </w:tc>
        <w:tc>
          <w:tcPr>
            <w:tcW w:w="6520" w:type="dxa"/>
          </w:tcPr>
          <w:p w14:paraId="788C15B0" w14:textId="34D92A8B" w:rsidR="00D8482F" w:rsidRPr="00A27567" w:rsidRDefault="00D8482F" w:rsidP="00AB5898">
            <w:pPr>
              <w:spacing w:after="0"/>
              <w:jc w:val="both"/>
              <w:rPr>
                <w:rFonts w:eastAsiaTheme="minorEastAsia"/>
                <w:noProof/>
                <w:lang w:eastAsia="zh-CN"/>
              </w:rPr>
            </w:pPr>
          </w:p>
        </w:tc>
      </w:tr>
      <w:tr w:rsidR="00D8482F" w:rsidRPr="000005B0" w14:paraId="787F75BC" w14:textId="77777777" w:rsidTr="00AB5898">
        <w:tc>
          <w:tcPr>
            <w:tcW w:w="1219" w:type="dxa"/>
          </w:tcPr>
          <w:p w14:paraId="097A3DBB" w14:textId="34472E9F" w:rsidR="00D8482F" w:rsidRDefault="00D8482F" w:rsidP="00AB5898">
            <w:pPr>
              <w:spacing w:after="0"/>
              <w:jc w:val="both"/>
              <w:rPr>
                <w:noProof/>
                <w:lang w:eastAsia="zh-CN"/>
              </w:rPr>
            </w:pPr>
          </w:p>
        </w:tc>
        <w:tc>
          <w:tcPr>
            <w:tcW w:w="1895" w:type="dxa"/>
          </w:tcPr>
          <w:p w14:paraId="319EE170" w14:textId="61AC9118" w:rsidR="00D8482F" w:rsidRDefault="00D8482F" w:rsidP="00AB5898">
            <w:pPr>
              <w:spacing w:after="0"/>
              <w:jc w:val="both"/>
              <w:rPr>
                <w:noProof/>
                <w:lang w:eastAsia="zh-CN"/>
              </w:rPr>
            </w:pPr>
          </w:p>
        </w:tc>
        <w:tc>
          <w:tcPr>
            <w:tcW w:w="6520" w:type="dxa"/>
          </w:tcPr>
          <w:p w14:paraId="373B4980" w14:textId="2FF83F99" w:rsidR="00D8482F" w:rsidRDefault="00D8482F" w:rsidP="00AB5898">
            <w:pPr>
              <w:spacing w:after="0"/>
              <w:jc w:val="both"/>
              <w:rPr>
                <w:noProof/>
                <w:lang w:eastAsia="zh-CN"/>
              </w:rPr>
            </w:pPr>
          </w:p>
        </w:tc>
      </w:tr>
      <w:tr w:rsidR="00D8482F" w:rsidRPr="000005B0" w14:paraId="17121C63" w14:textId="77777777" w:rsidTr="00AB5898">
        <w:tc>
          <w:tcPr>
            <w:tcW w:w="1219" w:type="dxa"/>
          </w:tcPr>
          <w:p w14:paraId="4CD49D04" w14:textId="4FF30B2C" w:rsidR="00D8482F" w:rsidRDefault="00D8482F" w:rsidP="00AB5898">
            <w:pPr>
              <w:spacing w:after="0"/>
              <w:jc w:val="both"/>
              <w:rPr>
                <w:noProof/>
                <w:lang w:eastAsia="zh-CN"/>
              </w:rPr>
            </w:pPr>
          </w:p>
        </w:tc>
        <w:tc>
          <w:tcPr>
            <w:tcW w:w="1895" w:type="dxa"/>
          </w:tcPr>
          <w:p w14:paraId="139875B4" w14:textId="29D448A1" w:rsidR="00D8482F" w:rsidRDefault="00D8482F" w:rsidP="00AB5898">
            <w:pPr>
              <w:spacing w:after="0"/>
              <w:jc w:val="both"/>
              <w:rPr>
                <w:noProof/>
              </w:rPr>
            </w:pPr>
          </w:p>
        </w:tc>
        <w:tc>
          <w:tcPr>
            <w:tcW w:w="6520" w:type="dxa"/>
          </w:tcPr>
          <w:p w14:paraId="5AE8264C" w14:textId="77777777" w:rsidR="00D8482F" w:rsidRDefault="00D8482F" w:rsidP="00AB5898">
            <w:pPr>
              <w:spacing w:after="0"/>
              <w:jc w:val="both"/>
              <w:rPr>
                <w:noProof/>
              </w:rPr>
            </w:pPr>
          </w:p>
        </w:tc>
      </w:tr>
      <w:tr w:rsidR="00D8482F" w:rsidRPr="000005B0" w14:paraId="02890DFB" w14:textId="77777777" w:rsidTr="00AB5898">
        <w:tc>
          <w:tcPr>
            <w:tcW w:w="1219" w:type="dxa"/>
          </w:tcPr>
          <w:p w14:paraId="2CD7AF39" w14:textId="18DDB897" w:rsidR="00D8482F" w:rsidRDefault="00D8482F" w:rsidP="00AB5898">
            <w:pPr>
              <w:spacing w:after="0"/>
              <w:jc w:val="both"/>
              <w:rPr>
                <w:noProof/>
                <w:lang w:eastAsia="zh-CN"/>
              </w:rPr>
            </w:pPr>
          </w:p>
        </w:tc>
        <w:tc>
          <w:tcPr>
            <w:tcW w:w="1895" w:type="dxa"/>
          </w:tcPr>
          <w:p w14:paraId="6969EC74" w14:textId="41C0B49D" w:rsidR="00D8482F" w:rsidRDefault="00D8482F" w:rsidP="00AB5898">
            <w:pPr>
              <w:spacing w:after="0"/>
              <w:jc w:val="both"/>
              <w:rPr>
                <w:noProof/>
              </w:rPr>
            </w:pPr>
          </w:p>
        </w:tc>
        <w:tc>
          <w:tcPr>
            <w:tcW w:w="6520" w:type="dxa"/>
          </w:tcPr>
          <w:p w14:paraId="1FA11AAC" w14:textId="3A008A26" w:rsidR="00D8482F" w:rsidRDefault="00D8482F" w:rsidP="00AB5898">
            <w:pPr>
              <w:spacing w:after="0"/>
              <w:jc w:val="both"/>
              <w:rPr>
                <w:noProof/>
              </w:rPr>
            </w:pPr>
          </w:p>
        </w:tc>
      </w:tr>
      <w:tr w:rsidR="00D8482F" w:rsidRPr="000005B0" w14:paraId="177D565C" w14:textId="77777777" w:rsidTr="00AB5898">
        <w:tc>
          <w:tcPr>
            <w:tcW w:w="1219" w:type="dxa"/>
          </w:tcPr>
          <w:p w14:paraId="5EEA1353" w14:textId="3C0DB2B9" w:rsidR="00D8482F" w:rsidRPr="005446C9" w:rsidRDefault="00D8482F" w:rsidP="00AB5898">
            <w:pPr>
              <w:spacing w:after="0"/>
              <w:jc w:val="both"/>
              <w:rPr>
                <w:rFonts w:eastAsia="Malgun Gothic"/>
                <w:noProof/>
                <w:lang w:eastAsia="ko-KR"/>
              </w:rPr>
            </w:pPr>
          </w:p>
        </w:tc>
        <w:tc>
          <w:tcPr>
            <w:tcW w:w="1895" w:type="dxa"/>
          </w:tcPr>
          <w:p w14:paraId="54F43962" w14:textId="3451AAAE" w:rsidR="00D8482F" w:rsidRPr="005446C9" w:rsidRDefault="00D8482F" w:rsidP="00AB5898">
            <w:pPr>
              <w:spacing w:after="0"/>
              <w:jc w:val="both"/>
              <w:rPr>
                <w:rFonts w:eastAsia="Malgun Gothic"/>
                <w:noProof/>
                <w:lang w:eastAsia="ko-KR"/>
              </w:rPr>
            </w:pPr>
          </w:p>
        </w:tc>
        <w:tc>
          <w:tcPr>
            <w:tcW w:w="6520" w:type="dxa"/>
          </w:tcPr>
          <w:p w14:paraId="384A5A77" w14:textId="0CFF2C42" w:rsidR="00D8482F" w:rsidRPr="005446C9" w:rsidRDefault="00D8482F" w:rsidP="00AB5898">
            <w:pPr>
              <w:spacing w:after="0"/>
              <w:jc w:val="both"/>
              <w:rPr>
                <w:rFonts w:eastAsia="Malgun Gothic"/>
                <w:noProof/>
                <w:lang w:eastAsia="ko-KR"/>
              </w:rPr>
            </w:pPr>
          </w:p>
        </w:tc>
      </w:tr>
      <w:tr w:rsidR="00D8482F" w:rsidRPr="000005B0" w14:paraId="67267EA0" w14:textId="77777777" w:rsidTr="00AB5898">
        <w:tc>
          <w:tcPr>
            <w:tcW w:w="1219" w:type="dxa"/>
          </w:tcPr>
          <w:p w14:paraId="3E66B3B4" w14:textId="0DFCDBBA" w:rsidR="00D8482F" w:rsidRDefault="00D8482F" w:rsidP="00AB5898">
            <w:pPr>
              <w:spacing w:after="0"/>
              <w:jc w:val="both"/>
              <w:rPr>
                <w:rFonts w:eastAsia="Malgun Gothic"/>
                <w:noProof/>
                <w:lang w:eastAsia="ko-KR"/>
              </w:rPr>
            </w:pPr>
          </w:p>
        </w:tc>
        <w:tc>
          <w:tcPr>
            <w:tcW w:w="1895" w:type="dxa"/>
          </w:tcPr>
          <w:p w14:paraId="0508E7A5" w14:textId="748E310E" w:rsidR="00D8482F" w:rsidRDefault="00D8482F" w:rsidP="00AB5898">
            <w:pPr>
              <w:spacing w:after="0"/>
              <w:jc w:val="both"/>
              <w:rPr>
                <w:rFonts w:eastAsia="Malgun Gothic"/>
                <w:noProof/>
                <w:lang w:eastAsia="ko-KR"/>
              </w:rPr>
            </w:pPr>
          </w:p>
        </w:tc>
        <w:tc>
          <w:tcPr>
            <w:tcW w:w="6520" w:type="dxa"/>
          </w:tcPr>
          <w:p w14:paraId="41AB63F5" w14:textId="77777777" w:rsidR="00D8482F" w:rsidRDefault="00D8482F" w:rsidP="00AB5898">
            <w:pPr>
              <w:spacing w:after="0"/>
              <w:jc w:val="both"/>
              <w:rPr>
                <w:rFonts w:eastAsia="Malgun Gothic"/>
                <w:noProof/>
                <w:lang w:eastAsia="ko-KR"/>
              </w:rPr>
            </w:pPr>
          </w:p>
        </w:tc>
      </w:tr>
    </w:tbl>
    <w:p w14:paraId="555D14AB" w14:textId="77777777" w:rsidR="00D8482F" w:rsidRDefault="00D8482F" w:rsidP="00FF05FC">
      <w:pPr>
        <w:rPr>
          <w:rFonts w:ascii="Arial" w:hAnsi="Arial"/>
          <w:lang w:eastAsia="zh-CN"/>
        </w:rPr>
      </w:pPr>
    </w:p>
    <w:p w14:paraId="427218D8" w14:textId="77777777" w:rsidR="00D8482F" w:rsidRPr="00CF5DC1" w:rsidRDefault="00D8482F"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1"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A</w:t>
      </w:r>
      <w:proofErr w:type="spellStart"/>
      <w:r w:rsidR="00FF05FC" w:rsidRPr="00856D85">
        <w:rPr>
          <w:rFonts w:ascii="Arial" w:hAnsi="Arial"/>
          <w:sz w:val="20"/>
          <w:szCs w:val="20"/>
          <w:lang w:eastAsia="zh-CN"/>
        </w:rPr>
        <w:t>llow</w:t>
      </w:r>
      <w:proofErr w:type="spellEnd"/>
      <w:r w:rsidR="00FF05FC" w:rsidRPr="00856D85">
        <w:rPr>
          <w:rFonts w:ascii="Arial" w:hAnsi="Arial"/>
          <w:sz w:val="20"/>
          <w:szCs w:val="20"/>
          <w:lang w:eastAsia="zh-CN"/>
        </w:rPr>
        <w:t xml:space="preserve">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w:t>
      </w:r>
      <w:proofErr w:type="spellStart"/>
      <w:r>
        <w:rPr>
          <w:rFonts w:ascii="Arial" w:hAnsi="Arial"/>
          <w:sz w:val="20"/>
          <w:szCs w:val="20"/>
          <w:lang w:val="sv-SE" w:eastAsia="zh-CN"/>
        </w:rPr>
        <w:t>name</w:t>
      </w:r>
      <w:proofErr w:type="spellEnd"/>
      <w:r>
        <w:rPr>
          <w:rFonts w:ascii="Arial" w:hAnsi="Arial"/>
          <w:sz w:val="20"/>
          <w:szCs w:val="20"/>
          <w:lang w:val="sv-SE" w:eastAsia="zh-CN"/>
        </w:rPr>
        <w:t xml:space="preserve"> </w:t>
      </w:r>
      <w:proofErr w:type="spellStart"/>
      <w:r w:rsidR="008E483D" w:rsidRPr="00856D85">
        <w:rPr>
          <w:rFonts w:ascii="Arial" w:hAnsi="Arial"/>
          <w:i/>
          <w:iCs/>
          <w:sz w:val="20"/>
          <w:szCs w:val="20"/>
          <w:lang w:eastAsia="zh-CN"/>
        </w:rPr>
        <w:t>applicableDisasterPLMNsList</w:t>
      </w:r>
      <w:proofErr w:type="spellEnd"/>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proofErr w:type="spellStart"/>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proofErr w:type="spellEnd"/>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w:t>
      </w:r>
      <w:proofErr w:type="spellStart"/>
      <w:r w:rsidR="008E483D" w:rsidRPr="00856D85">
        <w:rPr>
          <w:rFonts w:ascii="Arial" w:hAnsi="Arial"/>
          <w:sz w:val="20"/>
          <w:szCs w:val="20"/>
          <w:lang w:val="sv-SE" w:eastAsia="zh-CN"/>
        </w:rPr>
        <w:t>case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of</w:t>
      </w:r>
      <w:proofErr w:type="spellEnd"/>
      <w:r w:rsidR="008E483D" w:rsidRPr="00856D85">
        <w:rPr>
          <w:rFonts w:ascii="Arial" w:hAnsi="Arial"/>
          <w:sz w:val="20"/>
          <w:szCs w:val="20"/>
          <w:lang w:val="sv-SE" w:eastAsia="zh-CN"/>
        </w:rPr>
        <w:t xml:space="preserve">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disaster</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roaming</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there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are</w:t>
      </w:r>
      <w:proofErr w:type="spellEnd"/>
      <w:r w:rsidR="008E483D" w:rsidRPr="00856D85">
        <w:rPr>
          <w:rFonts w:ascii="Arial" w:hAnsi="Arial"/>
          <w:sz w:val="20"/>
          <w:szCs w:val="20"/>
          <w:lang w:val="sv-SE" w:eastAsia="zh-CN"/>
        </w:rPr>
        <w:t xml:space="preserve"> no </w:t>
      </w:r>
      <w:proofErr w:type="spellStart"/>
      <w:r w:rsidR="008E483D" w:rsidRPr="00856D85">
        <w:rPr>
          <w:rFonts w:ascii="Arial" w:hAnsi="Arial"/>
          <w:sz w:val="20"/>
          <w:szCs w:val="20"/>
          <w:lang w:val="sv-SE" w:eastAsia="zh-CN"/>
        </w:rPr>
        <w:t>applicable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PLMNs</w:t>
      </w:r>
      <w:proofErr w:type="spellEnd"/>
      <w:r w:rsidR="008E483D" w:rsidRPr="00856D85">
        <w:rPr>
          <w:rFonts w:ascii="Arial" w:hAnsi="Arial"/>
          <w:sz w:val="20"/>
          <w:szCs w:val="20"/>
          <w:lang w:val="sv-SE" w:eastAsia="zh-CN"/>
        </w:rPr>
        <w:t>.</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proofErr w:type="spellStart"/>
            <w:r>
              <w:rPr>
                <w:b/>
                <w:bCs/>
                <w:i/>
                <w:iCs/>
                <w:lang w:eastAsia="zh-CN"/>
              </w:rPr>
              <w:t>applicableDisaster</w:t>
            </w:r>
            <w:r>
              <w:rPr>
                <w:b/>
                <w:bCs/>
                <w:i/>
                <w:iCs/>
                <w:lang w:val="sv-SE" w:eastAsia="zh-CN"/>
              </w:rPr>
              <w:t>Information</w:t>
            </w:r>
            <w:proofErr w:type="spellEnd"/>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proofErr w:type="spellStart"/>
            <w:r w:rsidRPr="00C132AB">
              <w:rPr>
                <w:lang w:val="sv-SE" w:eastAsia="sv-SE"/>
              </w:rPr>
              <w:t>networks</w:t>
            </w:r>
            <w:proofErr w:type="spellEnd"/>
            <w:r w:rsidRPr="00C132AB">
              <w:rPr>
                <w:lang w:val="sv-SE" w:eastAsia="sv-SE"/>
              </w:rPr>
              <w:t xml:space="preserve"> </w:t>
            </w:r>
            <w:proofErr w:type="spellStart"/>
            <w:r w:rsidRPr="00C132AB">
              <w:rPr>
                <w:lang w:val="sv-SE" w:eastAsia="sv-SE"/>
              </w:rPr>
              <w:t>indicated</w:t>
            </w:r>
            <w:proofErr w:type="spellEnd"/>
            <w:r w:rsidRPr="00C132AB">
              <w:rPr>
                <w:lang w:val="sv-SE" w:eastAsia="sv-SE"/>
              </w:rPr>
              <w:t xml:space="preserve"> in </w:t>
            </w:r>
            <w:proofErr w:type="spellStart"/>
            <w:r w:rsidRPr="00C132AB">
              <w:rPr>
                <w:lang w:val="sv-SE" w:eastAsia="sv-SE"/>
              </w:rPr>
              <w:t>plmn-IdentityList</w:t>
            </w:r>
            <w:proofErr w:type="spellEnd"/>
            <w:r w:rsidRPr="00C132AB">
              <w:rPr>
                <w:lang w:val="sv-SE" w:eastAsia="sv-SE"/>
              </w:rPr>
              <w:t xml:space="preserve"> and </w:t>
            </w:r>
            <w:proofErr w:type="spellStart"/>
            <w:r w:rsidRPr="00C132AB">
              <w:rPr>
                <w:lang w:val="sv-SE" w:eastAsia="sv-SE"/>
              </w:rPr>
              <w:t>npn-IdentityList</w:t>
            </w:r>
            <w:proofErr w:type="spellEnd"/>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w:t>
            </w:r>
            <w:r w:rsidR="00BE3A4F">
              <w:rPr>
                <w:lang w:val="sv-SE" w:eastAsia="sv-SE"/>
              </w:rPr>
              <w:t xml:space="preserve">in </w:t>
            </w:r>
            <w:proofErr w:type="spellStart"/>
            <w:r w:rsidR="00BE3A4F">
              <w:rPr>
                <w:lang w:val="sv-SE" w:eastAsia="sv-SE"/>
              </w:rPr>
              <w:t>this</w:t>
            </w:r>
            <w:proofErr w:type="spellEnd"/>
            <w:r w:rsidR="00BE3A4F">
              <w:rPr>
                <w:lang w:val="sv-SE" w:eastAsia="sv-SE"/>
              </w:rPr>
              <w:t xml:space="preserve"> list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sidR="00BE3A4F">
              <w:rPr>
                <w:lang w:val="sv-SE" w:eastAsia="sv-SE"/>
              </w:rPr>
              <w:t xml:space="preserve">for </w:t>
            </w:r>
            <w:proofErr w:type="spellStart"/>
            <w:r w:rsidR="00BE3A4F">
              <w:rPr>
                <w:lang w:val="sv-SE" w:eastAsia="sv-SE"/>
              </w:rPr>
              <w:t>each</w:t>
            </w:r>
            <w:proofErr w:type="spellEnd"/>
            <w:r w:rsidR="00BE3A4F">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00BE3A4F">
              <w:rPr>
                <w:lang w:val="sv-SE" w:eastAsia="sv-SE"/>
              </w:rPr>
              <w:t xml:space="preserve">, </w:t>
            </w:r>
            <w:proofErr w:type="spellStart"/>
            <w:r w:rsidRPr="00C132AB">
              <w:rPr>
                <w:lang w:val="sv-SE" w:eastAsia="sv-SE"/>
              </w:rPr>
              <w:t>followed</w:t>
            </w:r>
            <w:proofErr w:type="spellEnd"/>
            <w:r w:rsidRPr="00C132AB">
              <w:rPr>
                <w:lang w:val="sv-SE" w:eastAsia="sv-SE"/>
              </w:rPr>
              <w:t xml:space="preserve"> by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sidR="00BE3A4F">
              <w:rPr>
                <w:lang w:val="sv-SE" w:eastAsia="sv-SE"/>
              </w:rPr>
              <w:t xml:space="preserve">for </w:t>
            </w:r>
            <w:proofErr w:type="spellStart"/>
            <w:r w:rsidR="00BE3A4F">
              <w:rPr>
                <w:lang w:val="sv-SE" w:eastAsia="sv-SE"/>
              </w:rPr>
              <w:t>each</w:t>
            </w:r>
            <w:proofErr w:type="spellEnd"/>
            <w:r w:rsidR="00BE3A4F">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r w:rsidRPr="00BE3A4F">
              <w:rPr>
                <w:i/>
                <w:iCs/>
                <w:lang w:val="sv-SE" w:eastAsia="sv-SE"/>
              </w:rPr>
              <w:t>npn-IdentifyList-r16</w:t>
            </w:r>
            <w:r w:rsidR="00BE3A4F">
              <w:rPr>
                <w:lang w:val="sv-SE" w:eastAsia="sv-SE"/>
              </w:rPr>
              <w:t xml:space="preserve">, </w:t>
            </w:r>
            <w:proofErr w:type="spellStart"/>
            <w:r w:rsidRPr="00C132AB">
              <w:rPr>
                <w:lang w:val="sv-SE" w:eastAsia="sv-SE"/>
              </w:rPr>
              <w:t>meaning</w:t>
            </w:r>
            <w:proofErr w:type="spellEnd"/>
            <w:r w:rsidRPr="00C132AB">
              <w:rPr>
                <w:lang w:val="sv-SE" w:eastAsia="sv-SE"/>
              </w:rPr>
              <w:t xml:space="preserve"> </w:t>
            </w:r>
            <w:proofErr w:type="spellStart"/>
            <w:r w:rsidRPr="00C132AB">
              <w:rPr>
                <w:lang w:val="sv-SE" w:eastAsia="sv-SE"/>
              </w:rPr>
              <w:t>that</w:t>
            </w:r>
            <w:proofErr w:type="spellEnd"/>
            <w:r w:rsidRPr="00C132AB">
              <w:rPr>
                <w:lang w:val="sv-SE" w:eastAsia="sv-SE"/>
              </w:rPr>
              <w:t xml:space="preserve">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will</w:t>
            </w:r>
            <w:proofErr w:type="spellEnd"/>
            <w:r w:rsidRPr="00C132AB">
              <w:rPr>
                <w:lang w:val="sv-SE" w:eastAsia="sv-SE"/>
              </w:rPr>
              <w:t xml:space="preserve"> </w:t>
            </w:r>
            <w:proofErr w:type="spellStart"/>
            <w:r w:rsidRPr="00C132AB">
              <w:rPr>
                <w:lang w:val="sv-SE" w:eastAsia="sv-SE"/>
              </w:rPr>
              <w:t>have</w:t>
            </w:r>
            <w:proofErr w:type="spellEnd"/>
            <w:r w:rsidRPr="00C132AB">
              <w:rPr>
                <w:lang w:val="sv-SE" w:eastAsia="sv-SE"/>
              </w:rPr>
              <w:t xml:space="preserve"> as </w:t>
            </w:r>
            <w:proofErr w:type="spellStart"/>
            <w:r w:rsidRPr="00C132AB">
              <w:rPr>
                <w:lang w:val="sv-SE" w:eastAsia="sv-SE"/>
              </w:rPr>
              <w:t>many</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as the </w:t>
            </w:r>
            <w:proofErr w:type="spellStart"/>
            <w:r w:rsidRPr="00C132AB">
              <w:rPr>
                <w:lang w:val="sv-SE" w:eastAsia="sv-SE"/>
              </w:rPr>
              <w:t>number</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the combination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val="sv-SE" w:eastAsia="sv-SE"/>
              </w:rPr>
              <w:t>(s)</w:t>
            </w:r>
            <w:r w:rsidRPr="00C132AB">
              <w:rPr>
                <w:lang w:eastAsia="sv-SE"/>
              </w:rPr>
              <w:t xml:space="preserve"> in the first entry </w:t>
            </w:r>
            <w:proofErr w:type="spellStart"/>
            <w:r w:rsidRPr="00C132AB">
              <w:rPr>
                <w:lang w:val="sv-SE" w:eastAsia="sv-SE"/>
              </w:rPr>
              <w:t>of</w:t>
            </w:r>
            <w:proofErr w:type="spellEnd"/>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proofErr w:type="spellStart"/>
            <w:r w:rsidRPr="00C132AB">
              <w:rPr>
                <w:i/>
                <w:iCs/>
                <w:lang w:val="sv-SE" w:eastAsia="sv-SE"/>
              </w:rPr>
              <w:t>noDisasterRoaming</w:t>
            </w:r>
            <w:proofErr w:type="spellEnd"/>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commonDisasterPLMNs</w:t>
            </w:r>
            <w:proofErr w:type="spellEnd"/>
            <w:r w:rsidRPr="00C132AB">
              <w:t xml:space="preserve">, or can contain a list of </w:t>
            </w:r>
            <w:proofErr w:type="spellStart"/>
            <w:r w:rsidRPr="00C132AB">
              <w:rPr>
                <w:i/>
                <w:iCs/>
              </w:rPr>
              <w:t>dedicatedDisasterPLMNs</w:t>
            </w:r>
            <w:proofErr w:type="spellEnd"/>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proofErr w:type="spellStart"/>
            <w:r w:rsidRPr="001458E1">
              <w:rPr>
                <w:i/>
                <w:iCs/>
                <w:lang w:val="sv-SE" w:eastAsia="sv-SE"/>
              </w:rPr>
              <w:t>noDisasterRoaming</w:t>
            </w:r>
            <w:proofErr w:type="spellEnd"/>
            <w:r w:rsidRPr="00C132AB">
              <w:rPr>
                <w:lang w:val="sv-SE" w:eastAsia="sv-SE"/>
              </w:rPr>
              <w:t xml:space="preserve">, </w:t>
            </w:r>
            <w:proofErr w:type="spellStart"/>
            <w:r w:rsidRPr="00C132AB">
              <w:rPr>
                <w:lang w:val="sv-SE" w:eastAsia="sv-SE"/>
              </w:rPr>
              <w:t>disaster</w:t>
            </w:r>
            <w:proofErr w:type="spellEnd"/>
            <w:r w:rsidRPr="00C132AB">
              <w:rPr>
                <w:lang w:val="sv-SE" w:eastAsia="sv-SE"/>
              </w:rPr>
              <w:t xml:space="preserve"> </w:t>
            </w:r>
            <w:proofErr w:type="spellStart"/>
            <w:r w:rsidRPr="00C132AB">
              <w:rPr>
                <w:lang w:val="sv-SE" w:eastAsia="sv-SE"/>
              </w:rPr>
              <w:t>roaming</w:t>
            </w:r>
            <w:proofErr w:type="spellEnd"/>
            <w:r w:rsidRPr="00C132AB">
              <w:rPr>
                <w:lang w:val="sv-SE" w:eastAsia="sv-SE"/>
              </w:rPr>
              <w:t xml:space="preserve"> is not </w:t>
            </w:r>
            <w:proofErr w:type="spellStart"/>
            <w:r w:rsidRPr="00C132AB">
              <w:rPr>
                <w:lang w:val="sv-SE" w:eastAsia="sv-SE"/>
              </w:rPr>
              <w:t>allowed</w:t>
            </w:r>
            <w:proofErr w:type="spellEnd"/>
            <w:r w:rsidRPr="00C132AB">
              <w:rPr>
                <w:lang w:val="sv-SE" w:eastAsia="sv-SE"/>
              </w:rPr>
              <w:t xml:space="preserve"> for </w:t>
            </w:r>
            <w:proofErr w:type="spellStart"/>
            <w:r w:rsidRPr="00C132AB">
              <w:rPr>
                <w:lang w:val="sv-SE" w:eastAsia="sv-SE"/>
              </w:rPr>
              <w:t>this</w:t>
            </w:r>
            <w:proofErr w:type="spellEnd"/>
            <w:r w:rsidRPr="00C132AB">
              <w:rPr>
                <w:lang w:val="sv-SE" w:eastAsia="sv-SE"/>
              </w:rPr>
              <w:t xml:space="preserve"> </w:t>
            </w:r>
            <w:proofErr w:type="spellStart"/>
            <w:r w:rsidRPr="00C132AB">
              <w:rPr>
                <w:lang w:val="sv-SE" w:eastAsia="sv-SE"/>
              </w:rPr>
              <w:t>network</w:t>
            </w:r>
            <w:proofErr w:type="spellEnd"/>
            <w:r w:rsidRPr="00C132AB">
              <w:rPr>
                <w:lang w:val="sv-SE" w:eastAsia="sv-SE"/>
              </w:rPr>
              <w:t>(s).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w:t>
            </w:r>
            <w:proofErr w:type="spellStart"/>
            <w:r w:rsidRPr="00C132AB">
              <w:rPr>
                <w:lang w:val="sv-SE" w:eastAsia="sv-SE"/>
              </w:rPr>
              <w:t>entry</w:t>
            </w:r>
            <w:proofErr w:type="spellEnd"/>
            <w:r w:rsidRPr="00C132AB">
              <w:rPr>
                <w:lang w:val="sv-SE" w:eastAsia="sv-SE"/>
              </w:rPr>
              <w:t xml:space="preserve"> in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takes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C132AB">
              <w:rPr>
                <w:i/>
                <w:iCs/>
              </w:rPr>
              <w:t>oneBitApproach</w:t>
            </w:r>
            <w:proofErr w:type="spellEnd"/>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proofErr w:type="spellStart"/>
            <w:r w:rsidRPr="00C132AB">
              <w:rPr>
                <w:i/>
                <w:iCs/>
              </w:rPr>
              <w:t>commonDisasterPLMNs</w:t>
            </w:r>
            <w:proofErr w:type="spellEnd"/>
            <w:r w:rsidRPr="00C132AB">
              <w:t xml:space="preserve">, the applicable disaster PLMNs are those PLMNs indicated in the field </w:t>
            </w:r>
            <w:proofErr w:type="spellStart"/>
            <w:r w:rsidRPr="00C132AB">
              <w:rPr>
                <w:i/>
                <w:iCs/>
              </w:rPr>
              <w:t>commonDisasterPLMNs</w:t>
            </w:r>
            <w:proofErr w:type="spellEnd"/>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proofErr w:type="spellStart"/>
            <w:r w:rsidRPr="00C132AB">
              <w:rPr>
                <w:i/>
                <w:iCs/>
              </w:rPr>
              <w:t>dedicatedDisasterPLMNs</w:t>
            </w:r>
            <w:proofErr w:type="spellEnd"/>
            <w:r w:rsidRPr="00C132AB">
              <w:t xml:space="preserve">, the applicable disaster PLMN(s) for the PLMN(s) corresponding to this entry are those provided in this </w:t>
            </w:r>
            <w:proofErr w:type="spellStart"/>
            <w:r w:rsidRPr="00C132AB">
              <w:rPr>
                <w:i/>
                <w:iCs/>
              </w:rPr>
              <w:t>dedicatedDisasterPLMNs</w:t>
            </w:r>
            <w:proofErr w:type="spellEnd"/>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w:t>
            </w:r>
            <w:proofErr w:type="spellStart"/>
            <w:r w:rsidRPr="00C132AB">
              <w:rPr>
                <w:lang w:val="sv-SE" w:eastAsia="sv-SE"/>
              </w:rPr>
              <w:t>SNPNs</w:t>
            </w:r>
            <w:proofErr w:type="spellEnd"/>
            <w:r w:rsidRPr="00C132AB">
              <w:rPr>
                <w:lang w:val="sv-SE" w:eastAsia="sv-SE"/>
              </w:rPr>
              <w:t xml:space="preserve">, 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1458E1">
              <w:rPr>
                <w:i/>
                <w:iCs/>
                <w:lang w:val="sv-SE" w:eastAsia="sv-SE"/>
              </w:rPr>
              <w:t>noDisasterRoaming</w:t>
            </w:r>
            <w:proofErr w:type="spellEnd"/>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proofErr w:type="spellStart"/>
            <w:r w:rsidRPr="00C132AB">
              <w:rPr>
                <w:i/>
                <w:iCs/>
              </w:rPr>
              <w:t>commonDisasterPLMNs</w:t>
            </w:r>
            <w:proofErr w:type="spellEnd"/>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7AB7F21" w:rsidR="00FF05FC" w:rsidRDefault="00FF05FC" w:rsidP="00FF05FC"/>
    <w:p w14:paraId="3C853843" w14:textId="590F7060" w:rsidR="004F7FC5" w:rsidRPr="00EA3576" w:rsidRDefault="004F7FC5" w:rsidP="00FF05FC">
      <w:pPr>
        <w:rPr>
          <w:rFonts w:ascii="Arial" w:hAnsi="Arial"/>
          <w:color w:val="FF0000"/>
          <w:lang w:eastAsia="zh-CN"/>
        </w:rPr>
      </w:pPr>
      <w:r w:rsidRPr="00EA3576">
        <w:rPr>
          <w:rFonts w:ascii="Arial" w:hAnsi="Arial"/>
          <w:color w:val="FF0000"/>
          <w:lang w:eastAsia="zh-CN"/>
        </w:rPr>
        <w:t>Tentative rapporteur conclusion: Since RAN2 does not assume (for now) that MINT is supported for PNI-NPNs</w:t>
      </w:r>
      <w:r w:rsidR="00ED0698" w:rsidRPr="00EA3576">
        <w:rPr>
          <w:rFonts w:ascii="Arial" w:hAnsi="Arial"/>
          <w:color w:val="FF0000"/>
          <w:lang w:eastAsia="zh-CN"/>
        </w:rPr>
        <w:t xml:space="preserve"> the above field description is not acceptable. A</w:t>
      </w:r>
      <w:r w:rsidRPr="00EA3576">
        <w:rPr>
          <w:rFonts w:ascii="Arial" w:hAnsi="Arial"/>
          <w:color w:val="FF0000"/>
          <w:lang w:eastAsia="zh-CN"/>
        </w:rPr>
        <w:t>n alternative field description is proposed as follows:</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4F7FC5" w:rsidRPr="009C7017" w14:paraId="0062B99F" w14:textId="77777777" w:rsidTr="004F7FC5">
        <w:trPr>
          <w:cantSplit/>
        </w:trPr>
        <w:tc>
          <w:tcPr>
            <w:tcW w:w="8789" w:type="dxa"/>
            <w:tcBorders>
              <w:top w:val="single" w:sz="4" w:space="0" w:color="808080"/>
              <w:left w:val="single" w:sz="4" w:space="0" w:color="808080"/>
              <w:bottom w:val="single" w:sz="4" w:space="0" w:color="808080"/>
              <w:right w:val="single" w:sz="4" w:space="0" w:color="808080"/>
            </w:tcBorders>
            <w:hideMark/>
          </w:tcPr>
          <w:p w14:paraId="7C613932" w14:textId="77777777" w:rsidR="004F7FC5" w:rsidRPr="009C7017" w:rsidRDefault="004F7FC5" w:rsidP="00AB5898">
            <w:pPr>
              <w:pStyle w:val="TAL"/>
              <w:rPr>
                <w:b/>
                <w:bCs/>
                <w:i/>
                <w:iCs/>
                <w:lang w:eastAsia="zh-CN"/>
              </w:rPr>
            </w:pPr>
            <w:proofErr w:type="spellStart"/>
            <w:r>
              <w:rPr>
                <w:b/>
                <w:bCs/>
                <w:i/>
                <w:iCs/>
                <w:lang w:eastAsia="zh-CN"/>
              </w:rPr>
              <w:t>applicableDisaster</w:t>
            </w:r>
            <w:r>
              <w:rPr>
                <w:b/>
                <w:bCs/>
                <w:i/>
                <w:iCs/>
                <w:lang w:val="sv-SE" w:eastAsia="zh-CN"/>
              </w:rPr>
              <w:t>Information</w:t>
            </w:r>
            <w:proofErr w:type="spellEnd"/>
          </w:p>
          <w:p w14:paraId="38DC2462" w14:textId="77777777" w:rsidR="004F7FC5" w:rsidRPr="00C132AB" w:rsidRDefault="004F7FC5" w:rsidP="00AB5898">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proofErr w:type="spellStart"/>
            <w:r w:rsidRPr="00C132AB">
              <w:rPr>
                <w:lang w:val="sv-SE" w:eastAsia="sv-SE"/>
              </w:rPr>
              <w:t>networks</w:t>
            </w:r>
            <w:proofErr w:type="spellEnd"/>
            <w:r w:rsidRPr="00C132AB">
              <w:rPr>
                <w:lang w:val="sv-SE" w:eastAsia="sv-SE"/>
              </w:rPr>
              <w:t xml:space="preserve"> </w:t>
            </w:r>
            <w:proofErr w:type="spellStart"/>
            <w:r w:rsidRPr="00C132AB">
              <w:rPr>
                <w:lang w:val="sv-SE" w:eastAsia="sv-SE"/>
              </w:rPr>
              <w:t>indicated</w:t>
            </w:r>
            <w:proofErr w:type="spellEnd"/>
            <w:r w:rsidRPr="00C132AB">
              <w:rPr>
                <w:lang w:val="sv-SE" w:eastAsia="sv-SE"/>
              </w:rPr>
              <w:t xml:space="preserve"> in </w:t>
            </w:r>
            <w:proofErr w:type="spellStart"/>
            <w:r w:rsidRPr="00C132AB">
              <w:rPr>
                <w:lang w:val="sv-SE" w:eastAsia="sv-SE"/>
              </w:rPr>
              <w:t>plmn-IdentityList</w:t>
            </w:r>
            <w:proofErr w:type="spellEnd"/>
            <w:r w:rsidRPr="00C132AB">
              <w:rPr>
                <w:lang w:val="sv-SE" w:eastAsia="sv-SE"/>
              </w:rPr>
              <w:t xml:space="preserve"> </w:t>
            </w:r>
            <w:r w:rsidRPr="008E58C5">
              <w:rPr>
                <w:strike/>
                <w:color w:val="FF0000"/>
                <w:lang w:val="sv-SE" w:eastAsia="sv-SE"/>
              </w:rPr>
              <w:t xml:space="preserve">and </w:t>
            </w:r>
            <w:proofErr w:type="spellStart"/>
            <w:r w:rsidRPr="008E58C5">
              <w:rPr>
                <w:strike/>
                <w:color w:val="FF0000"/>
                <w:lang w:val="sv-SE" w:eastAsia="sv-SE"/>
              </w:rPr>
              <w:t>npn-IdentityList</w:t>
            </w:r>
            <w:proofErr w:type="spellEnd"/>
            <w:r w:rsidRPr="00C132AB">
              <w:rPr>
                <w:lang w:eastAsia="sv-SE"/>
              </w:rPr>
              <w:t>.</w:t>
            </w:r>
          </w:p>
          <w:p w14:paraId="706C88C2" w14:textId="77777777" w:rsidR="004F7FC5" w:rsidRPr="00C132AB" w:rsidRDefault="004F7FC5" w:rsidP="00AB5898">
            <w:pPr>
              <w:pStyle w:val="TAL"/>
              <w:rPr>
                <w:lang w:eastAsia="sv-SE"/>
              </w:rPr>
            </w:pPr>
          </w:p>
          <w:p w14:paraId="0EC76D6B" w14:textId="77777777" w:rsidR="004F7FC5" w:rsidRPr="008E58C5" w:rsidRDefault="004F7FC5" w:rsidP="00AB5898">
            <w:pPr>
              <w:pStyle w:val="TAL"/>
              <w:rPr>
                <w:strike/>
                <w:color w:val="FF0000"/>
                <w:lang w:val="sv-SE" w:eastAsia="sv-SE"/>
              </w:rPr>
            </w:pPr>
            <w:r w:rsidRPr="008E58C5">
              <w:rPr>
                <w:strike/>
                <w:color w:val="FF0000"/>
                <w:lang w:val="sv-SE" w:eastAsia="sv-SE"/>
              </w:rPr>
              <w:t xml:space="preserve">The </w:t>
            </w:r>
            <w:proofErr w:type="spellStart"/>
            <w:r w:rsidRPr="008E58C5">
              <w:rPr>
                <w:strike/>
                <w:color w:val="FF0000"/>
                <w:lang w:val="sv-SE" w:eastAsia="sv-SE"/>
              </w:rPr>
              <w:t>network</w:t>
            </w:r>
            <w:proofErr w:type="spellEnd"/>
            <w:r w:rsidRPr="008E58C5">
              <w:rPr>
                <w:strike/>
                <w:color w:val="FF0000"/>
                <w:lang w:val="sv-SE" w:eastAsia="sv-SE"/>
              </w:rPr>
              <w:t xml:space="preserve"> </w:t>
            </w:r>
            <w:proofErr w:type="spellStart"/>
            <w:r w:rsidRPr="008E58C5">
              <w:rPr>
                <w:strike/>
                <w:color w:val="FF0000"/>
                <w:lang w:val="sv-SE" w:eastAsia="sv-SE"/>
              </w:rPr>
              <w:t>indicates</w:t>
            </w:r>
            <w:proofErr w:type="spellEnd"/>
            <w:r w:rsidRPr="008E58C5">
              <w:rPr>
                <w:strike/>
                <w:color w:val="FF0000"/>
                <w:lang w:val="sv-SE" w:eastAsia="sv-SE"/>
              </w:rPr>
              <w:t xml:space="preserve"> in </w:t>
            </w:r>
            <w:proofErr w:type="spellStart"/>
            <w:r w:rsidRPr="008E58C5">
              <w:rPr>
                <w:strike/>
                <w:color w:val="FF0000"/>
                <w:lang w:val="sv-SE" w:eastAsia="sv-SE"/>
              </w:rPr>
              <w:t>this</w:t>
            </w:r>
            <w:proofErr w:type="spellEnd"/>
            <w:r w:rsidRPr="008E58C5">
              <w:rPr>
                <w:strike/>
                <w:color w:val="FF0000"/>
                <w:lang w:val="sv-SE" w:eastAsia="sv-SE"/>
              </w:rPr>
              <w:t xml:space="preserve"> list </w:t>
            </w:r>
            <w:proofErr w:type="spellStart"/>
            <w:r w:rsidRPr="008E58C5">
              <w:rPr>
                <w:strike/>
                <w:color w:val="FF0000"/>
                <w:lang w:val="sv-SE" w:eastAsia="sv-SE"/>
              </w:rPr>
              <w:t>one</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for </w:t>
            </w:r>
            <w:proofErr w:type="spellStart"/>
            <w:r w:rsidRPr="008E58C5">
              <w:rPr>
                <w:strike/>
                <w:color w:val="FF0000"/>
                <w:lang w:val="sv-SE" w:eastAsia="sv-SE"/>
              </w:rPr>
              <w:t>each</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w:t>
            </w:r>
            <w:proofErr w:type="spellStart"/>
            <w:r w:rsidRPr="008E58C5">
              <w:rPr>
                <w:i/>
                <w:iCs/>
                <w:strike/>
                <w:color w:val="FF0000"/>
                <w:lang w:val="sv-SE" w:eastAsia="sv-SE"/>
              </w:rPr>
              <w:t>plmn-IdentityList</w:t>
            </w:r>
            <w:proofErr w:type="spellEnd"/>
            <w:r w:rsidRPr="008E58C5">
              <w:rPr>
                <w:strike/>
                <w:color w:val="FF0000"/>
                <w:lang w:val="sv-SE" w:eastAsia="sv-SE"/>
              </w:rPr>
              <w:t xml:space="preserve">, </w:t>
            </w:r>
            <w:proofErr w:type="spellStart"/>
            <w:r w:rsidRPr="008E58C5">
              <w:rPr>
                <w:strike/>
                <w:color w:val="FF0000"/>
                <w:lang w:val="sv-SE" w:eastAsia="sv-SE"/>
              </w:rPr>
              <w:t>followed</w:t>
            </w:r>
            <w:proofErr w:type="spellEnd"/>
            <w:r w:rsidRPr="008E58C5">
              <w:rPr>
                <w:strike/>
                <w:color w:val="FF0000"/>
                <w:lang w:val="sv-SE" w:eastAsia="sv-SE"/>
              </w:rPr>
              <w:t xml:space="preserve"> by </w:t>
            </w:r>
            <w:proofErr w:type="spellStart"/>
            <w:r w:rsidRPr="008E58C5">
              <w:rPr>
                <w:strike/>
                <w:color w:val="FF0000"/>
                <w:lang w:val="sv-SE" w:eastAsia="sv-SE"/>
              </w:rPr>
              <w:t>one</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for </w:t>
            </w:r>
            <w:proofErr w:type="spellStart"/>
            <w:r w:rsidRPr="008E58C5">
              <w:rPr>
                <w:strike/>
                <w:color w:val="FF0000"/>
                <w:lang w:val="sv-SE" w:eastAsia="sv-SE"/>
              </w:rPr>
              <w:t>each</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w:t>
            </w:r>
            <w:r w:rsidRPr="008E58C5">
              <w:rPr>
                <w:i/>
                <w:iCs/>
                <w:strike/>
                <w:color w:val="FF0000"/>
                <w:lang w:val="sv-SE" w:eastAsia="sv-SE"/>
              </w:rPr>
              <w:t>npn-IdentifyList-r16</w:t>
            </w:r>
            <w:r w:rsidRPr="008E58C5">
              <w:rPr>
                <w:strike/>
                <w:color w:val="FF0000"/>
                <w:lang w:val="sv-SE" w:eastAsia="sv-SE"/>
              </w:rPr>
              <w:t xml:space="preserve">, </w:t>
            </w:r>
            <w:proofErr w:type="spellStart"/>
            <w:r w:rsidRPr="008E58C5">
              <w:rPr>
                <w:strike/>
                <w:color w:val="FF0000"/>
                <w:lang w:val="sv-SE" w:eastAsia="sv-SE"/>
              </w:rPr>
              <w:t>meaning</w:t>
            </w:r>
            <w:proofErr w:type="spellEnd"/>
            <w:r w:rsidRPr="008E58C5">
              <w:rPr>
                <w:strike/>
                <w:color w:val="FF0000"/>
                <w:lang w:val="sv-SE" w:eastAsia="sv-SE"/>
              </w:rPr>
              <w:t xml:space="preserve"> </w:t>
            </w:r>
            <w:proofErr w:type="spellStart"/>
            <w:r w:rsidRPr="008E58C5">
              <w:rPr>
                <w:strike/>
                <w:color w:val="FF0000"/>
                <w:lang w:val="sv-SE" w:eastAsia="sv-SE"/>
              </w:rPr>
              <w:t>that</w:t>
            </w:r>
            <w:proofErr w:type="spellEnd"/>
            <w:r w:rsidRPr="008E58C5">
              <w:rPr>
                <w:strike/>
                <w:color w:val="FF0000"/>
                <w:lang w:val="sv-SE" w:eastAsia="sv-SE"/>
              </w:rPr>
              <w:t xml:space="preserve"> </w:t>
            </w:r>
            <w:proofErr w:type="spellStart"/>
            <w:r w:rsidRPr="008E58C5">
              <w:rPr>
                <w:strike/>
                <w:color w:val="FF0000"/>
                <w:lang w:val="sv-SE" w:eastAsia="sv-SE"/>
              </w:rPr>
              <w:t>this</w:t>
            </w:r>
            <w:proofErr w:type="spellEnd"/>
            <w:r w:rsidRPr="008E58C5">
              <w:rPr>
                <w:strike/>
                <w:color w:val="FF0000"/>
                <w:lang w:val="sv-SE" w:eastAsia="sv-SE"/>
              </w:rPr>
              <w:t xml:space="preserve"> list </w:t>
            </w:r>
            <w:proofErr w:type="spellStart"/>
            <w:r w:rsidRPr="008E58C5">
              <w:rPr>
                <w:strike/>
                <w:color w:val="FF0000"/>
                <w:lang w:val="sv-SE" w:eastAsia="sv-SE"/>
              </w:rPr>
              <w:t>will</w:t>
            </w:r>
            <w:proofErr w:type="spellEnd"/>
            <w:r w:rsidRPr="008E58C5">
              <w:rPr>
                <w:strike/>
                <w:color w:val="FF0000"/>
                <w:lang w:val="sv-SE" w:eastAsia="sv-SE"/>
              </w:rPr>
              <w:t xml:space="preserve"> </w:t>
            </w:r>
            <w:proofErr w:type="spellStart"/>
            <w:r w:rsidRPr="008E58C5">
              <w:rPr>
                <w:strike/>
                <w:color w:val="FF0000"/>
                <w:lang w:val="sv-SE" w:eastAsia="sv-SE"/>
              </w:rPr>
              <w:t>have</w:t>
            </w:r>
            <w:proofErr w:type="spellEnd"/>
            <w:r w:rsidRPr="008E58C5">
              <w:rPr>
                <w:strike/>
                <w:color w:val="FF0000"/>
                <w:lang w:val="sv-SE" w:eastAsia="sv-SE"/>
              </w:rPr>
              <w:t xml:space="preserve"> as </w:t>
            </w:r>
            <w:proofErr w:type="spellStart"/>
            <w:r w:rsidRPr="008E58C5">
              <w:rPr>
                <w:strike/>
                <w:color w:val="FF0000"/>
                <w:lang w:val="sv-SE" w:eastAsia="sv-SE"/>
              </w:rPr>
              <w:t>many</w:t>
            </w:r>
            <w:proofErr w:type="spellEnd"/>
            <w:r w:rsidRPr="008E58C5">
              <w:rPr>
                <w:strike/>
                <w:color w:val="FF0000"/>
                <w:lang w:val="sv-SE" w:eastAsia="sv-SE"/>
              </w:rPr>
              <w:t xml:space="preserve"> </w:t>
            </w:r>
            <w:proofErr w:type="spellStart"/>
            <w:r w:rsidRPr="008E58C5">
              <w:rPr>
                <w:strike/>
                <w:color w:val="FF0000"/>
                <w:lang w:val="sv-SE" w:eastAsia="sv-SE"/>
              </w:rPr>
              <w:t>entries</w:t>
            </w:r>
            <w:proofErr w:type="spellEnd"/>
            <w:r w:rsidRPr="008E58C5">
              <w:rPr>
                <w:strike/>
                <w:color w:val="FF0000"/>
                <w:lang w:val="sv-SE" w:eastAsia="sv-SE"/>
              </w:rPr>
              <w:t xml:space="preserve"> as the </w:t>
            </w:r>
            <w:proofErr w:type="spellStart"/>
            <w:r w:rsidRPr="008E58C5">
              <w:rPr>
                <w:strike/>
                <w:color w:val="FF0000"/>
                <w:lang w:val="sv-SE" w:eastAsia="sv-SE"/>
              </w:rPr>
              <w:t>number</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w:t>
            </w:r>
            <w:proofErr w:type="spellStart"/>
            <w:r w:rsidRPr="008E58C5">
              <w:rPr>
                <w:strike/>
                <w:color w:val="FF0000"/>
                <w:lang w:val="sv-SE" w:eastAsia="sv-SE"/>
              </w:rPr>
              <w:t>entries</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the combination </w:t>
            </w:r>
            <w:proofErr w:type="spellStart"/>
            <w:r w:rsidRPr="008E58C5">
              <w:rPr>
                <w:strike/>
                <w:color w:val="FF0000"/>
                <w:lang w:val="sv-SE" w:eastAsia="sv-SE"/>
              </w:rPr>
              <w:t>of</w:t>
            </w:r>
            <w:proofErr w:type="spellEnd"/>
            <w:r w:rsidRPr="008E58C5">
              <w:rPr>
                <w:strike/>
                <w:color w:val="FF0000"/>
                <w:lang w:val="sv-SE" w:eastAsia="sv-SE"/>
              </w:rPr>
              <w:t xml:space="preserve"> </w:t>
            </w:r>
            <w:proofErr w:type="spellStart"/>
            <w:r w:rsidRPr="008E58C5">
              <w:rPr>
                <w:i/>
                <w:iCs/>
                <w:strike/>
                <w:color w:val="FF0000"/>
                <w:lang w:val="sv-SE" w:eastAsia="sv-SE"/>
              </w:rPr>
              <w:t>plmn-IdentityList</w:t>
            </w:r>
            <w:proofErr w:type="spellEnd"/>
            <w:r w:rsidRPr="008E58C5">
              <w:rPr>
                <w:strike/>
                <w:color w:val="FF0000"/>
                <w:lang w:val="sv-SE" w:eastAsia="sv-SE"/>
              </w:rPr>
              <w:t xml:space="preserve"> and </w:t>
            </w:r>
            <w:r w:rsidRPr="008E58C5">
              <w:rPr>
                <w:i/>
                <w:iCs/>
                <w:strike/>
                <w:color w:val="FF0000"/>
                <w:lang w:val="sv-SE" w:eastAsia="sv-SE"/>
              </w:rPr>
              <w:t>npn-IdentifyList-r16</w:t>
            </w:r>
            <w:r w:rsidRPr="008E58C5">
              <w:rPr>
                <w:strike/>
                <w:color w:val="FF0000"/>
                <w:lang w:val="sv-SE" w:eastAsia="sv-SE"/>
              </w:rPr>
              <w:t>.</w:t>
            </w:r>
          </w:p>
          <w:p w14:paraId="13BD6DED" w14:textId="77777777" w:rsidR="004F7FC5" w:rsidRPr="00C132AB" w:rsidRDefault="004F7FC5" w:rsidP="00AB5898">
            <w:pPr>
              <w:pStyle w:val="TAL"/>
              <w:rPr>
                <w:lang w:val="sv-SE" w:eastAsia="sv-SE"/>
              </w:rPr>
            </w:pPr>
          </w:p>
          <w:p w14:paraId="652EDE95" w14:textId="77777777" w:rsidR="004F7FC5" w:rsidRPr="00C132AB" w:rsidRDefault="004F7FC5" w:rsidP="00AB5898">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val="sv-SE" w:eastAsia="sv-SE"/>
              </w:rPr>
              <w:t>(s)</w:t>
            </w:r>
            <w:r w:rsidRPr="00C132AB">
              <w:rPr>
                <w:lang w:eastAsia="sv-SE"/>
              </w:rPr>
              <w:t xml:space="preserve"> in the first entry </w:t>
            </w:r>
            <w:proofErr w:type="spellStart"/>
            <w:r w:rsidRPr="00C132AB">
              <w:rPr>
                <w:lang w:val="sv-SE" w:eastAsia="sv-SE"/>
              </w:rPr>
              <w:t>of</w:t>
            </w:r>
            <w:proofErr w:type="spellEnd"/>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8E58C5">
              <w:rPr>
                <w:iCs/>
                <w:strike/>
                <w:color w:val="FF0000"/>
                <w:lang w:val="sv-SE"/>
              </w:rPr>
              <w:t>/</w:t>
            </w:r>
            <w:r w:rsidRPr="008E58C5">
              <w:rPr>
                <w:i/>
                <w:strike/>
                <w:color w:val="FF0000"/>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8E58C5">
              <w:rPr>
                <w:iCs/>
                <w:strike/>
                <w:color w:val="FF0000"/>
                <w:lang w:val="sv-SE"/>
              </w:rPr>
              <w:t>/</w:t>
            </w:r>
            <w:r w:rsidRPr="008E58C5">
              <w:rPr>
                <w:i/>
                <w:strike/>
                <w:color w:val="FF0000"/>
                <w:lang w:val="sv-SE"/>
              </w:rPr>
              <w:t>npn-IdentityList-r16</w:t>
            </w:r>
            <w:r w:rsidRPr="00C132AB">
              <w:rPr>
                <w:iCs/>
              </w:rPr>
              <w:t>, and so on</w:t>
            </w:r>
            <w:r w:rsidRPr="00C132AB">
              <w:rPr>
                <w:lang w:eastAsia="sv-SE"/>
              </w:rPr>
              <w:t>.</w:t>
            </w:r>
          </w:p>
          <w:p w14:paraId="521DF0E4" w14:textId="77777777" w:rsidR="004F7FC5" w:rsidRPr="00C132AB" w:rsidRDefault="004F7FC5" w:rsidP="00AB5898">
            <w:pPr>
              <w:pStyle w:val="TAL"/>
              <w:rPr>
                <w:lang w:val="sv-SE" w:eastAsia="sv-SE"/>
              </w:rPr>
            </w:pPr>
          </w:p>
          <w:p w14:paraId="61AF30D8" w14:textId="77777777" w:rsidR="004F7FC5" w:rsidRPr="00C132AB" w:rsidRDefault="004F7FC5" w:rsidP="00AB5898">
            <w:pPr>
              <w:pStyle w:val="TAL"/>
              <w:rPr>
                <w:lang w:eastAsia="sv-SE"/>
              </w:rPr>
            </w:pPr>
            <w:r w:rsidRPr="00C132AB">
              <w:rPr>
                <w:lang w:eastAsia="sv-SE"/>
              </w:rPr>
              <w:t xml:space="preserve">Each entry in this list can either be having the value </w:t>
            </w:r>
            <w:proofErr w:type="spellStart"/>
            <w:r w:rsidRPr="00C132AB">
              <w:rPr>
                <w:i/>
                <w:iCs/>
                <w:lang w:val="sv-SE" w:eastAsia="sv-SE"/>
              </w:rPr>
              <w:t>noDisasterRoaming</w:t>
            </w:r>
            <w:proofErr w:type="spellEnd"/>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commonDisasterPLMNs</w:t>
            </w:r>
            <w:proofErr w:type="spellEnd"/>
            <w:r w:rsidRPr="00C132AB">
              <w:t xml:space="preserve">, or can contain a list of </w:t>
            </w:r>
            <w:proofErr w:type="spellStart"/>
            <w:r w:rsidRPr="00C132AB">
              <w:rPr>
                <w:i/>
                <w:iCs/>
              </w:rPr>
              <w:t>dedicatedDisasterPLMNs</w:t>
            </w:r>
            <w:proofErr w:type="spellEnd"/>
            <w:r w:rsidRPr="00C132AB">
              <w:rPr>
                <w:lang w:eastAsia="sv-SE"/>
              </w:rPr>
              <w:t>.</w:t>
            </w:r>
          </w:p>
          <w:p w14:paraId="18F1BC64" w14:textId="77777777" w:rsidR="004F7FC5" w:rsidRDefault="004F7FC5" w:rsidP="00AB5898">
            <w:pPr>
              <w:pStyle w:val="TAL"/>
              <w:rPr>
                <w:lang w:eastAsia="sv-SE"/>
              </w:rPr>
            </w:pPr>
          </w:p>
          <w:p w14:paraId="0CD50DB7" w14:textId="77777777" w:rsidR="004F7FC5" w:rsidRPr="00C132AB" w:rsidRDefault="004F7FC5" w:rsidP="00AB5898">
            <w:pPr>
              <w:pStyle w:val="TAL"/>
              <w:rPr>
                <w:lang w:eastAsia="sv-SE"/>
              </w:rPr>
            </w:pPr>
          </w:p>
          <w:p w14:paraId="647BE099" w14:textId="77777777" w:rsidR="004F7FC5" w:rsidRPr="00C132AB" w:rsidRDefault="004F7FC5" w:rsidP="00AB5898">
            <w:pPr>
              <w:pStyle w:val="TAL"/>
              <w:rPr>
                <w:lang w:val="sv-SE" w:eastAsia="sv-SE"/>
              </w:rPr>
            </w:pPr>
            <w:r w:rsidRPr="00C132AB">
              <w:rPr>
                <w:lang w:eastAsia="sv-SE"/>
              </w:rPr>
              <w:t xml:space="preserve">If an entry in this list takes the value </w:t>
            </w:r>
            <w:proofErr w:type="spellStart"/>
            <w:r w:rsidRPr="001458E1">
              <w:rPr>
                <w:i/>
                <w:iCs/>
                <w:lang w:val="sv-SE" w:eastAsia="sv-SE"/>
              </w:rPr>
              <w:t>noDisasterRoaming</w:t>
            </w:r>
            <w:proofErr w:type="spellEnd"/>
            <w:r w:rsidRPr="00C132AB">
              <w:rPr>
                <w:lang w:val="sv-SE" w:eastAsia="sv-SE"/>
              </w:rPr>
              <w:t xml:space="preserve">, </w:t>
            </w:r>
            <w:proofErr w:type="spellStart"/>
            <w:r w:rsidRPr="00C132AB">
              <w:rPr>
                <w:lang w:val="sv-SE" w:eastAsia="sv-SE"/>
              </w:rPr>
              <w:t>disaster</w:t>
            </w:r>
            <w:proofErr w:type="spellEnd"/>
            <w:r w:rsidRPr="00C132AB">
              <w:rPr>
                <w:lang w:val="sv-SE" w:eastAsia="sv-SE"/>
              </w:rPr>
              <w:t xml:space="preserve"> </w:t>
            </w:r>
            <w:proofErr w:type="spellStart"/>
            <w:r w:rsidRPr="00C132AB">
              <w:rPr>
                <w:lang w:val="sv-SE" w:eastAsia="sv-SE"/>
              </w:rPr>
              <w:t>roaming</w:t>
            </w:r>
            <w:proofErr w:type="spellEnd"/>
            <w:r w:rsidRPr="00C132AB">
              <w:rPr>
                <w:lang w:val="sv-SE" w:eastAsia="sv-SE"/>
              </w:rPr>
              <w:t xml:space="preserve"> is not </w:t>
            </w:r>
            <w:proofErr w:type="spellStart"/>
            <w:r w:rsidRPr="00C132AB">
              <w:rPr>
                <w:lang w:val="sv-SE" w:eastAsia="sv-SE"/>
              </w:rPr>
              <w:t>allowed</w:t>
            </w:r>
            <w:proofErr w:type="spellEnd"/>
            <w:r w:rsidRPr="00C132AB">
              <w:rPr>
                <w:lang w:val="sv-SE" w:eastAsia="sv-SE"/>
              </w:rPr>
              <w:t xml:space="preserve"> for </w:t>
            </w:r>
            <w:proofErr w:type="spellStart"/>
            <w:r w:rsidRPr="00C132AB">
              <w:rPr>
                <w:lang w:val="sv-SE" w:eastAsia="sv-SE"/>
              </w:rPr>
              <w:t>this</w:t>
            </w:r>
            <w:proofErr w:type="spellEnd"/>
            <w:r w:rsidRPr="00C132AB">
              <w:rPr>
                <w:lang w:val="sv-SE" w:eastAsia="sv-SE"/>
              </w:rPr>
              <w:t xml:space="preserve"> </w:t>
            </w:r>
            <w:proofErr w:type="spellStart"/>
            <w:r w:rsidRPr="00C132AB">
              <w:rPr>
                <w:lang w:val="sv-SE" w:eastAsia="sv-SE"/>
              </w:rPr>
              <w:t>network</w:t>
            </w:r>
            <w:proofErr w:type="spellEnd"/>
            <w:r w:rsidRPr="00C132AB">
              <w:rPr>
                <w:lang w:val="sv-SE" w:eastAsia="sv-SE"/>
              </w:rPr>
              <w:t>(s).</w:t>
            </w:r>
          </w:p>
          <w:p w14:paraId="7F64337B" w14:textId="77777777" w:rsidR="004F7FC5" w:rsidRPr="00C132AB" w:rsidRDefault="004F7FC5" w:rsidP="00AB5898">
            <w:pPr>
              <w:pStyle w:val="TAL"/>
              <w:rPr>
                <w:lang w:val="sv-SE" w:eastAsia="sv-SE"/>
              </w:rPr>
            </w:pPr>
          </w:p>
          <w:p w14:paraId="4217F716" w14:textId="77777777" w:rsidR="004F7FC5" w:rsidRPr="00C132AB" w:rsidRDefault="004F7FC5" w:rsidP="00AB5898">
            <w:pPr>
              <w:pStyle w:val="TAL"/>
            </w:pPr>
            <w:r w:rsidRPr="00C132AB">
              <w:rPr>
                <w:lang w:val="sv-SE" w:eastAsia="sv-SE"/>
              </w:rPr>
              <w:t xml:space="preserve">If an </w:t>
            </w:r>
            <w:proofErr w:type="spellStart"/>
            <w:r w:rsidRPr="00C132AB">
              <w:rPr>
                <w:lang w:val="sv-SE" w:eastAsia="sv-SE"/>
              </w:rPr>
              <w:t>entry</w:t>
            </w:r>
            <w:proofErr w:type="spellEnd"/>
            <w:r w:rsidRPr="00C132AB">
              <w:rPr>
                <w:lang w:val="sv-SE" w:eastAsia="sv-SE"/>
              </w:rPr>
              <w:t xml:space="preserve"> in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takes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C132AB">
              <w:rPr>
                <w:i/>
                <w:iCs/>
              </w:rPr>
              <w:t>oneBitApproach</w:t>
            </w:r>
            <w:proofErr w:type="spellEnd"/>
            <w:r w:rsidRPr="00C132AB">
              <w:t>, [TBD what happens].</w:t>
            </w:r>
          </w:p>
          <w:p w14:paraId="2C6ED525" w14:textId="77777777" w:rsidR="004F7FC5" w:rsidRPr="00C132AB" w:rsidRDefault="004F7FC5" w:rsidP="00AB5898">
            <w:pPr>
              <w:pStyle w:val="TAL"/>
            </w:pPr>
          </w:p>
          <w:p w14:paraId="32F3B13A" w14:textId="77777777" w:rsidR="004F7FC5" w:rsidRPr="00C132AB" w:rsidRDefault="004F7FC5" w:rsidP="00AB5898">
            <w:pPr>
              <w:pStyle w:val="TAL"/>
            </w:pPr>
            <w:r w:rsidRPr="00C132AB">
              <w:rPr>
                <w:lang w:eastAsia="sv-SE"/>
              </w:rPr>
              <w:t xml:space="preserve">If an entry in this list takes the value </w:t>
            </w:r>
            <w:proofErr w:type="spellStart"/>
            <w:r w:rsidRPr="00C132AB">
              <w:rPr>
                <w:i/>
                <w:iCs/>
              </w:rPr>
              <w:t>commonDisasterPLMNs</w:t>
            </w:r>
            <w:proofErr w:type="spellEnd"/>
            <w:r w:rsidRPr="00C132AB">
              <w:t xml:space="preserve">, the applicable disaster PLMNs are those PLMNs indicated in the field </w:t>
            </w:r>
            <w:proofErr w:type="spellStart"/>
            <w:r w:rsidRPr="00C132AB">
              <w:rPr>
                <w:i/>
                <w:iCs/>
              </w:rPr>
              <w:t>commonDisasterPLMNs</w:t>
            </w:r>
            <w:proofErr w:type="spellEnd"/>
            <w:r w:rsidRPr="00C132AB">
              <w:t>.</w:t>
            </w:r>
          </w:p>
          <w:p w14:paraId="49E2CE2B" w14:textId="77777777" w:rsidR="004F7FC5" w:rsidRPr="00C132AB" w:rsidRDefault="004F7FC5" w:rsidP="00AB5898">
            <w:pPr>
              <w:pStyle w:val="TAL"/>
            </w:pPr>
          </w:p>
          <w:p w14:paraId="1D0C2822" w14:textId="77777777" w:rsidR="004F7FC5" w:rsidRPr="00C132AB" w:rsidRDefault="004F7FC5" w:rsidP="00AB5898">
            <w:pPr>
              <w:pStyle w:val="TAL"/>
            </w:pPr>
            <w:r w:rsidRPr="00C132AB">
              <w:t xml:space="preserve">If an entry in this list contains a list of </w:t>
            </w:r>
            <w:proofErr w:type="spellStart"/>
            <w:r w:rsidRPr="00C132AB">
              <w:rPr>
                <w:i/>
                <w:iCs/>
              </w:rPr>
              <w:t>dedicatedDisasterPLMNs</w:t>
            </w:r>
            <w:proofErr w:type="spellEnd"/>
            <w:r w:rsidRPr="00C132AB">
              <w:t xml:space="preserve">, the applicable disaster PLMN(s) for the PLMN(s) corresponding to this entry are those provided in this </w:t>
            </w:r>
            <w:proofErr w:type="spellStart"/>
            <w:r w:rsidRPr="00C132AB">
              <w:rPr>
                <w:i/>
                <w:iCs/>
              </w:rPr>
              <w:t>dedicatedDisasterPLMNs</w:t>
            </w:r>
            <w:proofErr w:type="spellEnd"/>
            <w:r w:rsidRPr="00C132AB">
              <w:t>.</w:t>
            </w:r>
          </w:p>
          <w:p w14:paraId="766C5207" w14:textId="77777777" w:rsidR="004F7FC5" w:rsidRDefault="004F7FC5" w:rsidP="00AB5898">
            <w:pPr>
              <w:pStyle w:val="TAL"/>
            </w:pPr>
          </w:p>
          <w:p w14:paraId="3493C0CB" w14:textId="77777777" w:rsidR="004F7FC5" w:rsidRPr="00C132AB" w:rsidRDefault="004F7FC5" w:rsidP="00AB5898">
            <w:pPr>
              <w:pStyle w:val="TAL"/>
            </w:pPr>
          </w:p>
          <w:p w14:paraId="2357F51A" w14:textId="77777777" w:rsidR="004F7FC5" w:rsidRPr="007630BF" w:rsidRDefault="004F7FC5" w:rsidP="00AB5898">
            <w:pPr>
              <w:pStyle w:val="TAL"/>
              <w:rPr>
                <w:strike/>
                <w:lang w:eastAsia="sv-SE"/>
              </w:rPr>
            </w:pPr>
            <w:r w:rsidRPr="007630BF">
              <w:rPr>
                <w:strike/>
                <w:color w:val="FF0000"/>
                <w:lang w:val="sv-SE" w:eastAsia="sv-SE"/>
              </w:rPr>
              <w:t xml:space="preserve">For </w:t>
            </w:r>
            <w:proofErr w:type="spellStart"/>
            <w:r w:rsidRPr="007630BF">
              <w:rPr>
                <w:strike/>
                <w:color w:val="FF0000"/>
                <w:lang w:val="sv-SE" w:eastAsia="sv-SE"/>
              </w:rPr>
              <w:t>SNPNs</w:t>
            </w:r>
            <w:proofErr w:type="spellEnd"/>
            <w:r w:rsidRPr="007630BF">
              <w:rPr>
                <w:strike/>
                <w:color w:val="FF0000"/>
                <w:lang w:val="sv-SE" w:eastAsia="sv-SE"/>
              </w:rPr>
              <w:t xml:space="preserve">, the </w:t>
            </w:r>
            <w:proofErr w:type="spellStart"/>
            <w:r w:rsidRPr="007630BF">
              <w:rPr>
                <w:strike/>
                <w:color w:val="FF0000"/>
                <w:lang w:val="sv-SE" w:eastAsia="sv-SE"/>
              </w:rPr>
              <w:t>network</w:t>
            </w:r>
            <w:proofErr w:type="spellEnd"/>
            <w:r w:rsidRPr="007630BF">
              <w:rPr>
                <w:strike/>
                <w:color w:val="FF0000"/>
                <w:lang w:val="sv-SE" w:eastAsia="sv-SE"/>
              </w:rPr>
              <w:t xml:space="preserve"> </w:t>
            </w:r>
            <w:proofErr w:type="spellStart"/>
            <w:r w:rsidRPr="007630BF">
              <w:rPr>
                <w:strike/>
                <w:color w:val="FF0000"/>
                <w:lang w:val="sv-SE" w:eastAsia="sv-SE"/>
              </w:rPr>
              <w:t>indicates</w:t>
            </w:r>
            <w:proofErr w:type="spellEnd"/>
            <w:r w:rsidRPr="007630BF">
              <w:rPr>
                <w:strike/>
                <w:color w:val="FF0000"/>
                <w:lang w:val="sv-SE" w:eastAsia="sv-SE"/>
              </w:rPr>
              <w:t xml:space="preserve"> the </w:t>
            </w:r>
            <w:proofErr w:type="spellStart"/>
            <w:r w:rsidRPr="007630BF">
              <w:rPr>
                <w:strike/>
                <w:color w:val="FF0000"/>
                <w:lang w:val="sv-SE" w:eastAsia="sv-SE"/>
              </w:rPr>
              <w:t>value</w:t>
            </w:r>
            <w:proofErr w:type="spellEnd"/>
            <w:r w:rsidRPr="007630BF">
              <w:rPr>
                <w:strike/>
                <w:color w:val="FF0000"/>
                <w:lang w:val="sv-SE" w:eastAsia="sv-SE"/>
              </w:rPr>
              <w:t xml:space="preserve"> </w:t>
            </w:r>
            <w:proofErr w:type="spellStart"/>
            <w:r w:rsidRPr="007630BF">
              <w:rPr>
                <w:i/>
                <w:iCs/>
                <w:strike/>
                <w:color w:val="FF0000"/>
                <w:lang w:val="sv-SE" w:eastAsia="sv-SE"/>
              </w:rPr>
              <w:t>noDisasterRoaming</w:t>
            </w:r>
            <w:proofErr w:type="spellEnd"/>
            <w:r w:rsidRPr="007630BF">
              <w:rPr>
                <w:strike/>
                <w:color w:val="FF0000"/>
                <w:lang w:val="sv-SE" w:eastAsia="sv-SE"/>
              </w:rPr>
              <w:t>.</w:t>
            </w:r>
          </w:p>
        </w:tc>
      </w:tr>
    </w:tbl>
    <w:p w14:paraId="3020BCBE" w14:textId="77777777" w:rsidR="004F7FC5" w:rsidRDefault="004F7FC5" w:rsidP="00FF05FC">
      <w:pPr>
        <w:rPr>
          <w:color w:val="FF0000"/>
        </w:rPr>
      </w:pPr>
    </w:p>
    <w:p w14:paraId="6C4F4D95" w14:textId="1C608ABF" w:rsidR="004F7FC5" w:rsidRDefault="004F7FC5" w:rsidP="004F7FC5">
      <w:pPr>
        <w:rPr>
          <w:rFonts w:ascii="Arial" w:hAnsi="Arial"/>
          <w:lang w:eastAsia="zh-CN"/>
        </w:rPr>
      </w:pPr>
      <w:r w:rsidRPr="008E483D">
        <w:rPr>
          <w:rFonts w:ascii="Arial" w:hAnsi="Arial"/>
          <w:b/>
          <w:bCs/>
          <w:lang w:eastAsia="zh-CN"/>
        </w:rPr>
        <w:t xml:space="preserve">Question </w:t>
      </w:r>
      <w:r>
        <w:rPr>
          <w:rFonts w:ascii="Arial" w:hAnsi="Arial"/>
          <w:b/>
          <w:bCs/>
          <w:lang w:eastAsia="zh-CN"/>
        </w:rPr>
        <w:t>5bis</w:t>
      </w:r>
      <w:r>
        <w:rPr>
          <w:rFonts w:ascii="Arial" w:hAnsi="Arial"/>
          <w:lang w:eastAsia="zh-CN"/>
        </w:rPr>
        <w:t>: If RAN2 should assume that MINT is not supported (at all) for PNI-NPNs, do you have any comments on this alternative field description above?</w:t>
      </w:r>
    </w:p>
    <w:tbl>
      <w:tblPr>
        <w:tblStyle w:val="TableGrid"/>
        <w:tblW w:w="9634" w:type="dxa"/>
        <w:tblLook w:val="04A0" w:firstRow="1" w:lastRow="0" w:firstColumn="1" w:lastColumn="0" w:noHBand="0" w:noVBand="1"/>
      </w:tblPr>
      <w:tblGrid>
        <w:gridCol w:w="1219"/>
        <w:gridCol w:w="1895"/>
        <w:gridCol w:w="6520"/>
      </w:tblGrid>
      <w:tr w:rsidR="004F7FC5" w:rsidRPr="000005B0" w14:paraId="09D243F4" w14:textId="77777777" w:rsidTr="00AB5898">
        <w:tc>
          <w:tcPr>
            <w:tcW w:w="1219" w:type="dxa"/>
            <w:shd w:val="clear" w:color="auto" w:fill="00B0F0"/>
          </w:tcPr>
          <w:p w14:paraId="39603CFF" w14:textId="77777777" w:rsidR="004F7FC5" w:rsidRPr="000005B0" w:rsidRDefault="004F7FC5" w:rsidP="00AB5898">
            <w:pPr>
              <w:spacing w:after="0"/>
              <w:jc w:val="both"/>
              <w:rPr>
                <w:b/>
                <w:bCs/>
                <w:noProof/>
              </w:rPr>
            </w:pPr>
            <w:r w:rsidRPr="000005B0">
              <w:rPr>
                <w:b/>
                <w:bCs/>
                <w:noProof/>
              </w:rPr>
              <w:t>Company</w:t>
            </w:r>
          </w:p>
        </w:tc>
        <w:tc>
          <w:tcPr>
            <w:tcW w:w="1895" w:type="dxa"/>
            <w:shd w:val="clear" w:color="auto" w:fill="00B0F0"/>
          </w:tcPr>
          <w:p w14:paraId="3C10E3D2" w14:textId="77777777" w:rsidR="004F7FC5" w:rsidRDefault="004F7FC5" w:rsidP="00AB5898">
            <w:pPr>
              <w:spacing w:after="0"/>
              <w:jc w:val="both"/>
              <w:rPr>
                <w:b/>
                <w:bCs/>
                <w:noProof/>
              </w:rPr>
            </w:pPr>
            <w:r>
              <w:rPr>
                <w:b/>
                <w:bCs/>
                <w:noProof/>
              </w:rPr>
              <w:t>Answer</w:t>
            </w:r>
          </w:p>
        </w:tc>
        <w:tc>
          <w:tcPr>
            <w:tcW w:w="6520" w:type="dxa"/>
            <w:shd w:val="clear" w:color="auto" w:fill="00B0F0"/>
          </w:tcPr>
          <w:p w14:paraId="6F00B951" w14:textId="77777777" w:rsidR="004F7FC5" w:rsidRPr="000005B0" w:rsidRDefault="004F7FC5" w:rsidP="00AB5898">
            <w:pPr>
              <w:spacing w:after="0"/>
              <w:jc w:val="both"/>
              <w:rPr>
                <w:b/>
                <w:bCs/>
                <w:noProof/>
              </w:rPr>
            </w:pPr>
            <w:r>
              <w:rPr>
                <w:b/>
                <w:bCs/>
                <w:noProof/>
              </w:rPr>
              <w:t>Comments</w:t>
            </w:r>
          </w:p>
        </w:tc>
      </w:tr>
      <w:tr w:rsidR="004F7FC5" w:rsidRPr="000005B0" w14:paraId="213B8F80" w14:textId="77777777" w:rsidTr="00AB5898">
        <w:tc>
          <w:tcPr>
            <w:tcW w:w="1219" w:type="dxa"/>
          </w:tcPr>
          <w:p w14:paraId="62858DED" w14:textId="01FF1E9E" w:rsidR="004F7FC5" w:rsidRPr="000F0F0B" w:rsidRDefault="00295E54" w:rsidP="00AB589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8A2B655" w14:textId="7D8F72D5" w:rsidR="004F7FC5" w:rsidRPr="003B2310" w:rsidRDefault="004F7FC5" w:rsidP="00AB5898">
            <w:pPr>
              <w:spacing w:after="0"/>
              <w:jc w:val="both"/>
              <w:rPr>
                <w:rFonts w:eastAsiaTheme="minorEastAsia"/>
                <w:noProof/>
                <w:lang w:eastAsia="zh-CN"/>
              </w:rPr>
            </w:pPr>
          </w:p>
        </w:tc>
        <w:tc>
          <w:tcPr>
            <w:tcW w:w="6520" w:type="dxa"/>
          </w:tcPr>
          <w:p w14:paraId="5539B0AC" w14:textId="2D40620F" w:rsidR="004F7FC5" w:rsidRPr="003B2310" w:rsidRDefault="00295E54" w:rsidP="00AB5898">
            <w:pPr>
              <w:spacing w:after="0"/>
              <w:jc w:val="both"/>
              <w:rPr>
                <w:rFonts w:eastAsiaTheme="minorEastAsia"/>
                <w:noProof/>
                <w:lang w:eastAsia="zh-CN"/>
              </w:rPr>
            </w:pPr>
            <w:r>
              <w:rPr>
                <w:rFonts w:eastAsiaTheme="minorEastAsia"/>
                <w:noProof/>
                <w:lang w:eastAsia="zh-CN"/>
              </w:rPr>
              <w:t>We are fine with the updates.</w:t>
            </w:r>
          </w:p>
        </w:tc>
      </w:tr>
      <w:tr w:rsidR="004F7FC5" w:rsidRPr="000005B0" w14:paraId="6BFD4679" w14:textId="77777777" w:rsidTr="00AB5898">
        <w:tc>
          <w:tcPr>
            <w:tcW w:w="1219" w:type="dxa"/>
          </w:tcPr>
          <w:p w14:paraId="04FCF340" w14:textId="1D14A495" w:rsidR="004F7FC5" w:rsidRPr="000F0F0B" w:rsidRDefault="004F7FC5" w:rsidP="00AB5898">
            <w:pPr>
              <w:spacing w:after="0"/>
              <w:jc w:val="both"/>
              <w:rPr>
                <w:rFonts w:eastAsiaTheme="minorEastAsia"/>
                <w:noProof/>
                <w:lang w:eastAsia="zh-CN"/>
              </w:rPr>
            </w:pPr>
          </w:p>
        </w:tc>
        <w:tc>
          <w:tcPr>
            <w:tcW w:w="1895" w:type="dxa"/>
          </w:tcPr>
          <w:p w14:paraId="770C983E" w14:textId="77777777" w:rsidR="004F7FC5" w:rsidRPr="00A27567" w:rsidRDefault="004F7FC5" w:rsidP="00AB5898">
            <w:pPr>
              <w:spacing w:after="0"/>
              <w:jc w:val="both"/>
              <w:rPr>
                <w:rFonts w:eastAsiaTheme="minorEastAsia"/>
                <w:noProof/>
                <w:lang w:eastAsia="zh-CN"/>
              </w:rPr>
            </w:pPr>
          </w:p>
        </w:tc>
        <w:tc>
          <w:tcPr>
            <w:tcW w:w="6520" w:type="dxa"/>
          </w:tcPr>
          <w:p w14:paraId="393972FE" w14:textId="578ED1D4" w:rsidR="004F7FC5" w:rsidRPr="00A27567" w:rsidRDefault="004F7FC5" w:rsidP="00AB5898">
            <w:pPr>
              <w:spacing w:after="0"/>
              <w:jc w:val="both"/>
              <w:rPr>
                <w:rFonts w:eastAsiaTheme="minorEastAsia"/>
                <w:noProof/>
                <w:lang w:eastAsia="zh-CN"/>
              </w:rPr>
            </w:pPr>
          </w:p>
        </w:tc>
      </w:tr>
      <w:tr w:rsidR="004F7FC5" w:rsidRPr="000005B0" w14:paraId="4AC76816" w14:textId="77777777" w:rsidTr="00AB5898">
        <w:tc>
          <w:tcPr>
            <w:tcW w:w="1219" w:type="dxa"/>
          </w:tcPr>
          <w:p w14:paraId="6E8585BE" w14:textId="77777777" w:rsidR="004F7FC5" w:rsidRPr="000F0F0B" w:rsidRDefault="004F7FC5" w:rsidP="00AB5898">
            <w:pPr>
              <w:spacing w:after="0"/>
              <w:jc w:val="both"/>
              <w:rPr>
                <w:rFonts w:eastAsiaTheme="minorEastAsia"/>
                <w:noProof/>
                <w:lang w:eastAsia="zh-CN"/>
              </w:rPr>
            </w:pPr>
          </w:p>
        </w:tc>
        <w:tc>
          <w:tcPr>
            <w:tcW w:w="1895" w:type="dxa"/>
          </w:tcPr>
          <w:p w14:paraId="1368B88C" w14:textId="77777777" w:rsidR="004F7FC5" w:rsidRPr="000005B0" w:rsidRDefault="004F7FC5" w:rsidP="00AB5898">
            <w:pPr>
              <w:spacing w:after="0"/>
              <w:jc w:val="both"/>
              <w:rPr>
                <w:noProof/>
              </w:rPr>
            </w:pPr>
          </w:p>
        </w:tc>
        <w:tc>
          <w:tcPr>
            <w:tcW w:w="6520" w:type="dxa"/>
          </w:tcPr>
          <w:p w14:paraId="337C8357" w14:textId="77777777" w:rsidR="004F7FC5" w:rsidRPr="000005B0" w:rsidRDefault="004F7FC5" w:rsidP="00AB5898">
            <w:pPr>
              <w:spacing w:after="0"/>
              <w:jc w:val="both"/>
              <w:rPr>
                <w:noProof/>
              </w:rPr>
            </w:pPr>
          </w:p>
        </w:tc>
      </w:tr>
    </w:tbl>
    <w:p w14:paraId="2691C187" w14:textId="77777777" w:rsidR="004F7FC5" w:rsidRDefault="004F7FC5"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FC23C0" w:rsidP="00DE1A16">
      <w:pPr>
        <w:rPr>
          <w:rFonts w:ascii="Arial" w:hAnsi="Arial" w:cs="Arial"/>
        </w:rPr>
      </w:pPr>
      <w:hyperlink r:id="rId42"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3"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w:t>
            </w:r>
            <w:proofErr w:type="spellStart"/>
            <w:r w:rsidRPr="009C7017">
              <w:t>reception</w:t>
            </w:r>
            <w:proofErr w:type="spellEnd"/>
            <w:r w:rsidRPr="009C7017">
              <w:t xml:space="preserve"> </w:t>
            </w:r>
            <w:proofErr w:type="spellStart"/>
            <w:r w:rsidRPr="009C7017">
              <w:t>of</w:t>
            </w:r>
            <w:proofErr w:type="spellEnd"/>
            <w:r w:rsidRPr="009C7017">
              <w:t xml:space="preserve"> </w:t>
            </w:r>
            <w:r w:rsidRPr="009C7017">
              <w:rPr>
                <w:i/>
              </w:rPr>
              <w:t>SIB</w:t>
            </w:r>
            <w:r>
              <w:rPr>
                <w:i/>
              </w:rPr>
              <w:t>X</w:t>
            </w:r>
          </w:p>
          <w:p w14:paraId="0C39D805" w14:textId="77777777" w:rsidR="00DE1A16" w:rsidRDefault="00DE1A16" w:rsidP="00DE1A16">
            <w:r>
              <w:t xml:space="preserve">Upon </w:t>
            </w:r>
            <w:proofErr w:type="spellStart"/>
            <w:r>
              <w:t>receiving</w:t>
            </w:r>
            <w:proofErr w:type="spellEnd"/>
            <w:r>
              <w:t xml:space="preserve"> </w:t>
            </w:r>
            <w:r w:rsidRPr="00CC4479">
              <w:rPr>
                <w:i/>
                <w:iCs/>
              </w:rPr>
              <w:t>SIBX</w:t>
            </w:r>
            <w:r>
              <w:t xml:space="preserve">, </w:t>
            </w:r>
            <w:proofErr w:type="spellStart"/>
            <w:r>
              <w:t>the</w:t>
            </w:r>
            <w:proofErr w:type="spellEnd"/>
            <w:r>
              <w:t xml:space="preserve"> </w:t>
            </w:r>
            <w:r w:rsidRPr="009C7017">
              <w:t xml:space="preserve">UE </w:t>
            </w:r>
            <w:proofErr w:type="spellStart"/>
            <w:r>
              <w:t>shall</w:t>
            </w:r>
            <w:proofErr w:type="spellEnd"/>
            <w:r>
              <w:t>:</w:t>
            </w:r>
          </w:p>
          <w:p w14:paraId="2220F9CB" w14:textId="4292E929" w:rsidR="00DE1A16" w:rsidRDefault="00DE1A16" w:rsidP="00764127">
            <w:pPr>
              <w:pStyle w:val="B1"/>
              <w:numPr>
                <w:ilvl w:val="0"/>
                <w:numId w:val="23"/>
              </w:numPr>
            </w:pPr>
            <w:proofErr w:type="spellStart"/>
            <w:r>
              <w:t>forward</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disaster</w:t>
            </w:r>
            <w:proofErr w:type="spellEnd"/>
            <w:r>
              <w:t xml:space="preserve"> PLMNs for </w:t>
            </w:r>
            <w:proofErr w:type="spellStart"/>
            <w:r>
              <w:t>each</w:t>
            </w:r>
            <w:proofErr w:type="spellEnd"/>
            <w:r>
              <w:t xml:space="preserve"> PLMN </w:t>
            </w:r>
            <w:proofErr w:type="spellStart"/>
            <w:r>
              <w:t>to</w:t>
            </w:r>
            <w:proofErr w:type="spellEnd"/>
            <w:r>
              <w:t xml:space="preserve"> </w:t>
            </w:r>
            <w:proofErr w:type="spellStart"/>
            <w:r>
              <w:t>upper</w:t>
            </w:r>
            <w:proofErr w:type="spellEnd"/>
            <w:r>
              <w:t xml:space="preserve"> </w:t>
            </w:r>
            <w:proofErr w:type="spellStart"/>
            <w:r>
              <w:t>layers</w:t>
            </w:r>
            <w:proofErr w:type="spellEnd"/>
            <w:r>
              <w:t>.</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4"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14"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14"/>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15" w:name="_Hlk90799854"/>
            <w:r>
              <w:t xml:space="preserve">Thus, </w:t>
            </w:r>
            <w:bookmarkStart w:id="16" w:name="_Hlk74909347"/>
            <w:r>
              <w:t xml:space="preserve">for </w:t>
            </w:r>
            <w:proofErr w:type="spellStart"/>
            <w:r>
              <w:t>available</w:t>
            </w:r>
            <w:proofErr w:type="spellEnd"/>
            <w:r>
              <w:t xml:space="preserve"> PLMN(s), NAS will </w:t>
            </w:r>
            <w:proofErr w:type="spellStart"/>
            <w:r>
              <w:t>need</w:t>
            </w:r>
            <w:proofErr w:type="spellEnd"/>
            <w:r>
              <w:t xml:space="preserve"> </w:t>
            </w:r>
            <w:proofErr w:type="spellStart"/>
            <w:r>
              <w:t>to</w:t>
            </w:r>
            <w:proofErr w:type="spellEnd"/>
            <w:r>
              <w:t xml:space="preserve"> </w:t>
            </w:r>
            <w:proofErr w:type="spellStart"/>
            <w:r>
              <w:t>obtain</w:t>
            </w:r>
            <w:proofErr w:type="spellEnd"/>
            <w:r>
              <w:t xml:space="preserve"> </w:t>
            </w:r>
            <w:proofErr w:type="spellStart"/>
            <w:r>
              <w:t>from</w:t>
            </w:r>
            <w:proofErr w:type="spellEnd"/>
            <w:r>
              <w:t xml:space="preserve"> RRC:</w:t>
            </w:r>
          </w:p>
          <w:p w14:paraId="484A1F16" w14:textId="77777777" w:rsidR="006626D2" w:rsidRDefault="006626D2" w:rsidP="006626D2">
            <w:pPr>
              <w:pStyle w:val="B1"/>
            </w:pPr>
            <w:r>
              <w:t>a)</w:t>
            </w:r>
            <w:r>
              <w:tab/>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related</w:t>
            </w:r>
            <w:proofErr w:type="spellEnd"/>
            <w:r w:rsidRPr="006626D2">
              <w:rPr>
                <w:highlight w:val="yellow"/>
              </w:rPr>
              <w:t xml:space="preserve"> </w:t>
            </w:r>
            <w:proofErr w:type="spellStart"/>
            <w:r w:rsidRPr="006626D2">
              <w:rPr>
                <w:highlight w:val="yellow"/>
              </w:rPr>
              <w:t>indication</w:t>
            </w:r>
            <w:proofErr w:type="spellEnd"/>
            <w:r w:rsidRPr="006626D2">
              <w:rPr>
                <w:highlight w:val="yellow"/>
              </w:rPr>
              <w:t xml:space="preserve">, for </w:t>
            </w:r>
            <w:proofErr w:type="spellStart"/>
            <w:r w:rsidRPr="006626D2">
              <w:rPr>
                <w:highlight w:val="yellow"/>
              </w:rPr>
              <w:t>which</w:t>
            </w:r>
            <w:proofErr w:type="spellEnd"/>
            <w:r w:rsidRPr="006626D2">
              <w:rPr>
                <w:highlight w:val="yellow"/>
              </w:rPr>
              <w:t xml:space="preserve"> CT1 still </w:t>
            </w:r>
            <w:proofErr w:type="spellStart"/>
            <w:r w:rsidRPr="006626D2">
              <w:rPr>
                <w:highlight w:val="yellow"/>
              </w:rPr>
              <w:t>discusses</w:t>
            </w:r>
            <w:proofErr w:type="spellEnd"/>
            <w:r w:rsidRPr="006626D2">
              <w:rPr>
                <w:highlight w:val="yellow"/>
              </w:rPr>
              <w:t xml:space="preserve"> </w:t>
            </w:r>
            <w:proofErr w:type="spellStart"/>
            <w:r w:rsidRPr="006626D2">
              <w:rPr>
                <w:highlight w:val="yellow"/>
              </w:rPr>
              <w:t>whether</w:t>
            </w:r>
            <w:proofErr w:type="spellEnd"/>
            <w:r w:rsidRPr="006626D2">
              <w:rPr>
                <w:highlight w:val="yellow"/>
              </w:rPr>
              <w:t xml:space="preserve"> </w:t>
            </w:r>
            <w:proofErr w:type="spellStart"/>
            <w:r w:rsidRPr="006626D2">
              <w:rPr>
                <w:highlight w:val="yellow"/>
              </w:rPr>
              <w:t>it</w:t>
            </w:r>
            <w:proofErr w:type="spellEnd"/>
            <w:r w:rsidRPr="006626D2">
              <w:rPr>
                <w:highlight w:val="yellow"/>
              </w:rPr>
              <w:t xml:space="preserve"> </w:t>
            </w:r>
            <w:proofErr w:type="spellStart"/>
            <w:r w:rsidRPr="006626D2">
              <w:rPr>
                <w:highlight w:val="yellow"/>
              </w:rPr>
              <w:t>indicates</w:t>
            </w:r>
            <w:proofErr w:type="spellEnd"/>
            <w:r w:rsidRPr="006626D2">
              <w:rPr>
                <w:highlight w:val="yellow"/>
              </w:rPr>
              <w:t xml:space="preserve"> (a) </w:t>
            </w:r>
            <w:proofErr w:type="spellStart"/>
            <w:r w:rsidRPr="006626D2">
              <w:rPr>
                <w:highlight w:val="yellow"/>
              </w:rPr>
              <w:t>solely</w:t>
            </w:r>
            <w:proofErr w:type="spellEnd"/>
            <w:r w:rsidRPr="006626D2">
              <w:rPr>
                <w:highlight w:val="yellow"/>
              </w:rPr>
              <w:t xml:space="preserve"> </w:t>
            </w:r>
            <w:proofErr w:type="spellStart"/>
            <w:r w:rsidRPr="006626D2">
              <w:rPr>
                <w:highlight w:val="yellow"/>
              </w:rPr>
              <w:t>that</w:t>
            </w:r>
            <w:proofErr w:type="spellEnd"/>
            <w:r w:rsidRPr="006626D2">
              <w:rPr>
                <w:highlight w:val="yellow"/>
              </w:rPr>
              <w:t xml:space="preserve"> </w:t>
            </w:r>
            <w:proofErr w:type="spellStart"/>
            <w:r w:rsidRPr="006626D2">
              <w:rPr>
                <w:highlight w:val="yellow"/>
              </w:rPr>
              <w:t>the</w:t>
            </w:r>
            <w:proofErr w:type="spellEnd"/>
            <w:r w:rsidRPr="006626D2">
              <w:rPr>
                <w:highlight w:val="yellow"/>
              </w:rPr>
              <w:t xml:space="preserve"> </w:t>
            </w:r>
            <w:proofErr w:type="spellStart"/>
            <w:r w:rsidRPr="006626D2">
              <w:rPr>
                <w:highlight w:val="yellow"/>
              </w:rPr>
              <w:t>available</w:t>
            </w:r>
            <w:proofErr w:type="spellEnd"/>
            <w:r w:rsidRPr="006626D2">
              <w:rPr>
                <w:highlight w:val="yellow"/>
              </w:rPr>
              <w:t xml:space="preserve"> PLMN </w:t>
            </w:r>
            <w:proofErr w:type="spellStart"/>
            <w:r w:rsidRPr="006626D2">
              <w:rPr>
                <w:highlight w:val="yellow"/>
              </w:rPr>
              <w:t>is</w:t>
            </w:r>
            <w:proofErr w:type="spellEnd"/>
            <w:r w:rsidRPr="006626D2">
              <w:rPr>
                <w:highlight w:val="yellow"/>
              </w:rPr>
              <w:t xml:space="preserve"> </w:t>
            </w:r>
            <w:proofErr w:type="spellStart"/>
            <w:r w:rsidRPr="006626D2">
              <w:rPr>
                <w:highlight w:val="yellow"/>
              </w:rPr>
              <w:t>accessible</w:t>
            </w:r>
            <w:proofErr w:type="spellEnd"/>
            <w:r w:rsidRPr="006626D2">
              <w:rPr>
                <w:highlight w:val="yellow"/>
              </w:rPr>
              <w:t xml:space="preserve"> for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inbound</w:t>
            </w:r>
            <w:proofErr w:type="spellEnd"/>
            <w:r w:rsidRPr="006626D2">
              <w:rPr>
                <w:highlight w:val="yellow"/>
              </w:rPr>
              <w:t xml:space="preserve"> </w:t>
            </w:r>
            <w:proofErr w:type="spellStart"/>
            <w:r w:rsidRPr="006626D2">
              <w:rPr>
                <w:highlight w:val="yellow"/>
              </w:rPr>
              <w:t>roamers</w:t>
            </w:r>
            <w:proofErr w:type="spellEnd"/>
            <w:r w:rsidRPr="006626D2">
              <w:rPr>
                <w:highlight w:val="yellow"/>
              </w:rPr>
              <w:t xml:space="preserve"> </w:t>
            </w:r>
            <w:proofErr w:type="spellStart"/>
            <w:r w:rsidRPr="006626D2">
              <w:rPr>
                <w:highlight w:val="yellow"/>
              </w:rPr>
              <w:t>or</w:t>
            </w:r>
            <w:proofErr w:type="spellEnd"/>
            <w:r w:rsidRPr="006626D2">
              <w:rPr>
                <w:highlight w:val="yellow"/>
              </w:rPr>
              <w:t xml:space="preserve"> (b) </w:t>
            </w:r>
            <w:proofErr w:type="spellStart"/>
            <w:r w:rsidRPr="006626D2">
              <w:rPr>
                <w:highlight w:val="yellow"/>
              </w:rPr>
              <w:t>that</w:t>
            </w:r>
            <w:proofErr w:type="spellEnd"/>
            <w:r w:rsidRPr="006626D2">
              <w:rPr>
                <w:highlight w:val="yellow"/>
              </w:rPr>
              <w:t xml:space="preserve"> </w:t>
            </w:r>
            <w:proofErr w:type="spellStart"/>
            <w:r w:rsidRPr="006626D2">
              <w:rPr>
                <w:highlight w:val="yellow"/>
              </w:rPr>
              <w:t>the</w:t>
            </w:r>
            <w:proofErr w:type="spellEnd"/>
            <w:r w:rsidRPr="006626D2">
              <w:rPr>
                <w:highlight w:val="yellow"/>
              </w:rPr>
              <w:t xml:space="preserve"> </w:t>
            </w:r>
            <w:proofErr w:type="spellStart"/>
            <w:r w:rsidRPr="006626D2">
              <w:rPr>
                <w:highlight w:val="yellow"/>
              </w:rPr>
              <w:t>available</w:t>
            </w:r>
            <w:proofErr w:type="spellEnd"/>
            <w:r w:rsidRPr="006626D2">
              <w:rPr>
                <w:highlight w:val="yellow"/>
              </w:rPr>
              <w:t xml:space="preserve"> PLMN </w:t>
            </w:r>
            <w:proofErr w:type="spellStart"/>
            <w:r w:rsidRPr="006626D2">
              <w:rPr>
                <w:highlight w:val="yellow"/>
              </w:rPr>
              <w:t>is</w:t>
            </w:r>
            <w:proofErr w:type="spellEnd"/>
            <w:r w:rsidRPr="006626D2">
              <w:rPr>
                <w:highlight w:val="yellow"/>
              </w:rPr>
              <w:t xml:space="preserve"> </w:t>
            </w:r>
            <w:proofErr w:type="spellStart"/>
            <w:r w:rsidRPr="006626D2">
              <w:rPr>
                <w:highlight w:val="yellow"/>
              </w:rPr>
              <w:t>accessible</w:t>
            </w:r>
            <w:proofErr w:type="spellEnd"/>
            <w:r w:rsidRPr="006626D2">
              <w:rPr>
                <w:highlight w:val="yellow"/>
              </w:rPr>
              <w:t xml:space="preserve"> for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inbound</w:t>
            </w:r>
            <w:proofErr w:type="spellEnd"/>
            <w:r w:rsidRPr="006626D2">
              <w:rPr>
                <w:highlight w:val="yellow"/>
              </w:rPr>
              <w:t xml:space="preserve"> </w:t>
            </w:r>
            <w:proofErr w:type="spellStart"/>
            <w:r w:rsidRPr="006626D2">
              <w:rPr>
                <w:highlight w:val="yellow"/>
              </w:rPr>
              <w:t>roamers</w:t>
            </w:r>
            <w:proofErr w:type="spellEnd"/>
            <w:r w:rsidRPr="006626D2">
              <w:rPr>
                <w:highlight w:val="yellow"/>
              </w:rPr>
              <w:t xml:space="preserve"> and all </w:t>
            </w:r>
            <w:proofErr w:type="spellStart"/>
            <w:r w:rsidRPr="006626D2">
              <w:rPr>
                <w:highlight w:val="yellow"/>
              </w:rPr>
              <w:t>other</w:t>
            </w:r>
            <w:proofErr w:type="spellEnd"/>
            <w:r w:rsidRPr="006626D2">
              <w:rPr>
                <w:highlight w:val="yellow"/>
              </w:rPr>
              <w:t xml:space="preserve"> PLMNs </w:t>
            </w:r>
            <w:proofErr w:type="spellStart"/>
            <w:r w:rsidRPr="006626D2">
              <w:rPr>
                <w:highlight w:val="yellow"/>
              </w:rPr>
              <w:t>have</w:t>
            </w:r>
            <w:proofErr w:type="spellEnd"/>
            <w:r w:rsidRPr="006626D2">
              <w:rPr>
                <w:highlight w:val="yellow"/>
              </w:rPr>
              <w:t xml:space="preserve">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condition</w:t>
            </w:r>
            <w:proofErr w:type="spellEnd"/>
            <w:r w:rsidRPr="006626D2">
              <w:rPr>
                <w:highlight w:val="yellow"/>
              </w:rPr>
              <w:t xml:space="preserve">; </w:t>
            </w:r>
            <w:proofErr w:type="spellStart"/>
            <w:r w:rsidRPr="006626D2">
              <w:rPr>
                <w:highlight w:val="yellow"/>
              </w:rPr>
              <w:t>or</w:t>
            </w:r>
            <w:proofErr w:type="spellEnd"/>
          </w:p>
          <w:p w14:paraId="2B3CE4CA" w14:textId="48948691" w:rsidR="006626D2" w:rsidRPr="006626D2" w:rsidRDefault="006626D2" w:rsidP="006626D2">
            <w:pPr>
              <w:pStyle w:val="B1"/>
            </w:pPr>
            <w:r>
              <w:t>b)</w:t>
            </w:r>
            <w:r>
              <w:tab/>
            </w:r>
            <w:r w:rsidR="00A27567">
              <w:t>„</w:t>
            </w:r>
            <w:proofErr w:type="spellStart"/>
            <w:r w:rsidRPr="0077555A">
              <w:t>list</w:t>
            </w:r>
            <w:proofErr w:type="spellEnd"/>
            <w:r w:rsidRPr="0077555A">
              <w:t xml:space="preserve"> </w:t>
            </w:r>
            <w:proofErr w:type="spellStart"/>
            <w:r w:rsidRPr="0077555A">
              <w:t>of</w:t>
            </w:r>
            <w:proofErr w:type="spellEnd"/>
            <w:r w:rsidRPr="0077555A">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r w:rsidRPr="0077555A">
              <w:t xml:space="preserve">PLMN(s) </w:t>
            </w:r>
            <w:proofErr w:type="spellStart"/>
            <w:r w:rsidRPr="0077555A">
              <w:t>with</w:t>
            </w:r>
            <w:proofErr w:type="spellEnd"/>
            <w:r w:rsidRPr="0077555A">
              <w:t xml:space="preserve"> </w:t>
            </w:r>
            <w:proofErr w:type="spellStart"/>
            <w:r>
              <w:t>d</w:t>
            </w:r>
            <w:r w:rsidRPr="0077555A">
              <w:t>isaster</w:t>
            </w:r>
            <w:proofErr w:type="spellEnd"/>
            <w:r w:rsidRPr="0077555A">
              <w:t xml:space="preserve"> </w:t>
            </w:r>
            <w:proofErr w:type="spellStart"/>
            <w:r>
              <w:t>c</w:t>
            </w:r>
            <w:r w:rsidRPr="0077555A">
              <w:t>ondition</w:t>
            </w:r>
            <w:proofErr w:type="spellEnd"/>
            <w:r w:rsidRPr="0077555A">
              <w:t xml:space="preserve"> for </w:t>
            </w:r>
            <w:proofErr w:type="spellStart"/>
            <w:r w:rsidRPr="0077555A">
              <w:t>which</w:t>
            </w:r>
            <w:proofErr w:type="spellEnd"/>
            <w:r w:rsidRPr="0077555A">
              <w:t xml:space="preserve"> </w:t>
            </w:r>
            <w:proofErr w:type="spellStart"/>
            <w:r w:rsidRPr="0077555A">
              <w:t>disaster</w:t>
            </w:r>
            <w:proofErr w:type="spellEnd"/>
            <w:r w:rsidRPr="0077555A">
              <w:t xml:space="preserve"> </w:t>
            </w:r>
            <w:proofErr w:type="spellStart"/>
            <w:r w:rsidRPr="0077555A">
              <w:t>roaming</w:t>
            </w:r>
            <w:proofErr w:type="spellEnd"/>
            <w:r w:rsidRPr="0077555A">
              <w:t xml:space="preserve"> </w:t>
            </w:r>
            <w:proofErr w:type="spellStart"/>
            <w:r w:rsidRPr="0077555A">
              <w:t>is</w:t>
            </w:r>
            <w:proofErr w:type="spellEnd"/>
            <w:r w:rsidRPr="0077555A">
              <w:t xml:space="preserve"> </w:t>
            </w:r>
            <w:proofErr w:type="spellStart"/>
            <w:r w:rsidRPr="0077555A">
              <w:t>offered</w:t>
            </w:r>
            <w:proofErr w:type="spellEnd"/>
            <w:r w:rsidRPr="0077555A">
              <w:t xml:space="preserve"> </w:t>
            </w:r>
            <w:proofErr w:type="spellStart"/>
            <w:r w:rsidRPr="0077555A">
              <w:t>by</w:t>
            </w:r>
            <w:proofErr w:type="spellEnd"/>
            <w:r w:rsidRPr="0077555A">
              <w:t xml:space="preserve"> </w:t>
            </w:r>
            <w:proofErr w:type="spellStart"/>
            <w:r>
              <w:t>the</w:t>
            </w:r>
            <w:proofErr w:type="spellEnd"/>
            <w:r>
              <w:t xml:space="preserve"> </w:t>
            </w:r>
            <w:proofErr w:type="spellStart"/>
            <w:r>
              <w:t>available</w:t>
            </w:r>
            <w:proofErr w:type="spellEnd"/>
            <w:r>
              <w:t xml:space="preserve"> </w:t>
            </w:r>
            <w:r w:rsidRPr="0077555A">
              <w:t>PLMN</w:t>
            </w:r>
            <w:r w:rsidR="00A27567">
              <w:t>“</w:t>
            </w:r>
            <w:r>
              <w:t xml:space="preserve"> </w:t>
            </w:r>
            <w:proofErr w:type="spellStart"/>
            <w:r w:rsidRPr="00CD7FCB">
              <w:t>where</w:t>
            </w:r>
            <w:proofErr w:type="spellEnd"/>
            <w:r w:rsidRPr="00CD7FCB">
              <w:t xml:space="preserve"> </w:t>
            </w:r>
            <w:proofErr w:type="spellStart"/>
            <w:r w:rsidRPr="00CD7FCB">
              <w:t>each</w:t>
            </w:r>
            <w:proofErr w:type="spellEnd"/>
            <w:r w:rsidRPr="00CD7FCB">
              <w:t xml:space="preserve"> PLMN </w:t>
            </w:r>
            <w:proofErr w:type="spellStart"/>
            <w:r w:rsidRPr="00CD7FCB">
              <w:t>with</w:t>
            </w:r>
            <w:proofErr w:type="spellEnd"/>
            <w:r w:rsidRPr="00CD7FCB">
              <w:t xml:space="preserve"> </w:t>
            </w:r>
            <w:proofErr w:type="spellStart"/>
            <w:r w:rsidRPr="00CD7FCB">
              <w:t>disaster</w:t>
            </w:r>
            <w:proofErr w:type="spellEnd"/>
            <w:r w:rsidRPr="00CD7FCB">
              <w:t xml:space="preserve"> </w:t>
            </w:r>
            <w:proofErr w:type="spellStart"/>
            <w:r w:rsidRPr="00CD7FCB">
              <w:t>condition</w:t>
            </w:r>
            <w:proofErr w:type="spellEnd"/>
            <w:r w:rsidRPr="00CD7FCB">
              <w:t xml:space="preserve"> </w:t>
            </w:r>
            <w:proofErr w:type="spellStart"/>
            <w:r w:rsidRPr="00CD7FCB">
              <w:t>is</w:t>
            </w:r>
            <w:proofErr w:type="spellEnd"/>
            <w:r w:rsidRPr="00CD7FCB">
              <w:t xml:space="preserve"> </w:t>
            </w:r>
            <w:proofErr w:type="spellStart"/>
            <w:r w:rsidRPr="00CD7FCB">
              <w:t>identified</w:t>
            </w:r>
            <w:proofErr w:type="spellEnd"/>
            <w:r w:rsidRPr="00CD7FCB">
              <w:t xml:space="preserve"> </w:t>
            </w:r>
            <w:proofErr w:type="spellStart"/>
            <w:r w:rsidRPr="00CD7FCB">
              <w:t>by</w:t>
            </w:r>
            <w:proofErr w:type="spellEnd"/>
            <w:r w:rsidRPr="00CD7FCB">
              <w:t xml:space="preserve"> </w:t>
            </w:r>
            <w:proofErr w:type="spellStart"/>
            <w:r w:rsidRPr="00CD7FCB">
              <w:t>its</w:t>
            </w:r>
            <w:proofErr w:type="spellEnd"/>
            <w:r w:rsidRPr="00CD7FCB">
              <w:t xml:space="preserve"> PLMN ID</w:t>
            </w:r>
            <w:bookmarkEnd w:id="16"/>
            <w:r>
              <w:t xml:space="preserve">. The </w:t>
            </w:r>
            <w:proofErr w:type="spellStart"/>
            <w:r w:rsidRPr="0077555A">
              <w:t>list</w:t>
            </w:r>
            <w:proofErr w:type="spellEnd"/>
            <w:r w:rsidRPr="0077555A">
              <w:t xml:space="preserve"> </w:t>
            </w:r>
            <w:r>
              <w:t xml:space="preserve">will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hold at least </w:t>
            </w:r>
            <w:proofErr w:type="spellStart"/>
            <w:r>
              <w:t>the</w:t>
            </w:r>
            <w:proofErr w:type="spellEnd"/>
            <w:r>
              <w:t xml:space="preserve"> same </w:t>
            </w:r>
            <w:proofErr w:type="spellStart"/>
            <w:r>
              <w:t>amount</w:t>
            </w:r>
            <w:proofErr w:type="spellEnd"/>
            <w:r>
              <w:t xml:space="preserve"> </w:t>
            </w:r>
            <w:proofErr w:type="spellStart"/>
            <w:r>
              <w:t>of</w:t>
            </w:r>
            <w:proofErr w:type="spellEnd"/>
            <w:r>
              <w:t xml:space="preserve"> PLMN </w:t>
            </w:r>
            <w:proofErr w:type="spellStart"/>
            <w:r>
              <w:t>I</w:t>
            </w:r>
            <w:r w:rsidR="00A27567">
              <w:t>d</w:t>
            </w:r>
            <w:r>
              <w:t>s</w:t>
            </w:r>
            <w:proofErr w:type="spellEnd"/>
            <w:r>
              <w:t xml:space="preserve"> </w:t>
            </w:r>
            <w:proofErr w:type="spellStart"/>
            <w:r>
              <w:t>as</w:t>
            </w:r>
            <w:proofErr w:type="spellEnd"/>
            <w:r>
              <w:t xml:space="preserve"> </w:t>
            </w:r>
            <w:proofErr w:type="spellStart"/>
            <w:r>
              <w:t>number</w:t>
            </w:r>
            <w:proofErr w:type="spellEnd"/>
            <w:r>
              <w:t xml:space="preserve"> </w:t>
            </w:r>
            <w:proofErr w:type="spellStart"/>
            <w:r>
              <w:t>of</w:t>
            </w:r>
            <w:proofErr w:type="spellEnd"/>
            <w:r>
              <w:t xml:space="preserve"> PLMNs </w:t>
            </w:r>
            <w:proofErr w:type="spellStart"/>
            <w:r>
              <w:t>which</w:t>
            </w:r>
            <w:proofErr w:type="spellEnd"/>
            <w:r>
              <w:t xml:space="preserve"> </w:t>
            </w:r>
            <w:proofErr w:type="spellStart"/>
            <w:r>
              <w:t>can</w:t>
            </w:r>
            <w:proofErr w:type="spellEnd"/>
            <w:r>
              <w:t xml:space="preserve"> </w:t>
            </w:r>
            <w:proofErr w:type="spellStart"/>
            <w:r>
              <w:t>share</w:t>
            </w:r>
            <w:proofErr w:type="spellEnd"/>
            <w:r>
              <w:t xml:space="preserve"> an NR </w:t>
            </w:r>
            <w:proofErr w:type="spellStart"/>
            <w:r>
              <w:t>cell</w:t>
            </w:r>
            <w:proofErr w:type="spellEnd"/>
            <w:r>
              <w:t>.</w:t>
            </w:r>
          </w:p>
        </w:tc>
      </w:tr>
      <w:bookmarkEnd w:id="15"/>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6527D217" w:rsidR="00DD5DF4" w:rsidRPr="00EA3576" w:rsidRDefault="00EA3576" w:rsidP="003B2310">
            <w:pPr>
              <w:spacing w:after="0"/>
              <w:jc w:val="both"/>
              <w:rPr>
                <w:noProof/>
                <w:color w:val="FF0000"/>
              </w:rPr>
            </w:pPr>
            <w:r w:rsidRPr="00EA3576">
              <w:rPr>
                <w:noProof/>
                <w:color w:val="FF0000"/>
              </w:rPr>
              <w:t>@Lenovo and @LGE: Our interpretation is that the "one bit indicator" is used to indicate that all other PLMNs have disaster conditions, meaning that no list of "PLMNs with disaster conditions" is needed. Anyway, we should wait for further CT1 input on this.</w:t>
            </w: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w:t>
            </w:r>
            <w:proofErr w:type="spellStart"/>
            <w:r>
              <w:rPr>
                <w:rFonts w:ascii="Arial" w:hAnsi="Arial"/>
              </w:rPr>
              <w:t>HiSilicon</w:t>
            </w:r>
            <w:proofErr w:type="spellEnd"/>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9F54258" w14:textId="5366FA55" w:rsidR="005446C9" w:rsidRPr="005446C9" w:rsidRDefault="005446C9" w:rsidP="00986E48">
            <w:pPr>
              <w:spacing w:after="0"/>
              <w:jc w:val="both"/>
              <w:rPr>
                <w:rFonts w:eastAsia="Malgun Gothic"/>
                <w:noProof/>
                <w:lang w:eastAsia="ko-KR"/>
              </w:rPr>
            </w:pPr>
            <w:r>
              <w:rPr>
                <w:rFonts w:eastAsia="Malgun Gothic" w:hint="eastAsia"/>
                <w:noProof/>
                <w:lang w:eastAsia="ko-KR"/>
              </w:rPr>
              <w:t>Yes</w:t>
            </w:r>
            <w:r w:rsidR="003E6B21">
              <w:rPr>
                <w:rFonts w:eastAsia="Malgun Gothic"/>
                <w:noProof/>
                <w:lang w:eastAsia="ko-KR"/>
              </w:rPr>
              <w:t xml:space="preserve"> but</w:t>
            </w:r>
          </w:p>
        </w:tc>
        <w:tc>
          <w:tcPr>
            <w:tcW w:w="6520" w:type="dxa"/>
          </w:tcPr>
          <w:p w14:paraId="20FEE58A" w14:textId="104B9DA2" w:rsidR="005446C9" w:rsidRPr="005446C9" w:rsidRDefault="003E6B21" w:rsidP="003E6B21">
            <w:pPr>
              <w:spacing w:after="0"/>
              <w:jc w:val="both"/>
              <w:rPr>
                <w:rFonts w:eastAsia="Malgun Gothic"/>
                <w:noProof/>
                <w:lang w:eastAsia="ko-KR"/>
              </w:rPr>
            </w:pPr>
            <w:r>
              <w:rPr>
                <w:rFonts w:eastAsia="Malgun Gothic"/>
                <w:noProof/>
                <w:lang w:eastAsia="ko-KR"/>
              </w:rPr>
              <w:t xml:space="preserve">We have the same view with Lenovo, and </w:t>
            </w:r>
            <w:r w:rsidR="005446C9">
              <w:rPr>
                <w:rFonts w:eastAsia="Malgun Gothic" w:hint="eastAsia"/>
                <w:noProof/>
                <w:lang w:eastAsia="ko-KR"/>
              </w:rPr>
              <w:t>the meaning</w:t>
            </w:r>
            <w:r>
              <w:rPr>
                <w:rFonts w:eastAsia="Malgun Gothic"/>
                <w:noProof/>
                <w:lang w:eastAsia="ko-KR"/>
              </w:rPr>
              <w:t xml:space="preserve">/necessity </w:t>
            </w:r>
            <w:r w:rsidR="005446C9">
              <w:rPr>
                <w:rFonts w:eastAsia="Malgun Gothic"/>
                <w:noProof/>
                <w:lang w:eastAsia="ko-KR"/>
              </w:rPr>
              <w:t>of 1 bit is not clear yet in CT1.</w:t>
            </w:r>
            <w:r>
              <w:rPr>
                <w:rFonts w:eastAsia="Malgun Gothic"/>
                <w:noProof/>
                <w:lang w:eastAsia="ko-KR"/>
              </w:rPr>
              <w:t xml:space="preserve"> We think MINT can work without this bit. </w:t>
            </w:r>
            <w:r w:rsidR="005446C9">
              <w:rPr>
                <w:rFonts w:eastAsia="Malgun Gothic"/>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Malgun Gothic"/>
                <w:noProof/>
                <w:lang w:eastAsia="ko-KR"/>
              </w:rPr>
            </w:pPr>
            <w:r>
              <w:rPr>
                <w:noProof/>
              </w:rPr>
              <w:t>Yes</w:t>
            </w:r>
          </w:p>
        </w:tc>
        <w:tc>
          <w:tcPr>
            <w:tcW w:w="6520" w:type="dxa"/>
          </w:tcPr>
          <w:p w14:paraId="601D391A" w14:textId="77777777" w:rsidR="00567319" w:rsidRDefault="00567319" w:rsidP="00567319">
            <w:pPr>
              <w:spacing w:after="0"/>
              <w:jc w:val="both"/>
              <w:rPr>
                <w:rFonts w:eastAsia="Malgun Gothic"/>
                <w:noProof/>
                <w:lang w:eastAsia="ko-KR"/>
              </w:rPr>
            </w:pPr>
          </w:p>
        </w:tc>
      </w:tr>
      <w:tr w:rsidR="001F5225" w:rsidRPr="000005B0" w14:paraId="41A13D13" w14:textId="77777777" w:rsidTr="003B2310">
        <w:tc>
          <w:tcPr>
            <w:tcW w:w="1219" w:type="dxa"/>
          </w:tcPr>
          <w:p w14:paraId="651BEF2C" w14:textId="747BB98D" w:rsidR="001F5225" w:rsidRPr="001F5225" w:rsidRDefault="001F5225"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BB35036" w14:textId="5BD3E449" w:rsidR="001F5225" w:rsidRPr="001F5225" w:rsidRDefault="001F5225" w:rsidP="00567319">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291910AB" w14:textId="77777777" w:rsidR="001F5225" w:rsidRDefault="001F5225" w:rsidP="00567319">
            <w:pPr>
              <w:spacing w:after="0"/>
              <w:jc w:val="both"/>
              <w:rPr>
                <w:rFonts w:eastAsia="Malgun Gothic"/>
                <w:noProof/>
                <w:lang w:eastAsia="ko-KR"/>
              </w:rPr>
            </w:pPr>
          </w:p>
        </w:tc>
      </w:tr>
    </w:tbl>
    <w:p w14:paraId="738BD31B" w14:textId="23E38D78" w:rsidR="00DD5DF4" w:rsidRDefault="00DD5DF4" w:rsidP="00DE1A16">
      <w:pPr>
        <w:rPr>
          <w:rFonts w:ascii="Arial" w:hAnsi="Arial" w:cs="Arial"/>
        </w:rPr>
      </w:pPr>
    </w:p>
    <w:p w14:paraId="6BB6FED8" w14:textId="10FCAEFD" w:rsidR="00ED0698" w:rsidRPr="00EA3576" w:rsidRDefault="00ED0698" w:rsidP="00DE1A16">
      <w:pPr>
        <w:rPr>
          <w:rFonts w:ascii="Arial" w:hAnsi="Arial"/>
          <w:color w:val="FF0000"/>
          <w:lang w:eastAsia="zh-CN"/>
        </w:rPr>
      </w:pPr>
      <w:r w:rsidRPr="00EA3576">
        <w:rPr>
          <w:rFonts w:ascii="Arial" w:hAnsi="Arial"/>
          <w:color w:val="FF0000"/>
          <w:lang w:eastAsia="zh-CN"/>
        </w:rPr>
        <w:t>Tentative rapporteur conclusion: RAN2 waits for CT1's input on the "one bit indicator".</w:t>
      </w:r>
    </w:p>
    <w:p w14:paraId="5D0B6A05" w14:textId="77777777" w:rsidR="00ED0698" w:rsidRDefault="00ED0698"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w:t>
            </w:r>
            <w:proofErr w:type="spellStart"/>
            <w:r>
              <w:rPr>
                <w:rFonts w:ascii="Arial" w:hAnsi="Arial"/>
              </w:rPr>
              <w:t>HiSilicon</w:t>
            </w:r>
            <w:proofErr w:type="spellEnd"/>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36050A8" w14:textId="687AB1C2" w:rsidR="003E6B21" w:rsidRPr="003E6B21" w:rsidRDefault="003E6B21" w:rsidP="00986E48">
            <w:pPr>
              <w:spacing w:after="0"/>
              <w:jc w:val="both"/>
              <w:rPr>
                <w:rFonts w:eastAsia="Malgun Gothic"/>
                <w:noProof/>
                <w:lang w:eastAsia="ko-KR"/>
              </w:rPr>
            </w:pPr>
            <w:r>
              <w:rPr>
                <w:rFonts w:eastAsia="Malgun Gothic"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Malgun Gothic"/>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Malgun Gothic"/>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r w:rsidR="00CE3871" w:rsidRPr="000005B0" w14:paraId="23A8A469" w14:textId="77777777" w:rsidTr="003B2310">
        <w:tc>
          <w:tcPr>
            <w:tcW w:w="1219" w:type="dxa"/>
          </w:tcPr>
          <w:p w14:paraId="5FE30DC9" w14:textId="5B2CB4C1" w:rsidR="00CE3871" w:rsidRPr="00CE3871" w:rsidRDefault="00CE3871"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2494B77B" w14:textId="1F89B234" w:rsidR="00CE3871" w:rsidRPr="00CE3871" w:rsidRDefault="00CE3871" w:rsidP="00567319">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784FACE4" w14:textId="77777777" w:rsidR="00CE3871" w:rsidRPr="000005B0" w:rsidRDefault="00CE3871" w:rsidP="00567319">
            <w:pPr>
              <w:spacing w:after="0"/>
              <w:jc w:val="both"/>
              <w:rPr>
                <w:noProof/>
              </w:rPr>
            </w:pPr>
          </w:p>
        </w:tc>
      </w:tr>
    </w:tbl>
    <w:p w14:paraId="03DBAF00" w14:textId="3D0C0986" w:rsidR="00DD5DF4" w:rsidRDefault="00DD5DF4" w:rsidP="00DD5DF4">
      <w:pPr>
        <w:rPr>
          <w:rFonts w:ascii="Arial" w:hAnsi="Arial" w:cs="Arial"/>
        </w:rPr>
      </w:pPr>
    </w:p>
    <w:p w14:paraId="11D63B50" w14:textId="4834BB56" w:rsidR="00ED0698" w:rsidRPr="00EA3576" w:rsidRDefault="00ED0698" w:rsidP="00DD5DF4">
      <w:pPr>
        <w:rPr>
          <w:rFonts w:ascii="Arial" w:hAnsi="Arial"/>
          <w:color w:val="FF0000"/>
          <w:lang w:eastAsia="zh-CN"/>
        </w:rPr>
      </w:pPr>
      <w:r w:rsidRPr="00EA3576">
        <w:rPr>
          <w:rFonts w:ascii="Arial" w:hAnsi="Arial"/>
          <w:color w:val="FF0000"/>
          <w:lang w:eastAsia="zh-CN"/>
        </w:rPr>
        <w:t>Tentative rapporteur conclusion: Keep in RRC that the UE shall forward the applicable disaster PLMNs upon reception of the new SIB.</w:t>
      </w:r>
    </w:p>
    <w:p w14:paraId="36C0D674" w14:textId="77777777" w:rsidR="00ED0698" w:rsidRDefault="00ED0698"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In the last meeting it was suggested to add the disaster roaming information (</w:t>
      </w:r>
      <w:proofErr w:type="gramStart"/>
      <w:r>
        <w:rPr>
          <w:rFonts w:ascii="Arial" w:hAnsi="Arial" w:cs="Arial"/>
        </w:rPr>
        <w:t>e.g.</w:t>
      </w:r>
      <w:proofErr w:type="gramEnd"/>
      <w:r>
        <w:rPr>
          <w:rFonts w:ascii="Arial" w:hAnsi="Arial" w:cs="Arial"/>
        </w:rPr>
        <w:t xml:space="preserve"> the PLMNs with disaster conditions) in a new SIB. This was implemented in the running NR RRC CR in </w:t>
      </w:r>
      <w:hyperlink r:id="rId45"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6"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5B6F7CB8" w14:textId="01E17197" w:rsidR="003E6B21" w:rsidRPr="003E6B21" w:rsidRDefault="003E6B21" w:rsidP="003E6B21">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w:t>
            </w:r>
            <w:r>
              <w:rPr>
                <w:rFonts w:eastAsia="Malgun Gothic"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Malgun Gothic"/>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Malgun Gothic"/>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r w:rsidR="00CE3871" w:rsidRPr="000005B0" w14:paraId="1EDE9B51" w14:textId="77777777" w:rsidTr="00574084">
        <w:tc>
          <w:tcPr>
            <w:tcW w:w="1219" w:type="dxa"/>
          </w:tcPr>
          <w:p w14:paraId="47C5D0FE" w14:textId="742D73FC" w:rsidR="00CE3871" w:rsidRPr="00CE3871" w:rsidRDefault="00CE3871" w:rsidP="00567319">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0AEF758C" w14:textId="4EB7E756" w:rsidR="00CE3871" w:rsidRPr="00CE3871" w:rsidRDefault="00CE3871" w:rsidP="00567319">
            <w:pPr>
              <w:spacing w:after="0"/>
              <w:jc w:val="both"/>
              <w:rPr>
                <w:rFonts w:eastAsia="Malgun Gothic"/>
                <w:noProof/>
                <w:lang w:eastAsia="ko-KR"/>
              </w:rPr>
            </w:pPr>
            <w:r>
              <w:rPr>
                <w:rFonts w:eastAsia="Malgun Gothic" w:hint="eastAsia"/>
                <w:noProof/>
                <w:lang w:eastAsia="ko-KR"/>
              </w:rPr>
              <w:t>Ye</w:t>
            </w:r>
            <w:r>
              <w:rPr>
                <w:rFonts w:eastAsia="Malgun Gothic"/>
                <w:noProof/>
                <w:lang w:eastAsia="ko-KR"/>
              </w:rPr>
              <w:t>s</w:t>
            </w:r>
          </w:p>
        </w:tc>
        <w:tc>
          <w:tcPr>
            <w:tcW w:w="6520" w:type="dxa"/>
          </w:tcPr>
          <w:p w14:paraId="1F7D2419" w14:textId="77777777" w:rsidR="00CE3871" w:rsidRDefault="00CE3871" w:rsidP="00567319">
            <w:pPr>
              <w:spacing w:after="0"/>
              <w:jc w:val="both"/>
              <w:rPr>
                <w:noProof/>
              </w:rPr>
            </w:pPr>
          </w:p>
        </w:tc>
      </w:tr>
    </w:tbl>
    <w:p w14:paraId="73009142" w14:textId="3F4A3A97" w:rsidR="00574084" w:rsidRDefault="00574084" w:rsidP="00574084">
      <w:pPr>
        <w:pStyle w:val="BodyText"/>
      </w:pPr>
    </w:p>
    <w:p w14:paraId="1DB69397" w14:textId="53D62F0F" w:rsidR="00ED0698" w:rsidRPr="00EA3576" w:rsidRDefault="00ED0698" w:rsidP="00574084">
      <w:pPr>
        <w:pStyle w:val="BodyText"/>
        <w:rPr>
          <w:color w:val="FF0000"/>
        </w:rPr>
      </w:pPr>
      <w:r w:rsidRPr="00EA3576">
        <w:rPr>
          <w:color w:val="FF0000"/>
        </w:rPr>
        <w:t>Tentative rapporteur conclusion: For NR: RAN2 confirms that a new SIB is used for providing the disaster roaming information.</w:t>
      </w:r>
    </w:p>
    <w:p w14:paraId="6CC79273" w14:textId="77777777" w:rsidR="00ED0698" w:rsidRDefault="00ED0698" w:rsidP="00574084">
      <w:pPr>
        <w:pStyle w:val="BodyText"/>
      </w:pPr>
    </w:p>
    <w:p w14:paraId="6C324A44" w14:textId="72BA8C76" w:rsidR="00574084" w:rsidRDefault="00FC23C0" w:rsidP="00574084">
      <w:pPr>
        <w:pStyle w:val="BodyText"/>
      </w:pPr>
      <w:hyperlink r:id="rId47"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764127">
      <w:pPr>
        <w:pStyle w:val="BodyText"/>
        <w:numPr>
          <w:ilvl w:val="0"/>
          <w:numId w:val="14"/>
        </w:numPr>
      </w:pPr>
      <w:r>
        <w:t>An existing SIB? If so, which one?</w:t>
      </w:r>
    </w:p>
    <w:p w14:paraId="461D6592" w14:textId="1863C4BD" w:rsidR="00574084" w:rsidRDefault="00574084" w:rsidP="00764127">
      <w:pPr>
        <w:pStyle w:val="BodyText"/>
        <w:numPr>
          <w:ilvl w:val="0"/>
          <w:numId w:val="14"/>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2BC316E0" w14:textId="59362CBF" w:rsidR="003E6B21" w:rsidRPr="003E6B21" w:rsidRDefault="003E6B21" w:rsidP="006959DE">
            <w:pPr>
              <w:spacing w:after="0"/>
              <w:jc w:val="both"/>
              <w:rPr>
                <w:rFonts w:eastAsia="Malgun Gothic"/>
                <w:noProof/>
                <w:lang w:eastAsia="ko-KR"/>
              </w:rPr>
            </w:pPr>
            <w:r>
              <w:rPr>
                <w:rFonts w:eastAsia="Malgun Gothic"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Malgun Gothic"/>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Malgun Gothic"/>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r w:rsidR="00CE3871" w:rsidRPr="000005B0" w14:paraId="14C2512A" w14:textId="77777777" w:rsidTr="00574084">
        <w:tc>
          <w:tcPr>
            <w:tcW w:w="1219" w:type="dxa"/>
          </w:tcPr>
          <w:p w14:paraId="397301AD" w14:textId="18A740CF" w:rsidR="00CE3871" w:rsidRPr="00CE3871" w:rsidRDefault="00CE3871"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0C142C88" w14:textId="1CEE8729" w:rsidR="00CE3871" w:rsidRPr="00CE3871" w:rsidRDefault="00CE3871"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ew SIB</w:t>
            </w:r>
          </w:p>
        </w:tc>
        <w:tc>
          <w:tcPr>
            <w:tcW w:w="6520" w:type="dxa"/>
          </w:tcPr>
          <w:p w14:paraId="7CFD1958" w14:textId="77777777" w:rsidR="00CE3871" w:rsidRDefault="00CE3871" w:rsidP="00567319">
            <w:pPr>
              <w:spacing w:after="0"/>
              <w:jc w:val="both"/>
              <w:rPr>
                <w:noProof/>
              </w:rPr>
            </w:pPr>
          </w:p>
        </w:tc>
      </w:tr>
    </w:tbl>
    <w:p w14:paraId="13C973C7" w14:textId="1EE46B1F" w:rsidR="00574084" w:rsidRDefault="00574084" w:rsidP="00DE1A16">
      <w:pPr>
        <w:rPr>
          <w:rFonts w:ascii="Arial" w:hAnsi="Arial" w:cs="Arial"/>
        </w:rPr>
      </w:pPr>
    </w:p>
    <w:p w14:paraId="403E5868" w14:textId="38BB78F1" w:rsidR="00ED0698" w:rsidRPr="00EA3576" w:rsidRDefault="00ED0698" w:rsidP="00ED0698">
      <w:pPr>
        <w:pStyle w:val="BodyText"/>
        <w:rPr>
          <w:color w:val="FF0000"/>
        </w:rPr>
      </w:pPr>
      <w:r w:rsidRPr="00EA3576">
        <w:rPr>
          <w:color w:val="FF0000"/>
        </w:rPr>
        <w:t>Tentative rapporteur conclusion: For LTE, a new SIB is used for providing the disaster roaming information.</w:t>
      </w:r>
    </w:p>
    <w:p w14:paraId="3BEE4E4B" w14:textId="77777777" w:rsidR="00ED0698" w:rsidRDefault="00ED0698"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FC23C0" w:rsidP="00DE1A16">
      <w:pPr>
        <w:rPr>
          <w:rFonts w:ascii="Arial" w:hAnsi="Arial" w:cs="Arial"/>
        </w:rPr>
      </w:pPr>
      <w:hyperlink r:id="rId48"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9"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764127">
      <w:pPr>
        <w:pStyle w:val="ListParagraph"/>
        <w:numPr>
          <w:ilvl w:val="0"/>
          <w:numId w:val="13"/>
        </w:numPr>
        <w:rPr>
          <w:rFonts w:ascii="Arial" w:hAnsi="Arial" w:cs="Arial"/>
        </w:rPr>
      </w:pPr>
      <w:r>
        <w:rPr>
          <w:rFonts w:ascii="Arial" w:hAnsi="Arial" w:cs="Arial"/>
          <w:lang w:val="sv-SE"/>
        </w:rPr>
        <w:t xml:space="preserve">Alternative 1: </w:t>
      </w:r>
      <w:proofErr w:type="spellStart"/>
      <w:r>
        <w:rPr>
          <w:rFonts w:ascii="Arial" w:hAnsi="Arial" w:cs="Arial"/>
          <w:lang w:val="sv-SE"/>
        </w:rPr>
        <w:t>Merging</w:t>
      </w:r>
      <w:proofErr w:type="spellEnd"/>
      <w:r>
        <w:rPr>
          <w:rFonts w:ascii="Arial" w:hAnsi="Arial" w:cs="Arial"/>
          <w:lang w:val="sv-SE"/>
        </w:rPr>
        <w:t xml:space="preserve"> common and </w:t>
      </w:r>
      <w:proofErr w:type="spellStart"/>
      <w:r>
        <w:rPr>
          <w:rFonts w:ascii="Arial" w:hAnsi="Arial" w:cs="Arial"/>
          <w:lang w:val="sv-SE"/>
        </w:rPr>
        <w:t>specific</w:t>
      </w:r>
      <w:proofErr w:type="spellEnd"/>
      <w:r>
        <w:rPr>
          <w:rFonts w:ascii="Arial" w:hAnsi="Arial" w:cs="Arial"/>
          <w:lang w:val="sv-SE"/>
        </w:rPr>
        <w:t xml:space="preserve"> </w:t>
      </w:r>
      <w:proofErr w:type="spellStart"/>
      <w:r>
        <w:rPr>
          <w:rFonts w:ascii="Arial" w:hAnsi="Arial" w:cs="Arial"/>
          <w:lang w:val="sv-SE"/>
        </w:rPr>
        <w:t>PLMNs</w:t>
      </w:r>
      <w:proofErr w:type="spellEnd"/>
    </w:p>
    <w:p w14:paraId="1A18EA1E" w14:textId="77777777" w:rsidR="00092143" w:rsidRPr="00A05C57" w:rsidRDefault="00092143" w:rsidP="00764127">
      <w:pPr>
        <w:pStyle w:val="ListParagraph"/>
        <w:numPr>
          <w:ilvl w:val="0"/>
          <w:numId w:val="13"/>
        </w:numPr>
        <w:rPr>
          <w:rFonts w:ascii="Arial" w:hAnsi="Arial" w:cs="Arial"/>
        </w:rPr>
      </w:pPr>
      <w:r>
        <w:rPr>
          <w:rFonts w:ascii="Arial" w:hAnsi="Arial" w:cs="Arial"/>
          <w:lang w:val="sv-SE"/>
        </w:rPr>
        <w:t xml:space="preserve">Alternative 2: </w:t>
      </w:r>
      <w:proofErr w:type="spellStart"/>
      <w:r>
        <w:rPr>
          <w:rFonts w:ascii="Arial" w:hAnsi="Arial" w:cs="Arial"/>
          <w:lang w:val="sv-SE"/>
        </w:rPr>
        <w:t>Either</w:t>
      </w:r>
      <w:proofErr w:type="spellEnd"/>
      <w:r>
        <w:rPr>
          <w:rFonts w:ascii="Arial" w:hAnsi="Arial" w:cs="Arial"/>
          <w:lang w:val="sv-SE"/>
        </w:rPr>
        <w:t xml:space="preserve"> common </w:t>
      </w:r>
      <w:proofErr w:type="spellStart"/>
      <w:r>
        <w:rPr>
          <w:rFonts w:ascii="Arial" w:hAnsi="Arial" w:cs="Arial"/>
          <w:lang w:val="sv-SE"/>
        </w:rPr>
        <w:t>PLMNs</w:t>
      </w:r>
      <w:proofErr w:type="spellEnd"/>
      <w:r>
        <w:rPr>
          <w:rFonts w:ascii="Arial" w:hAnsi="Arial" w:cs="Arial"/>
          <w:lang w:val="sv-SE"/>
        </w:rPr>
        <w:t xml:space="preserve"> or </w:t>
      </w:r>
      <w:proofErr w:type="spellStart"/>
      <w:r>
        <w:rPr>
          <w:rFonts w:ascii="Arial" w:hAnsi="Arial" w:cs="Arial"/>
          <w:lang w:val="sv-SE"/>
        </w:rPr>
        <w:t>specific</w:t>
      </w:r>
      <w:proofErr w:type="spellEnd"/>
      <w:r>
        <w:rPr>
          <w:rFonts w:ascii="Arial" w:hAnsi="Arial" w:cs="Arial"/>
          <w:lang w:val="sv-SE"/>
        </w:rPr>
        <w:t xml:space="preserve"> </w:t>
      </w:r>
      <w:proofErr w:type="spellStart"/>
      <w:r>
        <w:rPr>
          <w:rFonts w:ascii="Arial" w:hAnsi="Arial" w:cs="Arial"/>
          <w:lang w:val="sv-SE"/>
        </w:rPr>
        <w:t>PLMNs</w:t>
      </w:r>
      <w:proofErr w:type="spellEnd"/>
      <w:r>
        <w:rPr>
          <w:rFonts w:ascii="Arial" w:hAnsi="Arial" w:cs="Arial"/>
          <w:lang w:val="sv-SE"/>
        </w:rPr>
        <w:t xml:space="preserve"> (in </w:t>
      </w:r>
      <w:proofErr w:type="spellStart"/>
      <w:r>
        <w:rPr>
          <w:rFonts w:ascii="Arial" w:hAnsi="Arial" w:cs="Arial"/>
          <w:lang w:val="sv-SE"/>
        </w:rPr>
        <w:t>current</w:t>
      </w:r>
      <w:proofErr w:type="spellEnd"/>
      <w:r>
        <w:rPr>
          <w:rFonts w:ascii="Arial" w:hAnsi="Arial" w:cs="Arial"/>
          <w:lang w:val="sv-SE"/>
        </w:rPr>
        <w:t xml:space="preserve"> </w:t>
      </w:r>
      <w:proofErr w:type="spellStart"/>
      <w:r>
        <w:rPr>
          <w:rFonts w:ascii="Arial" w:hAnsi="Arial" w:cs="Arial"/>
          <w:lang w:val="sv-SE"/>
        </w:rPr>
        <w:t>running</w:t>
      </w:r>
      <w:proofErr w:type="spellEnd"/>
      <w:r>
        <w:rPr>
          <w:rFonts w:ascii="Arial" w:hAnsi="Arial" w:cs="Arial"/>
          <w:lang w:val="sv-SE"/>
        </w:rPr>
        <w:t xml:space="preserve">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B4CEF2" w14:textId="7A1DC5AE" w:rsidR="003E6B21" w:rsidRPr="003E6B21" w:rsidRDefault="003E6B21" w:rsidP="006959DE">
            <w:pPr>
              <w:spacing w:after="0"/>
              <w:jc w:val="both"/>
              <w:rPr>
                <w:rFonts w:eastAsia="Malgun Gothic"/>
                <w:noProof/>
                <w:lang w:eastAsia="ko-KR"/>
              </w:rPr>
            </w:pPr>
            <w:r>
              <w:rPr>
                <w:rFonts w:eastAsia="Malgun Gothic" w:hint="eastAsia"/>
                <w:noProof/>
                <w:lang w:eastAsia="ko-KR"/>
              </w:rPr>
              <w:t>2</w:t>
            </w:r>
          </w:p>
        </w:tc>
        <w:tc>
          <w:tcPr>
            <w:tcW w:w="6520" w:type="dxa"/>
          </w:tcPr>
          <w:p w14:paraId="7673E24B" w14:textId="68982B60" w:rsidR="003E6B21" w:rsidRPr="003E6B21" w:rsidRDefault="003E6B21" w:rsidP="006959DE">
            <w:pPr>
              <w:spacing w:after="0"/>
              <w:jc w:val="both"/>
              <w:rPr>
                <w:rFonts w:eastAsia="Malgun Gothic"/>
                <w:noProof/>
                <w:lang w:eastAsia="ko-KR"/>
              </w:rPr>
            </w:pPr>
            <w:r>
              <w:rPr>
                <w:rFonts w:eastAsia="Malgun Gothic"/>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Malgun Gothic"/>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Malgun Gothic"/>
                <w:noProof/>
                <w:lang w:eastAsia="ko-KR"/>
              </w:rPr>
            </w:pPr>
            <w:r>
              <w:rPr>
                <w:noProof/>
              </w:rPr>
              <w:t>2</w:t>
            </w:r>
          </w:p>
        </w:tc>
        <w:tc>
          <w:tcPr>
            <w:tcW w:w="6520" w:type="dxa"/>
          </w:tcPr>
          <w:p w14:paraId="367C3955" w14:textId="77777777" w:rsidR="00567319" w:rsidRDefault="00567319" w:rsidP="00567319">
            <w:pPr>
              <w:spacing w:after="0"/>
              <w:jc w:val="both"/>
              <w:rPr>
                <w:rFonts w:eastAsia="Malgun Gothic"/>
                <w:noProof/>
                <w:lang w:eastAsia="ko-KR"/>
              </w:rPr>
            </w:pPr>
          </w:p>
        </w:tc>
      </w:tr>
      <w:tr w:rsidR="00EB59C5" w:rsidRPr="000005B0" w14:paraId="648ECAEF" w14:textId="77777777" w:rsidTr="0094264A">
        <w:tc>
          <w:tcPr>
            <w:tcW w:w="1219" w:type="dxa"/>
          </w:tcPr>
          <w:p w14:paraId="3DBDCAB7" w14:textId="00DFD909" w:rsidR="00EB59C5" w:rsidRPr="00EB59C5" w:rsidRDefault="00EB59C5" w:rsidP="00567319">
            <w:pPr>
              <w:spacing w:after="0"/>
              <w:jc w:val="both"/>
              <w:rPr>
                <w:rFonts w:eastAsia="Malgun Gothic"/>
                <w:noProof/>
                <w:lang w:val="en-US" w:eastAsia="ko-KR"/>
              </w:rPr>
            </w:pPr>
            <w:r>
              <w:rPr>
                <w:rFonts w:eastAsia="Malgun Gothic" w:hint="eastAsia"/>
                <w:noProof/>
                <w:lang w:val="en-US" w:eastAsia="ko-KR"/>
              </w:rPr>
              <w:t>Sa</w:t>
            </w:r>
            <w:r>
              <w:rPr>
                <w:rFonts w:eastAsia="Malgun Gothic"/>
                <w:noProof/>
                <w:lang w:val="en-US" w:eastAsia="ko-KR"/>
              </w:rPr>
              <w:t>msung</w:t>
            </w:r>
          </w:p>
        </w:tc>
        <w:tc>
          <w:tcPr>
            <w:tcW w:w="1895" w:type="dxa"/>
          </w:tcPr>
          <w:p w14:paraId="35169AD5" w14:textId="2695E592" w:rsidR="00EB59C5" w:rsidRPr="00EB59C5" w:rsidRDefault="00EB59C5" w:rsidP="00567319">
            <w:pPr>
              <w:spacing w:after="0"/>
              <w:jc w:val="both"/>
              <w:rPr>
                <w:rFonts w:eastAsia="Malgun Gothic"/>
                <w:noProof/>
                <w:lang w:eastAsia="ko-KR"/>
              </w:rPr>
            </w:pPr>
            <w:r>
              <w:rPr>
                <w:rFonts w:eastAsia="Malgun Gothic" w:hint="eastAsia"/>
                <w:noProof/>
                <w:lang w:eastAsia="ko-KR"/>
              </w:rPr>
              <w:t>2</w:t>
            </w:r>
          </w:p>
        </w:tc>
        <w:tc>
          <w:tcPr>
            <w:tcW w:w="6520" w:type="dxa"/>
          </w:tcPr>
          <w:p w14:paraId="3F3EBABD" w14:textId="77777777" w:rsidR="00EB59C5" w:rsidRDefault="00EB59C5" w:rsidP="00567319">
            <w:pPr>
              <w:spacing w:after="0"/>
              <w:jc w:val="both"/>
              <w:rPr>
                <w:rFonts w:eastAsia="Malgun Gothic"/>
                <w:noProof/>
                <w:lang w:eastAsia="ko-KR"/>
              </w:rPr>
            </w:pPr>
          </w:p>
        </w:tc>
      </w:tr>
    </w:tbl>
    <w:p w14:paraId="75CAA649" w14:textId="3989F5D2" w:rsidR="007503A4" w:rsidRDefault="007503A4" w:rsidP="00DE1A16">
      <w:pPr>
        <w:rPr>
          <w:rFonts w:ascii="Arial" w:hAnsi="Arial" w:cs="Arial"/>
        </w:rPr>
      </w:pPr>
    </w:p>
    <w:p w14:paraId="622AB7E8" w14:textId="701D4F3B" w:rsidR="00ED0698" w:rsidRPr="00EA3576" w:rsidRDefault="00ED0698" w:rsidP="00ED0698">
      <w:pPr>
        <w:pStyle w:val="BodyText"/>
        <w:rPr>
          <w:color w:val="FF0000"/>
        </w:rPr>
      </w:pPr>
      <w:r w:rsidRPr="00EA3576">
        <w:rPr>
          <w:color w:val="FF0000"/>
        </w:rPr>
        <w:t>Tentative rapporteur conclusion: Alternative 2 (i.e., the alternative already in the running CR) for handling the common and specific PLMNs is adopted.</w:t>
      </w:r>
    </w:p>
    <w:p w14:paraId="7CA85DFD" w14:textId="77777777" w:rsidR="00ED0698" w:rsidRDefault="00ED0698"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50"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2: RAN2 </w:t>
            </w:r>
            <w:proofErr w:type="spellStart"/>
            <w:r w:rsidRPr="004D61E8">
              <w:rPr>
                <w:rFonts w:ascii="Arial" w:eastAsia="Malgun Gothic" w:hAnsi="Arial" w:cs="Arial"/>
                <w:i/>
                <w:iCs/>
                <w:color w:val="002060"/>
                <w:lang w:eastAsia="ko-KR"/>
              </w:rPr>
              <w:t>does</w:t>
            </w:r>
            <w:proofErr w:type="spellEnd"/>
            <w:r w:rsidRPr="004D61E8">
              <w:rPr>
                <w:rFonts w:ascii="Arial" w:eastAsia="Malgun Gothic" w:hAnsi="Arial" w:cs="Arial"/>
                <w:i/>
                <w:iCs/>
                <w:color w:val="002060"/>
                <w:lang w:eastAsia="ko-KR"/>
              </w:rPr>
              <w:t xml:space="preserve"> not </w:t>
            </w:r>
            <w:proofErr w:type="spellStart"/>
            <w:r w:rsidRPr="004D61E8">
              <w:rPr>
                <w:rFonts w:ascii="Arial" w:eastAsia="Malgun Gothic" w:hAnsi="Arial" w:cs="Arial"/>
                <w:i/>
                <w:iCs/>
                <w:color w:val="002060"/>
                <w:lang w:eastAsia="ko-KR"/>
              </w:rPr>
              <w:t>expect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there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impact</w:t>
            </w:r>
            <w:proofErr w:type="spellEnd"/>
            <w:r w:rsidRPr="004D61E8">
              <w:rPr>
                <w:rFonts w:ascii="Arial" w:eastAsia="Malgun Gothic" w:hAnsi="Arial" w:cs="Arial"/>
                <w:i/>
                <w:iCs/>
                <w:color w:val="002060"/>
                <w:lang w:eastAsia="ko-KR"/>
              </w:rPr>
              <w:t xml:space="preserve"> on </w:t>
            </w:r>
            <w:proofErr w:type="spellStart"/>
            <w:r w:rsidRPr="004D61E8">
              <w:rPr>
                <w:rFonts w:ascii="Arial" w:eastAsia="Malgun Gothic" w:hAnsi="Arial" w:cs="Arial"/>
                <w:i/>
                <w:iCs/>
                <w:color w:val="002060"/>
                <w:lang w:eastAsia="ko-KR"/>
              </w:rPr>
              <w:t>cell</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selection</w:t>
            </w:r>
            <w:proofErr w:type="spellEnd"/>
            <w:r w:rsidRPr="004D61E8">
              <w:rPr>
                <w:rFonts w:ascii="Arial" w:eastAsia="Malgun Gothic" w:hAnsi="Arial" w:cs="Arial"/>
                <w:i/>
                <w:iCs/>
                <w:color w:val="002060"/>
                <w:lang w:eastAsia="ko-KR"/>
              </w:rPr>
              <w:t>/</w:t>
            </w:r>
            <w:proofErr w:type="spellStart"/>
            <w:r w:rsidRPr="004D61E8">
              <w:rPr>
                <w:rFonts w:ascii="Arial" w:eastAsia="Malgun Gothic" w:hAnsi="Arial" w:cs="Arial"/>
                <w:i/>
                <w:iCs/>
                <w:color w:val="002060"/>
                <w:lang w:eastAsia="ko-KR"/>
              </w:rPr>
              <w:t>reselection</w:t>
            </w:r>
            <w:proofErr w:type="spellEnd"/>
            <w:r w:rsidRPr="004D61E8">
              <w:rPr>
                <w:rFonts w:ascii="Arial" w:eastAsia="Malgun Gothic" w:hAnsi="Arial" w:cs="Arial"/>
                <w:i/>
                <w:iCs/>
                <w:color w:val="002060"/>
                <w:lang w:eastAsia="ko-KR"/>
              </w:rPr>
              <w:t xml:space="preserve"> and </w:t>
            </w:r>
            <w:proofErr w:type="spellStart"/>
            <w:r w:rsidRPr="004D61E8">
              <w:rPr>
                <w:rFonts w:ascii="Arial" w:eastAsia="Malgun Gothic" w:hAnsi="Arial" w:cs="Arial"/>
                <w:i/>
                <w:iCs/>
                <w:color w:val="002060"/>
                <w:lang w:eastAsia="ko-KR"/>
              </w:rPr>
              <w:t>would</w:t>
            </w:r>
            <w:proofErr w:type="spellEnd"/>
            <w:r w:rsidRPr="004D61E8">
              <w:rPr>
                <w:rFonts w:ascii="Arial" w:eastAsia="Malgun Gothic" w:hAnsi="Arial" w:cs="Arial"/>
                <w:i/>
                <w:iCs/>
                <w:color w:val="002060"/>
                <w:lang w:eastAsia="ko-KR"/>
              </w:rPr>
              <w:t xml:space="preserve"> like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confirm</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whether</w:t>
            </w:r>
            <w:proofErr w:type="spellEnd"/>
            <w:r w:rsidRPr="004D61E8">
              <w:rPr>
                <w:rFonts w:ascii="Arial" w:eastAsia="Malgun Gothic" w:hAnsi="Arial" w:cs="Arial"/>
                <w:i/>
                <w:iCs/>
                <w:color w:val="002060"/>
                <w:lang w:eastAsia="ko-KR"/>
              </w:rPr>
              <w:t xml:space="preserve"> CT1 </w:t>
            </w:r>
            <w:proofErr w:type="spellStart"/>
            <w:r w:rsidRPr="004D61E8">
              <w:rPr>
                <w:rFonts w:ascii="Arial" w:eastAsia="Malgun Gothic" w:hAnsi="Arial" w:cs="Arial"/>
                <w:i/>
                <w:iCs/>
                <w:color w:val="002060"/>
                <w:lang w:eastAsia="ko-KR"/>
              </w:rPr>
              <w:t>foresee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any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impact</w:t>
            </w:r>
            <w:proofErr w:type="spellEnd"/>
            <w:r w:rsidRPr="004D61E8">
              <w:rPr>
                <w:rFonts w:ascii="Arial" w:eastAsia="Malgun Gothic" w:hAnsi="Arial" w:cs="Arial"/>
                <w:i/>
                <w:iCs/>
                <w:color w:val="002060"/>
                <w:lang w:eastAsia="ko-KR"/>
              </w:rPr>
              <w:t xml:space="preserve"> on </w:t>
            </w:r>
            <w:proofErr w:type="spellStart"/>
            <w:r w:rsidRPr="004D61E8">
              <w:rPr>
                <w:rFonts w:ascii="Arial" w:eastAsia="Malgun Gothic" w:hAnsi="Arial" w:cs="Arial"/>
                <w:i/>
                <w:iCs/>
                <w:color w:val="002060"/>
                <w:lang w:eastAsia="ko-KR"/>
              </w:rPr>
              <w:t>cell</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selection</w:t>
            </w:r>
            <w:proofErr w:type="spellEnd"/>
            <w:r w:rsidRPr="004D61E8">
              <w:rPr>
                <w:rFonts w:ascii="Arial" w:eastAsia="Malgun Gothic" w:hAnsi="Arial" w:cs="Arial"/>
                <w:i/>
                <w:iCs/>
                <w:color w:val="002060"/>
                <w:lang w:eastAsia="ko-KR"/>
              </w:rPr>
              <w:t>/</w:t>
            </w:r>
            <w:proofErr w:type="spellStart"/>
            <w:r w:rsidRPr="004D61E8">
              <w:rPr>
                <w:rFonts w:ascii="Arial" w:eastAsia="Malgun Gothic" w:hAnsi="Arial" w:cs="Arial"/>
                <w:i/>
                <w:iCs/>
                <w:color w:val="002060"/>
                <w:lang w:eastAsia="ko-KR"/>
              </w:rPr>
              <w:t>reselection</w:t>
            </w:r>
            <w:proofErr w:type="spellEnd"/>
            <w:r w:rsidRPr="004D61E8">
              <w:rPr>
                <w:rFonts w:ascii="Arial" w:eastAsia="Malgun Gothic" w:hAnsi="Arial" w:cs="Arial"/>
                <w:i/>
                <w:iCs/>
                <w:color w:val="002060"/>
                <w:lang w:eastAsia="ko-KR"/>
              </w:rPr>
              <w:t xml:space="preserve"> due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MINT?</w:t>
            </w:r>
          </w:p>
          <w:p w14:paraId="76C0401E" w14:textId="609DBE3B" w:rsidR="00FF05FC" w:rsidRPr="00FF05FC" w:rsidRDefault="00FF05FC" w:rsidP="00FF05FC">
            <w:r>
              <w:t xml:space="preserve">CT1 </w:t>
            </w:r>
            <w:proofErr w:type="spellStart"/>
            <w:r>
              <w:t>does</w:t>
            </w:r>
            <w:proofErr w:type="spellEnd"/>
            <w:r>
              <w:t xml:space="preserve"> not </w:t>
            </w:r>
            <w:proofErr w:type="spellStart"/>
            <w:r>
              <w:t>foresee</w:t>
            </w:r>
            <w:proofErr w:type="spellEnd"/>
            <w:r>
              <w:t xml:space="preserve"> </w:t>
            </w:r>
            <w:proofErr w:type="spellStart"/>
            <w:r>
              <w:t>any</w:t>
            </w:r>
            <w:proofErr w:type="spellEnd"/>
            <w:r>
              <w:t xml:space="preserve"> </w:t>
            </w:r>
            <w:proofErr w:type="spellStart"/>
            <w:r>
              <w:t>impact</w:t>
            </w:r>
            <w:proofErr w:type="spellEnd"/>
            <w:r>
              <w:t xml:space="preserve"> on </w:t>
            </w:r>
            <w:proofErr w:type="spellStart"/>
            <w:r>
              <w:t>cell</w:t>
            </w:r>
            <w:proofErr w:type="spellEnd"/>
            <w:r>
              <w:t xml:space="preserve"> </w:t>
            </w:r>
            <w:proofErr w:type="spellStart"/>
            <w:r>
              <w:t>selection</w:t>
            </w:r>
            <w:proofErr w:type="spellEnd"/>
            <w:r>
              <w:t xml:space="preserve"> </w:t>
            </w:r>
            <w:proofErr w:type="spellStart"/>
            <w:r>
              <w:t>or</w:t>
            </w:r>
            <w:proofErr w:type="spellEnd"/>
            <w:r>
              <w:t xml:space="preserve"> </w:t>
            </w:r>
            <w:proofErr w:type="spellStart"/>
            <w:r>
              <w:t>reselection</w:t>
            </w:r>
            <w:proofErr w:type="spellEnd"/>
            <w:r>
              <w:t xml:space="preserve"> due </w:t>
            </w:r>
            <w:proofErr w:type="spellStart"/>
            <w:r>
              <w:t>to</w:t>
            </w:r>
            <w:proofErr w:type="spellEnd"/>
            <w:r>
              <w:t xml:space="preserve"> MINT.</w:t>
            </w:r>
          </w:p>
        </w:tc>
      </w:tr>
    </w:tbl>
    <w:p w14:paraId="73EE4BFB" w14:textId="77777777" w:rsidR="00FF05FC" w:rsidRDefault="00FF05FC" w:rsidP="00FF05FC">
      <w:pPr>
        <w:pStyle w:val="BodyText"/>
      </w:pPr>
    </w:p>
    <w:p w14:paraId="6FADD3E0" w14:textId="3BC7C23A" w:rsidR="00092143" w:rsidRDefault="00FC23C0" w:rsidP="00FF05FC">
      <w:pPr>
        <w:overflowPunct/>
        <w:autoSpaceDE/>
        <w:autoSpaceDN/>
        <w:adjustRightInd/>
        <w:spacing w:after="0"/>
        <w:textAlignment w:val="auto"/>
        <w:rPr>
          <w:rFonts w:ascii="Arial" w:hAnsi="Arial"/>
          <w:lang w:eastAsia="zh-CN"/>
        </w:rPr>
      </w:pPr>
      <w:hyperlink r:id="rId51"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2"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3"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 xml:space="preserve">The PLMN-ID of that PLMN is broadcast by the cell with no associated CAG-IDs and CAG-only indication in the UE for that PLMN (TS 23.501 [10]) is absent or </w:t>
            </w:r>
            <w:proofErr w:type="gramStart"/>
            <w:r w:rsidRPr="00092143">
              <w:t>false;</w:t>
            </w:r>
            <w:proofErr w:type="gramEnd"/>
          </w:p>
          <w:p w14:paraId="16FBCF26" w14:textId="77777777" w:rsidR="00092143" w:rsidRPr="00092143" w:rsidRDefault="00092143" w:rsidP="0094264A">
            <w:pPr>
              <w:ind w:left="568"/>
            </w:pPr>
            <w:r w:rsidRPr="00092143">
              <w:t>-</w:t>
            </w:r>
            <w:r w:rsidRPr="00092143">
              <w:tab/>
              <w:t xml:space="preserve">Allowed CAG list in the UE for that PLMN (TS 23.501 [10]) includes a CAG-ID broadcast by the cell for that </w:t>
            </w:r>
            <w:proofErr w:type="gramStart"/>
            <w:r w:rsidRPr="00092143">
              <w:t>PLMN;</w:t>
            </w:r>
            <w:proofErr w:type="gramEnd"/>
          </w:p>
          <w:p w14:paraId="5546AC6F" w14:textId="77777777" w:rsidR="00092143" w:rsidRPr="00092143" w:rsidRDefault="00092143" w:rsidP="0094264A">
            <w:pPr>
              <w:ind w:left="568" w:hanging="284"/>
            </w:pPr>
            <w:r w:rsidRPr="00092143">
              <w:t>-</w:t>
            </w:r>
            <w:r w:rsidRPr="00092143">
              <w:tab/>
              <w:t xml:space="preserve">The cell selection criteria are fulfilled, see clause </w:t>
            </w:r>
            <w:proofErr w:type="gramStart"/>
            <w:r w:rsidRPr="00092143">
              <w:t>5.2.3.2;</w:t>
            </w:r>
            <w:proofErr w:type="gramEnd"/>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 xml:space="preserve">The cell is not barred, see clause </w:t>
            </w:r>
            <w:proofErr w:type="gramStart"/>
            <w:r w:rsidRPr="00092143">
              <w:t>5.3.1;</w:t>
            </w:r>
            <w:proofErr w:type="gramEnd"/>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4"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 xml:space="preserve">The </w:t>
            </w:r>
            <w:proofErr w:type="spellStart"/>
            <w:r w:rsidRPr="00092143">
              <w:t>cell</w:t>
            </w:r>
            <w:proofErr w:type="spellEnd"/>
            <w:r w:rsidRPr="00092143">
              <w:t xml:space="preserve"> </w:t>
            </w:r>
            <w:proofErr w:type="spellStart"/>
            <w:r w:rsidRPr="00092143">
              <w:t>is</w:t>
            </w:r>
            <w:proofErr w:type="spellEnd"/>
            <w:r w:rsidRPr="00092143">
              <w:t xml:space="preserve"> </w:t>
            </w:r>
            <w:proofErr w:type="spellStart"/>
            <w:r w:rsidRPr="00092143">
              <w:t>part</w:t>
            </w:r>
            <w:proofErr w:type="spellEnd"/>
            <w:r w:rsidRPr="00092143">
              <w:t xml:space="preserve"> </w:t>
            </w:r>
            <w:proofErr w:type="spellStart"/>
            <w:r w:rsidRPr="00092143">
              <w:t>of</w:t>
            </w:r>
            <w:proofErr w:type="spellEnd"/>
            <w:r w:rsidRPr="00092143">
              <w:t xml:space="preserve"> </w:t>
            </w:r>
            <w:proofErr w:type="spellStart"/>
            <w:r w:rsidRPr="00092143">
              <w:t>either</w:t>
            </w:r>
            <w:proofErr w:type="spellEnd"/>
            <w:r w:rsidRPr="00092143">
              <w:t xml:space="preserve"> </w:t>
            </w:r>
            <w:proofErr w:type="spellStart"/>
            <w:r w:rsidRPr="00092143">
              <w:t>the</w:t>
            </w:r>
            <w:proofErr w:type="spellEnd"/>
            <w:r w:rsidRPr="00092143">
              <w:t xml:space="preserve"> </w:t>
            </w:r>
            <w:proofErr w:type="spellStart"/>
            <w:r w:rsidRPr="00092143">
              <w:t>selected</w:t>
            </w:r>
            <w:proofErr w:type="spellEnd"/>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2E66610B" w14:textId="62196161" w:rsidR="003E6B21" w:rsidRPr="003E6B21" w:rsidRDefault="003E6B21" w:rsidP="006959DE">
            <w:pPr>
              <w:spacing w:after="0"/>
              <w:jc w:val="both"/>
              <w:rPr>
                <w:rFonts w:eastAsia="Malgun Gothic"/>
                <w:noProof/>
                <w:lang w:eastAsia="ko-KR"/>
              </w:rPr>
            </w:pPr>
            <w:r>
              <w:rPr>
                <w:rFonts w:eastAsia="Malgun Gothic" w:hint="eastAsia"/>
                <w:noProof/>
                <w:lang w:eastAsia="ko-KR"/>
              </w:rPr>
              <w:t>No</w:t>
            </w:r>
          </w:p>
        </w:tc>
        <w:tc>
          <w:tcPr>
            <w:tcW w:w="6520" w:type="dxa"/>
          </w:tcPr>
          <w:p w14:paraId="28A5C0F5" w14:textId="00CF5468" w:rsidR="003E6B21" w:rsidRPr="003E6B21" w:rsidRDefault="003E6B21" w:rsidP="003E6B21">
            <w:pPr>
              <w:spacing w:after="0"/>
              <w:jc w:val="both"/>
              <w:rPr>
                <w:rFonts w:eastAsia="Malgun Gothic"/>
                <w:noProof/>
                <w:lang w:eastAsia="ko-KR"/>
              </w:rPr>
            </w:pPr>
            <w:r>
              <w:rPr>
                <w:rFonts w:eastAsia="Malgun Gothic" w:hint="eastAsia"/>
                <w:noProof/>
                <w:lang w:eastAsia="ko-KR"/>
              </w:rPr>
              <w:t>PLMN selection shoul</w:t>
            </w:r>
            <w:r>
              <w:rPr>
                <w:rFonts w:eastAsia="Malgun Gothic"/>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Malgun Gothic"/>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Malgun Gothic"/>
                <w:noProof/>
                <w:lang w:eastAsia="ko-KR"/>
              </w:rPr>
            </w:pPr>
            <w:r>
              <w:rPr>
                <w:noProof/>
              </w:rPr>
              <w:t>No</w:t>
            </w:r>
          </w:p>
        </w:tc>
        <w:tc>
          <w:tcPr>
            <w:tcW w:w="6520" w:type="dxa"/>
          </w:tcPr>
          <w:p w14:paraId="7B650DD6" w14:textId="77777777" w:rsidR="00567319" w:rsidRDefault="00567319" w:rsidP="00567319">
            <w:pPr>
              <w:spacing w:after="0"/>
              <w:jc w:val="both"/>
              <w:rPr>
                <w:rFonts w:eastAsia="Malgun Gothic"/>
                <w:noProof/>
                <w:lang w:eastAsia="ko-KR"/>
              </w:rPr>
            </w:pPr>
          </w:p>
        </w:tc>
      </w:tr>
      <w:tr w:rsidR="00EB59C5" w:rsidRPr="000005B0" w14:paraId="5D4A3193" w14:textId="77777777" w:rsidTr="0094264A">
        <w:tc>
          <w:tcPr>
            <w:tcW w:w="1219" w:type="dxa"/>
          </w:tcPr>
          <w:p w14:paraId="0B309406" w14:textId="7138F700" w:rsidR="00EB59C5" w:rsidRPr="00EB59C5" w:rsidRDefault="00EB59C5"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 xml:space="preserve">amsung </w:t>
            </w:r>
          </w:p>
        </w:tc>
        <w:tc>
          <w:tcPr>
            <w:tcW w:w="1895" w:type="dxa"/>
          </w:tcPr>
          <w:p w14:paraId="61AB59AF" w14:textId="17A0C5B6" w:rsidR="00EB59C5" w:rsidRPr="00EB59C5" w:rsidRDefault="00EB59C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059C6E90" w14:textId="77777777" w:rsidR="00EB59C5" w:rsidRDefault="00EB59C5" w:rsidP="00567319">
            <w:pPr>
              <w:spacing w:after="0"/>
              <w:jc w:val="both"/>
              <w:rPr>
                <w:rFonts w:eastAsia="Malgun Gothic"/>
                <w:noProof/>
                <w:lang w:eastAsia="ko-KR"/>
              </w:rPr>
            </w:pPr>
          </w:p>
        </w:tc>
      </w:tr>
    </w:tbl>
    <w:p w14:paraId="7CF94C22" w14:textId="4A013039" w:rsidR="00092143" w:rsidRDefault="00092143" w:rsidP="00FF05FC">
      <w:pPr>
        <w:overflowPunct/>
        <w:autoSpaceDE/>
        <w:autoSpaceDN/>
        <w:adjustRightInd/>
        <w:spacing w:after="0"/>
        <w:textAlignment w:val="auto"/>
        <w:rPr>
          <w:rFonts w:ascii="Arial" w:hAnsi="Arial"/>
          <w:lang w:eastAsia="zh-CN"/>
        </w:rPr>
      </w:pPr>
    </w:p>
    <w:p w14:paraId="693ABABF" w14:textId="5D6FADDF" w:rsidR="00ED0698" w:rsidRPr="00EA3576" w:rsidRDefault="00ED0698" w:rsidP="00ED0698">
      <w:pPr>
        <w:pStyle w:val="BodyText"/>
        <w:rPr>
          <w:color w:val="FF0000"/>
        </w:rPr>
      </w:pPr>
      <w:r w:rsidRPr="00EA3576">
        <w:rPr>
          <w:color w:val="FF0000"/>
        </w:rPr>
        <w:t xml:space="preserve">Tentative rapporteur conclusion: </w:t>
      </w:r>
      <w:r w:rsidR="00133471">
        <w:rPr>
          <w:color w:val="FF0000"/>
        </w:rPr>
        <w:t xml:space="preserve">It is assumed that the current cell suitability criteria </w:t>
      </w:r>
      <w:proofErr w:type="gramStart"/>
      <w:r w:rsidR="00133471">
        <w:rPr>
          <w:color w:val="FF0000"/>
        </w:rPr>
        <w:t>works</w:t>
      </w:r>
      <w:proofErr w:type="gramEnd"/>
      <w:r w:rsidR="00133471">
        <w:rPr>
          <w:color w:val="FF0000"/>
        </w:rPr>
        <w:t xml:space="preserve"> for MINT.</w:t>
      </w:r>
    </w:p>
    <w:p w14:paraId="2AA3CEA1" w14:textId="77777777" w:rsidR="00ED0698" w:rsidRDefault="00ED0698"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FC23C0" w:rsidP="00EE6B8A">
      <w:pPr>
        <w:rPr>
          <w:rFonts w:ascii="Arial" w:hAnsi="Arial" w:cs="Arial"/>
        </w:rPr>
      </w:pPr>
      <w:hyperlink r:id="rId55"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17" w:name="_Toc29245187"/>
            <w:bookmarkStart w:id="18" w:name="_Toc37298530"/>
            <w:bookmarkStart w:id="19" w:name="_Toc46502292"/>
            <w:bookmarkStart w:id="20" w:name="_Toc52749269"/>
            <w:bookmarkStart w:id="21" w:name="_Toc83661428"/>
            <w:r w:rsidRPr="00AA3051">
              <w:t>4.2</w:t>
            </w:r>
            <w:r w:rsidRPr="00AA3051">
              <w:tab/>
            </w:r>
            <w:proofErr w:type="spellStart"/>
            <w:r w:rsidRPr="00AA3051">
              <w:t>Functional</w:t>
            </w:r>
            <w:proofErr w:type="spellEnd"/>
            <w:r w:rsidRPr="00AA3051">
              <w:t xml:space="preserve"> </w:t>
            </w:r>
            <w:proofErr w:type="spellStart"/>
            <w:r w:rsidRPr="00AA3051">
              <w:t>division</w:t>
            </w:r>
            <w:proofErr w:type="spellEnd"/>
            <w:r w:rsidRPr="00AA3051">
              <w:t xml:space="preserve"> </w:t>
            </w:r>
            <w:proofErr w:type="spellStart"/>
            <w:r w:rsidRPr="00AA3051">
              <w:t>between</w:t>
            </w:r>
            <w:proofErr w:type="spellEnd"/>
            <w:r w:rsidRPr="00AA3051">
              <w:t xml:space="preserve"> AS and NAS in RRC_IDLE </w:t>
            </w:r>
            <w:proofErr w:type="spellStart"/>
            <w:r w:rsidRPr="00AA3051">
              <w:t>state</w:t>
            </w:r>
            <w:proofErr w:type="spellEnd"/>
            <w:r w:rsidRPr="00AA3051">
              <w:t xml:space="preserve"> and RRC_INACTIVE </w:t>
            </w:r>
            <w:proofErr w:type="spellStart"/>
            <w:r w:rsidRPr="00AA3051">
              <w:t>state</w:t>
            </w:r>
            <w:bookmarkEnd w:id="17"/>
            <w:bookmarkEnd w:id="18"/>
            <w:bookmarkEnd w:id="19"/>
            <w:bookmarkEnd w:id="20"/>
            <w:bookmarkEnd w:id="21"/>
            <w:proofErr w:type="spellEnd"/>
          </w:p>
          <w:p w14:paraId="5E24A189" w14:textId="77777777" w:rsidR="00EE6B8A" w:rsidRPr="00AA3051" w:rsidRDefault="00EE6B8A" w:rsidP="00EE6B8A">
            <w:pPr>
              <w:keepNext/>
              <w:keepLines/>
            </w:pPr>
            <w:r w:rsidRPr="00AA3051">
              <w:t xml:space="preserve">Table 4.2-1 </w:t>
            </w:r>
            <w:proofErr w:type="spellStart"/>
            <w:r w:rsidRPr="00AA3051">
              <w:t>presents</w:t>
            </w:r>
            <w:proofErr w:type="spellEnd"/>
            <w:r w:rsidRPr="00AA3051">
              <w:t xml:space="preserve"> </w:t>
            </w:r>
            <w:proofErr w:type="spellStart"/>
            <w:r w:rsidRPr="00AA3051">
              <w:t>the</w:t>
            </w:r>
            <w:proofErr w:type="spellEnd"/>
            <w:r w:rsidRPr="00AA3051">
              <w:t xml:space="preserve"> </w:t>
            </w:r>
            <w:proofErr w:type="spellStart"/>
            <w:r w:rsidRPr="00AA3051">
              <w:t>functional</w:t>
            </w:r>
            <w:proofErr w:type="spellEnd"/>
            <w:r w:rsidRPr="00AA3051">
              <w:t xml:space="preserve"> </w:t>
            </w:r>
            <w:proofErr w:type="spellStart"/>
            <w:r w:rsidRPr="00AA3051">
              <w:t>division</w:t>
            </w:r>
            <w:proofErr w:type="spellEnd"/>
            <w:r w:rsidRPr="00AA3051">
              <w:t xml:space="preserve"> </w:t>
            </w:r>
            <w:proofErr w:type="spellStart"/>
            <w:r w:rsidRPr="00AA3051">
              <w:t>between</w:t>
            </w:r>
            <w:proofErr w:type="spellEnd"/>
            <w:r w:rsidRPr="00AA3051">
              <w:t xml:space="preserve"> UE non-access </w:t>
            </w:r>
            <w:proofErr w:type="spellStart"/>
            <w:r w:rsidRPr="00AA3051">
              <w:t>stratum</w:t>
            </w:r>
            <w:proofErr w:type="spellEnd"/>
            <w:r w:rsidRPr="00AA3051">
              <w:t xml:space="preserve"> (NAS) and UE </w:t>
            </w:r>
            <w:proofErr w:type="spellStart"/>
            <w:r w:rsidRPr="00AA3051">
              <w:t>access</w:t>
            </w:r>
            <w:proofErr w:type="spellEnd"/>
            <w:r w:rsidRPr="00AA3051">
              <w:t xml:space="preserve"> </w:t>
            </w:r>
            <w:proofErr w:type="spellStart"/>
            <w:r w:rsidRPr="00AA3051">
              <w:t>stratum</w:t>
            </w:r>
            <w:proofErr w:type="spellEnd"/>
            <w:r w:rsidRPr="00AA3051">
              <w:t xml:space="preserve"> (AS) in RRC_IDLE </w:t>
            </w:r>
            <w:proofErr w:type="spellStart"/>
            <w:r w:rsidRPr="00AA3051">
              <w:t>state</w:t>
            </w:r>
            <w:proofErr w:type="spellEnd"/>
            <w:r w:rsidRPr="00AA3051">
              <w:t xml:space="preserve"> and RRC_INACTIVE </w:t>
            </w:r>
            <w:proofErr w:type="spellStart"/>
            <w:r w:rsidRPr="00AA3051">
              <w:t>states</w:t>
            </w:r>
            <w:proofErr w:type="spellEnd"/>
            <w:r w:rsidRPr="00AA3051">
              <w:t xml:space="preserve">. The NAS </w:t>
            </w:r>
            <w:proofErr w:type="spellStart"/>
            <w:r w:rsidRPr="00AA3051">
              <w:t>part</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in TS 23.122 [9] and </w:t>
            </w:r>
            <w:proofErr w:type="spellStart"/>
            <w:r w:rsidRPr="00AA3051">
              <w:t>the</w:t>
            </w:r>
            <w:proofErr w:type="spellEnd"/>
            <w:r w:rsidRPr="00AA3051">
              <w:t xml:space="preserve"> AS </w:t>
            </w:r>
            <w:proofErr w:type="spellStart"/>
            <w:r w:rsidRPr="00AA3051">
              <w:t>part</w:t>
            </w:r>
            <w:proofErr w:type="spellEnd"/>
            <w:r w:rsidRPr="00AA3051">
              <w:t xml:space="preserve"> in </w:t>
            </w:r>
            <w:proofErr w:type="spellStart"/>
            <w:r w:rsidRPr="00AA3051">
              <w:t>the</w:t>
            </w:r>
            <w:proofErr w:type="spellEnd"/>
            <w:r w:rsidRPr="00AA3051">
              <w:t xml:space="preserve"> </w:t>
            </w:r>
            <w:proofErr w:type="spellStart"/>
            <w:r w:rsidRPr="00AA3051">
              <w:t>present</w:t>
            </w:r>
            <w:proofErr w:type="spellEnd"/>
            <w:r w:rsidRPr="00AA3051">
              <w:t xml:space="preserve"> </w:t>
            </w:r>
            <w:proofErr w:type="spellStart"/>
            <w:r w:rsidRPr="00AA3051">
              <w:t>document</w:t>
            </w:r>
            <w:proofErr w:type="spellEnd"/>
            <w:r w:rsidRPr="00AA3051">
              <w: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proofErr w:type="spellStart"/>
                  <w:r w:rsidR="00456301">
                    <w:rPr>
                      <w:color w:val="FF0000"/>
                      <w:lang w:val="sv-SE" w:eastAsia="en-US"/>
                    </w:rPr>
                    <w:t>roaming</w:t>
                  </w:r>
                  <w:proofErr w:type="spellEnd"/>
                  <w:r w:rsidR="00456301">
                    <w:rPr>
                      <w:color w:val="FF0000"/>
                      <w:lang w:val="sv-SE" w:eastAsia="en-US"/>
                    </w:rPr>
                    <w:t xml:space="preserve"> </w:t>
                  </w:r>
                  <w:r>
                    <w:rPr>
                      <w:color w:val="FF0000"/>
                      <w:lang w:val="sv-SE" w:eastAsia="en-US"/>
                    </w:rPr>
                    <w:t xml:space="preserve">information </w:t>
                  </w:r>
                  <w:r w:rsidRPr="00EE6B8A">
                    <w:rPr>
                      <w:color w:val="FF0000"/>
                      <w:lang w:eastAsia="en-US"/>
                    </w:rPr>
                    <w:t>for available PLMNs</w:t>
                  </w:r>
                  <w:r>
                    <w:rPr>
                      <w:color w:val="FF0000"/>
                      <w:lang w:val="sv-SE"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proofErr w:type="spellStart"/>
                  <w:r>
                    <w:rPr>
                      <w:color w:val="FF0000"/>
                      <w:lang w:val="sv-SE" w:eastAsia="en-US"/>
                    </w:rPr>
                    <w:t>PLMNs</w:t>
                  </w:r>
                  <w:proofErr w:type="spellEnd"/>
                  <w:r>
                    <w:rPr>
                      <w:color w:val="FF0000"/>
                      <w:lang w:val="sv-SE" w:eastAsia="en-US"/>
                    </w:rPr>
                    <w:t xml:space="preserve"> for </w:t>
                  </w:r>
                  <w:proofErr w:type="spellStart"/>
                  <w:r>
                    <w:rPr>
                      <w:color w:val="FF0000"/>
                      <w:lang w:val="sv-SE" w:eastAsia="en-US"/>
                    </w:rPr>
                    <w:t>available</w:t>
                  </w:r>
                  <w:proofErr w:type="spellEnd"/>
                  <w:r>
                    <w:rPr>
                      <w:color w:val="FF0000"/>
                      <w:lang w:val="sv-SE" w:eastAsia="en-US"/>
                    </w:rPr>
                    <w:t xml:space="preserve"> </w:t>
                  </w:r>
                  <w:proofErr w:type="spellStart"/>
                  <w:r>
                    <w:rPr>
                      <w:color w:val="FF0000"/>
                      <w:lang w:val="sv-SE" w:eastAsia="en-US"/>
                    </w:rPr>
                    <w:t>PLMNs</w:t>
                  </w:r>
                  <w:proofErr w:type="spellEnd"/>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proofErr w:type="spellStart"/>
                  <w:r w:rsidR="00456301">
                    <w:rPr>
                      <w:color w:val="FF0000"/>
                      <w:lang w:val="sv-SE" w:eastAsia="en-US"/>
                    </w:rPr>
                    <w:t>roaming</w:t>
                  </w:r>
                  <w:proofErr w:type="spellEnd"/>
                  <w:r w:rsidR="00456301">
                    <w:rPr>
                      <w:color w:val="FF0000"/>
                      <w:lang w:val="sv-SE" w:eastAsia="en-US"/>
                    </w:rPr>
                    <w:t xml:space="preserve">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 xml:space="preserve">Report CAG-ID(s) of found cell(s) broadcasting a CAG-ID together with the associated manual CAG selection allowed indicator, HRNN and </w:t>
                  </w:r>
                  <w:proofErr w:type="spellStart"/>
                  <w:r w:rsidRPr="00AA3051">
                    <w:t>PLMNto</w:t>
                  </w:r>
                  <w:proofErr w:type="spellEnd"/>
                  <w:r w:rsidRPr="00AA3051">
                    <w:t xml:space="preserve">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22" w:name="_Toc29237871"/>
            <w:bookmarkStart w:id="23" w:name="_Toc37235770"/>
            <w:bookmarkStart w:id="24" w:name="_Toc46499476"/>
            <w:bookmarkStart w:id="25" w:name="_Toc52492208"/>
            <w:bookmarkStart w:id="26" w:name="_Toc90584975"/>
            <w:r w:rsidRPr="00FD0001">
              <w:t>4.2</w:t>
            </w:r>
            <w:r w:rsidRPr="00FD0001">
              <w:tab/>
            </w:r>
            <w:proofErr w:type="spellStart"/>
            <w:r w:rsidRPr="00FD0001">
              <w:t>Functional</w:t>
            </w:r>
            <w:proofErr w:type="spellEnd"/>
            <w:r w:rsidRPr="00FD0001">
              <w:t xml:space="preserve"> </w:t>
            </w:r>
            <w:proofErr w:type="spellStart"/>
            <w:r w:rsidRPr="00FD0001">
              <w:t>division</w:t>
            </w:r>
            <w:proofErr w:type="spellEnd"/>
            <w:r w:rsidRPr="00FD0001">
              <w:t xml:space="preserve"> </w:t>
            </w:r>
            <w:proofErr w:type="spellStart"/>
            <w:r w:rsidRPr="00FD0001">
              <w:t>between</w:t>
            </w:r>
            <w:proofErr w:type="spellEnd"/>
            <w:r w:rsidRPr="00FD0001">
              <w:t xml:space="preserve"> AS and NAS in </w:t>
            </w:r>
            <w:proofErr w:type="spellStart"/>
            <w:r w:rsidRPr="00FD0001">
              <w:t>Idle</w:t>
            </w:r>
            <w:proofErr w:type="spellEnd"/>
            <w:r w:rsidRPr="00FD0001">
              <w:t xml:space="preserve"> </w:t>
            </w:r>
            <w:proofErr w:type="spellStart"/>
            <w:r w:rsidRPr="00FD0001">
              <w:t>mode</w:t>
            </w:r>
            <w:bookmarkEnd w:id="22"/>
            <w:bookmarkEnd w:id="23"/>
            <w:bookmarkEnd w:id="24"/>
            <w:bookmarkEnd w:id="25"/>
            <w:bookmarkEnd w:id="26"/>
            <w:proofErr w:type="spellEnd"/>
          </w:p>
          <w:p w14:paraId="4A424563" w14:textId="77777777" w:rsidR="005D025F" w:rsidRPr="00FD0001" w:rsidRDefault="005D025F" w:rsidP="005D025F">
            <w:r w:rsidRPr="00FD0001">
              <w:t xml:space="preserve">Table 1 </w:t>
            </w:r>
            <w:proofErr w:type="spellStart"/>
            <w:r w:rsidRPr="00FD0001">
              <w:t>presents</w:t>
            </w:r>
            <w:proofErr w:type="spellEnd"/>
            <w:r w:rsidRPr="00FD0001">
              <w:t xml:space="preserve"> </w:t>
            </w:r>
            <w:proofErr w:type="spellStart"/>
            <w:r w:rsidRPr="00FD0001">
              <w:t>the</w:t>
            </w:r>
            <w:proofErr w:type="spellEnd"/>
            <w:r w:rsidRPr="00FD0001">
              <w:t xml:space="preserve"> </w:t>
            </w:r>
            <w:proofErr w:type="spellStart"/>
            <w:r w:rsidRPr="00FD0001">
              <w:t>functional</w:t>
            </w:r>
            <w:proofErr w:type="spellEnd"/>
            <w:r w:rsidRPr="00FD0001">
              <w:t xml:space="preserve"> </w:t>
            </w:r>
            <w:proofErr w:type="spellStart"/>
            <w:r w:rsidRPr="00FD0001">
              <w:t>division</w:t>
            </w:r>
            <w:proofErr w:type="spellEnd"/>
            <w:r w:rsidRPr="00FD0001">
              <w:t xml:space="preserve"> </w:t>
            </w:r>
            <w:proofErr w:type="spellStart"/>
            <w:r w:rsidRPr="00FD0001">
              <w:t>between</w:t>
            </w:r>
            <w:proofErr w:type="spellEnd"/>
            <w:r w:rsidRPr="00FD0001">
              <w:t xml:space="preserve"> UE non-access </w:t>
            </w:r>
            <w:proofErr w:type="spellStart"/>
            <w:r w:rsidRPr="00FD0001">
              <w:t>stratum</w:t>
            </w:r>
            <w:proofErr w:type="spellEnd"/>
            <w:r w:rsidRPr="00FD0001">
              <w:t xml:space="preserve"> (NAS) and UE </w:t>
            </w:r>
            <w:proofErr w:type="spellStart"/>
            <w:r w:rsidRPr="00FD0001">
              <w:t>access</w:t>
            </w:r>
            <w:proofErr w:type="spellEnd"/>
            <w:r w:rsidRPr="00FD0001">
              <w:t xml:space="preserve"> </w:t>
            </w:r>
            <w:proofErr w:type="spellStart"/>
            <w:r w:rsidRPr="00FD0001">
              <w:t>stratum</w:t>
            </w:r>
            <w:proofErr w:type="spellEnd"/>
            <w:r w:rsidRPr="00FD0001">
              <w:t xml:space="preserve"> (AS) in </w:t>
            </w:r>
            <w:proofErr w:type="spellStart"/>
            <w:r w:rsidRPr="00FD0001">
              <w:t>idle</w:t>
            </w:r>
            <w:proofErr w:type="spellEnd"/>
            <w:r w:rsidRPr="00FD0001">
              <w:t xml:space="preserve"> </w:t>
            </w:r>
            <w:proofErr w:type="spellStart"/>
            <w:r w:rsidRPr="00FD0001">
              <w:t>mode</w:t>
            </w:r>
            <w:proofErr w:type="spellEnd"/>
            <w:r w:rsidRPr="00FD0001">
              <w:t xml:space="preserve">. The NAS </w:t>
            </w:r>
            <w:proofErr w:type="spellStart"/>
            <w:r w:rsidRPr="00FD0001">
              <w:t>part</w:t>
            </w:r>
            <w:proofErr w:type="spellEnd"/>
            <w:r w:rsidRPr="00FD0001">
              <w:t xml:space="preserve"> </w:t>
            </w:r>
            <w:proofErr w:type="spellStart"/>
            <w:r w:rsidRPr="00FD0001">
              <w:t>is</w:t>
            </w:r>
            <w:proofErr w:type="spellEnd"/>
            <w:r w:rsidRPr="00FD0001">
              <w:t xml:space="preserve"> </w:t>
            </w:r>
            <w:proofErr w:type="spellStart"/>
            <w:r w:rsidRPr="00FD0001">
              <w:t>specified</w:t>
            </w:r>
            <w:proofErr w:type="spellEnd"/>
            <w:r w:rsidRPr="00FD0001">
              <w:t xml:space="preserve"> in TS 23.122 [5] and </w:t>
            </w:r>
            <w:proofErr w:type="spellStart"/>
            <w:r w:rsidRPr="00FD0001">
              <w:t>the</w:t>
            </w:r>
            <w:proofErr w:type="spellEnd"/>
            <w:r w:rsidRPr="00FD0001">
              <w:t xml:space="preserve"> AS </w:t>
            </w:r>
            <w:proofErr w:type="spellStart"/>
            <w:r w:rsidRPr="00FD0001">
              <w:t>part</w:t>
            </w:r>
            <w:proofErr w:type="spellEnd"/>
            <w:r w:rsidRPr="00FD0001">
              <w:t xml:space="preserve"> in </w:t>
            </w:r>
            <w:proofErr w:type="spellStart"/>
            <w:r w:rsidRPr="00FD0001">
              <w:t>the</w:t>
            </w:r>
            <w:proofErr w:type="spellEnd"/>
            <w:r w:rsidRPr="00FD0001">
              <w:t xml:space="preserve"> </w:t>
            </w:r>
            <w:proofErr w:type="spellStart"/>
            <w:r w:rsidRPr="00FD0001">
              <w:t>present</w:t>
            </w:r>
            <w:proofErr w:type="spellEnd"/>
            <w:r w:rsidRPr="00FD0001">
              <w:t xml:space="preserve"> </w:t>
            </w:r>
            <w:proofErr w:type="spellStart"/>
            <w:r w:rsidRPr="00FD0001">
              <w:t>document</w:t>
            </w:r>
            <w:proofErr w:type="spellEnd"/>
            <w:r w:rsidRPr="00FD0001">
              <w:t>.</w:t>
            </w:r>
            <w:bookmarkStart w:id="27"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 xml:space="preserve">Evaluate reports of available PLMNs and, for E-UTRA if the </w:t>
                  </w:r>
                  <w:proofErr w:type="spellStart"/>
                  <w:r w:rsidRPr="00FD0001">
                    <w:t>U</w:t>
                  </w:r>
                  <w:r w:rsidR="00A27567" w:rsidRPr="00FD0001">
                    <w:t>e</w:t>
                  </w:r>
                  <w:r w:rsidRPr="00FD0001">
                    <w:t>s</w:t>
                  </w:r>
                  <w:proofErr w:type="spellEnd"/>
                  <w:r w:rsidRPr="00FD0001">
                    <w:t xml:space="preserve">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proofErr w:type="spellStart"/>
                  <w:r>
                    <w:rPr>
                      <w:color w:val="FF0000"/>
                      <w:lang w:val="sv-SE" w:eastAsia="en-US"/>
                    </w:rPr>
                    <w:t>roaming</w:t>
                  </w:r>
                  <w:proofErr w:type="spellEnd"/>
                  <w:r>
                    <w:rPr>
                      <w:color w:val="FF0000"/>
                      <w:lang w:val="sv-SE" w:eastAsia="en-US"/>
                    </w:rPr>
                    <w:t xml:space="preserve"> information </w:t>
                  </w:r>
                  <w:r w:rsidRPr="00EE6B8A">
                    <w:rPr>
                      <w:color w:val="FF0000"/>
                      <w:lang w:eastAsia="en-US"/>
                    </w:rPr>
                    <w:t>for available PLMNs</w:t>
                  </w:r>
                  <w:r>
                    <w:rPr>
                      <w:color w:val="FF0000"/>
                      <w:lang w:val="sv-SE"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proofErr w:type="spellStart"/>
                  <w:r>
                    <w:rPr>
                      <w:color w:val="FF0000"/>
                      <w:lang w:val="sv-SE" w:eastAsia="en-US"/>
                    </w:rPr>
                    <w:t>PLMNs</w:t>
                  </w:r>
                  <w:proofErr w:type="spellEnd"/>
                  <w:r>
                    <w:rPr>
                      <w:color w:val="FF0000"/>
                      <w:lang w:val="sv-SE" w:eastAsia="en-US"/>
                    </w:rPr>
                    <w:t xml:space="preserve"> for </w:t>
                  </w:r>
                  <w:proofErr w:type="spellStart"/>
                  <w:r>
                    <w:rPr>
                      <w:color w:val="FF0000"/>
                      <w:lang w:val="sv-SE" w:eastAsia="en-US"/>
                    </w:rPr>
                    <w:t>available</w:t>
                  </w:r>
                  <w:proofErr w:type="spellEnd"/>
                  <w:r>
                    <w:rPr>
                      <w:color w:val="FF0000"/>
                      <w:lang w:val="sv-SE" w:eastAsia="en-US"/>
                    </w:rPr>
                    <w:t xml:space="preserve"> </w:t>
                  </w:r>
                  <w:proofErr w:type="spellStart"/>
                  <w:r>
                    <w:rPr>
                      <w:color w:val="FF0000"/>
                      <w:lang w:val="sv-SE" w:eastAsia="en-US"/>
                    </w:rPr>
                    <w:t>PLMNs</w:t>
                  </w:r>
                  <w:proofErr w:type="spellEnd"/>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proofErr w:type="spellStart"/>
                  <w:r>
                    <w:rPr>
                      <w:color w:val="FF0000"/>
                      <w:lang w:val="sv-SE" w:eastAsia="en-US"/>
                    </w:rPr>
                    <w:t>roaming</w:t>
                  </w:r>
                  <w:proofErr w:type="spellEnd"/>
                  <w:r>
                    <w:rPr>
                      <w:color w:val="FF0000"/>
                      <w:lang w:val="sv-SE" w:eastAsia="en-US"/>
                    </w:rPr>
                    <w:t xml:space="preserve"> information </w:t>
                  </w:r>
                  <w:r w:rsidRPr="00EE6B8A">
                    <w:rPr>
                      <w:color w:val="FF0000"/>
                      <w:lang w:eastAsia="en-US"/>
                    </w:rPr>
                    <w:t>for available PLMNs autonomously</w:t>
                  </w:r>
                  <w:r>
                    <w:rPr>
                      <w:color w:val="FF0000"/>
                      <w:lang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 xml:space="preserve">Control and restrict location registration for a UE in </w:t>
                  </w:r>
                  <w:proofErr w:type="spellStart"/>
                  <w:r w:rsidRPr="00FD0001">
                    <w:t>eCall</w:t>
                  </w:r>
                  <w:proofErr w:type="spellEnd"/>
                  <w:r w:rsidRPr="00FD0001">
                    <w:t xml:space="preserve">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 xml:space="preserve">On selection of a CSG by NAS, select any cell belonging to the selected CSG fulfilling the cell selection criteria and not barred or reserved for operator use for </w:t>
                  </w:r>
                  <w:proofErr w:type="spellStart"/>
                  <w:r w:rsidRPr="00FD0001">
                    <w:t>U</w:t>
                  </w:r>
                  <w:r w:rsidR="00A27567" w:rsidRPr="00FD0001">
                    <w:t>e</w:t>
                  </w:r>
                  <w:r w:rsidRPr="00FD0001">
                    <w:t>s</w:t>
                  </w:r>
                  <w:proofErr w:type="spellEnd"/>
                  <w:r w:rsidRPr="00FD0001">
                    <w:t xml:space="preserve">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27"/>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r w:rsidR="00EB59C5" w:rsidRPr="000005B0" w14:paraId="6CF5BF87" w14:textId="77777777" w:rsidTr="0094264A">
        <w:tc>
          <w:tcPr>
            <w:tcW w:w="1219" w:type="dxa"/>
          </w:tcPr>
          <w:p w14:paraId="3CA3A289" w14:textId="4D9B0AF3" w:rsidR="00EB59C5" w:rsidRPr="00EB59C5" w:rsidRDefault="00EB59C5"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6C9F238E" w14:textId="37F0BA21" w:rsidR="00EB59C5" w:rsidRPr="00EB59C5" w:rsidRDefault="00EB59C5" w:rsidP="00567319">
            <w:pPr>
              <w:spacing w:after="0"/>
              <w:jc w:val="both"/>
              <w:rPr>
                <w:rFonts w:eastAsia="Malgun Gothic"/>
                <w:noProof/>
                <w:lang w:eastAsia="ko-KR"/>
              </w:rPr>
            </w:pPr>
            <w:r>
              <w:rPr>
                <w:rFonts w:eastAsia="Malgun Gothic" w:hint="eastAsia"/>
                <w:noProof/>
                <w:lang w:eastAsia="ko-KR"/>
              </w:rPr>
              <w:t>Yes</w:t>
            </w:r>
          </w:p>
        </w:tc>
        <w:tc>
          <w:tcPr>
            <w:tcW w:w="6520" w:type="dxa"/>
          </w:tcPr>
          <w:p w14:paraId="3023EADC" w14:textId="77777777" w:rsidR="00EB59C5" w:rsidRPr="000005B0" w:rsidRDefault="00EB59C5" w:rsidP="00567319">
            <w:pPr>
              <w:spacing w:after="0"/>
              <w:jc w:val="both"/>
              <w:rPr>
                <w:noProof/>
              </w:rPr>
            </w:pPr>
          </w:p>
        </w:tc>
      </w:tr>
    </w:tbl>
    <w:p w14:paraId="0BE795EF" w14:textId="37D53A7E" w:rsidR="0097764A" w:rsidRDefault="0097764A" w:rsidP="00EE6B8A">
      <w:pPr>
        <w:rPr>
          <w:rFonts w:ascii="Arial" w:hAnsi="Arial" w:cs="Arial"/>
        </w:rPr>
      </w:pPr>
    </w:p>
    <w:p w14:paraId="30D2926D" w14:textId="27AD8F6B" w:rsidR="00B66D24" w:rsidRPr="00EA3576" w:rsidRDefault="00B66D24" w:rsidP="00B66D24">
      <w:pPr>
        <w:pStyle w:val="BodyText"/>
        <w:rPr>
          <w:color w:val="FF0000"/>
        </w:rPr>
      </w:pPr>
      <w:r w:rsidRPr="00EA3576">
        <w:rPr>
          <w:color w:val="FF0000"/>
        </w:rPr>
        <w:t>Tentative rapporteur conclusion: The text proposals for 38.304 and 36.304 above are adopted.</w:t>
      </w:r>
    </w:p>
    <w:p w14:paraId="0A31BAA9" w14:textId="77777777" w:rsidR="00B66D24" w:rsidRDefault="00B66D24" w:rsidP="00EE6B8A">
      <w:pPr>
        <w:rPr>
          <w:rFonts w:ascii="Arial" w:hAnsi="Arial" w:cs="Arial"/>
        </w:rPr>
      </w:pPr>
    </w:p>
    <w:p w14:paraId="7BFC0C80" w14:textId="77777777" w:rsidR="00020B51" w:rsidRPr="00020B51" w:rsidRDefault="00020B51" w:rsidP="00020B51">
      <w:pPr>
        <w:pStyle w:val="Heading2"/>
      </w:pPr>
      <w:r w:rsidRPr="00020B51">
        <w:t>2.9</w:t>
      </w:r>
      <w:r w:rsidRPr="00020B51">
        <w:tab/>
        <w:t>Reserved for operator use</w:t>
      </w:r>
    </w:p>
    <w:p w14:paraId="136BFF0F" w14:textId="56B2EBAE" w:rsidR="0097764A" w:rsidRDefault="00FC23C0" w:rsidP="00EE6B8A">
      <w:pPr>
        <w:rPr>
          <w:rFonts w:ascii="Arial" w:hAnsi="Arial" w:cs="Arial"/>
        </w:rPr>
      </w:pPr>
      <w:hyperlink r:id="rId56"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28" w:name="_Toc46502336"/>
            <w:bookmarkStart w:id="29" w:name="_Toc52749313"/>
            <w:bookmarkStart w:id="30" w:name="_Toc83661472"/>
            <w:r w:rsidRPr="00AA3051">
              <w:t>5.3.1</w:t>
            </w:r>
            <w:r w:rsidRPr="00AA3051">
              <w:tab/>
            </w:r>
            <w:proofErr w:type="spellStart"/>
            <w:r w:rsidRPr="00AA3051">
              <w:t>Cell</w:t>
            </w:r>
            <w:proofErr w:type="spellEnd"/>
            <w:r w:rsidRPr="00AA3051">
              <w:t xml:space="preserve"> </w:t>
            </w:r>
            <w:proofErr w:type="spellStart"/>
            <w:r w:rsidRPr="00AA3051">
              <w:t>status</w:t>
            </w:r>
            <w:proofErr w:type="spellEnd"/>
            <w:r w:rsidRPr="00AA3051">
              <w:t xml:space="preserve"> and </w:t>
            </w:r>
            <w:proofErr w:type="spellStart"/>
            <w:r w:rsidRPr="00AA3051">
              <w:t>cell</w:t>
            </w:r>
            <w:proofErr w:type="spellEnd"/>
            <w:r w:rsidRPr="00AA3051">
              <w:t xml:space="preserve"> </w:t>
            </w:r>
            <w:proofErr w:type="spellStart"/>
            <w:r w:rsidRPr="00AA3051">
              <w:t>reservations</w:t>
            </w:r>
            <w:bookmarkEnd w:id="28"/>
            <w:bookmarkEnd w:id="29"/>
            <w:bookmarkEnd w:id="30"/>
            <w:proofErr w:type="spellEnd"/>
          </w:p>
          <w:p w14:paraId="23047C3F" w14:textId="77777777" w:rsidR="00456301" w:rsidRPr="00AA3051" w:rsidRDefault="00456301" w:rsidP="00456301">
            <w:proofErr w:type="spellStart"/>
            <w:r w:rsidRPr="00AA3051">
              <w:t>Cell</w:t>
            </w:r>
            <w:proofErr w:type="spellEnd"/>
            <w:r w:rsidRPr="00AA3051">
              <w:t xml:space="preserve"> </w:t>
            </w:r>
            <w:proofErr w:type="spellStart"/>
            <w:r w:rsidRPr="00AA3051">
              <w:t>status</w:t>
            </w:r>
            <w:proofErr w:type="spellEnd"/>
            <w:r w:rsidRPr="00AA3051">
              <w:t xml:space="preserve"> and </w:t>
            </w:r>
            <w:proofErr w:type="spellStart"/>
            <w:r w:rsidRPr="00AA3051">
              <w:t>cell</w:t>
            </w:r>
            <w:proofErr w:type="spellEnd"/>
            <w:r w:rsidRPr="00AA3051">
              <w:t xml:space="preserve"> </w:t>
            </w:r>
            <w:proofErr w:type="spellStart"/>
            <w:r w:rsidRPr="00AA3051">
              <w:t>reservations</w:t>
            </w:r>
            <w:proofErr w:type="spellEnd"/>
            <w:r w:rsidRPr="00AA3051">
              <w:t xml:space="preserve"> </w:t>
            </w:r>
            <w:proofErr w:type="spellStart"/>
            <w:r w:rsidRPr="00AA3051">
              <w:t>are</w:t>
            </w:r>
            <w:proofErr w:type="spellEnd"/>
            <w:r w:rsidRPr="00AA3051">
              <w:t xml:space="preserve"> </w:t>
            </w:r>
            <w:proofErr w:type="spellStart"/>
            <w:r w:rsidRPr="00AA3051">
              <w:t>indicated</w:t>
            </w:r>
            <w:proofErr w:type="spellEnd"/>
            <w:r w:rsidRPr="00AA3051">
              <w:t xml:space="preserve"> in </w:t>
            </w:r>
            <w:proofErr w:type="spellStart"/>
            <w:r w:rsidRPr="00AA3051">
              <w:t>the</w:t>
            </w:r>
            <w:proofErr w:type="spellEnd"/>
            <w:r w:rsidRPr="00AA3051">
              <w:t xml:space="preserve"> </w:t>
            </w:r>
            <w:r w:rsidRPr="00AA3051">
              <w:rPr>
                <w:i/>
              </w:rPr>
              <w:t>MIB</w:t>
            </w:r>
            <w:r w:rsidRPr="00AA3051">
              <w:rPr>
                <w:i/>
                <w:noProof/>
              </w:rPr>
              <w:t xml:space="preserve"> or SIB1</w:t>
            </w:r>
            <w:r w:rsidRPr="00AA3051">
              <w:rPr>
                <w:noProof/>
              </w:rPr>
              <w:t xml:space="preserve"> </w:t>
            </w:r>
            <w:r w:rsidRPr="00AA3051">
              <w:t xml:space="preserve">message </w:t>
            </w:r>
            <w:proofErr w:type="spellStart"/>
            <w:r w:rsidRPr="00AA3051">
              <w:t>as</w:t>
            </w:r>
            <w:proofErr w:type="spellEnd"/>
            <w:r w:rsidRPr="00AA3051">
              <w:t xml:space="preserve"> </w:t>
            </w:r>
            <w:proofErr w:type="spellStart"/>
            <w:r w:rsidRPr="00AA3051">
              <w:t>specified</w:t>
            </w:r>
            <w:proofErr w:type="spellEnd"/>
            <w:r w:rsidRPr="00AA3051">
              <w:t xml:space="preserve"> in TS 38.331 [3] </w:t>
            </w:r>
            <w:proofErr w:type="spellStart"/>
            <w:r w:rsidRPr="00AA3051">
              <w:t>by</w:t>
            </w:r>
            <w:proofErr w:type="spellEnd"/>
            <w:r w:rsidRPr="00AA3051">
              <w:t xml:space="preserve"> </w:t>
            </w:r>
            <w:proofErr w:type="spellStart"/>
            <w:r w:rsidRPr="00AA3051">
              <w:t>means</w:t>
            </w:r>
            <w:proofErr w:type="spellEnd"/>
            <w:r w:rsidRPr="00AA3051">
              <w:t xml:space="preserve"> </w:t>
            </w:r>
            <w:proofErr w:type="spellStart"/>
            <w:r w:rsidRPr="00AA3051">
              <w:t>of</w:t>
            </w:r>
            <w:proofErr w:type="spellEnd"/>
            <w:r w:rsidRPr="00AA3051">
              <w:t xml:space="preserve"> </w:t>
            </w:r>
            <w:proofErr w:type="spellStart"/>
            <w:r w:rsidRPr="00AA3051">
              <w:rPr>
                <w:lang w:eastAsia="zh-CN"/>
              </w:rPr>
              <w:t>fo</w:t>
            </w:r>
            <w:r w:rsidRPr="00AA3051">
              <w:t>llowing</w:t>
            </w:r>
            <w:proofErr w:type="spellEnd"/>
            <w:r w:rsidRPr="00AA3051">
              <w:t xml:space="preserve"> </w:t>
            </w:r>
            <w:proofErr w:type="spellStart"/>
            <w:r w:rsidRPr="00AA3051">
              <w:t>fields</w:t>
            </w:r>
            <w:proofErr w:type="spellEnd"/>
            <w:r w:rsidRPr="00AA3051">
              <w:t>:</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proofErr w:type="spellStart"/>
            <w:r w:rsidRPr="00AA3051">
              <w:t>barred</w:t>
            </w:r>
            <w:proofErr w:type="spellEnd"/>
            <w:r w:rsidR="00A27567">
              <w:t>“</w:t>
            </w:r>
            <w:r w:rsidRPr="00AA3051">
              <w:t xml:space="preserve"> </w:t>
            </w:r>
            <w:proofErr w:type="spellStart"/>
            <w:r w:rsidRPr="00AA3051">
              <w:t>or</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MIB</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proofErr w:type="spellStart"/>
            <w:r w:rsidRPr="00AA3051">
              <w:t>reserved</w:t>
            </w:r>
            <w:proofErr w:type="spellEnd"/>
            <w:r w:rsidR="00A27567">
              <w:t>“</w:t>
            </w:r>
            <w:r w:rsidRPr="00AA3051">
              <w:t xml:space="preserve"> </w:t>
            </w:r>
            <w:proofErr w:type="spellStart"/>
            <w:r w:rsidRPr="00AA3051">
              <w:t>or</w:t>
            </w:r>
            <w:proofErr w:type="spellEnd"/>
            <w:r w:rsidRPr="00AA3051">
              <w:t xml:space="preserve"> </w:t>
            </w:r>
            <w:r w:rsidR="00A27567">
              <w:t>„</w:t>
            </w:r>
            <w:r w:rsidRPr="00AA3051">
              <w:t xml:space="preserve">not </w:t>
            </w:r>
            <w:proofErr w:type="spellStart"/>
            <w:r w:rsidRPr="00AA3051">
              <w:t>reserved</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message</w:t>
            </w:r>
            <w:r w:rsidRPr="00AA3051">
              <w:rPr>
                <w:i/>
              </w:rPr>
              <w:t>.</w:t>
            </w:r>
            <w:r w:rsidRPr="00AA3051">
              <w:t xml:space="preserv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per PLMN </w:t>
            </w:r>
            <w:proofErr w:type="spellStart"/>
            <w:r w:rsidRPr="00AA3051">
              <w:t>or</w:t>
            </w:r>
            <w:proofErr w:type="spellEnd"/>
            <w:r w:rsidRPr="00AA3051">
              <w:t xml:space="preserve"> per SNPN.</w:t>
            </w:r>
          </w:p>
          <w:p w14:paraId="4EA166CF" w14:textId="451CEA51" w:rsidR="00456301" w:rsidRPr="00AA3051" w:rsidRDefault="00456301" w:rsidP="00456301">
            <w:pPr>
              <w:pStyle w:val="B1"/>
            </w:pPr>
            <w:r w:rsidRPr="00AA3051">
              <w:t>-</w:t>
            </w:r>
            <w:r w:rsidRPr="00AA3051">
              <w:tab/>
            </w:r>
            <w:bookmarkStart w:id="31" w:name="_Hlk506409868"/>
            <w:r w:rsidRPr="00AA3051">
              <w:rPr>
                <w:bCs/>
                <w:i/>
                <w:noProof/>
              </w:rPr>
              <w:t>cellReservedForOtherUse</w:t>
            </w:r>
            <w:bookmarkEnd w:id="31"/>
            <w:r w:rsidRPr="00AA3051">
              <w:t xml:space="preserve"> (IE type: </w:t>
            </w:r>
            <w:r w:rsidR="00A27567">
              <w:t>„</w:t>
            </w:r>
            <w:proofErr w:type="spellStart"/>
            <w:r w:rsidRPr="00AA3051">
              <w:t>true</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proofErr w:type="spellStart"/>
            <w:r w:rsidRPr="00AA3051">
              <w:t>true</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for all PLMNs and NPNs.</w:t>
            </w:r>
          </w:p>
          <w:p w14:paraId="7A22A131" w14:textId="77777777" w:rsidR="00456301" w:rsidRPr="00AA3051" w:rsidRDefault="00456301" w:rsidP="00456301">
            <w:pPr>
              <w:pStyle w:val="NO"/>
            </w:pPr>
            <w:r w:rsidRPr="00AA3051">
              <w:t>NOTE 0:</w:t>
            </w:r>
            <w:r w:rsidRPr="00AA3051">
              <w:tab/>
              <w:t xml:space="preserve">IAB-MT </w:t>
            </w:r>
            <w:proofErr w:type="spellStart"/>
            <w:r w:rsidRPr="00AA3051">
              <w:t>ignores</w:t>
            </w:r>
            <w:proofErr w:type="spellEnd"/>
            <w:r w:rsidRPr="00AA3051">
              <w:t xml:space="preserve"> </w:t>
            </w:r>
            <w:proofErr w:type="spellStart"/>
            <w:r w:rsidRPr="00AA3051">
              <w:t>the</w:t>
            </w:r>
            <w:proofErr w:type="spellEnd"/>
            <w:r w:rsidRPr="00AA3051">
              <w:t xml:space="preserv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proofErr w:type="spellStart"/>
            <w:r w:rsidRPr="00AA3051">
              <w:t>true</w:t>
            </w:r>
            <w:proofErr w:type="spellEnd"/>
            <w:r w:rsidR="00A27567">
              <w:t>“</w:t>
            </w:r>
            <w:r w:rsidRPr="00AA3051">
              <w:t>)</w:t>
            </w:r>
            <w:r w:rsidRPr="00AA3051">
              <w:br/>
            </w:r>
            <w:proofErr w:type="spellStart"/>
            <w:r w:rsidRPr="00AA3051">
              <w:t>Indicated</w:t>
            </w:r>
            <w:proofErr w:type="spellEnd"/>
            <w:r w:rsidRPr="00AA3051">
              <w:t xml:space="preserve"> in </w:t>
            </w:r>
            <w:r w:rsidRPr="00AA3051">
              <w:rPr>
                <w:i/>
              </w:rPr>
              <w:t>SIB1</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per PLMN </w:t>
            </w:r>
            <w:proofErr w:type="spellStart"/>
            <w:r w:rsidRPr="00AA3051">
              <w:t>or</w:t>
            </w:r>
            <w:proofErr w:type="spellEnd"/>
            <w:r w:rsidRPr="00AA3051">
              <w:t xml:space="preserve"> per SNPN.</w:t>
            </w:r>
          </w:p>
          <w:p w14:paraId="0B9138E9" w14:textId="0BF26045"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and </w:t>
            </w:r>
            <w:r w:rsidR="00A27567">
              <w:t>„</w:t>
            </w:r>
            <w:r w:rsidRPr="00AA3051">
              <w:t xml:space="preserve">not </w:t>
            </w:r>
            <w:proofErr w:type="spellStart"/>
            <w:r w:rsidRPr="00AA3051">
              <w:t>reserved</w:t>
            </w:r>
            <w:proofErr w:type="spellEnd"/>
            <w:r w:rsidR="00A27567">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5D40F18C" w14:textId="4FD36C0C" w:rsidR="00456301" w:rsidRPr="00AA3051" w:rsidRDefault="00456301" w:rsidP="00456301">
            <w:pPr>
              <w:pStyle w:val="B1"/>
            </w:pPr>
            <w:r w:rsidRPr="00AA3051">
              <w:t>-</w:t>
            </w:r>
            <w:r w:rsidRPr="00AA3051">
              <w:tab/>
              <w:t xml:space="preserve">All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cell</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w:t>
            </w:r>
          </w:p>
          <w:p w14:paraId="1F7F7CD3" w14:textId="6F49D6B6"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broadcasts</w:t>
            </w:r>
            <w:proofErr w:type="spellEnd"/>
            <w:r w:rsidRPr="00AA3051">
              <w:t xml:space="preserve"> </w:t>
            </w:r>
            <w:proofErr w:type="spellStart"/>
            <w:r w:rsidRPr="00AA3051">
              <w:t>any</w:t>
            </w:r>
            <w:proofErr w:type="spellEnd"/>
            <w:r w:rsidRPr="00AA3051">
              <w:t xml:space="preserve"> </w:t>
            </w:r>
            <w:r w:rsidRPr="00AA3051">
              <w:rPr>
                <w:lang w:eastAsia="zh-CN"/>
              </w:rPr>
              <w:t>CAG-</w:t>
            </w:r>
            <w:proofErr w:type="spellStart"/>
            <w:r w:rsidRPr="00AA3051">
              <w:rPr>
                <w:lang w:eastAsia="zh-CN"/>
              </w:rPr>
              <w:t>I</w:t>
            </w:r>
            <w:r w:rsidR="00A27567" w:rsidRPr="00AA3051">
              <w:rPr>
                <w:lang w:eastAsia="zh-CN"/>
              </w:rPr>
              <w:t>d</w:t>
            </w:r>
            <w:r w:rsidRPr="00AA3051">
              <w:t>s</w:t>
            </w:r>
            <w:proofErr w:type="spellEnd"/>
            <w:r w:rsidRPr="00AA3051">
              <w:t xml:space="preserve"> </w:t>
            </w:r>
            <w:proofErr w:type="spellStart"/>
            <w:r w:rsidRPr="00AA3051">
              <w:t>or</w:t>
            </w:r>
            <w:proofErr w:type="spellEnd"/>
            <w:r w:rsidRPr="00AA3051">
              <w:t xml:space="preserve"> NIDs and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and </w:t>
            </w:r>
            <w:r w:rsidR="00A27567">
              <w:t>„</w:t>
            </w:r>
            <w:r w:rsidRPr="00AA3051">
              <w:t xml:space="preserve">not </w:t>
            </w:r>
            <w:proofErr w:type="spellStart"/>
            <w:r w:rsidRPr="00AA3051">
              <w:t>reserved</w:t>
            </w:r>
            <w:proofErr w:type="spellEnd"/>
            <w:r w:rsidR="00A27567">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and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78E472E1" w14:textId="468926F2" w:rsidR="00456301" w:rsidRPr="00AA3051" w:rsidRDefault="00456301" w:rsidP="00456301">
            <w:pPr>
              <w:pStyle w:val="B1"/>
            </w:pPr>
            <w:r w:rsidRPr="00AA3051">
              <w:t>-</w:t>
            </w:r>
            <w:r w:rsidRPr="00AA3051">
              <w:tab/>
              <w:t>All NPN-</w:t>
            </w:r>
            <w:proofErr w:type="spellStart"/>
            <w:r w:rsidRPr="00AA3051">
              <w:t>capable</w:t>
            </w:r>
            <w:proofErr w:type="spellEnd"/>
            <w:r w:rsidRPr="00AA3051">
              <w:t xml:space="preserve">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cell</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other</w:t>
            </w:r>
            <w:proofErr w:type="spellEnd"/>
            <w:r w:rsidRPr="00AA3051">
              <w:t xml:space="preserve">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if</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r w:rsidR="00A27567">
              <w:t>„</w:t>
            </w:r>
            <w:proofErr w:type="spellStart"/>
            <w:r w:rsidRPr="00AA3051">
              <w:t>barred</w:t>
            </w:r>
            <w:proofErr w:type="spellEnd"/>
            <w:r w:rsidR="00A27567">
              <w:t>“</w:t>
            </w:r>
            <w:r w:rsidRPr="00AA3051">
              <w:t>.</w:t>
            </w:r>
          </w:p>
          <w:p w14:paraId="6F1825D6" w14:textId="7ACD7029"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w:t>
            </w:r>
            <w:proofErr w:type="spellStart"/>
            <w:r w:rsidRPr="00AA3051">
              <w:t>either</w:t>
            </w:r>
            <w:proofErr w:type="spellEnd"/>
            <w:r w:rsidRPr="00AA3051">
              <w:t xml:space="preserve"> </w:t>
            </w:r>
            <w:proofErr w:type="spellStart"/>
            <w:r w:rsidRPr="00AA3051">
              <w:t>cell</w:t>
            </w:r>
            <w:proofErr w:type="spellEnd"/>
            <w:r w:rsidRPr="00AA3051">
              <w:t xml:space="preserve"> </w:t>
            </w:r>
            <w:proofErr w:type="spellStart"/>
            <w:r w:rsidRPr="00AA3051">
              <w:t>does</w:t>
            </w:r>
            <w:proofErr w:type="spellEnd"/>
            <w:r w:rsidRPr="00AA3051">
              <w:t xml:space="preserve"> not </w:t>
            </w:r>
            <w:proofErr w:type="spellStart"/>
            <w:r w:rsidRPr="00AA3051">
              <w:t>broadcast</w:t>
            </w:r>
            <w:proofErr w:type="spellEnd"/>
            <w:r w:rsidRPr="00AA3051">
              <w:t xml:space="preserve"> </w:t>
            </w:r>
            <w:proofErr w:type="spellStart"/>
            <w:r w:rsidRPr="00AA3051">
              <w:t>any</w:t>
            </w:r>
            <w:proofErr w:type="spellEnd"/>
            <w:r w:rsidRPr="00AA3051">
              <w:t xml:space="preserve"> CAG-</w:t>
            </w:r>
            <w:proofErr w:type="spellStart"/>
            <w:r w:rsidRPr="00AA3051">
              <w:t>I</w:t>
            </w:r>
            <w:r w:rsidR="00A27567" w:rsidRPr="00AA3051">
              <w:t>d</w:t>
            </w:r>
            <w:r w:rsidRPr="00AA3051">
              <w:t>s</w:t>
            </w:r>
            <w:proofErr w:type="spellEnd"/>
            <w:r w:rsidRPr="00AA3051">
              <w:t xml:space="preserve"> </w:t>
            </w:r>
            <w:proofErr w:type="spellStart"/>
            <w:r w:rsidRPr="00AA3051">
              <w:t>or</w:t>
            </w:r>
            <w:proofErr w:type="spellEnd"/>
            <w:r w:rsidRPr="00AA3051">
              <w:t xml:space="preserve"> NIDs </w:t>
            </w:r>
            <w:proofErr w:type="spellStart"/>
            <w:r w:rsidRPr="00AA3051">
              <w:t>or</w:t>
            </w:r>
            <w:proofErr w:type="spellEnd"/>
            <w:r w:rsidRPr="00AA3051">
              <w:t xml:space="preserve"> </w:t>
            </w:r>
            <w:proofErr w:type="spellStart"/>
            <w:r w:rsidRPr="00AA3051">
              <w:t>does</w:t>
            </w:r>
            <w:proofErr w:type="spellEnd"/>
            <w:r w:rsidRPr="00AA3051">
              <w:t xml:space="preserve"> not </w:t>
            </w:r>
            <w:proofErr w:type="spellStart"/>
            <w:r w:rsidRPr="00AA3051">
              <w:t>broadcast</w:t>
            </w:r>
            <w:proofErr w:type="spellEnd"/>
            <w:r w:rsidRPr="00AA3051">
              <w:t xml:space="preserve"> </w:t>
            </w:r>
            <w:proofErr w:type="spellStart"/>
            <w:r w:rsidRPr="00AA3051">
              <w:t>any</w:t>
            </w:r>
            <w:proofErr w:type="spellEnd"/>
            <w:r w:rsidRPr="00AA3051">
              <w:t xml:space="preserve"> CAG-</w:t>
            </w:r>
            <w:proofErr w:type="spellStart"/>
            <w:r w:rsidRPr="00AA3051">
              <w:t>I</w:t>
            </w:r>
            <w:r w:rsidR="00A27567" w:rsidRPr="00AA3051">
              <w:t>d</w:t>
            </w:r>
            <w:r w:rsidRPr="00AA3051">
              <w:t>s</w:t>
            </w:r>
            <w:proofErr w:type="spellEnd"/>
            <w:r w:rsidRPr="00AA3051" w:rsidDel="00954830">
              <w:t xml:space="preserve"> </w:t>
            </w:r>
            <w:r w:rsidRPr="00AA3051">
              <w:t xml:space="preserve">and </w:t>
            </w:r>
            <w:proofErr w:type="spellStart"/>
            <w:r w:rsidRPr="00AA3051">
              <w:t>the</w:t>
            </w:r>
            <w:proofErr w:type="spellEnd"/>
            <w:r w:rsidRPr="00AA3051">
              <w:t xml:space="preserve"> UE </w:t>
            </w:r>
            <w:proofErr w:type="spellStart"/>
            <w:r w:rsidRPr="00AA3051">
              <w:t>is</w:t>
            </w:r>
            <w:proofErr w:type="spellEnd"/>
            <w:r w:rsidRPr="00AA3051">
              <w:t xml:space="preserve"> not </w:t>
            </w:r>
            <w:proofErr w:type="spellStart"/>
            <w:r w:rsidRPr="00AA3051">
              <w:t>operating</w:t>
            </w:r>
            <w:proofErr w:type="spellEnd"/>
            <w:r w:rsidRPr="00AA3051">
              <w:t xml:space="preserve">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and </w:t>
            </w:r>
            <w:r w:rsidR="00A27567">
              <w:t>„</w:t>
            </w:r>
            <w:proofErr w:type="spellStart"/>
            <w:r w:rsidRPr="00AA3051">
              <w:t>reserved</w:t>
            </w:r>
            <w:proofErr w:type="spellEnd"/>
            <w:r w:rsidR="00A27567">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for </w:t>
            </w:r>
            <w:proofErr w:type="spellStart"/>
            <w:r w:rsidRPr="00AA3051">
              <w:t>any</w:t>
            </w:r>
            <w:proofErr w:type="spellEnd"/>
            <w:r w:rsidRPr="00AA3051">
              <w:t xml:space="preserve"> PLMN/SNPN and not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71211BD2" w14:textId="190DECC1" w:rsidR="00456301" w:rsidRPr="00AA3051" w:rsidRDefault="00456301" w:rsidP="00456301">
            <w:pPr>
              <w:pStyle w:val="B1"/>
              <w:rPr>
                <w:bCs/>
                <w:iCs/>
                <w:noProof/>
              </w:rPr>
            </w:pPr>
            <w:r w:rsidRPr="00AA3051">
              <w:t>-</w:t>
            </w:r>
            <w:r w:rsidRPr="00AA3051">
              <w:tab/>
            </w:r>
            <w:proofErr w:type="spellStart"/>
            <w:r w:rsidRPr="00AA3051">
              <w:t>U</w:t>
            </w:r>
            <w:r w:rsidR="00A27567" w:rsidRPr="00AA3051">
              <w:t>e</w:t>
            </w:r>
            <w:r w:rsidRPr="00AA3051">
              <w:t>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operating</w:t>
            </w:r>
            <w:proofErr w:type="spellEnd"/>
            <w:r w:rsidRPr="00AA3051">
              <w:t xml:space="preserve"> in </w:t>
            </w:r>
            <w:proofErr w:type="spellStart"/>
            <w:r w:rsidRPr="00AA3051">
              <w:t>their</w:t>
            </w:r>
            <w:proofErr w:type="spellEnd"/>
            <w:r w:rsidRPr="00AA3051">
              <w:t xml:space="preserve"> HPLMN/EHPLMN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t>-</w:t>
            </w:r>
            <w:r w:rsidRPr="00AA3051">
              <w:tab/>
            </w:r>
            <w:proofErr w:type="spellStart"/>
            <w:r w:rsidRPr="00AA3051">
              <w:t>U</w:t>
            </w:r>
            <w:r w:rsidR="00A27567" w:rsidRPr="00AA3051">
              <w:t>e</w:t>
            </w:r>
            <w:r w:rsidRPr="00AA3051">
              <w:t>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w:t>
            </w:r>
            <w:proofErr w:type="spellStart"/>
            <w:r w:rsidRPr="00AA3051">
              <w:t>selected</w:t>
            </w:r>
            <w:proofErr w:type="spellEnd"/>
            <w:r w:rsidRPr="00AA3051">
              <w:t>/registered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 xml:space="preserve">Access Identities 11, 15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HPLMN/ EHPLMN; Access Identities 12, 13, 14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w:t>
            </w:r>
            <w:proofErr w:type="spellStart"/>
            <w:r w:rsidRPr="00AA3051">
              <w:t>home</w:t>
            </w:r>
            <w:proofErr w:type="spellEnd"/>
            <w:r w:rsidRPr="00AA3051">
              <w:t xml:space="preserve"> </w:t>
            </w:r>
            <w:proofErr w:type="spellStart"/>
            <w:r w:rsidRPr="00AA3051">
              <w:t>country</w:t>
            </w:r>
            <w:proofErr w:type="spellEnd"/>
            <w:r w:rsidRPr="00AA3051">
              <w:t xml:space="preserve"> </w:t>
            </w:r>
            <w:proofErr w:type="spellStart"/>
            <w:r w:rsidRPr="00AA3051">
              <w:t>as</w:t>
            </w:r>
            <w:proofErr w:type="spellEnd"/>
            <w:r w:rsidRPr="00AA3051">
              <w:t xml:space="preserve"> </w:t>
            </w:r>
            <w:proofErr w:type="spellStart"/>
            <w:r w:rsidRPr="00AA3051">
              <w:t>specified</w:t>
            </w:r>
            <w:proofErr w:type="spellEnd"/>
            <w:r w:rsidRPr="00AA3051">
              <w:t xml:space="preserve">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C9C5B3" w14:textId="51773DB0" w:rsidR="003E6B21" w:rsidRPr="003E6B21" w:rsidRDefault="003E6B21" w:rsidP="006959DE">
            <w:pPr>
              <w:spacing w:after="0"/>
              <w:jc w:val="both"/>
              <w:rPr>
                <w:rFonts w:eastAsia="Malgun Gothic"/>
                <w:noProof/>
                <w:lang w:eastAsia="ko-KR"/>
              </w:rPr>
            </w:pPr>
            <w:r>
              <w:rPr>
                <w:rFonts w:eastAsia="Malgun Gothic"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Malgun Gothic"/>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Malgun Gothic"/>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r w:rsidR="00EB59C5" w:rsidRPr="000005B0" w14:paraId="4C546C16" w14:textId="77777777" w:rsidTr="0094264A">
        <w:tc>
          <w:tcPr>
            <w:tcW w:w="1219" w:type="dxa"/>
          </w:tcPr>
          <w:p w14:paraId="16D338B0" w14:textId="77D2CACD" w:rsidR="00EB59C5" w:rsidRPr="00EB59C5" w:rsidRDefault="00EB59C5"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40326ABD" w14:textId="66D0D1F0" w:rsidR="00EB59C5" w:rsidRPr="00EB59C5" w:rsidRDefault="00EB59C5" w:rsidP="00567319">
            <w:pPr>
              <w:spacing w:after="0"/>
              <w:jc w:val="both"/>
              <w:rPr>
                <w:rFonts w:eastAsia="Malgun Gothic"/>
                <w:noProof/>
                <w:lang w:eastAsia="ko-KR"/>
              </w:rPr>
            </w:pPr>
            <w:r>
              <w:rPr>
                <w:rFonts w:eastAsia="Malgun Gothic" w:hint="eastAsia"/>
                <w:noProof/>
                <w:lang w:eastAsia="ko-KR"/>
              </w:rPr>
              <w:t>Yes</w:t>
            </w:r>
          </w:p>
        </w:tc>
        <w:tc>
          <w:tcPr>
            <w:tcW w:w="6520" w:type="dxa"/>
          </w:tcPr>
          <w:p w14:paraId="6935B457" w14:textId="77777777" w:rsidR="00EB59C5" w:rsidRDefault="00EB59C5" w:rsidP="00567319">
            <w:pPr>
              <w:spacing w:after="0"/>
              <w:jc w:val="both"/>
              <w:rPr>
                <w:noProof/>
              </w:rPr>
            </w:pPr>
          </w:p>
        </w:tc>
      </w:tr>
    </w:tbl>
    <w:p w14:paraId="76C9F482" w14:textId="1BFA2622" w:rsidR="0097764A" w:rsidRDefault="0097764A" w:rsidP="00EE6B8A">
      <w:pPr>
        <w:rPr>
          <w:rFonts w:ascii="Arial" w:hAnsi="Arial" w:cs="Arial"/>
        </w:rPr>
      </w:pPr>
    </w:p>
    <w:p w14:paraId="172C49CF" w14:textId="52D090AB" w:rsidR="00B66D24" w:rsidRPr="00EA3576" w:rsidRDefault="00B66D24" w:rsidP="00B66D24">
      <w:pPr>
        <w:pStyle w:val="BodyText"/>
        <w:rPr>
          <w:color w:val="FF0000"/>
        </w:rPr>
      </w:pPr>
      <w:r w:rsidRPr="00EA3576">
        <w:rPr>
          <w:color w:val="FF0000"/>
        </w:rPr>
        <w:t>Tentative rapporteur conclusion: The text proposal for 38.304 is adopted, but with the following modification to avoid confusion whether MINT is supported for SNPN.</w:t>
      </w:r>
    </w:p>
    <w:tbl>
      <w:tblPr>
        <w:tblStyle w:val="TableGrid"/>
        <w:tblW w:w="0" w:type="auto"/>
        <w:tblLook w:val="04A0" w:firstRow="1" w:lastRow="0" w:firstColumn="1" w:lastColumn="0" w:noHBand="0" w:noVBand="1"/>
      </w:tblPr>
      <w:tblGrid>
        <w:gridCol w:w="9629"/>
      </w:tblGrid>
      <w:tr w:rsidR="00B66D24" w14:paraId="77C0DB4A" w14:textId="77777777" w:rsidTr="00B66D24">
        <w:tc>
          <w:tcPr>
            <w:tcW w:w="9629" w:type="dxa"/>
          </w:tcPr>
          <w:p w14:paraId="0F4292C6" w14:textId="06FFCAB1"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p w14:paraId="5722DB1C" w14:textId="77777777" w:rsidR="00B66D24" w:rsidRPr="00AA3051" w:rsidRDefault="00B66D24" w:rsidP="00B66D24">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t>„</w:t>
            </w:r>
            <w:r w:rsidRPr="00AA3051">
              <w:t xml:space="preserve">not </w:t>
            </w:r>
            <w:proofErr w:type="spellStart"/>
            <w:r w:rsidRPr="00AA3051">
              <w:t>barred</w:t>
            </w:r>
            <w:proofErr w:type="spellEnd"/>
            <w:r>
              <w:t>“</w:t>
            </w:r>
            <w:r w:rsidRPr="00AA3051">
              <w:t xml:space="preserve"> and </w:t>
            </w:r>
            <w:r>
              <w:t>„</w:t>
            </w:r>
            <w:proofErr w:type="spellStart"/>
            <w:r w:rsidRPr="00AA3051">
              <w:t>reserved</w:t>
            </w:r>
            <w:proofErr w:type="spellEnd"/>
            <w:r>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for </w:t>
            </w:r>
            <w:proofErr w:type="spellStart"/>
            <w:r w:rsidRPr="00AA3051">
              <w:t>any</w:t>
            </w:r>
            <w:proofErr w:type="spellEnd"/>
            <w:r w:rsidRPr="00AA3051">
              <w:t xml:space="preserve"> PLMN/SNPN and not </w:t>
            </w:r>
            <w:r>
              <w:t>„</w:t>
            </w:r>
            <w:proofErr w:type="spellStart"/>
            <w:r w:rsidRPr="00AA3051">
              <w:t>true</w:t>
            </w:r>
            <w:proofErr w:type="spellEnd"/>
            <w:r>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t>„</w:t>
            </w:r>
            <w:proofErr w:type="spellStart"/>
            <w:r w:rsidRPr="00AA3051">
              <w:t>true</w:t>
            </w:r>
            <w:proofErr w:type="spellEnd"/>
            <w:r>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6F3CB801" w14:textId="77777777" w:rsidR="00B66D24" w:rsidRPr="00AA3051" w:rsidRDefault="00B66D24" w:rsidP="00B66D24">
            <w:pPr>
              <w:pStyle w:val="B1"/>
              <w:rPr>
                <w:bCs/>
                <w:iCs/>
                <w:noProof/>
              </w:rPr>
            </w:pPr>
            <w:r w:rsidRPr="00AA3051">
              <w:t>-</w:t>
            </w:r>
            <w:r w:rsidRPr="00AA3051">
              <w:tab/>
            </w:r>
            <w:proofErr w:type="spellStart"/>
            <w:r w:rsidRPr="00AA3051">
              <w:t>Ues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operating</w:t>
            </w:r>
            <w:proofErr w:type="spellEnd"/>
            <w:r w:rsidRPr="00AA3051">
              <w:t xml:space="preserve"> in </w:t>
            </w:r>
            <w:proofErr w:type="spellStart"/>
            <w:r w:rsidRPr="00AA3051">
              <w:t>their</w:t>
            </w:r>
            <w:proofErr w:type="spellEnd"/>
            <w:r w:rsidRPr="00AA3051">
              <w:t xml:space="preserve"> HPLMN/EHPLMN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that PLMN set to </w:t>
            </w:r>
            <w:r>
              <w:rPr>
                <w:bCs/>
                <w:iCs/>
                <w:noProof/>
              </w:rPr>
              <w:t>„</w:t>
            </w:r>
            <w:r w:rsidRPr="00AA3051">
              <w:rPr>
                <w:bCs/>
                <w:iCs/>
                <w:noProof/>
              </w:rPr>
              <w:t>reserved</w:t>
            </w:r>
            <w:r>
              <w:rPr>
                <w:bCs/>
                <w:iCs/>
                <w:noProof/>
              </w:rPr>
              <w:t>“</w:t>
            </w:r>
            <w:r w:rsidRPr="00AA3051">
              <w:rPr>
                <w:bCs/>
                <w:iCs/>
                <w:noProof/>
              </w:rPr>
              <w:t>.</w:t>
            </w:r>
          </w:p>
          <w:p w14:paraId="076C01B7" w14:textId="77777777" w:rsidR="00B66D24" w:rsidRPr="00AA3051" w:rsidRDefault="00B66D24" w:rsidP="00B66D24">
            <w:pPr>
              <w:pStyle w:val="B1"/>
              <w:rPr>
                <w:bCs/>
                <w:iCs/>
                <w:noProof/>
              </w:rPr>
            </w:pPr>
            <w:r w:rsidRPr="00AA3051">
              <w:t>-</w:t>
            </w:r>
            <w:r w:rsidRPr="00AA3051">
              <w:tab/>
            </w:r>
            <w:proofErr w:type="spellStart"/>
            <w:r w:rsidRPr="00AA3051">
              <w:t>Ues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w:t>
            </w:r>
            <w:proofErr w:type="spellStart"/>
            <w:r w:rsidRPr="00AA3051">
              <w:t>selected</w:t>
            </w:r>
            <w:proofErr w:type="spellEnd"/>
            <w:r w:rsidRPr="00AA3051">
              <w:t>/registered SNPN</w:t>
            </w:r>
            <w:r w:rsidRPr="00AA3051">
              <w:rPr>
                <w:bCs/>
                <w:iCs/>
                <w:noProof/>
              </w:rPr>
              <w:t xml:space="preserve"> is set to </w:t>
            </w:r>
            <w:r>
              <w:rPr>
                <w:bCs/>
                <w:iCs/>
                <w:noProof/>
              </w:rPr>
              <w:t>„</w:t>
            </w:r>
            <w:r w:rsidRPr="00AA3051">
              <w:rPr>
                <w:bCs/>
                <w:iCs/>
                <w:noProof/>
              </w:rPr>
              <w:t>reserved</w:t>
            </w:r>
            <w:r>
              <w:rPr>
                <w:bCs/>
                <w:iCs/>
                <w:noProof/>
              </w:rPr>
              <w:t>“</w:t>
            </w:r>
            <w:r w:rsidRPr="00AA3051">
              <w:rPr>
                <w:bCs/>
                <w:iCs/>
                <w:noProof/>
              </w:rPr>
              <w:t>.</w:t>
            </w:r>
          </w:p>
          <w:p w14:paraId="558A8CFD" w14:textId="0655A07F" w:rsidR="00B66D24" w:rsidRDefault="00B66D24" w:rsidP="00B66D24">
            <w:pPr>
              <w:pStyle w:val="B1"/>
              <w:rPr>
                <w:bCs/>
                <w:iCs/>
                <w:noProof/>
              </w:rPr>
            </w:pPr>
            <w:r w:rsidRPr="00AA3051">
              <w:rPr>
                <w:bCs/>
                <w:iCs/>
                <w:noProof/>
              </w:rPr>
              <w:t>-</w:t>
            </w:r>
            <w:r w:rsidRPr="00AA3051">
              <w:rPr>
                <w:bCs/>
                <w:iCs/>
                <w:noProof/>
              </w:rPr>
              <w:tab/>
              <w:t xml:space="preserve">Ues assigned to an </w:t>
            </w:r>
            <w:r w:rsidRPr="00AA3051">
              <w:t>Access Identity</w:t>
            </w:r>
            <w:r w:rsidRPr="00AA3051">
              <w:rPr>
                <w:bCs/>
                <w:iCs/>
                <w:noProof/>
              </w:rPr>
              <w:t xml:space="preserve"> 0, 1, 2 and 12 to 14 shall behave as if the cell status is </w:t>
            </w:r>
            <w:r>
              <w:rPr>
                <w:bCs/>
                <w:iCs/>
                <w:noProof/>
              </w:rPr>
              <w:t>„</w:t>
            </w:r>
            <w:r w:rsidRPr="00AA3051">
              <w:rPr>
                <w:bCs/>
                <w:iCs/>
                <w:noProof/>
              </w:rPr>
              <w:t>barred</w:t>
            </w:r>
            <w:r>
              <w:rPr>
                <w:bCs/>
                <w:iCs/>
                <w:noProof/>
              </w:rPr>
              <w:t>“</w:t>
            </w:r>
            <w:r w:rsidRPr="00AA3051">
              <w:rPr>
                <w:bCs/>
                <w:iCs/>
                <w:noProof/>
              </w:rPr>
              <w:t xml:space="preserve"> in case the cell is </w:t>
            </w:r>
            <w:r>
              <w:rPr>
                <w:bCs/>
                <w:iCs/>
                <w:noProof/>
              </w:rPr>
              <w:t>„</w:t>
            </w:r>
            <w:r w:rsidRPr="00AA3051">
              <w:rPr>
                <w:bCs/>
                <w:iCs/>
                <w:noProof/>
              </w:rPr>
              <w:t>reserved for operator use</w:t>
            </w:r>
            <w:r>
              <w:rPr>
                <w:bCs/>
                <w:iCs/>
                <w:noProof/>
              </w:rPr>
              <w:t>“</w:t>
            </w:r>
            <w:r w:rsidRPr="00AA3051">
              <w:rPr>
                <w:bCs/>
                <w:iCs/>
                <w:noProof/>
              </w:rPr>
              <w:t xml:space="preserve"> for the registered PLMN/SNPN or the selected PLMN/SNPN.</w:t>
            </w:r>
          </w:p>
          <w:p w14:paraId="1DFAEA00" w14:textId="73117597" w:rsidR="00B66D24" w:rsidRPr="00AA3051" w:rsidRDefault="00B66D24" w:rsidP="00B66D24">
            <w:pPr>
              <w:pStyle w:val="B1"/>
            </w:pPr>
            <w:r>
              <w:rPr>
                <w:bCs/>
                <w:iCs/>
                <w:noProof/>
              </w:rPr>
              <w:t>-</w:t>
            </w:r>
            <w:r>
              <w:rPr>
                <w:bCs/>
                <w:iCs/>
                <w:noProof/>
              </w:rPr>
              <w:tab/>
            </w:r>
            <w:r w:rsidRPr="00B66D24">
              <w:rPr>
                <w:bCs/>
                <w:iCs/>
                <w:noProof/>
                <w:color w:val="FF0000"/>
              </w:rPr>
              <w:t>U</w:t>
            </w:r>
            <w:r w:rsidR="00EA3576">
              <w:rPr>
                <w:bCs/>
                <w:iCs/>
                <w:noProof/>
                <w:color w:val="FF0000"/>
              </w:rPr>
              <w:t>e</w:t>
            </w:r>
            <w:r w:rsidRPr="00B66D24">
              <w:rPr>
                <w:bCs/>
                <w:iCs/>
                <w:noProof/>
                <w:color w:val="FF0000"/>
              </w:rPr>
              <w:t xml:space="preserve">s assigned to an </w:t>
            </w:r>
            <w:r w:rsidRPr="00B66D24">
              <w:rPr>
                <w:color w:val="FF0000"/>
              </w:rPr>
              <w:t>Access Identity</w:t>
            </w:r>
            <w:r w:rsidRPr="00B66D24">
              <w:rPr>
                <w:bCs/>
                <w:iCs/>
                <w:noProof/>
                <w:color w:val="FF0000"/>
              </w:rPr>
              <w:t xml:space="preserve"> 3 shall behave as if the cell status is</w:t>
            </w:r>
            <w:r w:rsidR="00EA3576">
              <w:rPr>
                <w:bCs/>
                <w:iCs/>
                <w:noProof/>
                <w:color w:val="FF0000"/>
              </w:rPr>
              <w:t xml:space="preserve"> "</w:t>
            </w:r>
            <w:r w:rsidRPr="00B66D24">
              <w:rPr>
                <w:bCs/>
                <w:iCs/>
                <w:noProof/>
                <w:color w:val="FF0000"/>
              </w:rPr>
              <w:t>barred</w:t>
            </w:r>
            <w:r w:rsidR="00EA3576">
              <w:rPr>
                <w:bCs/>
                <w:iCs/>
                <w:noProof/>
                <w:color w:val="FF0000"/>
              </w:rPr>
              <w:t>"</w:t>
            </w:r>
            <w:r w:rsidRPr="00B66D24">
              <w:rPr>
                <w:bCs/>
                <w:iCs/>
                <w:noProof/>
                <w:color w:val="FF0000"/>
              </w:rPr>
              <w:t xml:space="preserve"> in case the cell is </w:t>
            </w:r>
            <w:r w:rsidR="00EA3576">
              <w:rPr>
                <w:bCs/>
                <w:iCs/>
                <w:noProof/>
                <w:color w:val="FF0000"/>
              </w:rPr>
              <w:t>"</w:t>
            </w:r>
            <w:r w:rsidRPr="00B66D24">
              <w:rPr>
                <w:bCs/>
                <w:iCs/>
                <w:noProof/>
                <w:color w:val="FF0000"/>
              </w:rPr>
              <w:t>reserved for operator use</w:t>
            </w:r>
            <w:r w:rsidR="00EA3576">
              <w:rPr>
                <w:bCs/>
                <w:iCs/>
                <w:noProof/>
                <w:color w:val="FF0000"/>
              </w:rPr>
              <w:t>"</w:t>
            </w:r>
            <w:r w:rsidRPr="00B66D24">
              <w:rPr>
                <w:bCs/>
                <w:iCs/>
                <w:noProof/>
                <w:color w:val="FF0000"/>
              </w:rPr>
              <w:t xml:space="preserve"> for the registered PLMN or the selected PLMN.</w:t>
            </w:r>
          </w:p>
          <w:p w14:paraId="1E0F970F" w14:textId="70790ED6" w:rsidR="00B66D24" w:rsidRPr="00B66D24" w:rsidRDefault="00B66D24" w:rsidP="00B66D24">
            <w:pPr>
              <w:pStyle w:val="NO"/>
            </w:pPr>
            <w:r w:rsidRPr="00AA3051">
              <w:t>NOTE 1:</w:t>
            </w:r>
            <w:r w:rsidRPr="00AA3051">
              <w:tab/>
              <w:t xml:space="preserve">Access Identities 11, 15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HPLMN/ EHPLMN; Access Identities 12, 13, 14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w:t>
            </w:r>
            <w:proofErr w:type="spellStart"/>
            <w:r w:rsidRPr="00AA3051">
              <w:t>home</w:t>
            </w:r>
            <w:proofErr w:type="spellEnd"/>
            <w:r w:rsidRPr="00AA3051">
              <w:t xml:space="preserve"> </w:t>
            </w:r>
            <w:proofErr w:type="spellStart"/>
            <w:r w:rsidRPr="00AA3051">
              <w:t>country</w:t>
            </w:r>
            <w:proofErr w:type="spellEnd"/>
            <w:r w:rsidRPr="00AA3051">
              <w:t xml:space="preserve"> </w:t>
            </w:r>
            <w:proofErr w:type="spellStart"/>
            <w:r w:rsidRPr="00AA3051">
              <w:t>as</w:t>
            </w:r>
            <w:proofErr w:type="spellEnd"/>
            <w:r w:rsidRPr="00AA3051">
              <w:t xml:space="preserve"> </w:t>
            </w:r>
            <w:proofErr w:type="spellStart"/>
            <w:r w:rsidRPr="00AA3051">
              <w:t>specified</w:t>
            </w:r>
            <w:proofErr w:type="spellEnd"/>
            <w:r w:rsidRPr="00AA3051">
              <w:t xml:space="preserve"> in TS 22.261 [12].</w:t>
            </w:r>
          </w:p>
          <w:p w14:paraId="69E0FFC3" w14:textId="64AE1F9E"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tc>
      </w:tr>
    </w:tbl>
    <w:p w14:paraId="64AADAFF" w14:textId="264AC1F2" w:rsidR="00B66D24" w:rsidRDefault="00B66D24" w:rsidP="00B66D24">
      <w:pPr>
        <w:pStyle w:val="BodyText"/>
        <w:rPr>
          <w:rFonts w:ascii="Times New Roman" w:hAnsi="Times New Roman"/>
          <w:color w:val="FF0000"/>
          <w:lang w:eastAsia="ja-JP"/>
        </w:rPr>
      </w:pPr>
    </w:p>
    <w:p w14:paraId="33CCC931" w14:textId="64BDEE9C" w:rsidR="00B66D24" w:rsidRPr="00EA3576" w:rsidRDefault="00B66D24" w:rsidP="00B66D24">
      <w:pPr>
        <w:pStyle w:val="BodyText"/>
        <w:rPr>
          <w:color w:val="FF0000"/>
        </w:rPr>
      </w:pPr>
      <w:r w:rsidRPr="00EA3576">
        <w:rPr>
          <w:color w:val="FF0000"/>
        </w:rPr>
        <w:t>Tentative rapporteur conclusion: It is TBD how the corresponding section in the 36.304 is updated.</w:t>
      </w:r>
    </w:p>
    <w:p w14:paraId="6695AD75" w14:textId="77777777" w:rsidR="00B66D24" w:rsidRDefault="00B66D24"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FC23C0" w:rsidP="0097764A">
      <w:hyperlink r:id="rId57" w:history="1">
        <w:r w:rsidR="0097764A" w:rsidRPr="00150284">
          <w:rPr>
            <w:rStyle w:val="Hyperlink"/>
            <w:rFonts w:ascii="Arial" w:hAnsi="Arial" w:cs="Arial"/>
          </w:rPr>
          <w:t>R2-2201552</w:t>
        </w:r>
      </w:hyperlink>
      <w:r w:rsidR="0097764A">
        <w:rPr>
          <w:rFonts w:ascii="Arial" w:hAnsi="Arial" w:cs="Arial"/>
        </w:rPr>
        <w:t xml:space="preserve"> and </w:t>
      </w:r>
      <w:hyperlink r:id="rId58"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FC23C0" w:rsidP="002A7DCE">
      <w:pPr>
        <w:rPr>
          <w:rFonts w:ascii="Arial" w:hAnsi="Arial" w:cs="Arial"/>
        </w:rPr>
      </w:pPr>
      <w:hyperlink r:id="rId59"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764127">
            <w:pPr>
              <w:pStyle w:val="Heading1"/>
              <w:numPr>
                <w:ilvl w:val="0"/>
                <w:numId w:val="24"/>
              </w:numPr>
              <w:outlineLvl w:val="0"/>
            </w:pPr>
            <w:r w:rsidRPr="001F4300">
              <w:t xml:space="preserve">Optional </w:t>
            </w:r>
            <w:proofErr w:type="spellStart"/>
            <w:r w:rsidRPr="001F4300">
              <w:t>features</w:t>
            </w:r>
            <w:proofErr w:type="spellEnd"/>
            <w:r w:rsidRPr="001F4300">
              <w:t xml:space="preserve"> </w:t>
            </w:r>
            <w:proofErr w:type="spellStart"/>
            <w:r w:rsidRPr="001F4300">
              <w:t>without</w:t>
            </w:r>
            <w:proofErr w:type="spellEnd"/>
            <w:r w:rsidRPr="001F4300">
              <w:t xml:space="preserve"> UE </w:t>
            </w:r>
            <w:proofErr w:type="spellStart"/>
            <w:r w:rsidRPr="001F4300">
              <w:t>radio</w:t>
            </w:r>
            <w:proofErr w:type="spellEnd"/>
            <w:r w:rsidRPr="001F4300">
              <w:t xml:space="preserve"> </w:t>
            </w:r>
            <w:proofErr w:type="spellStart"/>
            <w:r w:rsidRPr="001F4300">
              <w:t>access</w:t>
            </w:r>
            <w:proofErr w:type="spellEnd"/>
            <w:r w:rsidRPr="001F4300">
              <w:t xml:space="preserve"> </w:t>
            </w:r>
            <w:proofErr w:type="spellStart"/>
            <w:r w:rsidRPr="001F4300">
              <w:t>capability</w:t>
            </w:r>
            <w:proofErr w:type="spellEnd"/>
            <w:r w:rsidRPr="001F4300">
              <w:t xml:space="preserve"> </w:t>
            </w:r>
            <w:proofErr w:type="spellStart"/>
            <w:r w:rsidRPr="001F4300">
              <w:t>parameters</w:t>
            </w:r>
            <w:proofErr w:type="spellEnd"/>
          </w:p>
          <w:p w14:paraId="12445917" w14:textId="77777777" w:rsidR="0097764A" w:rsidRDefault="0097764A" w:rsidP="0094264A">
            <w:pPr>
              <w:pStyle w:val="Heading2"/>
              <w:outlineLvl w:val="1"/>
            </w:pPr>
            <w:r>
              <w:t>[...]</w:t>
            </w:r>
          </w:p>
          <w:p w14:paraId="631A901C" w14:textId="4788A362" w:rsidR="0097764A" w:rsidRPr="001F4300" w:rsidRDefault="0097764A" w:rsidP="00764127">
            <w:pPr>
              <w:pStyle w:val="Heading2"/>
              <w:numPr>
                <w:ilvl w:val="0"/>
                <w:numId w:val="24"/>
              </w:numPr>
              <w:outlineLvl w:val="1"/>
            </w:pPr>
            <w:r w:rsidRPr="001F4300">
              <w:t xml:space="preserve">Other </w:t>
            </w:r>
            <w:proofErr w:type="spellStart"/>
            <w:r w:rsidRPr="001F4300">
              <w:t>features</w:t>
            </w:r>
            <w:proofErr w:type="spellEnd"/>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proofErr w:type="spellStart"/>
                  <w:r w:rsidRPr="001F4300">
                    <w:rPr>
                      <w:b/>
                    </w:rPr>
                    <w:t>eCall</w:t>
                  </w:r>
                  <w:proofErr w:type="spellEnd"/>
                  <w:r w:rsidRPr="001F4300">
                    <w:rPr>
                      <w:b/>
                    </w:rPr>
                    <w:t xml:space="preserve"> over IMS</w:t>
                  </w:r>
                </w:p>
                <w:p w14:paraId="73E7D21D" w14:textId="77777777" w:rsidR="0097764A" w:rsidRPr="001F4300" w:rsidRDefault="0097764A" w:rsidP="0094264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FC23C0" w:rsidP="002A7DCE">
      <w:pPr>
        <w:rPr>
          <w:rFonts w:ascii="Arial" w:hAnsi="Arial" w:cs="Arial"/>
        </w:rPr>
      </w:pPr>
      <w:hyperlink r:id="rId60"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 xml:space="preserve">t is mandatory to support UAC access barring check for Access Identity 3 and acquisition of broadcast disaster related information as specified in TS 38.331 [9] for </w:t>
      </w:r>
      <w:proofErr w:type="spellStart"/>
      <w:r w:rsidR="0097764A" w:rsidRPr="0097764A">
        <w:rPr>
          <w:rFonts w:ascii="Arial" w:hAnsi="Arial" w:cs="Arial"/>
        </w:rPr>
        <w:t>U</w:t>
      </w:r>
      <w:r w:rsidR="00A27567" w:rsidRPr="0097764A">
        <w:rPr>
          <w:rFonts w:ascii="Arial" w:hAnsi="Arial" w:cs="Arial"/>
        </w:rPr>
        <w:t>e</w:t>
      </w:r>
      <w:r w:rsidR="0097764A" w:rsidRPr="0097764A">
        <w:rPr>
          <w:rFonts w:ascii="Arial" w:hAnsi="Arial" w:cs="Arial"/>
        </w:rPr>
        <w:t>s</w:t>
      </w:r>
      <w:proofErr w:type="spellEnd"/>
      <w:r w:rsidR="0097764A" w:rsidRPr="0097764A">
        <w:rPr>
          <w:rFonts w:ascii="Arial" w:hAnsi="Arial" w:cs="Arial"/>
        </w:rPr>
        <w:t xml:space="preserve">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764127">
            <w:pPr>
              <w:pStyle w:val="Heading1"/>
              <w:numPr>
                <w:ilvl w:val="0"/>
                <w:numId w:val="24"/>
              </w:numPr>
              <w:outlineLvl w:val="0"/>
            </w:pPr>
            <w:bookmarkStart w:id="32" w:name="_Toc12750914"/>
            <w:bookmarkStart w:id="33" w:name="_Toc29382279"/>
            <w:bookmarkStart w:id="34" w:name="_Toc37093396"/>
            <w:bookmarkStart w:id="35" w:name="_Toc37238672"/>
            <w:bookmarkStart w:id="36" w:name="_Toc37238786"/>
            <w:bookmarkStart w:id="37" w:name="_Toc46488711"/>
            <w:bookmarkStart w:id="38" w:name="_Toc52574135"/>
            <w:bookmarkStart w:id="39" w:name="_Toc52574221"/>
            <w:bookmarkStart w:id="40" w:name="_Toc90724077"/>
            <w:proofErr w:type="spellStart"/>
            <w:r w:rsidRPr="001F4300">
              <w:t>Conditionally</w:t>
            </w:r>
            <w:proofErr w:type="spellEnd"/>
            <w:r w:rsidRPr="001F4300">
              <w:t xml:space="preserve"> </w:t>
            </w:r>
            <w:proofErr w:type="spellStart"/>
            <w:r w:rsidRPr="001F4300">
              <w:t>mandatory</w:t>
            </w:r>
            <w:proofErr w:type="spellEnd"/>
            <w:r w:rsidRPr="001F4300">
              <w:t xml:space="preserve"> </w:t>
            </w:r>
            <w:proofErr w:type="spellStart"/>
            <w:r w:rsidRPr="001F4300">
              <w:t>features</w:t>
            </w:r>
            <w:proofErr w:type="spellEnd"/>
            <w:r w:rsidRPr="001F4300">
              <w:t xml:space="preserve"> </w:t>
            </w:r>
            <w:proofErr w:type="spellStart"/>
            <w:r w:rsidRPr="001F4300">
              <w:t>without</w:t>
            </w:r>
            <w:proofErr w:type="spellEnd"/>
            <w:r w:rsidRPr="001F4300">
              <w:t xml:space="preserve"> UE </w:t>
            </w:r>
            <w:proofErr w:type="spellStart"/>
            <w:r w:rsidRPr="001F4300">
              <w:t>radio</w:t>
            </w:r>
            <w:proofErr w:type="spellEnd"/>
            <w:r w:rsidRPr="001F4300">
              <w:t xml:space="preserve"> </w:t>
            </w:r>
            <w:proofErr w:type="spellStart"/>
            <w:r w:rsidRPr="001F4300">
              <w:t>access</w:t>
            </w:r>
            <w:proofErr w:type="spellEnd"/>
            <w:r w:rsidRPr="001F4300">
              <w:t xml:space="preserve"> </w:t>
            </w:r>
            <w:proofErr w:type="spellStart"/>
            <w:r w:rsidRPr="001F4300">
              <w:t>capability</w:t>
            </w:r>
            <w:proofErr w:type="spellEnd"/>
            <w:r w:rsidRPr="001F4300">
              <w:t xml:space="preserve"> </w:t>
            </w:r>
            <w:proofErr w:type="spellStart"/>
            <w:r w:rsidRPr="001F4300">
              <w:t>parameters</w:t>
            </w:r>
            <w:bookmarkEnd w:id="32"/>
            <w:bookmarkEnd w:id="33"/>
            <w:bookmarkEnd w:id="34"/>
            <w:bookmarkEnd w:id="35"/>
            <w:bookmarkEnd w:id="36"/>
            <w:bookmarkEnd w:id="37"/>
            <w:bookmarkEnd w:id="38"/>
            <w:bookmarkEnd w:id="39"/>
            <w:bookmarkEnd w:id="40"/>
            <w:proofErr w:type="spellEnd"/>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 xml:space="preserve">It is mandatory to support IMS emergency call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eLCID field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/IAB-MTs supporting MAC </w:t>
                  </w:r>
                  <w:proofErr w:type="spellStart"/>
                  <w:r w:rsidRPr="001F4300">
                    <w:rPr>
                      <w:lang w:eastAsia="ko-KR"/>
                    </w:rPr>
                    <w:t>C</w:t>
                  </w:r>
                  <w:r w:rsidR="00A27567" w:rsidRPr="001F4300">
                    <w:rPr>
                      <w:lang w:eastAsia="ko-KR"/>
                    </w:rPr>
                    <w:t>e</w:t>
                  </w:r>
                  <w:r w:rsidRPr="001F4300">
                    <w:rPr>
                      <w:lang w:eastAsia="ko-KR"/>
                    </w:rPr>
                    <w:t>s</w:t>
                  </w:r>
                  <w:proofErr w:type="spellEnd"/>
                  <w:r w:rsidRPr="001F4300">
                    <w:rPr>
                      <w:lang w:eastAsia="ko-KR"/>
                    </w:rPr>
                    <w:t xml:space="preserve">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 xml:space="preserve">It is mandatory to support UAC access barring check for Access Identity 3 and acquisition of broadcast disaster related information as specified in TS 38.331 [9] for </w:t>
                  </w:r>
                  <w:proofErr w:type="spellStart"/>
                  <w:r w:rsidRPr="00165D2C">
                    <w:rPr>
                      <w:color w:val="FF0000"/>
                      <w:lang w:eastAsia="ko-KR"/>
                    </w:rPr>
                    <w:t>U</w:t>
                  </w:r>
                  <w:r w:rsidR="00A27567" w:rsidRPr="00165D2C">
                    <w:rPr>
                      <w:color w:val="FF0000"/>
                      <w:lang w:eastAsia="ko-KR"/>
                    </w:rPr>
                    <w:t>e</w:t>
                  </w:r>
                  <w:r w:rsidRPr="00165D2C">
                    <w:rPr>
                      <w:color w:val="FF0000"/>
                      <w:lang w:eastAsia="ko-KR"/>
                    </w:rPr>
                    <w:t>s</w:t>
                  </w:r>
                  <w:proofErr w:type="spellEnd"/>
                  <w:r w:rsidRPr="00165D2C">
                    <w:rPr>
                      <w:color w:val="FF0000"/>
                      <w:lang w:eastAsia="ko-KR"/>
                    </w:rPr>
                    <w:t xml:space="preserve">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49287F3B" w14:textId="2C8F7857" w:rsidR="008F1909" w:rsidRPr="008F1909" w:rsidRDefault="008F1909" w:rsidP="002F5D98">
            <w:pPr>
              <w:spacing w:after="0"/>
              <w:jc w:val="both"/>
              <w:rPr>
                <w:rFonts w:eastAsia="Malgun Gothic"/>
                <w:noProof/>
                <w:lang w:eastAsia="ko-KR"/>
              </w:rPr>
            </w:pPr>
            <w:r>
              <w:rPr>
                <w:rFonts w:eastAsia="Malgun Gothic" w:hint="eastAsia"/>
                <w:noProof/>
                <w:lang w:eastAsia="ko-KR"/>
              </w:rPr>
              <w:t>1</w:t>
            </w:r>
          </w:p>
        </w:tc>
        <w:tc>
          <w:tcPr>
            <w:tcW w:w="6520" w:type="dxa"/>
          </w:tcPr>
          <w:p w14:paraId="31A5E73B" w14:textId="4BA1ACA2" w:rsidR="008F1909" w:rsidRPr="008F1909" w:rsidRDefault="008F1909" w:rsidP="002F5D98">
            <w:pPr>
              <w:spacing w:after="0"/>
              <w:jc w:val="both"/>
              <w:rPr>
                <w:rFonts w:eastAsia="Malgun Gothic"/>
                <w:noProof/>
                <w:lang w:eastAsia="ko-KR"/>
              </w:rPr>
            </w:pPr>
            <w:r>
              <w:rPr>
                <w:rFonts w:eastAsia="Malgun Gothic"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Malgun Gothic"/>
                <w:noProof/>
                <w:lang w:eastAsia="ko-KR"/>
              </w:rPr>
            </w:pPr>
            <w:r>
              <w:rPr>
                <w:noProof/>
              </w:rPr>
              <w:t>1</w:t>
            </w:r>
          </w:p>
        </w:tc>
        <w:tc>
          <w:tcPr>
            <w:tcW w:w="6520" w:type="dxa"/>
          </w:tcPr>
          <w:p w14:paraId="45EB3D4A" w14:textId="77777777" w:rsidR="00567319" w:rsidRDefault="00567319" w:rsidP="00567319">
            <w:pPr>
              <w:spacing w:after="0"/>
              <w:jc w:val="both"/>
              <w:rPr>
                <w:rFonts w:eastAsia="Malgun Gothic"/>
                <w:noProof/>
                <w:lang w:eastAsia="ko-KR"/>
              </w:rPr>
            </w:pPr>
          </w:p>
        </w:tc>
      </w:tr>
      <w:tr w:rsidR="00EB59C5" w:rsidRPr="000005B0" w14:paraId="1566CF1E" w14:textId="77777777" w:rsidTr="0094264A">
        <w:tc>
          <w:tcPr>
            <w:tcW w:w="1219" w:type="dxa"/>
          </w:tcPr>
          <w:p w14:paraId="701ADECF" w14:textId="2C4B04DD" w:rsidR="00EB59C5" w:rsidRPr="00EB59C5" w:rsidRDefault="00EB59C5"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51E2A901" w14:textId="55066335" w:rsidR="00EB59C5" w:rsidRPr="00EB59C5" w:rsidRDefault="00EB59C5" w:rsidP="00567319">
            <w:pPr>
              <w:spacing w:after="0"/>
              <w:jc w:val="both"/>
              <w:rPr>
                <w:rFonts w:eastAsia="Malgun Gothic"/>
                <w:noProof/>
                <w:lang w:eastAsia="ko-KR"/>
              </w:rPr>
            </w:pPr>
            <w:r>
              <w:rPr>
                <w:rFonts w:eastAsia="Malgun Gothic" w:hint="eastAsia"/>
                <w:noProof/>
                <w:lang w:eastAsia="ko-KR"/>
              </w:rPr>
              <w:t>1</w:t>
            </w:r>
          </w:p>
        </w:tc>
        <w:tc>
          <w:tcPr>
            <w:tcW w:w="6520" w:type="dxa"/>
          </w:tcPr>
          <w:p w14:paraId="7F7A644D" w14:textId="77777777" w:rsidR="00EB59C5" w:rsidRDefault="00EB59C5" w:rsidP="00567319">
            <w:pPr>
              <w:spacing w:after="0"/>
              <w:jc w:val="both"/>
              <w:rPr>
                <w:rFonts w:eastAsia="Malgun Gothic"/>
                <w:noProof/>
                <w:lang w:eastAsia="ko-KR"/>
              </w:rPr>
            </w:pPr>
          </w:p>
        </w:tc>
      </w:tr>
    </w:tbl>
    <w:p w14:paraId="5A35AB6D" w14:textId="6577C6C3" w:rsidR="0097764A" w:rsidRDefault="0097764A" w:rsidP="002A7DCE">
      <w:pPr>
        <w:rPr>
          <w:rFonts w:ascii="Arial" w:hAnsi="Arial" w:cs="Arial"/>
        </w:rPr>
      </w:pPr>
    </w:p>
    <w:p w14:paraId="46EC1261" w14:textId="0DC57EF9" w:rsidR="00B66D24" w:rsidRPr="00EA3576" w:rsidRDefault="00B66D24" w:rsidP="00B66D24">
      <w:pPr>
        <w:pStyle w:val="BodyText"/>
        <w:rPr>
          <w:color w:val="FF0000"/>
        </w:rPr>
      </w:pPr>
      <w:r w:rsidRPr="00EA3576">
        <w:rPr>
          <w:color w:val="FF0000"/>
        </w:rPr>
        <w:t>Tentative rapporteur conclusion: MINT is specified under “Optional features without UE radio access capability parameters”.</w:t>
      </w:r>
    </w:p>
    <w:p w14:paraId="3F111CDA" w14:textId="77777777" w:rsidR="00B66D24" w:rsidRDefault="00B66D24"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5C5A2236" w14:textId="456E47E0" w:rsidR="00165D2C" w:rsidRPr="008F1909" w:rsidRDefault="008F1909" w:rsidP="008F1909">
            <w:pPr>
              <w:spacing w:after="0"/>
              <w:jc w:val="both"/>
              <w:rPr>
                <w:rFonts w:eastAsia="Malgun Gothic"/>
                <w:noProof/>
                <w:lang w:eastAsia="ko-KR"/>
              </w:rPr>
            </w:pPr>
            <w:r>
              <w:rPr>
                <w:rFonts w:eastAsia="Malgun Gothic" w:hint="eastAsia"/>
                <w:noProof/>
                <w:lang w:eastAsia="ko-KR"/>
              </w:rPr>
              <w:t xml:space="preserve">Wonder if </w:t>
            </w:r>
            <w:r>
              <w:rPr>
                <w:rFonts w:eastAsia="Malgun Gothic"/>
                <w:noProof/>
                <w:lang w:eastAsia="ko-KR"/>
              </w:rPr>
              <w:t>wording</w:t>
            </w:r>
            <w:r>
              <w:rPr>
                <w:noProof/>
              </w:rPr>
              <w:t>"</w:t>
            </w:r>
            <w:r>
              <w:rPr>
                <w:rFonts w:eastAsia="Malgun Gothic"/>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1"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41" w:name="_Toc20387884"/>
            <w:bookmarkStart w:id="42" w:name="_Toc29375963"/>
            <w:bookmarkStart w:id="43" w:name="_Toc37231820"/>
            <w:bookmarkStart w:id="44" w:name="_Toc46501873"/>
            <w:bookmarkStart w:id="45" w:name="_Toc51971221"/>
            <w:bookmarkStart w:id="46" w:name="_Toc52551204"/>
            <w:bookmarkStart w:id="47" w:name="_Toc83657039"/>
            <w:r w:rsidRPr="006B2A89">
              <w:t>2</w:t>
            </w:r>
            <w:r w:rsidRPr="006B2A89">
              <w:tab/>
              <w:t>Refere</w:t>
            </w:r>
            <w:bookmarkEnd w:id="41"/>
            <w:bookmarkEnd w:id="42"/>
            <w:bookmarkEnd w:id="43"/>
            <w:bookmarkEnd w:id="44"/>
            <w:bookmarkEnd w:id="45"/>
            <w:r w:rsidRPr="006B2A89">
              <w:t>nces</w:t>
            </w:r>
            <w:bookmarkEnd w:id="46"/>
            <w:bookmarkEnd w:id="47"/>
          </w:p>
          <w:p w14:paraId="06FA7F09" w14:textId="77777777" w:rsidR="004A5ADC" w:rsidRPr="006B2A89" w:rsidRDefault="004A5ADC" w:rsidP="004A5ADC">
            <w:r w:rsidRPr="006B2A89">
              <w:t xml:space="preserve">The </w:t>
            </w:r>
            <w:proofErr w:type="spellStart"/>
            <w:r w:rsidRPr="006B2A89">
              <w:t>following</w:t>
            </w:r>
            <w:proofErr w:type="spellEnd"/>
            <w:r w:rsidRPr="006B2A89">
              <w:t xml:space="preserve"> </w:t>
            </w:r>
            <w:proofErr w:type="spellStart"/>
            <w:r w:rsidRPr="006B2A89">
              <w:t>documents</w:t>
            </w:r>
            <w:proofErr w:type="spellEnd"/>
            <w:r w:rsidRPr="006B2A89">
              <w:t xml:space="preserve"> </w:t>
            </w:r>
            <w:proofErr w:type="spellStart"/>
            <w:r w:rsidRPr="006B2A89">
              <w:t>contain</w:t>
            </w:r>
            <w:proofErr w:type="spellEnd"/>
            <w:r w:rsidRPr="006B2A89">
              <w:t xml:space="preserve"> </w:t>
            </w:r>
            <w:proofErr w:type="spellStart"/>
            <w:r w:rsidRPr="006B2A89">
              <w:t>provisions</w:t>
            </w:r>
            <w:proofErr w:type="spellEnd"/>
            <w:r w:rsidRPr="006B2A89">
              <w:t xml:space="preserve"> </w:t>
            </w:r>
            <w:proofErr w:type="spellStart"/>
            <w:r w:rsidRPr="006B2A89">
              <w:t>which</w:t>
            </w:r>
            <w:proofErr w:type="spellEnd"/>
            <w:r w:rsidRPr="006B2A89">
              <w:t xml:space="preserve">, </w:t>
            </w:r>
            <w:proofErr w:type="spellStart"/>
            <w:r w:rsidRPr="006B2A89">
              <w:t>through</w:t>
            </w:r>
            <w:proofErr w:type="spellEnd"/>
            <w:r w:rsidRPr="006B2A89">
              <w:t xml:space="preserve"> </w:t>
            </w:r>
            <w:proofErr w:type="spellStart"/>
            <w:r w:rsidRPr="006B2A89">
              <w:t>reference</w:t>
            </w:r>
            <w:proofErr w:type="spellEnd"/>
            <w:r w:rsidRPr="006B2A89">
              <w:t xml:space="preserve"> in </w:t>
            </w:r>
            <w:proofErr w:type="spellStart"/>
            <w:r w:rsidRPr="006B2A89">
              <w:t>this</w:t>
            </w:r>
            <w:proofErr w:type="spellEnd"/>
            <w:r w:rsidRPr="006B2A89">
              <w:t xml:space="preserve"> </w:t>
            </w:r>
            <w:proofErr w:type="spellStart"/>
            <w:r w:rsidRPr="006B2A89">
              <w:t>text</w:t>
            </w:r>
            <w:proofErr w:type="spellEnd"/>
            <w:r w:rsidRPr="006B2A89">
              <w:t xml:space="preserve">, </w:t>
            </w:r>
            <w:proofErr w:type="spellStart"/>
            <w:r w:rsidRPr="006B2A89">
              <w:t>constitute</w:t>
            </w:r>
            <w:proofErr w:type="spellEnd"/>
            <w:r w:rsidRPr="006B2A89">
              <w:t xml:space="preserve"> </w:t>
            </w:r>
            <w:proofErr w:type="spellStart"/>
            <w:r w:rsidRPr="006B2A89">
              <w:t>provisions</w:t>
            </w:r>
            <w:proofErr w:type="spellEnd"/>
            <w:r w:rsidRPr="006B2A89">
              <w:t xml:space="preserve"> </w:t>
            </w:r>
            <w:proofErr w:type="spellStart"/>
            <w:r w:rsidRPr="006B2A89">
              <w:t>of</w:t>
            </w:r>
            <w:proofErr w:type="spellEnd"/>
            <w:r w:rsidRPr="006B2A89">
              <w:t xml:space="preserve"> </w:t>
            </w:r>
            <w:proofErr w:type="spellStart"/>
            <w:r w:rsidRPr="006B2A89">
              <w:t>the</w:t>
            </w:r>
            <w:proofErr w:type="spellEnd"/>
            <w:r w:rsidRPr="006B2A89">
              <w:t xml:space="preserve"> </w:t>
            </w:r>
            <w:proofErr w:type="spellStart"/>
            <w:r w:rsidRPr="006B2A89">
              <w:t>present</w:t>
            </w:r>
            <w:proofErr w:type="spellEnd"/>
            <w:r w:rsidRPr="006B2A89">
              <w:t xml:space="preserve"> </w:t>
            </w:r>
            <w:proofErr w:type="spellStart"/>
            <w:r w:rsidRPr="006B2A89">
              <w:t>document</w:t>
            </w:r>
            <w:proofErr w:type="spellEnd"/>
            <w:r w:rsidRPr="006B2A89">
              <w:t>.</w:t>
            </w:r>
          </w:p>
          <w:p w14:paraId="52E83D4E" w14:textId="77777777" w:rsidR="004A5ADC" w:rsidRPr="006B2A89" w:rsidRDefault="004A5ADC" w:rsidP="004A5ADC">
            <w:pPr>
              <w:pStyle w:val="B1"/>
            </w:pPr>
            <w:r w:rsidRPr="006B2A89">
              <w:t>-</w:t>
            </w:r>
            <w:r w:rsidRPr="006B2A89">
              <w:tab/>
              <w:t xml:space="preserve">References </w:t>
            </w:r>
            <w:proofErr w:type="spellStart"/>
            <w:r w:rsidRPr="006B2A89">
              <w:t>are</w:t>
            </w:r>
            <w:proofErr w:type="spellEnd"/>
            <w:r w:rsidRPr="006B2A89">
              <w:t xml:space="preserve"> </w:t>
            </w:r>
            <w:proofErr w:type="spellStart"/>
            <w:r w:rsidRPr="006B2A89">
              <w:t>either</w:t>
            </w:r>
            <w:proofErr w:type="spellEnd"/>
            <w:r w:rsidRPr="006B2A89">
              <w:t xml:space="preserve"> </w:t>
            </w:r>
            <w:proofErr w:type="spellStart"/>
            <w:r w:rsidRPr="006B2A89">
              <w:t>specific</w:t>
            </w:r>
            <w:proofErr w:type="spellEnd"/>
            <w:r w:rsidRPr="006B2A89">
              <w:t xml:space="preserve"> (</w:t>
            </w:r>
            <w:proofErr w:type="spellStart"/>
            <w:r w:rsidRPr="006B2A89">
              <w:t>identified</w:t>
            </w:r>
            <w:proofErr w:type="spellEnd"/>
            <w:r w:rsidRPr="006B2A89">
              <w:t xml:space="preserve"> </w:t>
            </w:r>
            <w:proofErr w:type="spellStart"/>
            <w:r w:rsidRPr="006B2A89">
              <w:t>by</w:t>
            </w:r>
            <w:proofErr w:type="spellEnd"/>
            <w:r w:rsidRPr="006B2A89">
              <w:t xml:space="preserve"> </w:t>
            </w:r>
            <w:proofErr w:type="spellStart"/>
            <w:r w:rsidRPr="006B2A89">
              <w:t>date</w:t>
            </w:r>
            <w:proofErr w:type="spellEnd"/>
            <w:r w:rsidRPr="006B2A89">
              <w:t xml:space="preserve"> </w:t>
            </w:r>
            <w:proofErr w:type="spellStart"/>
            <w:r w:rsidRPr="006B2A89">
              <w:t>of</w:t>
            </w:r>
            <w:proofErr w:type="spellEnd"/>
            <w:r w:rsidRPr="006B2A89">
              <w:t xml:space="preserve"> </w:t>
            </w:r>
            <w:proofErr w:type="spellStart"/>
            <w:r w:rsidRPr="006B2A89">
              <w:t>publication</w:t>
            </w:r>
            <w:proofErr w:type="spellEnd"/>
            <w:r w:rsidRPr="006B2A89">
              <w:t xml:space="preserve">, </w:t>
            </w:r>
            <w:proofErr w:type="spellStart"/>
            <w:r w:rsidRPr="006B2A89">
              <w:t>edition</w:t>
            </w:r>
            <w:proofErr w:type="spellEnd"/>
            <w:r w:rsidRPr="006B2A89">
              <w:t xml:space="preserve"> </w:t>
            </w:r>
            <w:proofErr w:type="spellStart"/>
            <w:r w:rsidRPr="006B2A89">
              <w:t>number</w:t>
            </w:r>
            <w:proofErr w:type="spellEnd"/>
            <w:r w:rsidRPr="006B2A89">
              <w:t xml:space="preserve">, </w:t>
            </w:r>
            <w:proofErr w:type="spellStart"/>
            <w:r w:rsidRPr="006B2A89">
              <w:t>version</w:t>
            </w:r>
            <w:proofErr w:type="spellEnd"/>
            <w:r w:rsidRPr="006B2A89">
              <w:t xml:space="preserve"> </w:t>
            </w:r>
            <w:proofErr w:type="spellStart"/>
            <w:r w:rsidRPr="006B2A89">
              <w:t>number</w:t>
            </w:r>
            <w:proofErr w:type="spellEnd"/>
            <w:r w:rsidRPr="006B2A89">
              <w:t xml:space="preserve">, etc.) </w:t>
            </w:r>
            <w:proofErr w:type="spellStart"/>
            <w:r w:rsidRPr="006B2A89">
              <w:t>or</w:t>
            </w:r>
            <w:proofErr w:type="spellEnd"/>
            <w:r w:rsidRPr="006B2A89">
              <w:t xml:space="preserve"> non</w:t>
            </w:r>
            <w:r w:rsidRPr="006B2A89">
              <w:noBreakHyphen/>
            </w:r>
            <w:proofErr w:type="spellStart"/>
            <w:r w:rsidRPr="006B2A89">
              <w:t>specific</w:t>
            </w:r>
            <w:proofErr w:type="spellEnd"/>
            <w:r w:rsidRPr="006B2A89">
              <w:t>.</w:t>
            </w:r>
          </w:p>
          <w:p w14:paraId="3284CCA7" w14:textId="77777777" w:rsidR="004A5ADC" w:rsidRPr="006B2A89" w:rsidRDefault="004A5ADC" w:rsidP="004A5ADC">
            <w:pPr>
              <w:pStyle w:val="B1"/>
            </w:pPr>
            <w:r w:rsidRPr="006B2A89">
              <w:t>-</w:t>
            </w:r>
            <w:r w:rsidRPr="006B2A89">
              <w:tab/>
              <w:t xml:space="preserve">For a </w:t>
            </w:r>
            <w:proofErr w:type="spellStart"/>
            <w:r w:rsidRPr="006B2A89">
              <w:t>specific</w:t>
            </w:r>
            <w:proofErr w:type="spellEnd"/>
            <w:r w:rsidRPr="006B2A89">
              <w:t xml:space="preserve"> </w:t>
            </w:r>
            <w:proofErr w:type="spellStart"/>
            <w:r w:rsidRPr="006B2A89">
              <w:t>reference</w:t>
            </w:r>
            <w:proofErr w:type="spellEnd"/>
            <w:r w:rsidRPr="006B2A89">
              <w:t xml:space="preserve">, subsequent </w:t>
            </w:r>
            <w:proofErr w:type="spellStart"/>
            <w:r w:rsidRPr="006B2A89">
              <w:t>revisions</w:t>
            </w:r>
            <w:proofErr w:type="spellEnd"/>
            <w:r w:rsidRPr="006B2A89">
              <w:t xml:space="preserve"> do not </w:t>
            </w:r>
            <w:proofErr w:type="spellStart"/>
            <w:r w:rsidRPr="006B2A89">
              <w:t>apply</w:t>
            </w:r>
            <w:proofErr w:type="spellEnd"/>
            <w:r w:rsidRPr="006B2A89">
              <w:t>.</w:t>
            </w:r>
          </w:p>
          <w:p w14:paraId="2BABEB0D" w14:textId="77777777" w:rsidR="004A5ADC" w:rsidRPr="006B2A89" w:rsidRDefault="004A5ADC" w:rsidP="004A5ADC">
            <w:pPr>
              <w:pStyle w:val="B1"/>
            </w:pPr>
            <w:r w:rsidRPr="006B2A89">
              <w:t>-</w:t>
            </w:r>
            <w:r w:rsidRPr="006B2A89">
              <w:tab/>
              <w:t>For a non-</w:t>
            </w:r>
            <w:proofErr w:type="spellStart"/>
            <w:r w:rsidRPr="006B2A89">
              <w:t>specific</w:t>
            </w:r>
            <w:proofErr w:type="spellEnd"/>
            <w:r w:rsidRPr="006B2A89">
              <w:t xml:space="preserve"> </w:t>
            </w:r>
            <w:proofErr w:type="spellStart"/>
            <w:r w:rsidRPr="006B2A89">
              <w:t>reference</w:t>
            </w:r>
            <w:proofErr w:type="spellEnd"/>
            <w:r w:rsidRPr="006B2A89">
              <w:t xml:space="preserve">, </w:t>
            </w:r>
            <w:proofErr w:type="spellStart"/>
            <w:r w:rsidRPr="006B2A89">
              <w:t>the</w:t>
            </w:r>
            <w:proofErr w:type="spellEnd"/>
            <w:r w:rsidRPr="006B2A89">
              <w:t xml:space="preserve"> </w:t>
            </w:r>
            <w:proofErr w:type="spellStart"/>
            <w:r w:rsidRPr="006B2A89">
              <w:t>latest</w:t>
            </w:r>
            <w:proofErr w:type="spellEnd"/>
            <w:r w:rsidRPr="006B2A89">
              <w:t xml:space="preserve"> </w:t>
            </w:r>
            <w:proofErr w:type="spellStart"/>
            <w:r w:rsidRPr="006B2A89">
              <w:t>version</w:t>
            </w:r>
            <w:proofErr w:type="spellEnd"/>
            <w:r w:rsidRPr="006B2A89">
              <w:t xml:space="preserve"> </w:t>
            </w:r>
            <w:proofErr w:type="spellStart"/>
            <w:r w:rsidRPr="006B2A89">
              <w:t>applies</w:t>
            </w:r>
            <w:proofErr w:type="spellEnd"/>
            <w:r w:rsidRPr="006B2A89">
              <w:t xml:space="preserve">. In </w:t>
            </w:r>
            <w:proofErr w:type="spellStart"/>
            <w:r w:rsidRPr="006B2A89">
              <w:t>the</w:t>
            </w:r>
            <w:proofErr w:type="spellEnd"/>
            <w:r w:rsidRPr="006B2A89">
              <w:t xml:space="preserve"> </w:t>
            </w:r>
            <w:proofErr w:type="spellStart"/>
            <w:r w:rsidRPr="006B2A89">
              <w:t>case</w:t>
            </w:r>
            <w:proofErr w:type="spellEnd"/>
            <w:r w:rsidRPr="006B2A89">
              <w:t xml:space="preserve"> </w:t>
            </w:r>
            <w:proofErr w:type="spellStart"/>
            <w:r w:rsidRPr="006B2A89">
              <w:t>of</w:t>
            </w:r>
            <w:proofErr w:type="spellEnd"/>
            <w:r w:rsidRPr="006B2A89">
              <w:t xml:space="preserve"> a </w:t>
            </w:r>
            <w:proofErr w:type="spellStart"/>
            <w:r w:rsidRPr="006B2A89">
              <w:t>reference</w:t>
            </w:r>
            <w:proofErr w:type="spellEnd"/>
            <w:r w:rsidRPr="006B2A89">
              <w:t xml:space="preserve"> </w:t>
            </w:r>
            <w:proofErr w:type="spellStart"/>
            <w:r w:rsidRPr="006B2A89">
              <w:t>to</w:t>
            </w:r>
            <w:proofErr w:type="spellEnd"/>
            <w:r w:rsidRPr="006B2A89">
              <w:t xml:space="preserve"> a 3GPP </w:t>
            </w:r>
            <w:proofErr w:type="spellStart"/>
            <w:r w:rsidRPr="006B2A89">
              <w:t>document</w:t>
            </w:r>
            <w:proofErr w:type="spellEnd"/>
            <w:r w:rsidRPr="006B2A89">
              <w:t xml:space="preserve"> (</w:t>
            </w:r>
            <w:proofErr w:type="spellStart"/>
            <w:r w:rsidRPr="006B2A89">
              <w:t>including</w:t>
            </w:r>
            <w:proofErr w:type="spellEnd"/>
            <w:r w:rsidRPr="006B2A89">
              <w:t xml:space="preserve"> a GSM </w:t>
            </w:r>
            <w:proofErr w:type="spellStart"/>
            <w:r w:rsidRPr="006B2A89">
              <w:t>document</w:t>
            </w:r>
            <w:proofErr w:type="spellEnd"/>
            <w:r w:rsidRPr="006B2A89">
              <w:t>), a non-</w:t>
            </w:r>
            <w:proofErr w:type="spellStart"/>
            <w:r w:rsidRPr="006B2A89">
              <w:t>specific</w:t>
            </w:r>
            <w:proofErr w:type="spellEnd"/>
            <w:r w:rsidRPr="006B2A89">
              <w:t xml:space="preserve"> </w:t>
            </w:r>
            <w:proofErr w:type="spellStart"/>
            <w:r w:rsidRPr="006B2A89">
              <w:t>reference</w:t>
            </w:r>
            <w:proofErr w:type="spellEnd"/>
            <w:r w:rsidRPr="006B2A89">
              <w:t xml:space="preserve"> </w:t>
            </w:r>
            <w:proofErr w:type="spellStart"/>
            <w:r w:rsidRPr="006B2A89">
              <w:t>implicitly</w:t>
            </w:r>
            <w:proofErr w:type="spellEnd"/>
            <w:r w:rsidRPr="006B2A89">
              <w:t xml:space="preserve"> </w:t>
            </w:r>
            <w:proofErr w:type="spellStart"/>
            <w:r w:rsidRPr="006B2A89">
              <w:t>refers</w:t>
            </w:r>
            <w:proofErr w:type="spellEnd"/>
            <w:r w:rsidRPr="006B2A89">
              <w:t xml:space="preserve"> </w:t>
            </w:r>
            <w:proofErr w:type="spellStart"/>
            <w:r w:rsidRPr="006B2A89">
              <w:t>to</w:t>
            </w:r>
            <w:proofErr w:type="spellEnd"/>
            <w:r w:rsidRPr="006B2A89">
              <w:t xml:space="preserve"> </w:t>
            </w:r>
            <w:proofErr w:type="spellStart"/>
            <w:r w:rsidRPr="006B2A89">
              <w:t>the</w:t>
            </w:r>
            <w:proofErr w:type="spellEnd"/>
            <w:r w:rsidRPr="006B2A89">
              <w:t xml:space="preserve"> </w:t>
            </w:r>
            <w:proofErr w:type="spellStart"/>
            <w:r w:rsidRPr="006B2A89">
              <w:t>latest</w:t>
            </w:r>
            <w:proofErr w:type="spellEnd"/>
            <w:r w:rsidRPr="006B2A89">
              <w:t xml:space="preserve"> </w:t>
            </w:r>
            <w:proofErr w:type="spellStart"/>
            <w:r w:rsidRPr="006B2A89">
              <w:t>version</w:t>
            </w:r>
            <w:proofErr w:type="spellEnd"/>
            <w:r w:rsidRPr="006B2A89">
              <w:t xml:space="preserve"> </w:t>
            </w:r>
            <w:proofErr w:type="spellStart"/>
            <w:r w:rsidRPr="006B2A89">
              <w:t>of</w:t>
            </w:r>
            <w:proofErr w:type="spellEnd"/>
            <w:r w:rsidRPr="006B2A89">
              <w:t xml:space="preserve"> </w:t>
            </w:r>
            <w:proofErr w:type="spellStart"/>
            <w:r w:rsidRPr="006B2A89">
              <w:t>that</w:t>
            </w:r>
            <w:proofErr w:type="spellEnd"/>
            <w:r w:rsidRPr="006B2A89">
              <w:t xml:space="preserve"> </w:t>
            </w:r>
            <w:proofErr w:type="spellStart"/>
            <w:r w:rsidRPr="006B2A89">
              <w:t>document</w:t>
            </w:r>
            <w:proofErr w:type="spellEnd"/>
            <w:r w:rsidRPr="006B2A89">
              <w:rPr>
                <w:i/>
              </w:rPr>
              <w:t xml:space="preserve"> in </w:t>
            </w:r>
            <w:proofErr w:type="spellStart"/>
            <w:r w:rsidRPr="006B2A89">
              <w:rPr>
                <w:i/>
              </w:rPr>
              <w:t>the</w:t>
            </w:r>
            <w:proofErr w:type="spellEnd"/>
            <w:r w:rsidRPr="006B2A89">
              <w:rPr>
                <w:i/>
              </w:rPr>
              <w:t xml:space="preserve"> same Release </w:t>
            </w:r>
            <w:proofErr w:type="spellStart"/>
            <w:r w:rsidRPr="006B2A89">
              <w:rPr>
                <w:i/>
              </w:rPr>
              <w:t>as</w:t>
            </w:r>
            <w:proofErr w:type="spellEnd"/>
            <w:r w:rsidRPr="006B2A89">
              <w:rPr>
                <w:i/>
              </w:rPr>
              <w:t xml:space="preserve"> </w:t>
            </w:r>
            <w:proofErr w:type="spellStart"/>
            <w:r w:rsidRPr="006B2A89">
              <w:rPr>
                <w:i/>
              </w:rPr>
              <w:t>the</w:t>
            </w:r>
            <w:proofErr w:type="spellEnd"/>
            <w:r w:rsidRPr="006B2A89">
              <w:rPr>
                <w:i/>
              </w:rPr>
              <w:t xml:space="preserve"> </w:t>
            </w:r>
            <w:proofErr w:type="spellStart"/>
            <w:r w:rsidRPr="006B2A89">
              <w:rPr>
                <w:i/>
              </w:rPr>
              <w:t>present</w:t>
            </w:r>
            <w:proofErr w:type="spellEnd"/>
            <w:r w:rsidRPr="006B2A89">
              <w:rPr>
                <w:i/>
              </w:rPr>
              <w:t xml:space="preserve"> </w:t>
            </w:r>
            <w:proofErr w:type="spellStart"/>
            <w:r w:rsidRPr="006B2A89">
              <w:rPr>
                <w:i/>
              </w:rPr>
              <w:t>document</w:t>
            </w:r>
            <w:proofErr w:type="spellEnd"/>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 xml:space="preserve">3GPP TS 23.501: "System </w:t>
            </w:r>
            <w:proofErr w:type="spellStart"/>
            <w:r w:rsidRPr="006B2A89">
              <w:t>Architecture</w:t>
            </w:r>
            <w:proofErr w:type="spellEnd"/>
            <w:r w:rsidRPr="006B2A89">
              <w:t xml:space="preserve"> for </w:t>
            </w:r>
            <w:proofErr w:type="spellStart"/>
            <w:r w:rsidRPr="006B2A89">
              <w:t>the</w:t>
            </w:r>
            <w:proofErr w:type="spellEnd"/>
            <w:r w:rsidRPr="006B2A89">
              <w:t xml:space="preserv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w:t>
            </w:r>
            <w:proofErr w:type="spellStart"/>
            <w:r w:rsidRPr="006A1613">
              <w:rPr>
                <w:rFonts w:eastAsia="Batang"/>
                <w:color w:val="FF0000"/>
                <w:lang w:eastAsia="sv-SE"/>
              </w:rPr>
              <w:t>Stratum</w:t>
            </w:r>
            <w:proofErr w:type="spellEnd"/>
            <w:r w:rsidRPr="006A1613">
              <w:rPr>
                <w:rFonts w:eastAsia="Batang"/>
                <w:color w:val="FF0000"/>
                <w:lang w:eastAsia="sv-SE"/>
              </w:rPr>
              <w:t xml:space="preserve"> (NAS) </w:t>
            </w:r>
            <w:proofErr w:type="spellStart"/>
            <w:r w:rsidRPr="006A1613">
              <w:rPr>
                <w:rFonts w:eastAsia="Batang"/>
                <w:color w:val="FF0000"/>
                <w:lang w:eastAsia="sv-SE"/>
              </w:rPr>
              <w:t>functions</w:t>
            </w:r>
            <w:proofErr w:type="spellEnd"/>
            <w:r w:rsidRPr="006A1613">
              <w:rPr>
                <w:rFonts w:eastAsia="Batang"/>
                <w:color w:val="FF0000"/>
                <w:lang w:eastAsia="sv-SE"/>
              </w:rPr>
              <w:t xml:space="preserve"> </w:t>
            </w:r>
            <w:proofErr w:type="spellStart"/>
            <w:r w:rsidRPr="006A1613">
              <w:rPr>
                <w:rFonts w:eastAsia="Batang"/>
                <w:color w:val="FF0000"/>
                <w:lang w:eastAsia="sv-SE"/>
              </w:rPr>
              <w:t>related</w:t>
            </w:r>
            <w:proofErr w:type="spellEnd"/>
            <w:r w:rsidRPr="006A1613">
              <w:rPr>
                <w:rFonts w:eastAsia="Batang"/>
                <w:color w:val="FF0000"/>
                <w:lang w:eastAsia="sv-SE"/>
              </w:rPr>
              <w:t xml:space="preserve"> </w:t>
            </w:r>
            <w:proofErr w:type="spellStart"/>
            <w:r w:rsidRPr="006A1613">
              <w:rPr>
                <w:rFonts w:eastAsia="Batang"/>
                <w:color w:val="FF0000"/>
                <w:lang w:eastAsia="sv-SE"/>
              </w:rPr>
              <w:t>to</w:t>
            </w:r>
            <w:proofErr w:type="spellEnd"/>
            <w:r w:rsidRPr="006A1613">
              <w:rPr>
                <w:rFonts w:eastAsia="Batang"/>
                <w:color w:val="FF0000"/>
                <w:lang w:eastAsia="sv-SE"/>
              </w:rPr>
              <w:t xml:space="preserve"> Mobile Station (MS) in </w:t>
            </w:r>
            <w:proofErr w:type="spellStart"/>
            <w:r w:rsidRPr="006A1613">
              <w:rPr>
                <w:rFonts w:eastAsia="Batang"/>
                <w:color w:val="FF0000"/>
                <w:lang w:eastAsia="sv-SE"/>
              </w:rPr>
              <w:t>idle</w:t>
            </w:r>
            <w:proofErr w:type="spellEnd"/>
            <w:r w:rsidRPr="006A1613">
              <w:rPr>
                <w:rFonts w:eastAsia="Batang"/>
                <w:color w:val="FF0000"/>
                <w:lang w:eastAsia="sv-SE"/>
              </w:rPr>
              <w:t xml:space="preserve"> </w:t>
            </w:r>
            <w:proofErr w:type="spellStart"/>
            <w:r w:rsidRPr="006A1613">
              <w:rPr>
                <w:rFonts w:eastAsia="Batang"/>
                <w:color w:val="FF0000"/>
                <w:lang w:eastAsia="sv-SE"/>
              </w:rPr>
              <w:t>mode</w:t>
            </w:r>
            <w:proofErr w:type="spellEnd"/>
            <w:r w:rsidRPr="006A1613">
              <w:rPr>
                <w:rFonts w:eastAsia="Batang"/>
                <w:color w:val="FF0000"/>
                <w:lang w:eastAsia="sv-SE"/>
              </w:rPr>
              <w:t>".</w:t>
            </w:r>
          </w:p>
          <w:p w14:paraId="55FFC4F1" w14:textId="77777777" w:rsidR="004A5ADC" w:rsidRPr="006B2A89" w:rsidRDefault="004A5ADC" w:rsidP="004A5ADC">
            <w:pPr>
              <w:pStyle w:val="Heading2"/>
              <w:outlineLvl w:val="1"/>
            </w:pPr>
            <w:bookmarkStart w:id="48" w:name="_Toc52551461"/>
            <w:bookmarkStart w:id="49" w:name="_Toc83657298"/>
            <w:r w:rsidRPr="006B2A89">
              <w:t>16.5</w:t>
            </w:r>
            <w:r w:rsidRPr="006B2A89">
              <w:tab/>
              <w:t>Emergency Services</w:t>
            </w:r>
            <w:bookmarkEnd w:id="48"/>
            <w:bookmarkEnd w:id="49"/>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r>
            <w:proofErr w:type="spellStart"/>
            <w:r w:rsidRPr="004A5ADC">
              <w:rPr>
                <w:color w:val="FF0000"/>
              </w:rPr>
              <w:t>Minimization</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Service Interruption</w:t>
            </w:r>
          </w:p>
          <w:p w14:paraId="690A6706" w14:textId="77777777" w:rsidR="004A5ADC" w:rsidRPr="004A5ADC" w:rsidRDefault="004A5ADC" w:rsidP="004A5ADC">
            <w:pPr>
              <w:rPr>
                <w:color w:val="FF0000"/>
              </w:rPr>
            </w:pPr>
            <w:r w:rsidRPr="004A5ADC">
              <w:rPr>
                <w:color w:val="FF0000"/>
              </w:rPr>
              <w:t xml:space="preserve">In </w:t>
            </w:r>
            <w:proofErr w:type="spellStart"/>
            <w:r w:rsidRPr="004A5ADC">
              <w:rPr>
                <w:color w:val="FF0000"/>
              </w:rPr>
              <w:t>case</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a </w:t>
            </w:r>
            <w:proofErr w:type="spellStart"/>
            <w:r w:rsidRPr="004A5ADC">
              <w:rPr>
                <w:color w:val="FF0000"/>
              </w:rPr>
              <w:t>disaster</w:t>
            </w:r>
            <w:proofErr w:type="spellEnd"/>
            <w:r w:rsidRPr="004A5ADC">
              <w:rPr>
                <w:color w:val="FF0000"/>
              </w:rPr>
              <w:t xml:space="preserve">, a </w:t>
            </w:r>
            <w:proofErr w:type="spellStart"/>
            <w:r w:rsidRPr="004A5ADC">
              <w:rPr>
                <w:color w:val="FF0000"/>
              </w:rPr>
              <w:t>radio</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outage</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result</w:t>
            </w:r>
            <w:proofErr w:type="spellEnd"/>
            <w:r w:rsidRPr="004A5ADC">
              <w:rPr>
                <w:color w:val="FF0000"/>
              </w:rPr>
              <w:t xml:space="preserve"> in </w:t>
            </w:r>
            <w:proofErr w:type="spellStart"/>
            <w:r w:rsidRPr="004A5ADC">
              <w:rPr>
                <w:color w:val="FF0000"/>
              </w:rPr>
              <w:t>that</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For </w:t>
            </w:r>
            <w:proofErr w:type="spellStart"/>
            <w:r w:rsidRPr="004A5ADC">
              <w:rPr>
                <w:color w:val="FF0000"/>
              </w:rPr>
              <w:t>this</w:t>
            </w:r>
            <w:proofErr w:type="spellEnd"/>
            <w:r w:rsidRPr="004A5ADC">
              <w:rPr>
                <w:color w:val="FF0000"/>
              </w:rPr>
              <w:t xml:space="preserve"> </w:t>
            </w:r>
            <w:proofErr w:type="spellStart"/>
            <w:r w:rsidRPr="004A5ADC">
              <w:rPr>
                <w:color w:val="FF0000"/>
              </w:rPr>
              <w:t>scenario</w:t>
            </w:r>
            <w:proofErr w:type="spellEnd"/>
            <w:r w:rsidRPr="004A5ADC">
              <w:rPr>
                <w:color w:val="FF0000"/>
              </w:rPr>
              <w:t xml:space="preserve">, </w:t>
            </w:r>
            <w:proofErr w:type="spellStart"/>
            <w:r w:rsidRPr="004A5ADC">
              <w:rPr>
                <w:color w:val="FF0000"/>
              </w:rPr>
              <w:t>another</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not </w:t>
            </w:r>
            <w:proofErr w:type="spellStart"/>
            <w:r w:rsidRPr="004A5ADC">
              <w:rPr>
                <w:color w:val="FF0000"/>
              </w:rPr>
              <w:t>affected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during</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situations</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considered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as</w:t>
            </w:r>
            <w:proofErr w:type="spellEnd"/>
            <w:r w:rsidRPr="004A5ADC">
              <w:rPr>
                <w:color w:val="FF0000"/>
              </w:rPr>
              <w:t xml:space="preserve"> a </w:t>
            </w:r>
            <w:proofErr w:type="spellStart"/>
            <w:r w:rsidRPr="004A5ADC">
              <w:rPr>
                <w:color w:val="FF0000"/>
              </w:rPr>
              <w:t>forbidden</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experiencing</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Such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referred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as</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This </w:t>
            </w:r>
            <w:proofErr w:type="spellStart"/>
            <w:r w:rsidRPr="004A5ADC">
              <w:rPr>
                <w:color w:val="FF0000"/>
              </w:rPr>
              <w:t>is</w:t>
            </w:r>
            <w:proofErr w:type="spellEnd"/>
            <w:r w:rsidRPr="004A5ADC">
              <w:rPr>
                <w:color w:val="FF0000"/>
              </w:rPr>
              <w:t xml:space="preserve"> </w:t>
            </w:r>
            <w:proofErr w:type="spellStart"/>
            <w:r w:rsidRPr="004A5ADC">
              <w:rPr>
                <w:color w:val="FF0000"/>
              </w:rPr>
              <w:t>further</w:t>
            </w:r>
            <w:proofErr w:type="spellEnd"/>
            <w:r w:rsidRPr="004A5ADC">
              <w:rPr>
                <w:color w:val="FF0000"/>
              </w:rPr>
              <w:t xml:space="preserve"> </w:t>
            </w:r>
            <w:proofErr w:type="spellStart"/>
            <w:r w:rsidRPr="004A5ADC">
              <w:rPr>
                <w:color w:val="FF0000"/>
              </w:rPr>
              <w:t>described</w:t>
            </w:r>
            <w:proofErr w:type="spellEnd"/>
            <w:r w:rsidRPr="004A5ADC">
              <w:rPr>
                <w:color w:val="FF0000"/>
              </w:rPr>
              <w:t xml:space="preserve"> in sub-</w:t>
            </w:r>
            <w:proofErr w:type="spellStart"/>
            <w:r w:rsidRPr="004A5ADC">
              <w:rPr>
                <w:color w:val="FF0000"/>
              </w:rPr>
              <w:t>clause</w:t>
            </w:r>
            <w:proofErr w:type="spellEnd"/>
            <w:r w:rsidRPr="004A5ADC">
              <w:rPr>
                <w:color w:val="FF0000"/>
              </w:rPr>
              <w:t xml:space="preserve"> 5.40 </w:t>
            </w:r>
            <w:proofErr w:type="spellStart"/>
            <w:r w:rsidRPr="004A5ADC">
              <w:rPr>
                <w:color w:val="FF0000"/>
              </w:rPr>
              <w:t>of</w:t>
            </w:r>
            <w:proofErr w:type="spellEnd"/>
            <w:r w:rsidRPr="004A5ADC">
              <w:rPr>
                <w:color w:val="FF0000"/>
              </w:rPr>
              <w:t xml:space="preserve"> TS 23.501 [3] and 3.10 </w:t>
            </w:r>
            <w:proofErr w:type="spellStart"/>
            <w:r w:rsidRPr="004A5ADC">
              <w:rPr>
                <w:color w:val="FF0000"/>
              </w:rPr>
              <w:t>of</w:t>
            </w:r>
            <w:proofErr w:type="spellEnd"/>
            <w:r w:rsidRPr="004A5ADC">
              <w:rPr>
                <w:color w:val="FF0000"/>
              </w:rPr>
              <w:t xml:space="preserve"> TS 23.122 [x].</w:t>
            </w:r>
          </w:p>
          <w:p w14:paraId="4F1F4D2F" w14:textId="77777777" w:rsidR="004A5ADC" w:rsidRPr="004A5ADC" w:rsidRDefault="004A5ADC" w:rsidP="004A5ADC">
            <w:pPr>
              <w:rPr>
                <w:color w:val="FF0000"/>
              </w:rPr>
            </w:pPr>
            <w:proofErr w:type="spellStart"/>
            <w:r w:rsidRPr="004A5ADC">
              <w:rPr>
                <w:color w:val="FF0000"/>
              </w:rPr>
              <w:t>To</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a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a </w:t>
            </w:r>
            <w:proofErr w:type="spellStart"/>
            <w:r w:rsidRPr="004A5ADC">
              <w:rPr>
                <w:color w:val="FF0000"/>
              </w:rPr>
              <w:t>list</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PLMNs </w:t>
            </w:r>
            <w:proofErr w:type="spellStart"/>
            <w:r w:rsidRPr="004A5ADC">
              <w:rPr>
                <w:color w:val="FF0000"/>
              </w:rPr>
              <w:t>with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conditions</w:t>
            </w:r>
            <w:proofErr w:type="spellEnd"/>
            <w:r w:rsidRPr="004A5ADC">
              <w:rPr>
                <w:color w:val="FF0000"/>
              </w:rPr>
              <w:t xml:space="preserve"> for </w:t>
            </w:r>
            <w:proofErr w:type="spellStart"/>
            <w:r w:rsidRPr="004A5ADC">
              <w:rPr>
                <w:color w:val="FF0000"/>
              </w:rPr>
              <w:t>which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offered</w:t>
            </w:r>
            <w:proofErr w:type="spellEnd"/>
            <w:r w:rsidRPr="004A5ADC">
              <w:rPr>
                <w:color w:val="FF0000"/>
              </w:rPr>
              <w:t>.</w:t>
            </w:r>
          </w:p>
          <w:p w14:paraId="285B76AB" w14:textId="4EADE272" w:rsidR="004A5ADC" w:rsidRPr="004A5ADC" w:rsidRDefault="004A5ADC" w:rsidP="00EE6B8A">
            <w:r w:rsidRPr="004A5ADC">
              <w:rPr>
                <w:color w:val="FF0000"/>
              </w:rPr>
              <w:t xml:space="preserve">Further,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able</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load</w:t>
            </w:r>
            <w:proofErr w:type="spellEnd"/>
            <w:r w:rsidRPr="004A5ADC">
              <w:rPr>
                <w:color w:val="FF0000"/>
              </w:rPr>
              <w:t xml:space="preserve"> </w:t>
            </w:r>
            <w:proofErr w:type="spellStart"/>
            <w:r w:rsidRPr="004A5ADC">
              <w:rPr>
                <w:color w:val="FF0000"/>
              </w:rPr>
              <w:t>that</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put</w:t>
            </w:r>
            <w:proofErr w:type="spellEnd"/>
            <w:r w:rsidRPr="004A5ADC">
              <w:rPr>
                <w:color w:val="FF0000"/>
              </w:rPr>
              <w:t xml:space="preserve"> on a </w:t>
            </w:r>
            <w:proofErr w:type="spellStart"/>
            <w:r w:rsidRPr="004A5ADC">
              <w:rPr>
                <w:color w:val="FF0000"/>
              </w:rPr>
              <w:t>cell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parameters</w:t>
            </w:r>
            <w:proofErr w:type="spellEnd"/>
            <w:r w:rsidRPr="004A5ADC">
              <w:rPr>
                <w:color w:val="FF0000"/>
              </w:rPr>
              <w:t xml:space="preserve"> </w:t>
            </w:r>
            <w:proofErr w:type="spellStart"/>
            <w:r w:rsidRPr="004A5ADC">
              <w:rPr>
                <w:color w:val="FF0000"/>
              </w:rPr>
              <w:t>applicable</w:t>
            </w:r>
            <w:proofErr w:type="spellEnd"/>
            <w:r w:rsidRPr="004A5ADC">
              <w:rPr>
                <w:color w:val="FF0000"/>
              </w:rPr>
              <w:t xml:space="preserve"> </w:t>
            </w:r>
            <w:proofErr w:type="spellStart"/>
            <w:r w:rsidRPr="004A5ADC">
              <w:rPr>
                <w:color w:val="FF0000"/>
              </w:rPr>
              <w:t>specifically</w:t>
            </w:r>
            <w:proofErr w:type="spellEnd"/>
            <w:r w:rsidRPr="004A5ADC">
              <w:rPr>
                <w:color w:val="FF0000"/>
              </w:rPr>
              <w:t xml:space="preserve"> for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which</w:t>
            </w:r>
            <w:proofErr w:type="spellEnd"/>
            <w:r w:rsidRPr="004A5ADC">
              <w:rPr>
                <w:color w:val="FF0000"/>
              </w:rPr>
              <w:t xml:space="preserve"> for </w:t>
            </w:r>
            <w:proofErr w:type="spellStart"/>
            <w:r w:rsidRPr="004A5ADC">
              <w:rPr>
                <w:color w:val="FF0000"/>
              </w:rPr>
              <w:t>example</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set</w:t>
            </w:r>
            <w:proofErr w:type="spellEnd"/>
            <w:r w:rsidRPr="004A5ADC">
              <w:rPr>
                <w:color w:val="FF0000"/>
              </w:rPr>
              <w:t xml:space="preserve"> so </w:t>
            </w:r>
            <w:proofErr w:type="spellStart"/>
            <w:r w:rsidRPr="004A5ADC">
              <w:rPr>
                <w:color w:val="FF0000"/>
              </w:rPr>
              <w:t>that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attempts</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are</w:t>
            </w:r>
            <w:proofErr w:type="spellEnd"/>
            <w:r w:rsidRPr="004A5ADC">
              <w:rPr>
                <w:color w:val="FF0000"/>
              </w:rPr>
              <w:t xml:space="preserve"> </w:t>
            </w:r>
            <w:proofErr w:type="spellStart"/>
            <w:r w:rsidRPr="004A5ADC">
              <w:rPr>
                <w:color w:val="FF0000"/>
              </w:rPr>
              <w:t>more</w:t>
            </w:r>
            <w:proofErr w:type="spellEnd"/>
            <w:r w:rsidRPr="004A5ADC">
              <w:rPr>
                <w:color w:val="FF0000"/>
              </w:rPr>
              <w:t xml:space="preserve"> </w:t>
            </w:r>
            <w:proofErr w:type="spellStart"/>
            <w:r w:rsidRPr="004A5ADC">
              <w:rPr>
                <w:color w:val="FF0000"/>
              </w:rPr>
              <w:t>likely</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barred</w:t>
            </w:r>
            <w:proofErr w:type="spellEnd"/>
            <w:r w:rsidRPr="004A5ADC">
              <w:rPr>
                <w:color w:val="FF0000"/>
              </w:rPr>
              <w:t xml:space="preserve"> </w:t>
            </w:r>
            <w:proofErr w:type="spellStart"/>
            <w:r w:rsidRPr="004A5ADC">
              <w:rPr>
                <w:color w:val="FF0000"/>
              </w:rPr>
              <w:t>compared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w:t>
            </w:r>
          </w:p>
        </w:tc>
      </w:tr>
    </w:tbl>
    <w:p w14:paraId="4D97E3EB" w14:textId="2213916E" w:rsidR="004A5ADC" w:rsidRDefault="004A5ADC" w:rsidP="00EE6B8A">
      <w:pPr>
        <w:rPr>
          <w:rFonts w:ascii="Arial" w:hAnsi="Arial" w:cs="Arial"/>
        </w:rPr>
      </w:pPr>
    </w:p>
    <w:p w14:paraId="4150A803" w14:textId="499B0CC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r w:rsidR="00C36385">
        <w:rPr>
          <w:rFonts w:ascii="Arial" w:hAnsi="Arial" w:cs="Arial"/>
        </w:rPr>
        <w:t>NR</w:t>
      </w:r>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764127">
            <w:pPr>
              <w:pStyle w:val="ListParagraph"/>
              <w:numPr>
                <w:ilvl w:val="0"/>
                <w:numId w:val="25"/>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764127">
            <w:pPr>
              <w:pStyle w:val="ListParagraph"/>
              <w:numPr>
                <w:ilvl w:val="0"/>
                <w:numId w:val="25"/>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3BCB6F09" w14:textId="675662D8" w:rsidR="00BE0184" w:rsidRPr="008F1909" w:rsidRDefault="008F1909" w:rsidP="0094264A">
            <w:pPr>
              <w:spacing w:after="0"/>
              <w:jc w:val="both"/>
              <w:rPr>
                <w:rFonts w:eastAsia="Malgun Gothic"/>
                <w:noProof/>
                <w:lang w:eastAsia="ko-KR"/>
              </w:rPr>
            </w:pPr>
            <w:r>
              <w:rPr>
                <w:rFonts w:eastAsia="Malgun Gothic"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0655FABA" w:rsidR="00BE0184" w:rsidRDefault="00BE0184" w:rsidP="00EE6B8A">
      <w:pPr>
        <w:rPr>
          <w:rFonts w:ascii="Arial" w:hAnsi="Arial" w:cs="Arial"/>
        </w:rPr>
      </w:pPr>
    </w:p>
    <w:p w14:paraId="78F90049" w14:textId="44034BF3" w:rsidR="00B66D24" w:rsidRPr="00EA3576" w:rsidRDefault="00B66D24" w:rsidP="00B66D24">
      <w:pPr>
        <w:pStyle w:val="BodyText"/>
        <w:rPr>
          <w:color w:val="FF0000"/>
        </w:rPr>
      </w:pPr>
      <w:r w:rsidRPr="00EA3576">
        <w:rPr>
          <w:color w:val="FF0000"/>
        </w:rPr>
        <w:t>Tentative rapporteur conclusion: The text proposal above for 38.300 is adopted, but with these modifications:</w:t>
      </w:r>
    </w:p>
    <w:p w14:paraId="5FCA7F88"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Reference to the new SIB should be added in 7.3.1.</w:t>
      </w:r>
    </w:p>
    <w:p w14:paraId="7D4C3166" w14:textId="644A07F0"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In 16.5.x we can add that the access attempts of disaster roaming UEs are based on new Access Identity 3 and that disaster roaming service is provided only for the area that covers the area with disaster condition.</w:t>
      </w:r>
    </w:p>
    <w:p w14:paraId="071F616D" w14:textId="552193D8"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2B806D97" w14:textId="77777777" w:rsidR="00B66D24" w:rsidRDefault="00B66D24" w:rsidP="00EE6B8A">
      <w:pPr>
        <w:rPr>
          <w:rFonts w:ascii="Arial" w:hAnsi="Arial" w:cs="Arial"/>
        </w:rPr>
      </w:pPr>
    </w:p>
    <w:p w14:paraId="0C6D1EC3" w14:textId="77777777" w:rsidR="00B66D24" w:rsidRDefault="00B66D2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50" w:name="_Toc20402613"/>
            <w:bookmarkStart w:id="51" w:name="_Toc29372119"/>
            <w:bookmarkStart w:id="52" w:name="_Toc37760057"/>
            <w:bookmarkStart w:id="53" w:name="_Toc46498291"/>
            <w:bookmarkStart w:id="54" w:name="_Toc52490604"/>
            <w:bookmarkStart w:id="55" w:name="_Toc76424637"/>
            <w:bookmarkStart w:id="56" w:name="_Toc20403325"/>
            <w:bookmarkStart w:id="57" w:name="_Toc29372831"/>
            <w:bookmarkStart w:id="58" w:name="_Toc37760794"/>
            <w:bookmarkStart w:id="59" w:name="_Toc46499034"/>
            <w:bookmarkStart w:id="60" w:name="_Toc52491347"/>
            <w:bookmarkStart w:id="61" w:name="_Toc76425381"/>
            <w:r w:rsidRPr="00FC3C25">
              <w:t>2</w:t>
            </w:r>
            <w:r w:rsidRPr="00FC3C25">
              <w:tab/>
              <w:t>References</w:t>
            </w:r>
            <w:bookmarkEnd w:id="50"/>
            <w:bookmarkEnd w:id="51"/>
            <w:bookmarkEnd w:id="52"/>
            <w:bookmarkEnd w:id="53"/>
            <w:bookmarkEnd w:id="54"/>
            <w:bookmarkEnd w:id="55"/>
          </w:p>
          <w:p w14:paraId="09C92809" w14:textId="77777777" w:rsidR="00773FF3" w:rsidRPr="00FC3C25" w:rsidRDefault="00773FF3" w:rsidP="00773FF3">
            <w:r w:rsidRPr="00FC3C25">
              <w:t xml:space="preserve">The </w:t>
            </w:r>
            <w:proofErr w:type="spellStart"/>
            <w:r w:rsidRPr="00FC3C25">
              <w:t>following</w:t>
            </w:r>
            <w:proofErr w:type="spellEnd"/>
            <w:r w:rsidRPr="00FC3C25">
              <w:t xml:space="preserve"> </w:t>
            </w:r>
            <w:proofErr w:type="spellStart"/>
            <w:r w:rsidRPr="00FC3C25">
              <w:t>documents</w:t>
            </w:r>
            <w:proofErr w:type="spellEnd"/>
            <w:r w:rsidRPr="00FC3C25">
              <w:t xml:space="preserve"> </w:t>
            </w:r>
            <w:proofErr w:type="spellStart"/>
            <w:r w:rsidRPr="00FC3C25">
              <w:t>contain</w:t>
            </w:r>
            <w:proofErr w:type="spellEnd"/>
            <w:r w:rsidRPr="00FC3C25">
              <w:t xml:space="preserve"> </w:t>
            </w:r>
            <w:proofErr w:type="spellStart"/>
            <w:r w:rsidRPr="00FC3C25">
              <w:t>provisions</w:t>
            </w:r>
            <w:proofErr w:type="spellEnd"/>
            <w:r w:rsidRPr="00FC3C25">
              <w:t xml:space="preserve"> </w:t>
            </w:r>
            <w:proofErr w:type="spellStart"/>
            <w:r w:rsidRPr="00FC3C25">
              <w:t>which</w:t>
            </w:r>
            <w:proofErr w:type="spellEnd"/>
            <w:r w:rsidRPr="00FC3C25">
              <w:t xml:space="preserve">, </w:t>
            </w:r>
            <w:proofErr w:type="spellStart"/>
            <w:r w:rsidRPr="00FC3C25">
              <w:t>through</w:t>
            </w:r>
            <w:proofErr w:type="spellEnd"/>
            <w:r w:rsidRPr="00FC3C25">
              <w:t xml:space="preserve"> </w:t>
            </w:r>
            <w:proofErr w:type="spellStart"/>
            <w:r w:rsidRPr="00FC3C25">
              <w:t>reference</w:t>
            </w:r>
            <w:proofErr w:type="spellEnd"/>
            <w:r w:rsidRPr="00FC3C25">
              <w:t xml:space="preserve"> in </w:t>
            </w:r>
            <w:proofErr w:type="spellStart"/>
            <w:r w:rsidRPr="00FC3C25">
              <w:t>this</w:t>
            </w:r>
            <w:proofErr w:type="spellEnd"/>
            <w:r w:rsidRPr="00FC3C25">
              <w:t xml:space="preserve"> </w:t>
            </w:r>
            <w:proofErr w:type="spellStart"/>
            <w:r w:rsidRPr="00FC3C25">
              <w:t>text</w:t>
            </w:r>
            <w:proofErr w:type="spellEnd"/>
            <w:r w:rsidRPr="00FC3C25">
              <w:t xml:space="preserve">, </w:t>
            </w:r>
            <w:proofErr w:type="spellStart"/>
            <w:r w:rsidRPr="00FC3C25">
              <w:t>constitute</w:t>
            </w:r>
            <w:proofErr w:type="spellEnd"/>
            <w:r w:rsidRPr="00FC3C25">
              <w:t xml:space="preserve"> </w:t>
            </w:r>
            <w:proofErr w:type="spellStart"/>
            <w:r w:rsidRPr="00FC3C25">
              <w:t>provisions</w:t>
            </w:r>
            <w:proofErr w:type="spellEnd"/>
            <w:r w:rsidRPr="00FC3C25">
              <w:t xml:space="preserve"> </w:t>
            </w:r>
            <w:proofErr w:type="spellStart"/>
            <w:r w:rsidRPr="00FC3C25">
              <w:t>of</w:t>
            </w:r>
            <w:proofErr w:type="spellEnd"/>
            <w:r w:rsidRPr="00FC3C25">
              <w:t xml:space="preserve"> </w:t>
            </w:r>
            <w:proofErr w:type="spellStart"/>
            <w:r w:rsidRPr="00FC3C25">
              <w:t>the</w:t>
            </w:r>
            <w:proofErr w:type="spellEnd"/>
            <w:r w:rsidRPr="00FC3C25">
              <w:t xml:space="preserve"> </w:t>
            </w:r>
            <w:proofErr w:type="spellStart"/>
            <w:r w:rsidRPr="00FC3C25">
              <w:t>present</w:t>
            </w:r>
            <w:proofErr w:type="spellEnd"/>
            <w:r w:rsidRPr="00FC3C25">
              <w:t xml:space="preserve"> </w:t>
            </w:r>
            <w:proofErr w:type="spellStart"/>
            <w:r w:rsidRPr="00FC3C25">
              <w:t>document</w:t>
            </w:r>
            <w:proofErr w:type="spellEnd"/>
            <w:r w:rsidRPr="00FC3C25">
              <w:t>.</w:t>
            </w:r>
          </w:p>
          <w:p w14:paraId="0511A143" w14:textId="77777777" w:rsidR="00773FF3" w:rsidRPr="00FC3C25" w:rsidRDefault="00773FF3" w:rsidP="00773FF3">
            <w:pPr>
              <w:pStyle w:val="B1"/>
            </w:pPr>
            <w:r w:rsidRPr="00FC3C25">
              <w:t>-</w:t>
            </w:r>
            <w:r w:rsidRPr="00FC3C25">
              <w:tab/>
              <w:t xml:space="preserve">References </w:t>
            </w:r>
            <w:proofErr w:type="spellStart"/>
            <w:r w:rsidRPr="00FC3C25">
              <w:t>are</w:t>
            </w:r>
            <w:proofErr w:type="spellEnd"/>
            <w:r w:rsidRPr="00FC3C25">
              <w:t xml:space="preserve"> </w:t>
            </w:r>
            <w:proofErr w:type="spellStart"/>
            <w:r w:rsidRPr="00FC3C25">
              <w:t>either</w:t>
            </w:r>
            <w:proofErr w:type="spellEnd"/>
            <w:r w:rsidRPr="00FC3C25">
              <w:t xml:space="preserve"> </w:t>
            </w:r>
            <w:proofErr w:type="spellStart"/>
            <w:r w:rsidRPr="00FC3C25">
              <w:t>specific</w:t>
            </w:r>
            <w:proofErr w:type="spellEnd"/>
            <w:r w:rsidRPr="00FC3C25">
              <w:t xml:space="preserve"> (</w:t>
            </w:r>
            <w:proofErr w:type="spellStart"/>
            <w:r w:rsidRPr="00FC3C25">
              <w:t>identified</w:t>
            </w:r>
            <w:proofErr w:type="spellEnd"/>
            <w:r w:rsidRPr="00FC3C25">
              <w:t xml:space="preserve"> </w:t>
            </w:r>
            <w:proofErr w:type="spellStart"/>
            <w:r w:rsidRPr="00FC3C25">
              <w:t>by</w:t>
            </w:r>
            <w:proofErr w:type="spellEnd"/>
            <w:r w:rsidRPr="00FC3C25">
              <w:t xml:space="preserve"> </w:t>
            </w:r>
            <w:proofErr w:type="spellStart"/>
            <w:r w:rsidRPr="00FC3C25">
              <w:t>date</w:t>
            </w:r>
            <w:proofErr w:type="spellEnd"/>
            <w:r w:rsidRPr="00FC3C25">
              <w:t xml:space="preserve"> </w:t>
            </w:r>
            <w:proofErr w:type="spellStart"/>
            <w:r w:rsidRPr="00FC3C25">
              <w:t>of</w:t>
            </w:r>
            <w:proofErr w:type="spellEnd"/>
            <w:r w:rsidRPr="00FC3C25">
              <w:t xml:space="preserve"> </w:t>
            </w:r>
            <w:proofErr w:type="spellStart"/>
            <w:r w:rsidRPr="00FC3C25">
              <w:t>publication</w:t>
            </w:r>
            <w:proofErr w:type="spellEnd"/>
            <w:r w:rsidRPr="00FC3C25">
              <w:t xml:space="preserve">, </w:t>
            </w:r>
            <w:proofErr w:type="spellStart"/>
            <w:r w:rsidRPr="00FC3C25">
              <w:t>edition</w:t>
            </w:r>
            <w:proofErr w:type="spellEnd"/>
            <w:r w:rsidRPr="00FC3C25">
              <w:t xml:space="preserve"> </w:t>
            </w:r>
            <w:proofErr w:type="spellStart"/>
            <w:r w:rsidRPr="00FC3C25">
              <w:t>number</w:t>
            </w:r>
            <w:proofErr w:type="spellEnd"/>
            <w:r w:rsidRPr="00FC3C25">
              <w:t xml:space="preserve">, </w:t>
            </w:r>
            <w:proofErr w:type="spellStart"/>
            <w:r w:rsidRPr="00FC3C25">
              <w:t>version</w:t>
            </w:r>
            <w:proofErr w:type="spellEnd"/>
            <w:r w:rsidRPr="00FC3C25">
              <w:t xml:space="preserve"> </w:t>
            </w:r>
            <w:proofErr w:type="spellStart"/>
            <w:r w:rsidRPr="00FC3C25">
              <w:t>number</w:t>
            </w:r>
            <w:proofErr w:type="spellEnd"/>
            <w:r w:rsidRPr="00FC3C25">
              <w:t xml:space="preserve">, etc.) </w:t>
            </w:r>
            <w:proofErr w:type="spellStart"/>
            <w:r w:rsidRPr="00FC3C25">
              <w:t>or</w:t>
            </w:r>
            <w:proofErr w:type="spellEnd"/>
            <w:r w:rsidRPr="00FC3C25">
              <w:t xml:space="preserve"> non</w:t>
            </w:r>
            <w:r w:rsidRPr="00FC3C25">
              <w:noBreakHyphen/>
            </w:r>
            <w:proofErr w:type="spellStart"/>
            <w:r w:rsidRPr="00FC3C25">
              <w:t>specific</w:t>
            </w:r>
            <w:proofErr w:type="spellEnd"/>
            <w:r w:rsidRPr="00FC3C25">
              <w:t>.</w:t>
            </w:r>
          </w:p>
          <w:p w14:paraId="10643F77" w14:textId="77777777" w:rsidR="00773FF3" w:rsidRPr="00FC3C25" w:rsidRDefault="00773FF3" w:rsidP="00773FF3">
            <w:pPr>
              <w:pStyle w:val="B1"/>
            </w:pPr>
            <w:r w:rsidRPr="00FC3C25">
              <w:t>-</w:t>
            </w:r>
            <w:r w:rsidRPr="00FC3C25">
              <w:tab/>
              <w:t xml:space="preserve">For a </w:t>
            </w:r>
            <w:proofErr w:type="spellStart"/>
            <w:r w:rsidRPr="00FC3C25">
              <w:t>specific</w:t>
            </w:r>
            <w:proofErr w:type="spellEnd"/>
            <w:r w:rsidRPr="00FC3C25">
              <w:t xml:space="preserve"> </w:t>
            </w:r>
            <w:proofErr w:type="spellStart"/>
            <w:r w:rsidRPr="00FC3C25">
              <w:t>reference</w:t>
            </w:r>
            <w:proofErr w:type="spellEnd"/>
            <w:r w:rsidRPr="00FC3C25">
              <w:t xml:space="preserve">, subsequent </w:t>
            </w:r>
            <w:proofErr w:type="spellStart"/>
            <w:r w:rsidRPr="00FC3C25">
              <w:t>revisions</w:t>
            </w:r>
            <w:proofErr w:type="spellEnd"/>
            <w:r w:rsidRPr="00FC3C25">
              <w:t xml:space="preserve"> do not </w:t>
            </w:r>
            <w:proofErr w:type="spellStart"/>
            <w:r w:rsidRPr="00FC3C25">
              <w:t>apply</w:t>
            </w:r>
            <w:proofErr w:type="spellEnd"/>
            <w:r w:rsidRPr="00FC3C25">
              <w:t>.</w:t>
            </w:r>
          </w:p>
          <w:p w14:paraId="70E36D94" w14:textId="77777777" w:rsidR="00773FF3" w:rsidRPr="00FC3C25" w:rsidRDefault="00773FF3" w:rsidP="00773FF3">
            <w:pPr>
              <w:pStyle w:val="B1"/>
            </w:pPr>
            <w:r w:rsidRPr="00FC3C25">
              <w:t>-</w:t>
            </w:r>
            <w:r w:rsidRPr="00FC3C25">
              <w:tab/>
              <w:t>For a non-</w:t>
            </w:r>
            <w:proofErr w:type="spellStart"/>
            <w:r w:rsidRPr="00FC3C25">
              <w:t>specific</w:t>
            </w:r>
            <w:proofErr w:type="spellEnd"/>
            <w:r w:rsidRPr="00FC3C25">
              <w:t xml:space="preserve"> </w:t>
            </w:r>
            <w:proofErr w:type="spellStart"/>
            <w:r w:rsidRPr="00FC3C25">
              <w:t>reference</w:t>
            </w:r>
            <w:proofErr w:type="spellEnd"/>
            <w:r w:rsidRPr="00FC3C25">
              <w:t xml:space="preserve">, </w:t>
            </w:r>
            <w:proofErr w:type="spellStart"/>
            <w:r w:rsidRPr="00FC3C25">
              <w:t>the</w:t>
            </w:r>
            <w:proofErr w:type="spellEnd"/>
            <w:r w:rsidRPr="00FC3C25">
              <w:t xml:space="preserve"> </w:t>
            </w:r>
            <w:proofErr w:type="spellStart"/>
            <w:r w:rsidRPr="00FC3C25">
              <w:t>latest</w:t>
            </w:r>
            <w:proofErr w:type="spellEnd"/>
            <w:r w:rsidRPr="00FC3C25">
              <w:t xml:space="preserve"> </w:t>
            </w:r>
            <w:proofErr w:type="spellStart"/>
            <w:r w:rsidRPr="00FC3C25">
              <w:t>version</w:t>
            </w:r>
            <w:proofErr w:type="spellEnd"/>
            <w:r w:rsidRPr="00FC3C25">
              <w:t xml:space="preserve"> </w:t>
            </w:r>
            <w:proofErr w:type="spellStart"/>
            <w:r w:rsidRPr="00FC3C25">
              <w:t>applies</w:t>
            </w:r>
            <w:proofErr w:type="spellEnd"/>
            <w:r w:rsidRPr="00FC3C25">
              <w:t xml:space="preserve">. In </w:t>
            </w:r>
            <w:proofErr w:type="spellStart"/>
            <w:r w:rsidRPr="00FC3C25">
              <w:t>the</w:t>
            </w:r>
            <w:proofErr w:type="spellEnd"/>
            <w:r w:rsidRPr="00FC3C25">
              <w:t xml:space="preserve"> </w:t>
            </w:r>
            <w:proofErr w:type="spellStart"/>
            <w:r w:rsidRPr="00FC3C25">
              <w:t>case</w:t>
            </w:r>
            <w:proofErr w:type="spellEnd"/>
            <w:r w:rsidRPr="00FC3C25">
              <w:t xml:space="preserve"> </w:t>
            </w:r>
            <w:proofErr w:type="spellStart"/>
            <w:r w:rsidRPr="00FC3C25">
              <w:t>of</w:t>
            </w:r>
            <w:proofErr w:type="spellEnd"/>
            <w:r w:rsidRPr="00FC3C25">
              <w:t xml:space="preserve"> a </w:t>
            </w:r>
            <w:proofErr w:type="spellStart"/>
            <w:r w:rsidRPr="00FC3C25">
              <w:t>reference</w:t>
            </w:r>
            <w:proofErr w:type="spellEnd"/>
            <w:r w:rsidRPr="00FC3C25">
              <w:t xml:space="preserve"> </w:t>
            </w:r>
            <w:proofErr w:type="spellStart"/>
            <w:r w:rsidRPr="00FC3C25">
              <w:t>to</w:t>
            </w:r>
            <w:proofErr w:type="spellEnd"/>
            <w:r w:rsidRPr="00FC3C25">
              <w:t xml:space="preserve"> a 3GPP </w:t>
            </w:r>
            <w:proofErr w:type="spellStart"/>
            <w:r w:rsidRPr="00FC3C25">
              <w:t>document</w:t>
            </w:r>
            <w:proofErr w:type="spellEnd"/>
            <w:r w:rsidRPr="00FC3C25">
              <w:t xml:space="preserve"> (</w:t>
            </w:r>
            <w:proofErr w:type="spellStart"/>
            <w:r w:rsidRPr="00FC3C25">
              <w:t>including</w:t>
            </w:r>
            <w:proofErr w:type="spellEnd"/>
            <w:r w:rsidRPr="00FC3C25">
              <w:t xml:space="preserve"> a GSM </w:t>
            </w:r>
            <w:proofErr w:type="spellStart"/>
            <w:r w:rsidRPr="00FC3C25">
              <w:t>document</w:t>
            </w:r>
            <w:proofErr w:type="spellEnd"/>
            <w:r w:rsidRPr="00FC3C25">
              <w:t>), a non-</w:t>
            </w:r>
            <w:proofErr w:type="spellStart"/>
            <w:r w:rsidRPr="00FC3C25">
              <w:t>specific</w:t>
            </w:r>
            <w:proofErr w:type="spellEnd"/>
            <w:r w:rsidRPr="00FC3C25">
              <w:t xml:space="preserve"> </w:t>
            </w:r>
            <w:proofErr w:type="spellStart"/>
            <w:r w:rsidRPr="00FC3C25">
              <w:t>reference</w:t>
            </w:r>
            <w:proofErr w:type="spellEnd"/>
            <w:r w:rsidRPr="00FC3C25">
              <w:t xml:space="preserve"> </w:t>
            </w:r>
            <w:proofErr w:type="spellStart"/>
            <w:r w:rsidRPr="00FC3C25">
              <w:t>implicitly</w:t>
            </w:r>
            <w:proofErr w:type="spellEnd"/>
            <w:r w:rsidRPr="00FC3C25">
              <w:t xml:space="preserve"> </w:t>
            </w:r>
            <w:proofErr w:type="spellStart"/>
            <w:r w:rsidRPr="00FC3C25">
              <w:t>refers</w:t>
            </w:r>
            <w:proofErr w:type="spellEnd"/>
            <w:r w:rsidRPr="00FC3C25">
              <w:t xml:space="preserve"> </w:t>
            </w:r>
            <w:proofErr w:type="spellStart"/>
            <w:r w:rsidRPr="00FC3C25">
              <w:t>to</w:t>
            </w:r>
            <w:proofErr w:type="spellEnd"/>
            <w:r w:rsidRPr="00FC3C25">
              <w:t xml:space="preserve"> </w:t>
            </w:r>
            <w:proofErr w:type="spellStart"/>
            <w:r w:rsidRPr="00FC3C25">
              <w:t>the</w:t>
            </w:r>
            <w:proofErr w:type="spellEnd"/>
            <w:r w:rsidRPr="00FC3C25">
              <w:t xml:space="preserve"> </w:t>
            </w:r>
            <w:proofErr w:type="spellStart"/>
            <w:r w:rsidRPr="00FC3C25">
              <w:t>latest</w:t>
            </w:r>
            <w:proofErr w:type="spellEnd"/>
            <w:r w:rsidRPr="00FC3C25">
              <w:t xml:space="preserve"> </w:t>
            </w:r>
            <w:proofErr w:type="spellStart"/>
            <w:r w:rsidRPr="00FC3C25">
              <w:t>version</w:t>
            </w:r>
            <w:proofErr w:type="spellEnd"/>
            <w:r w:rsidRPr="00FC3C25">
              <w:t xml:space="preserve"> </w:t>
            </w:r>
            <w:proofErr w:type="spellStart"/>
            <w:r w:rsidRPr="00FC3C25">
              <w:t>of</w:t>
            </w:r>
            <w:proofErr w:type="spellEnd"/>
            <w:r w:rsidRPr="00FC3C25">
              <w:t xml:space="preserve"> </w:t>
            </w:r>
            <w:proofErr w:type="spellStart"/>
            <w:r w:rsidRPr="00FC3C25">
              <w:t>that</w:t>
            </w:r>
            <w:proofErr w:type="spellEnd"/>
            <w:r w:rsidRPr="00FC3C25">
              <w:t xml:space="preserve"> </w:t>
            </w:r>
            <w:proofErr w:type="spellStart"/>
            <w:r w:rsidRPr="00FC3C25">
              <w:t>document</w:t>
            </w:r>
            <w:proofErr w:type="spellEnd"/>
            <w:r w:rsidRPr="00FC3C25">
              <w:t xml:space="preserve"> </w:t>
            </w:r>
            <w:r w:rsidRPr="00FC3C25">
              <w:rPr>
                <w:i/>
                <w:iCs/>
              </w:rPr>
              <w:t xml:space="preserve">in </w:t>
            </w:r>
            <w:proofErr w:type="spellStart"/>
            <w:r w:rsidRPr="00FC3C25">
              <w:rPr>
                <w:i/>
                <w:iCs/>
              </w:rPr>
              <w:t>the</w:t>
            </w:r>
            <w:proofErr w:type="spellEnd"/>
            <w:r w:rsidRPr="00FC3C25">
              <w:rPr>
                <w:i/>
                <w:iCs/>
              </w:rPr>
              <w:t xml:space="preserve"> same Release </w:t>
            </w:r>
            <w:proofErr w:type="spellStart"/>
            <w:r w:rsidRPr="00FC3C25">
              <w:rPr>
                <w:i/>
                <w:iCs/>
              </w:rPr>
              <w:t>as</w:t>
            </w:r>
            <w:proofErr w:type="spellEnd"/>
            <w:r w:rsidRPr="00FC3C25">
              <w:rPr>
                <w:i/>
                <w:iCs/>
              </w:rPr>
              <w:t xml:space="preserve"> </w:t>
            </w:r>
            <w:proofErr w:type="spellStart"/>
            <w:r w:rsidRPr="00FC3C25">
              <w:rPr>
                <w:i/>
                <w:iCs/>
              </w:rPr>
              <w:t>the</w:t>
            </w:r>
            <w:proofErr w:type="spellEnd"/>
            <w:r w:rsidRPr="00FC3C25">
              <w:rPr>
                <w:i/>
                <w:iCs/>
              </w:rPr>
              <w:t xml:space="preserve"> </w:t>
            </w:r>
            <w:proofErr w:type="spellStart"/>
            <w:r w:rsidRPr="00FC3C25">
              <w:rPr>
                <w:i/>
                <w:iCs/>
              </w:rPr>
              <w:t>present</w:t>
            </w:r>
            <w:proofErr w:type="spellEnd"/>
            <w:r w:rsidRPr="00FC3C25">
              <w:rPr>
                <w:i/>
                <w:iCs/>
              </w:rPr>
              <w:t xml:space="preserve"> </w:t>
            </w:r>
            <w:proofErr w:type="spellStart"/>
            <w:r w:rsidRPr="00FC3C25">
              <w:rPr>
                <w:i/>
                <w:iCs/>
              </w:rPr>
              <w:t>document</w:t>
            </w:r>
            <w:proofErr w:type="spellEnd"/>
            <w:r w:rsidRPr="00FC3C25">
              <w:t>.</w:t>
            </w:r>
          </w:p>
          <w:p w14:paraId="1E2A38B6" w14:textId="08ACD90C" w:rsidR="00773FF3" w:rsidRPr="00FC3C25" w:rsidRDefault="00773FF3" w:rsidP="00773FF3">
            <w:pPr>
              <w:pStyle w:val="EX"/>
            </w:pPr>
            <w:bookmarkStart w:id="62" w:name="_Hlk535081413"/>
            <w:r>
              <w:t>...</w:t>
            </w:r>
          </w:p>
          <w:p w14:paraId="24690508" w14:textId="2AE8738A" w:rsidR="00773FF3" w:rsidRDefault="00773FF3" w:rsidP="00773FF3">
            <w:pPr>
              <w:pStyle w:val="EX"/>
            </w:pPr>
            <w:r w:rsidRPr="00FC3C25">
              <w:t>[82]</w:t>
            </w:r>
            <w:r w:rsidRPr="00FC3C25">
              <w:tab/>
              <w:t xml:space="preserve">3GPP TS 23.501: "System </w:t>
            </w:r>
            <w:proofErr w:type="spellStart"/>
            <w:r w:rsidRPr="00FC3C25">
              <w:t>Architecture</w:t>
            </w:r>
            <w:proofErr w:type="spellEnd"/>
            <w:r w:rsidRPr="00FC3C25">
              <w:t xml:space="preserve"> for </w:t>
            </w:r>
            <w:proofErr w:type="spellStart"/>
            <w:r w:rsidRPr="00FC3C25">
              <w:t>the</w:t>
            </w:r>
            <w:proofErr w:type="spellEnd"/>
            <w:r w:rsidRPr="00FC3C25">
              <w:t xml:space="preserve"> 5G System; Stage 2".</w:t>
            </w:r>
            <w:bookmarkEnd w:id="62"/>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w:t>
            </w:r>
            <w:proofErr w:type="spellStart"/>
            <w:r w:rsidRPr="004A3B7A">
              <w:rPr>
                <w:rFonts w:eastAsia="Batang"/>
                <w:color w:val="FF0000"/>
                <w:lang w:eastAsia="sv-SE"/>
              </w:rPr>
              <w:t>Stratum</w:t>
            </w:r>
            <w:proofErr w:type="spellEnd"/>
            <w:r w:rsidRPr="004A3B7A">
              <w:rPr>
                <w:rFonts w:eastAsia="Batang"/>
                <w:color w:val="FF0000"/>
                <w:lang w:eastAsia="sv-SE"/>
              </w:rPr>
              <w:t xml:space="preserve"> (NAS) </w:t>
            </w:r>
            <w:proofErr w:type="spellStart"/>
            <w:r w:rsidRPr="004A3B7A">
              <w:rPr>
                <w:rFonts w:eastAsia="Batang"/>
                <w:color w:val="FF0000"/>
                <w:lang w:eastAsia="sv-SE"/>
              </w:rPr>
              <w:t>functions</w:t>
            </w:r>
            <w:proofErr w:type="spellEnd"/>
            <w:r w:rsidRPr="004A3B7A">
              <w:rPr>
                <w:rFonts w:eastAsia="Batang"/>
                <w:color w:val="FF0000"/>
                <w:lang w:eastAsia="sv-SE"/>
              </w:rPr>
              <w:t xml:space="preserve"> </w:t>
            </w:r>
            <w:proofErr w:type="spellStart"/>
            <w:r w:rsidRPr="004A3B7A">
              <w:rPr>
                <w:rFonts w:eastAsia="Batang"/>
                <w:color w:val="FF0000"/>
                <w:lang w:eastAsia="sv-SE"/>
              </w:rPr>
              <w:t>related</w:t>
            </w:r>
            <w:proofErr w:type="spellEnd"/>
            <w:r w:rsidRPr="004A3B7A">
              <w:rPr>
                <w:rFonts w:eastAsia="Batang"/>
                <w:color w:val="FF0000"/>
                <w:lang w:eastAsia="sv-SE"/>
              </w:rPr>
              <w:t xml:space="preserve"> </w:t>
            </w:r>
            <w:proofErr w:type="spellStart"/>
            <w:r w:rsidRPr="004A3B7A">
              <w:rPr>
                <w:rFonts w:eastAsia="Batang"/>
                <w:color w:val="FF0000"/>
                <w:lang w:eastAsia="sv-SE"/>
              </w:rPr>
              <w:t>to</w:t>
            </w:r>
            <w:proofErr w:type="spellEnd"/>
            <w:r w:rsidRPr="004A3B7A">
              <w:rPr>
                <w:rFonts w:eastAsia="Batang"/>
                <w:color w:val="FF0000"/>
                <w:lang w:eastAsia="sv-SE"/>
              </w:rPr>
              <w:t xml:space="preserve"> Mobile Station (MS) in </w:t>
            </w:r>
            <w:proofErr w:type="spellStart"/>
            <w:r w:rsidRPr="004A3B7A">
              <w:rPr>
                <w:rFonts w:eastAsia="Batang"/>
                <w:color w:val="FF0000"/>
                <w:lang w:eastAsia="sv-SE"/>
              </w:rPr>
              <w:t>idle</w:t>
            </w:r>
            <w:proofErr w:type="spellEnd"/>
            <w:r w:rsidRPr="004A3B7A">
              <w:rPr>
                <w:rFonts w:eastAsia="Batang"/>
                <w:color w:val="FF0000"/>
                <w:lang w:eastAsia="sv-SE"/>
              </w:rPr>
              <w:t xml:space="preserve"> </w:t>
            </w:r>
            <w:proofErr w:type="spellStart"/>
            <w:r w:rsidRPr="004A3B7A">
              <w:rPr>
                <w:rFonts w:eastAsia="Batang"/>
                <w:color w:val="FF0000"/>
                <w:lang w:eastAsia="sv-SE"/>
              </w:rPr>
              <w:t>mode</w:t>
            </w:r>
            <w:proofErr w:type="spellEnd"/>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r>
            <w:proofErr w:type="spellStart"/>
            <w:r w:rsidRPr="00FC3C25">
              <w:t>Others</w:t>
            </w:r>
            <w:bookmarkEnd w:id="56"/>
            <w:bookmarkEnd w:id="57"/>
            <w:bookmarkEnd w:id="58"/>
            <w:bookmarkEnd w:id="59"/>
            <w:bookmarkEnd w:id="60"/>
            <w:bookmarkEnd w:id="61"/>
            <w:proofErr w:type="spellEnd"/>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r>
            <w:proofErr w:type="spellStart"/>
            <w:r w:rsidRPr="004A5ADC">
              <w:rPr>
                <w:color w:val="FF0000"/>
              </w:rPr>
              <w:t>Minimization</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Service Interruption</w:t>
            </w:r>
          </w:p>
          <w:p w14:paraId="45F13054" w14:textId="0AFD3619" w:rsidR="00773FF3" w:rsidRPr="004A5ADC" w:rsidRDefault="00773FF3" w:rsidP="00352A07">
            <w:pPr>
              <w:rPr>
                <w:color w:val="FF0000"/>
              </w:rPr>
            </w:pPr>
            <w:r w:rsidRPr="004A5ADC">
              <w:rPr>
                <w:color w:val="FF0000"/>
              </w:rPr>
              <w:t xml:space="preserve">In </w:t>
            </w:r>
            <w:proofErr w:type="spellStart"/>
            <w:r w:rsidRPr="004A5ADC">
              <w:rPr>
                <w:color w:val="FF0000"/>
              </w:rPr>
              <w:t>case</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a </w:t>
            </w:r>
            <w:proofErr w:type="spellStart"/>
            <w:r w:rsidRPr="004A5ADC">
              <w:rPr>
                <w:color w:val="FF0000"/>
              </w:rPr>
              <w:t>disaster</w:t>
            </w:r>
            <w:proofErr w:type="spellEnd"/>
            <w:r w:rsidRPr="004A5ADC">
              <w:rPr>
                <w:color w:val="FF0000"/>
              </w:rPr>
              <w:t xml:space="preserve">, a </w:t>
            </w:r>
            <w:proofErr w:type="spellStart"/>
            <w:r w:rsidRPr="004A5ADC">
              <w:rPr>
                <w:color w:val="FF0000"/>
              </w:rPr>
              <w:t>radio</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outage</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result</w:t>
            </w:r>
            <w:proofErr w:type="spellEnd"/>
            <w:r w:rsidRPr="004A5ADC">
              <w:rPr>
                <w:color w:val="FF0000"/>
              </w:rPr>
              <w:t xml:space="preserve"> in </w:t>
            </w:r>
            <w:proofErr w:type="spellStart"/>
            <w:r w:rsidRPr="004A5ADC">
              <w:rPr>
                <w:color w:val="FF0000"/>
              </w:rPr>
              <w:t>that</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For </w:t>
            </w:r>
            <w:proofErr w:type="spellStart"/>
            <w:r w:rsidRPr="004A5ADC">
              <w:rPr>
                <w:color w:val="FF0000"/>
              </w:rPr>
              <w:t>this</w:t>
            </w:r>
            <w:proofErr w:type="spellEnd"/>
            <w:r w:rsidRPr="004A5ADC">
              <w:rPr>
                <w:color w:val="FF0000"/>
              </w:rPr>
              <w:t xml:space="preserve"> </w:t>
            </w:r>
            <w:proofErr w:type="spellStart"/>
            <w:r w:rsidRPr="004A5ADC">
              <w:rPr>
                <w:color w:val="FF0000"/>
              </w:rPr>
              <w:t>scenario</w:t>
            </w:r>
            <w:proofErr w:type="spellEnd"/>
            <w:r w:rsidRPr="004A5ADC">
              <w:rPr>
                <w:color w:val="FF0000"/>
              </w:rPr>
              <w:t xml:space="preserve">, </w:t>
            </w:r>
            <w:proofErr w:type="spellStart"/>
            <w:r w:rsidRPr="004A5ADC">
              <w:rPr>
                <w:color w:val="FF0000"/>
              </w:rPr>
              <w:t>another</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not </w:t>
            </w:r>
            <w:proofErr w:type="spellStart"/>
            <w:r w:rsidRPr="004A5ADC">
              <w:rPr>
                <w:color w:val="FF0000"/>
              </w:rPr>
              <w:t>affected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during</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situations</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considered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as</w:t>
            </w:r>
            <w:proofErr w:type="spellEnd"/>
            <w:r w:rsidRPr="004A5ADC">
              <w:rPr>
                <w:color w:val="FF0000"/>
              </w:rPr>
              <w:t xml:space="preserve"> a </w:t>
            </w:r>
            <w:proofErr w:type="spellStart"/>
            <w:r w:rsidRPr="004A5ADC">
              <w:rPr>
                <w:color w:val="FF0000"/>
              </w:rPr>
              <w:t>forbidden</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experiencing</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Such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referred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as</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This </w:t>
            </w:r>
            <w:proofErr w:type="spellStart"/>
            <w:r w:rsidRPr="004A5ADC">
              <w:rPr>
                <w:color w:val="FF0000"/>
              </w:rPr>
              <w:t>is</w:t>
            </w:r>
            <w:proofErr w:type="spellEnd"/>
            <w:r w:rsidRPr="004A5ADC">
              <w:rPr>
                <w:color w:val="FF0000"/>
              </w:rPr>
              <w:t xml:space="preserve"> </w:t>
            </w:r>
            <w:proofErr w:type="spellStart"/>
            <w:r w:rsidRPr="004A5ADC">
              <w:rPr>
                <w:color w:val="FF0000"/>
              </w:rPr>
              <w:t>further</w:t>
            </w:r>
            <w:proofErr w:type="spellEnd"/>
            <w:r w:rsidRPr="004A5ADC">
              <w:rPr>
                <w:color w:val="FF0000"/>
              </w:rPr>
              <w:t xml:space="preserve"> </w:t>
            </w:r>
            <w:proofErr w:type="spellStart"/>
            <w:r w:rsidRPr="004A5ADC">
              <w:rPr>
                <w:color w:val="FF0000"/>
              </w:rPr>
              <w:t>described</w:t>
            </w:r>
            <w:proofErr w:type="spellEnd"/>
            <w:r w:rsidRPr="004A5ADC">
              <w:rPr>
                <w:color w:val="FF0000"/>
              </w:rPr>
              <w:t xml:space="preserve"> in sub-</w:t>
            </w:r>
            <w:proofErr w:type="spellStart"/>
            <w:r w:rsidRPr="004A5ADC">
              <w:rPr>
                <w:color w:val="FF0000"/>
              </w:rPr>
              <w:t>clause</w:t>
            </w:r>
            <w:proofErr w:type="spellEnd"/>
            <w:r w:rsidRPr="004A5ADC">
              <w:rPr>
                <w:color w:val="FF0000"/>
              </w:rPr>
              <w:t xml:space="preserve"> 5.40 </w:t>
            </w:r>
            <w:proofErr w:type="spellStart"/>
            <w:r w:rsidRPr="004A5ADC">
              <w:rPr>
                <w:color w:val="FF0000"/>
              </w:rPr>
              <w:t>of</w:t>
            </w:r>
            <w:proofErr w:type="spellEnd"/>
            <w:r w:rsidRPr="004A5ADC">
              <w:rPr>
                <w:color w:val="FF0000"/>
              </w:rPr>
              <w:t xml:space="preserve"> TS 23.501 [</w:t>
            </w:r>
            <w:r>
              <w:rPr>
                <w:color w:val="FF0000"/>
              </w:rPr>
              <w:t>82</w:t>
            </w:r>
            <w:r w:rsidRPr="004A5ADC">
              <w:rPr>
                <w:color w:val="FF0000"/>
              </w:rPr>
              <w:t xml:space="preserve">] and 3.10 </w:t>
            </w:r>
            <w:proofErr w:type="spellStart"/>
            <w:r w:rsidRPr="004A5ADC">
              <w:rPr>
                <w:color w:val="FF0000"/>
              </w:rPr>
              <w:t>of</w:t>
            </w:r>
            <w:proofErr w:type="spellEnd"/>
            <w:r w:rsidRPr="004A5ADC">
              <w:rPr>
                <w:color w:val="FF0000"/>
              </w:rPr>
              <w:t xml:space="preserve"> TS 23.122 [x].</w:t>
            </w:r>
          </w:p>
          <w:p w14:paraId="50D7EC91" w14:textId="77777777" w:rsidR="00773FF3" w:rsidRPr="004A5ADC" w:rsidRDefault="00773FF3" w:rsidP="00352A07">
            <w:pPr>
              <w:rPr>
                <w:color w:val="FF0000"/>
              </w:rPr>
            </w:pPr>
            <w:proofErr w:type="spellStart"/>
            <w:r w:rsidRPr="004A5ADC">
              <w:rPr>
                <w:color w:val="FF0000"/>
              </w:rPr>
              <w:t>To</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a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a </w:t>
            </w:r>
            <w:proofErr w:type="spellStart"/>
            <w:r w:rsidRPr="004A5ADC">
              <w:rPr>
                <w:color w:val="FF0000"/>
              </w:rPr>
              <w:t>list</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PLMNs </w:t>
            </w:r>
            <w:proofErr w:type="spellStart"/>
            <w:r w:rsidRPr="004A5ADC">
              <w:rPr>
                <w:color w:val="FF0000"/>
              </w:rPr>
              <w:t>with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conditions</w:t>
            </w:r>
            <w:proofErr w:type="spellEnd"/>
            <w:r w:rsidRPr="004A5ADC">
              <w:rPr>
                <w:color w:val="FF0000"/>
              </w:rPr>
              <w:t xml:space="preserve"> for </w:t>
            </w:r>
            <w:proofErr w:type="spellStart"/>
            <w:r w:rsidRPr="004A5ADC">
              <w:rPr>
                <w:color w:val="FF0000"/>
              </w:rPr>
              <w:t>which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offered</w:t>
            </w:r>
            <w:proofErr w:type="spellEnd"/>
            <w:r w:rsidRPr="004A5ADC">
              <w:rPr>
                <w:color w:val="FF0000"/>
              </w:rPr>
              <w:t>.</w:t>
            </w:r>
          </w:p>
          <w:p w14:paraId="069B5FA7" w14:textId="77777777" w:rsidR="00773FF3" w:rsidRPr="004A5ADC" w:rsidRDefault="00773FF3" w:rsidP="00352A07">
            <w:r w:rsidRPr="004A5ADC">
              <w:rPr>
                <w:color w:val="FF0000"/>
              </w:rPr>
              <w:t xml:space="preserve">Further,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able</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load</w:t>
            </w:r>
            <w:proofErr w:type="spellEnd"/>
            <w:r w:rsidRPr="004A5ADC">
              <w:rPr>
                <w:color w:val="FF0000"/>
              </w:rPr>
              <w:t xml:space="preserve"> </w:t>
            </w:r>
            <w:proofErr w:type="spellStart"/>
            <w:r w:rsidRPr="004A5ADC">
              <w:rPr>
                <w:color w:val="FF0000"/>
              </w:rPr>
              <w:t>that</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put</w:t>
            </w:r>
            <w:proofErr w:type="spellEnd"/>
            <w:r w:rsidRPr="004A5ADC">
              <w:rPr>
                <w:color w:val="FF0000"/>
              </w:rPr>
              <w:t xml:space="preserve"> on a </w:t>
            </w:r>
            <w:proofErr w:type="spellStart"/>
            <w:r w:rsidRPr="004A5ADC">
              <w:rPr>
                <w:color w:val="FF0000"/>
              </w:rPr>
              <w:t>cell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parameters</w:t>
            </w:r>
            <w:proofErr w:type="spellEnd"/>
            <w:r w:rsidRPr="004A5ADC">
              <w:rPr>
                <w:color w:val="FF0000"/>
              </w:rPr>
              <w:t xml:space="preserve"> </w:t>
            </w:r>
            <w:proofErr w:type="spellStart"/>
            <w:r w:rsidRPr="004A5ADC">
              <w:rPr>
                <w:color w:val="FF0000"/>
              </w:rPr>
              <w:t>applicable</w:t>
            </w:r>
            <w:proofErr w:type="spellEnd"/>
            <w:r w:rsidRPr="004A5ADC">
              <w:rPr>
                <w:color w:val="FF0000"/>
              </w:rPr>
              <w:t xml:space="preserve"> </w:t>
            </w:r>
            <w:proofErr w:type="spellStart"/>
            <w:r w:rsidRPr="004A5ADC">
              <w:rPr>
                <w:color w:val="FF0000"/>
              </w:rPr>
              <w:t>specifically</w:t>
            </w:r>
            <w:proofErr w:type="spellEnd"/>
            <w:r w:rsidRPr="004A5ADC">
              <w:rPr>
                <w:color w:val="FF0000"/>
              </w:rPr>
              <w:t xml:space="preserve"> for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which</w:t>
            </w:r>
            <w:proofErr w:type="spellEnd"/>
            <w:r w:rsidRPr="004A5ADC">
              <w:rPr>
                <w:color w:val="FF0000"/>
              </w:rPr>
              <w:t xml:space="preserve"> for </w:t>
            </w:r>
            <w:proofErr w:type="spellStart"/>
            <w:r w:rsidRPr="004A5ADC">
              <w:rPr>
                <w:color w:val="FF0000"/>
              </w:rPr>
              <w:t>example</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set</w:t>
            </w:r>
            <w:proofErr w:type="spellEnd"/>
            <w:r w:rsidRPr="004A5ADC">
              <w:rPr>
                <w:color w:val="FF0000"/>
              </w:rPr>
              <w:t xml:space="preserve"> so </w:t>
            </w:r>
            <w:proofErr w:type="spellStart"/>
            <w:r w:rsidRPr="004A5ADC">
              <w:rPr>
                <w:color w:val="FF0000"/>
              </w:rPr>
              <w:t>that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attempts</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are</w:t>
            </w:r>
            <w:proofErr w:type="spellEnd"/>
            <w:r w:rsidRPr="004A5ADC">
              <w:rPr>
                <w:color w:val="FF0000"/>
              </w:rPr>
              <w:t xml:space="preserve"> </w:t>
            </w:r>
            <w:proofErr w:type="spellStart"/>
            <w:r w:rsidRPr="004A5ADC">
              <w:rPr>
                <w:color w:val="FF0000"/>
              </w:rPr>
              <w:t>more</w:t>
            </w:r>
            <w:proofErr w:type="spellEnd"/>
            <w:r w:rsidRPr="004A5ADC">
              <w:rPr>
                <w:color w:val="FF0000"/>
              </w:rPr>
              <w:t xml:space="preserve"> </w:t>
            </w:r>
            <w:proofErr w:type="spellStart"/>
            <w:r w:rsidRPr="004A5ADC">
              <w:rPr>
                <w:color w:val="FF0000"/>
              </w:rPr>
              <w:t>likely</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barred</w:t>
            </w:r>
            <w:proofErr w:type="spellEnd"/>
            <w:r w:rsidRPr="004A5ADC">
              <w:rPr>
                <w:color w:val="FF0000"/>
              </w:rPr>
              <w:t xml:space="preserve"> </w:t>
            </w:r>
            <w:proofErr w:type="spellStart"/>
            <w:r w:rsidRPr="004A5ADC">
              <w:rPr>
                <w:color w:val="FF0000"/>
              </w:rPr>
              <w:t>compared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2C28A9E0" w14:textId="4A5DF2F3" w:rsidR="00BE0184" w:rsidRPr="008F1909" w:rsidRDefault="008F1909" w:rsidP="0094264A">
            <w:pPr>
              <w:spacing w:after="0"/>
              <w:jc w:val="both"/>
              <w:rPr>
                <w:rFonts w:eastAsia="Malgun Gothic"/>
                <w:noProof/>
                <w:lang w:eastAsia="ko-KR"/>
              </w:rPr>
            </w:pPr>
            <w:r>
              <w:rPr>
                <w:rFonts w:eastAsia="Malgun Gothic"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02AE5E27" w:rsidR="00BE0184" w:rsidRDefault="00BE0184" w:rsidP="00BE0184">
      <w:pPr>
        <w:rPr>
          <w:rFonts w:ascii="Arial" w:hAnsi="Arial" w:cs="Arial"/>
        </w:rPr>
      </w:pPr>
    </w:p>
    <w:p w14:paraId="29649D88" w14:textId="0BDCD322" w:rsidR="00B66D24" w:rsidRPr="00EA3576" w:rsidRDefault="00B66D24" w:rsidP="00B66D24">
      <w:pPr>
        <w:pStyle w:val="BodyText"/>
        <w:rPr>
          <w:color w:val="FF0000"/>
        </w:rPr>
      </w:pPr>
      <w:r w:rsidRPr="00EA3576">
        <w:rPr>
          <w:color w:val="FF0000"/>
        </w:rPr>
        <w:t>Tentative rapporteur conclusion: The text proposal for 36.300 is adopted, but with these modifications:</w:t>
      </w:r>
    </w:p>
    <w:p w14:paraId="13FC37A9" w14:textId="6D2DCD34"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Reference to the new SIB should be added in </w:t>
      </w:r>
      <w:r w:rsidR="00F126AF">
        <w:rPr>
          <w:rFonts w:ascii="Arial" w:eastAsiaTheme="minorEastAsia" w:hAnsi="Arial"/>
          <w:color w:val="FF0000"/>
          <w:sz w:val="20"/>
          <w:szCs w:val="20"/>
          <w:lang w:val="en-GB" w:eastAsia="zh-CN"/>
        </w:rPr>
        <w:t>7.4</w:t>
      </w:r>
      <w:r w:rsidRPr="00EA3576">
        <w:rPr>
          <w:rFonts w:ascii="Arial" w:eastAsiaTheme="minorEastAsia" w:hAnsi="Arial"/>
          <w:color w:val="FF0000"/>
          <w:sz w:val="20"/>
          <w:szCs w:val="20"/>
          <w:lang w:val="en-GB" w:eastAsia="zh-CN"/>
        </w:rPr>
        <w:t>.</w:t>
      </w:r>
    </w:p>
    <w:p w14:paraId="4DF00C49" w14:textId="43ADB58F"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In </w:t>
      </w:r>
      <w:r w:rsidR="00EA3576">
        <w:rPr>
          <w:rFonts w:ascii="Arial" w:eastAsiaTheme="minorEastAsia" w:hAnsi="Arial"/>
          <w:color w:val="FF0000"/>
          <w:sz w:val="20"/>
          <w:szCs w:val="20"/>
          <w:lang w:val="en-GB" w:eastAsia="zh-CN"/>
        </w:rPr>
        <w:t>23</w:t>
      </w:r>
      <w:r w:rsidRPr="00EA3576">
        <w:rPr>
          <w:rFonts w:ascii="Arial" w:eastAsiaTheme="minorEastAsia" w:hAnsi="Arial"/>
          <w:color w:val="FF0000"/>
          <w:sz w:val="20"/>
          <w:szCs w:val="20"/>
          <w:lang w:val="en-GB" w:eastAsia="zh-CN"/>
        </w:rPr>
        <w:t>.x we can add that the access attempts of disaster roaming UEs are based on new Access Identity 3 and that disaster roaming service is provided only for the area that covers the area with disaster condition.</w:t>
      </w:r>
    </w:p>
    <w:p w14:paraId="0D1427B6"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765EAECB" w14:textId="77777777" w:rsidR="00B66D24" w:rsidRDefault="00B66D2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FC23C0" w:rsidP="00BE0184">
      <w:pPr>
        <w:rPr>
          <w:rFonts w:ascii="Arial" w:hAnsi="Arial" w:cs="Arial"/>
        </w:rPr>
      </w:pPr>
      <w:hyperlink r:id="rId62"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764127">
      <w:pPr>
        <w:numPr>
          <w:ilvl w:val="0"/>
          <w:numId w:val="18"/>
        </w:numPr>
        <w:spacing w:after="0"/>
        <w:textAlignment w:val="auto"/>
        <w:rPr>
          <w:lang w:val="de-DE"/>
        </w:rPr>
      </w:pP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132F805F" w14:textId="77777777" w:rsidR="00DD2CDF" w:rsidRDefault="00DD2CDF" w:rsidP="00764127">
      <w:pPr>
        <w:numPr>
          <w:ilvl w:val="0"/>
          <w:numId w:val="18"/>
        </w:numPr>
        <w:spacing w:after="0"/>
        <w:textAlignment w:val="auto"/>
        <w:rPr>
          <w:lang w:val="de-DE"/>
        </w:rPr>
      </w:pPr>
      <w:proofErr w:type="spellStart"/>
      <w:r w:rsidRPr="008E726D">
        <w:rPr>
          <w:lang w:val="de-DE"/>
        </w:rPr>
        <w:t>Disaster</w:t>
      </w:r>
      <w:proofErr w:type="spellEnd"/>
      <w:r w:rsidRPr="008E726D">
        <w:rPr>
          <w:lang w:val="de-DE"/>
        </w:rPr>
        <w:t xml:space="preserve"> Inbound </w:t>
      </w:r>
      <w:proofErr w:type="spellStart"/>
      <w:r w:rsidRPr="008E726D">
        <w:rPr>
          <w:lang w:val="de-DE"/>
        </w:rPr>
        <w:t>Roamer</w:t>
      </w:r>
      <w:proofErr w:type="spellEnd"/>
    </w:p>
    <w:p w14:paraId="205C6D38" w14:textId="77777777" w:rsidR="00DD2CDF" w:rsidRDefault="00DD2CDF" w:rsidP="00764127">
      <w:pPr>
        <w:numPr>
          <w:ilvl w:val="0"/>
          <w:numId w:val="18"/>
        </w:numPr>
        <w:spacing w:after="0"/>
        <w:textAlignment w:val="auto"/>
        <w:rPr>
          <w:lang w:val="de-DE"/>
        </w:rPr>
      </w:pPr>
      <w:proofErr w:type="spellStart"/>
      <w:r w:rsidRPr="008E726D">
        <w:rPr>
          <w:lang w:val="de-DE"/>
        </w:rPr>
        <w:t>Disaster</w:t>
      </w:r>
      <w:proofErr w:type="spellEnd"/>
      <w:r w:rsidRPr="008E726D">
        <w:rPr>
          <w:lang w:val="de-DE"/>
        </w:rPr>
        <w:t xml:space="preserve"> Roaming</w:t>
      </w:r>
    </w:p>
    <w:p w14:paraId="14D6B35F" w14:textId="77777777" w:rsidR="00DD2CDF" w:rsidRDefault="00DD2CDF" w:rsidP="00764127">
      <w:pPr>
        <w:numPr>
          <w:ilvl w:val="0"/>
          <w:numId w:val="18"/>
        </w:numPr>
        <w:spacing w:after="0"/>
        <w:textAlignment w:val="auto"/>
        <w:rPr>
          <w:lang w:val="de-DE"/>
        </w:rPr>
      </w:pPr>
      <w:r w:rsidRPr="008E726D">
        <w:rPr>
          <w:lang w:val="de-DE"/>
        </w:rPr>
        <w:t xml:space="preserve">PLMN </w:t>
      </w:r>
      <w:proofErr w:type="spellStart"/>
      <w:r w:rsidRPr="008E726D">
        <w:rPr>
          <w:lang w:val="de-DE"/>
        </w:rPr>
        <w:t>with</w:t>
      </w:r>
      <w:proofErr w:type="spellEnd"/>
      <w:r w:rsidRPr="008E726D">
        <w:rPr>
          <w:lang w:val="de-DE"/>
        </w:rPr>
        <w:t xml:space="preserve"> </w:t>
      </w: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0BABF591" w14:textId="77777777" w:rsidR="00DD2CDF" w:rsidRDefault="00DD2CDF" w:rsidP="00764127">
      <w:pPr>
        <w:numPr>
          <w:ilvl w:val="0"/>
          <w:numId w:val="18"/>
        </w:numPr>
        <w:spacing w:after="0"/>
        <w:textAlignment w:val="auto"/>
        <w:rPr>
          <w:lang w:val="de-DE"/>
        </w:rPr>
      </w:pPr>
      <w:r w:rsidRPr="008E726D">
        <w:rPr>
          <w:lang w:val="de-DE"/>
        </w:rPr>
        <w:t xml:space="preserve">PLMN </w:t>
      </w:r>
      <w:proofErr w:type="spellStart"/>
      <w:r w:rsidRPr="008E726D">
        <w:rPr>
          <w:lang w:val="de-DE"/>
        </w:rPr>
        <w:t>without</w:t>
      </w:r>
      <w:proofErr w:type="spellEnd"/>
      <w:r w:rsidRPr="008E726D">
        <w:rPr>
          <w:lang w:val="de-DE"/>
        </w:rPr>
        <w:t xml:space="preserve"> </w:t>
      </w: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5EF87C0A" w14:textId="77777777" w:rsidR="00DD2CDF" w:rsidRDefault="00DD2CDF" w:rsidP="00764127">
      <w:pPr>
        <w:numPr>
          <w:ilvl w:val="0"/>
          <w:numId w:val="18"/>
        </w:numPr>
        <w:spacing w:after="0"/>
        <w:textAlignment w:val="auto"/>
        <w:rPr>
          <w:lang w:val="de-DE"/>
        </w:rPr>
      </w:pPr>
      <w:r w:rsidRPr="000603B1">
        <w:rPr>
          <w:lang w:val="de-DE"/>
        </w:rPr>
        <w:t xml:space="preserve">PLMN </w:t>
      </w:r>
      <w:proofErr w:type="spellStart"/>
      <w:r w:rsidRPr="000603B1">
        <w:rPr>
          <w:lang w:val="de-DE"/>
        </w:rPr>
        <w:t>that</w:t>
      </w:r>
      <w:proofErr w:type="spellEnd"/>
      <w:r w:rsidRPr="000603B1">
        <w:rPr>
          <w:lang w:val="de-DE"/>
        </w:rPr>
        <w:t xml:space="preserve"> </w:t>
      </w:r>
      <w:proofErr w:type="spellStart"/>
      <w:r w:rsidRPr="000603B1">
        <w:rPr>
          <w:lang w:val="de-DE"/>
        </w:rPr>
        <w:t>provides</w:t>
      </w:r>
      <w:proofErr w:type="spellEnd"/>
      <w:r w:rsidRPr="000603B1">
        <w:rPr>
          <w:lang w:val="de-DE"/>
        </w:rPr>
        <w:t xml:space="preserve"> </w:t>
      </w:r>
      <w:proofErr w:type="spellStart"/>
      <w:r w:rsidRPr="000603B1">
        <w:rPr>
          <w:lang w:val="de-DE"/>
        </w:rPr>
        <w:t>Disaster</w:t>
      </w:r>
      <w:proofErr w:type="spellEnd"/>
      <w:r w:rsidRPr="000603B1">
        <w:rPr>
          <w:lang w:val="de-DE"/>
        </w:rPr>
        <w:t xml:space="preserve"> Roaming </w:t>
      </w:r>
      <w:proofErr w:type="spellStart"/>
      <w:r w:rsidRPr="000603B1">
        <w:rPr>
          <w:lang w:val="de-DE"/>
        </w:rPr>
        <w:t>service</w:t>
      </w:r>
      <w:proofErr w:type="spellEnd"/>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3"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19BEB3B2" w14:textId="6AE56EF4" w:rsidR="008F1909" w:rsidRPr="008F1909" w:rsidRDefault="008F1909" w:rsidP="002F5D98">
            <w:pPr>
              <w:spacing w:after="0"/>
              <w:jc w:val="both"/>
              <w:rPr>
                <w:rFonts w:eastAsia="Malgun Gothic"/>
                <w:noProof/>
                <w:lang w:eastAsia="ko-KR"/>
              </w:rPr>
            </w:pPr>
            <w:r>
              <w:rPr>
                <w:rFonts w:eastAsia="Malgun Gothic"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Malgun Gothic"/>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Malgun Gothic"/>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r w:rsidR="002057EE" w:rsidRPr="000005B0" w14:paraId="04FF4AF7" w14:textId="77777777" w:rsidTr="0094264A">
        <w:tc>
          <w:tcPr>
            <w:tcW w:w="1219" w:type="dxa"/>
          </w:tcPr>
          <w:p w14:paraId="7BE4E58F" w14:textId="4438FB5A" w:rsidR="002057EE" w:rsidRPr="002057EE" w:rsidRDefault="002057EE"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17478EE5" w14:textId="66EDEC22" w:rsidR="002057EE" w:rsidRPr="002057EE" w:rsidRDefault="002057EE" w:rsidP="00567319">
            <w:pPr>
              <w:spacing w:after="0"/>
              <w:jc w:val="both"/>
              <w:rPr>
                <w:rFonts w:eastAsia="Malgun Gothic"/>
                <w:noProof/>
                <w:lang w:eastAsia="ko-KR"/>
              </w:rPr>
            </w:pPr>
            <w:r>
              <w:rPr>
                <w:rFonts w:eastAsia="Malgun Gothic" w:hint="eastAsia"/>
                <w:noProof/>
                <w:lang w:eastAsia="ko-KR"/>
              </w:rPr>
              <w:t>Yes</w:t>
            </w:r>
          </w:p>
        </w:tc>
        <w:tc>
          <w:tcPr>
            <w:tcW w:w="6520" w:type="dxa"/>
          </w:tcPr>
          <w:p w14:paraId="2F41A90E" w14:textId="77777777" w:rsidR="002057EE" w:rsidRDefault="002057EE" w:rsidP="00567319">
            <w:pPr>
              <w:spacing w:after="0"/>
              <w:jc w:val="both"/>
              <w:rPr>
                <w:noProof/>
              </w:rPr>
            </w:pPr>
          </w:p>
        </w:tc>
      </w:tr>
    </w:tbl>
    <w:p w14:paraId="6CF2F309" w14:textId="4D8594E0" w:rsidR="00DD2CDF" w:rsidRDefault="00DD2CDF" w:rsidP="00BE0184">
      <w:pPr>
        <w:rPr>
          <w:rFonts w:ascii="Arial" w:hAnsi="Arial" w:cs="Arial"/>
        </w:rPr>
      </w:pPr>
    </w:p>
    <w:p w14:paraId="18AD28EC" w14:textId="3AAF64A8" w:rsidR="00B66D24" w:rsidRPr="00F126AF" w:rsidRDefault="00B66D24" w:rsidP="00BE0184">
      <w:pPr>
        <w:rPr>
          <w:rFonts w:ascii="Arial" w:hAnsi="Arial"/>
          <w:color w:val="FF0000"/>
          <w:lang w:eastAsia="zh-CN"/>
        </w:rPr>
      </w:pPr>
      <w:r w:rsidRPr="00F126AF">
        <w:rPr>
          <w:rFonts w:ascii="Arial" w:hAnsi="Arial"/>
          <w:color w:val="FF0000"/>
          <w:lang w:eastAsia="zh-CN"/>
        </w:rPr>
        <w:t>Tentative rapporteur conclusion: RAN2 to align the terminology with CT1 terminology for MINT.</w:t>
      </w: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33E5B8E7" w:rsidR="00D33DB0" w:rsidRDefault="00D33DB0" w:rsidP="00764127">
            <w:pPr>
              <w:pStyle w:val="ListParagraph"/>
              <w:numPr>
                <w:ilvl w:val="0"/>
                <w:numId w:val="26"/>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0EF33D1B" w14:textId="42EC605B" w:rsidR="00DB023E" w:rsidRPr="00DB023E" w:rsidRDefault="00261755" w:rsidP="00DB023E">
            <w:pPr>
              <w:jc w:val="both"/>
              <w:rPr>
                <w:noProof/>
                <w:color w:val="FF0000"/>
              </w:rPr>
            </w:pPr>
            <w:r>
              <w:rPr>
                <w:noProof/>
                <w:color w:val="FF0000"/>
              </w:rPr>
              <w:t>Rapporteur</w:t>
            </w:r>
            <w:r w:rsidR="00DB023E" w:rsidRPr="00DB023E">
              <w:rPr>
                <w:noProof/>
                <w:color w:val="FF0000"/>
              </w:rPr>
              <w:t>: Addressed in section 2.3</w:t>
            </w:r>
          </w:p>
          <w:p w14:paraId="52878DBD" w14:textId="77777777" w:rsidR="00D33DB0" w:rsidRPr="00DB023E" w:rsidRDefault="00D33DB0" w:rsidP="00764127">
            <w:pPr>
              <w:pStyle w:val="ListParagraph"/>
              <w:numPr>
                <w:ilvl w:val="0"/>
                <w:numId w:val="26"/>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p w14:paraId="566F2EDC" w14:textId="7EC6BABE" w:rsidR="00DB023E" w:rsidRPr="00DB023E" w:rsidRDefault="00261755" w:rsidP="00DB023E">
            <w:pPr>
              <w:jc w:val="both"/>
              <w:rPr>
                <w:noProof/>
              </w:rPr>
            </w:pPr>
            <w:r>
              <w:rPr>
                <w:noProof/>
                <w:color w:val="FF0000"/>
              </w:rPr>
              <w:t>Rapporteur</w:t>
            </w:r>
            <w:r w:rsidR="00F126AF">
              <w:rPr>
                <w:noProof/>
                <w:color w:val="FF0000"/>
              </w:rPr>
              <w:t xml:space="preserve">: </w:t>
            </w:r>
            <w:r>
              <w:rPr>
                <w:noProof/>
                <w:color w:val="FF0000"/>
              </w:rPr>
              <w:t xml:space="preserve">It is my undersatnding </w:t>
            </w:r>
            <w:r w:rsidR="00F126AF">
              <w:rPr>
                <w:noProof/>
                <w:color w:val="FF0000"/>
              </w:rPr>
              <w:t>that CT1 has discussed this but decided to not conclude</w:t>
            </w:r>
            <w:r>
              <w:rPr>
                <w:noProof/>
                <w:color w:val="FF0000"/>
              </w:rPr>
              <w:t xml:space="preserve"> or specify this</w:t>
            </w:r>
            <w:r w:rsidR="00F126AF">
              <w:rPr>
                <w:noProof/>
                <w:color w:val="FF0000"/>
              </w:rPr>
              <w:t>.</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72A82257" w14:textId="77777777" w:rsidR="00DB023E" w:rsidRDefault="00DB023E"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06537" w14:textId="77777777" w:rsidR="008A285F" w:rsidRDefault="008A285F">
      <w:r>
        <w:separator/>
      </w:r>
    </w:p>
  </w:endnote>
  <w:endnote w:type="continuationSeparator" w:id="0">
    <w:p w14:paraId="7EA2F840" w14:textId="77777777" w:rsidR="008A285F" w:rsidRDefault="008A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1002AFF" w:usb1="4000ACF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08A0C" w14:textId="77777777" w:rsidR="008A285F" w:rsidRDefault="008A285F">
      <w:r>
        <w:separator/>
      </w:r>
    </w:p>
  </w:footnote>
  <w:footnote w:type="continuationSeparator" w:id="0">
    <w:p w14:paraId="4FE4362F" w14:textId="77777777" w:rsidR="008A285F" w:rsidRDefault="008A2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4"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4"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19"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0"/>
  </w:num>
  <w:num w:numId="4">
    <w:abstractNumId w:val="16"/>
  </w:num>
  <w:num w:numId="5">
    <w:abstractNumId w:val="17"/>
  </w:num>
  <w:num w:numId="6">
    <w:abstractNumId w:val="20"/>
  </w:num>
  <w:num w:numId="7">
    <w:abstractNumId w:val="5"/>
  </w:num>
  <w:num w:numId="8">
    <w:abstractNumId w:val="7"/>
  </w:num>
  <w:num w:numId="9">
    <w:abstractNumId w:val="2"/>
  </w:num>
  <w:num w:numId="10">
    <w:abstractNumId w:val="26"/>
  </w:num>
  <w:num w:numId="11">
    <w:abstractNumId w:val="9"/>
  </w:num>
  <w:num w:numId="12">
    <w:abstractNumId w:val="24"/>
  </w:num>
  <w:num w:numId="13">
    <w:abstractNumId w:val="6"/>
  </w:num>
  <w:num w:numId="14">
    <w:abstractNumId w:val="22"/>
  </w:num>
  <w:num w:numId="15">
    <w:abstractNumId w:val="14"/>
  </w:num>
  <w:num w:numId="16">
    <w:abstractNumId w:val="18"/>
  </w:num>
  <w:num w:numId="17">
    <w:abstractNumId w:val="11"/>
  </w:num>
  <w:num w:numId="18">
    <w:abstractNumId w:val="25"/>
  </w:num>
  <w:num w:numId="19">
    <w:abstractNumId w:val="12"/>
  </w:num>
  <w:num w:numId="20">
    <w:abstractNumId w:val="21"/>
  </w:num>
  <w:num w:numId="21">
    <w:abstractNumId w:val="23"/>
  </w:num>
  <w:num w:numId="22">
    <w:abstractNumId w:val="19"/>
  </w:num>
  <w:num w:numId="23">
    <w:abstractNumId w:val="4"/>
  </w:num>
  <w:num w:numId="24">
    <w:abstractNumId w:val="13"/>
  </w:num>
  <w:num w:numId="25">
    <w:abstractNumId w:val="27"/>
  </w:num>
  <w:num w:numId="26">
    <w:abstractNumId w:val="8"/>
  </w:num>
  <w:num w:numId="27">
    <w:abstractNumId w:val="3"/>
  </w:num>
  <w:num w:numId="2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4F9B"/>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3576"/>
    <w:rsid w:val="00EA5ECE"/>
    <w:rsid w:val="00EA7A41"/>
    <w:rsid w:val="00EB077B"/>
    <w:rsid w:val="00EB088D"/>
    <w:rsid w:val="00EB4EA2"/>
    <w:rsid w:val="00EB59C5"/>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sa/WG1_Serv/TSGS1_94e_ElectronicMeeting/Docs//S1-211323.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437.zip" TargetMode="External"/><Relationship Id="rId50" Type="http://schemas.openxmlformats.org/officeDocument/2006/relationships/hyperlink" Target="http://www.3gpp.org/ftp//tsg_ct/WG1_mm-cc-sm_ex-CN1/TSGC1_133e/Docs//C1-217156.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0" Type="http://schemas.openxmlformats.org/officeDocument/2006/relationships/hyperlink" Target="http://www.3gpp.org/ftp//tsg_ran/WG2_RL2/TSGR2_116bis-e/Docs//R2-2201552.zip" TargetMode="External"/><Relationship Id="rId29" Type="http://schemas.openxmlformats.org/officeDocument/2006/relationships/hyperlink" Target="http://www.3gpp.org/ftp//tsg_ran/WG2_RL2/TSGR2_116bis-e/Docs//R2-2201471.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141.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mailto:3GPPLiaison@etsi.org" TargetMode="External"/><Relationship Id="rId45" Type="http://schemas.openxmlformats.org/officeDocument/2006/relationships/hyperlink" Target="http://www.3gpp.org/ftp//tsg_ran/WG2_RL2/TSGR2_116bis-e/Docs//R2-2201550.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61"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19" Type="http://schemas.openxmlformats.org/officeDocument/2006/relationships/hyperlink" Target="http://www.3gpp.org/ftp//tsg_ran/WG2_RL2/TSGR2_116bis-e/Docs//R2-2201143.zip" TargetMode="Externa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e/Docs//R2-2109818.zip" TargetMode="External"/><Relationship Id="rId52" Type="http://schemas.openxmlformats.org/officeDocument/2006/relationships/hyperlink" Target="http://www.3gpp.org/ftp//tsg_ran/WG2_RL2/TSGR2_116bis-e/Docs//R2-2201471.zip" TargetMode="External"/><Relationship Id="rId60" Type="http://schemas.openxmlformats.org/officeDocument/2006/relationships/hyperlink" Target="http://www.3gpp.org/ftp//tsg_ran/WG2_RL2/TSGR2_116bis-e/Docs//R2-220114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11553.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Pages>
  <Words>9531</Words>
  <Characters>54466</Characters>
  <Application>Microsoft Office Word</Application>
  <DocSecurity>0</DocSecurity>
  <Lines>990</Lines>
  <Paragraphs>520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63477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Nokia Gosia</cp:lastModifiedBy>
  <cp:revision>2</cp:revision>
  <cp:lastPrinted>2008-01-31T07:09:00Z</cp:lastPrinted>
  <dcterms:created xsi:type="dcterms:W3CDTF">2022-01-20T05:20:00Z</dcterms:created>
  <dcterms:modified xsi:type="dcterms:W3CDTF">2022-01-20T05:20:00Z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