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F218" w14:textId="7E90849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proofErr w:type="spellStart"/>
      <w:r w:rsidRPr="00EA5ECE">
        <w:rPr>
          <w:sz w:val="32"/>
          <w:szCs w:val="32"/>
        </w:rPr>
        <w:t>Tdoc</w:t>
      </w:r>
      <w:proofErr w:type="spellEnd"/>
      <w:r w:rsidRPr="00EA5ECE">
        <w:rPr>
          <w:sz w:val="32"/>
          <w:szCs w:val="32"/>
        </w:rPr>
        <w:t xml:space="preserve"> </w:t>
      </w:r>
      <w:r w:rsidR="00226D6B" w:rsidRPr="00EA5ECE">
        <w:rPr>
          <w:sz w:val="32"/>
          <w:szCs w:val="32"/>
        </w:rPr>
        <w:t>R</w:t>
      </w:r>
      <w:r w:rsidR="00716390">
        <w:rPr>
          <w:sz w:val="32"/>
          <w:szCs w:val="32"/>
        </w:rPr>
        <w:t>2</w:t>
      </w:r>
      <w:r w:rsidR="00226D6B" w:rsidRPr="00EA5ECE">
        <w:rPr>
          <w:sz w:val="32"/>
          <w:szCs w:val="32"/>
        </w:rPr>
        <w:t>-</w:t>
      </w:r>
      <w:r w:rsidR="00EA5ECE" w:rsidRPr="00EA5ECE">
        <w:rPr>
          <w:sz w:val="32"/>
          <w:szCs w:val="32"/>
        </w:rPr>
        <w:t>2</w:t>
      </w:r>
      <w:r w:rsidR="004F48A0">
        <w:rPr>
          <w:sz w:val="32"/>
          <w:szCs w:val="32"/>
        </w:rPr>
        <w:t>2</w:t>
      </w:r>
      <w:r w:rsidR="006837E3">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1DD68D67"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7D2165" w:rsidRPr="007D2165">
        <w:rPr>
          <w:sz w:val="22"/>
          <w:szCs w:val="22"/>
        </w:rPr>
        <w:t>[AT116bis-e][</w:t>
      </w:r>
      <w:proofErr w:type="gramStart"/>
      <w:r w:rsidR="007D2165" w:rsidRPr="007D2165">
        <w:rPr>
          <w:sz w:val="22"/>
          <w:szCs w:val="22"/>
        </w:rPr>
        <w:t>043][</w:t>
      </w:r>
      <w:proofErr w:type="gramEnd"/>
      <w:r w:rsidR="007D2165" w:rsidRPr="007D2165">
        <w:rPr>
          <w:sz w:val="22"/>
          <w:szCs w:val="22"/>
        </w:rPr>
        <w:t>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6B1CCC9" w14:textId="77777777" w:rsidR="007D2165" w:rsidRDefault="007D2165" w:rsidP="007D2165">
      <w:pPr>
        <w:pStyle w:val="EmailDiscussion"/>
        <w:overflowPunct/>
        <w:autoSpaceDE/>
        <w:autoSpaceDN/>
        <w:adjustRightInd/>
        <w:textAlignment w:val="auto"/>
      </w:pPr>
      <w:r>
        <w:t>[AT116bis-e][</w:t>
      </w:r>
      <w:proofErr w:type="gramStart"/>
      <w:r>
        <w:t>043][</w:t>
      </w:r>
      <w:proofErr w:type="gramEnd"/>
      <w:r>
        <w:t>NR17] MINT (Ericsson)</w:t>
      </w:r>
    </w:p>
    <w:p w14:paraId="4E0A33E1" w14:textId="77777777" w:rsidR="007D2165" w:rsidRDefault="007D2165" w:rsidP="007D2165">
      <w:pPr>
        <w:pStyle w:val="EmailDiscussion2"/>
      </w:pPr>
      <w:r>
        <w:tab/>
        <w:t xml:space="preserve">Scope: </w:t>
      </w:r>
      <w:proofErr w:type="gramStart"/>
      <w:r>
        <w:t>Take into account</w:t>
      </w:r>
      <w:proofErr w:type="gramEnd"/>
      <w:r>
        <w:t xml:space="preserve"> submitted documents </w:t>
      </w:r>
      <w:proofErr w:type="spellStart"/>
      <w:r>
        <w:t>incl</w:t>
      </w:r>
      <w:proofErr w:type="spellEnd"/>
      <w:r>
        <w:t xml:space="preserve"> Reply LS from CT1. Update Running CR to reflect Reply LS from CT1, and other discussion if agreeable. 1 Determine agreeable parts, and points for online CB if any. 2 endorse updated CR</w:t>
      </w:r>
    </w:p>
    <w:p w14:paraId="7875180D" w14:textId="77777777" w:rsidR="007D2165" w:rsidRDefault="007D2165" w:rsidP="007D2165">
      <w:pPr>
        <w:pStyle w:val="EmailDiscussion2"/>
      </w:pPr>
      <w:r>
        <w:tab/>
        <w:t>Intended outcome: Report, endorsed CR</w:t>
      </w:r>
    </w:p>
    <w:p w14:paraId="3F289858" w14:textId="77777777" w:rsidR="007D2165" w:rsidRDefault="007D2165" w:rsidP="007D2165">
      <w:pPr>
        <w:pStyle w:val="EmailDiscussion2"/>
      </w:pPr>
      <w:r>
        <w:tab/>
        <w:t>Deadline: 1 Friday W1 (can CB W2 if needed), 2 EOM</w:t>
      </w:r>
    </w:p>
    <w:p w14:paraId="5E362E6D" w14:textId="6F78134E" w:rsidR="007D2165" w:rsidRDefault="007D2165"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C4B94">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C4B94">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3E2FBE" w14:paraId="2D8624DE" w14:textId="77777777" w:rsidTr="009C4B94">
        <w:trPr>
          <w:trHeight w:val="467"/>
        </w:trPr>
        <w:tc>
          <w:tcPr>
            <w:tcW w:w="2231" w:type="dxa"/>
          </w:tcPr>
          <w:p w14:paraId="39134D94" w14:textId="4CADD37C" w:rsidR="007D2165" w:rsidRPr="00716303" w:rsidRDefault="00971455" w:rsidP="00574084">
            <w:pPr>
              <w:spacing w:before="120" w:after="120"/>
              <w:jc w:val="center"/>
              <w:rPr>
                <w:lang w:eastAsia="zh-CN"/>
              </w:rPr>
            </w:pPr>
            <w:r>
              <w:rPr>
                <w:rFonts w:hint="eastAsia"/>
                <w:lang w:eastAsia="zh-CN"/>
              </w:rPr>
              <w:t>CATT</w:t>
            </w:r>
          </w:p>
        </w:tc>
        <w:tc>
          <w:tcPr>
            <w:tcW w:w="7180" w:type="dxa"/>
          </w:tcPr>
          <w:p w14:paraId="349404BA" w14:textId="43970AB9" w:rsidR="007D2165" w:rsidRPr="00716303" w:rsidRDefault="00971455" w:rsidP="00574084">
            <w:pPr>
              <w:spacing w:before="120" w:after="120"/>
              <w:jc w:val="center"/>
              <w:rPr>
                <w:lang w:eastAsia="zh-CN"/>
              </w:rPr>
            </w:pPr>
            <w:proofErr w:type="spellStart"/>
            <w:r>
              <w:rPr>
                <w:rFonts w:hint="eastAsia"/>
                <w:lang w:eastAsia="zh-CN"/>
              </w:rPr>
              <w:t>HaoXu</w:t>
            </w:r>
            <w:proofErr w:type="spellEnd"/>
            <w:r>
              <w:rPr>
                <w:rFonts w:hint="eastAsia"/>
                <w:lang w:eastAsia="zh-CN"/>
              </w:rPr>
              <w:t>, xuhao@catt.cn</w:t>
            </w:r>
          </w:p>
        </w:tc>
      </w:tr>
      <w:tr w:rsidR="007D2165" w:rsidRPr="007A6C68" w14:paraId="6ED56F88" w14:textId="77777777" w:rsidTr="009C4B94">
        <w:trPr>
          <w:trHeight w:val="467"/>
        </w:trPr>
        <w:tc>
          <w:tcPr>
            <w:tcW w:w="2231" w:type="dxa"/>
          </w:tcPr>
          <w:p w14:paraId="0E413590" w14:textId="145151E0" w:rsidR="007D2165" w:rsidRPr="00716303" w:rsidRDefault="003B2310" w:rsidP="00574084">
            <w:pPr>
              <w:spacing w:before="120" w:after="120"/>
              <w:jc w:val="center"/>
              <w:rPr>
                <w:lang w:eastAsia="zh-CN"/>
              </w:rPr>
            </w:pPr>
            <w:r>
              <w:rPr>
                <w:rFonts w:hint="eastAsia"/>
                <w:lang w:eastAsia="zh-CN"/>
              </w:rPr>
              <w:t>OPPO</w:t>
            </w:r>
          </w:p>
        </w:tc>
        <w:tc>
          <w:tcPr>
            <w:tcW w:w="7180" w:type="dxa"/>
          </w:tcPr>
          <w:p w14:paraId="76B091C7" w14:textId="2C19C91C" w:rsidR="007D2165" w:rsidRPr="00716303" w:rsidRDefault="003B2310" w:rsidP="00574084">
            <w:pPr>
              <w:spacing w:before="120" w:after="120"/>
              <w:jc w:val="center"/>
              <w:rPr>
                <w:lang w:eastAsia="zh-CN"/>
              </w:rPr>
            </w:pPr>
            <w:r>
              <w:rPr>
                <w:rFonts w:hint="eastAsia"/>
                <w:lang w:eastAsia="zh-CN"/>
              </w:rPr>
              <w:t>qianxi</w:t>
            </w:r>
            <w:r>
              <w:rPr>
                <w:lang w:eastAsia="zh-CN"/>
              </w:rPr>
              <w:t>.lu@oppo.com</w:t>
            </w:r>
          </w:p>
        </w:tc>
      </w:tr>
      <w:tr w:rsidR="00A27567" w:rsidRPr="007A6C68" w14:paraId="09E8A3A7" w14:textId="77777777" w:rsidTr="009C4B94">
        <w:trPr>
          <w:trHeight w:val="467"/>
        </w:trPr>
        <w:tc>
          <w:tcPr>
            <w:tcW w:w="2231" w:type="dxa"/>
          </w:tcPr>
          <w:p w14:paraId="71081EF8" w14:textId="2049DA6B" w:rsidR="00A27567" w:rsidRDefault="00A27567" w:rsidP="00574084">
            <w:pPr>
              <w:spacing w:before="120" w:after="120"/>
              <w:jc w:val="cente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180" w:type="dxa"/>
          </w:tcPr>
          <w:p w14:paraId="5F98F47F" w14:textId="6AD72E8E" w:rsidR="00A27567" w:rsidRDefault="00A27567" w:rsidP="00574084">
            <w:pPr>
              <w:spacing w:before="120" w:after="120"/>
              <w:jc w:val="center"/>
              <w:rPr>
                <w:lang w:eastAsia="zh-CN"/>
              </w:rPr>
            </w:pPr>
            <w:r>
              <w:rPr>
                <w:rFonts w:hint="eastAsia"/>
                <w:lang w:eastAsia="zh-CN"/>
              </w:rPr>
              <w:t>z</w:t>
            </w:r>
            <w:r>
              <w:rPr>
                <w:lang w:eastAsia="zh-CN"/>
              </w:rPr>
              <w:t>haoyang@huawei.com</w:t>
            </w:r>
          </w:p>
        </w:tc>
      </w:tr>
      <w:tr w:rsidR="00594404" w:rsidRPr="003B2310" w14:paraId="559702B1" w14:textId="77777777" w:rsidTr="009C4B94">
        <w:trPr>
          <w:trHeight w:val="467"/>
        </w:trPr>
        <w:tc>
          <w:tcPr>
            <w:tcW w:w="2231" w:type="dxa"/>
          </w:tcPr>
          <w:p w14:paraId="5BB10D5D" w14:textId="5F117490" w:rsidR="00594404" w:rsidRDefault="00594404" w:rsidP="00594404">
            <w:pPr>
              <w:spacing w:before="120" w:after="120"/>
              <w:jc w:val="center"/>
              <w:rPr>
                <w:lang w:eastAsia="zh-CN"/>
              </w:rPr>
            </w:pPr>
            <w:r w:rsidRPr="00042CF4">
              <w:rPr>
                <w:lang w:eastAsia="zh-CN"/>
              </w:rPr>
              <w:t>Lenovo</w:t>
            </w:r>
          </w:p>
        </w:tc>
        <w:tc>
          <w:tcPr>
            <w:tcW w:w="7180" w:type="dxa"/>
          </w:tcPr>
          <w:p w14:paraId="325A846C" w14:textId="3BB1A45C" w:rsidR="00594404" w:rsidRDefault="00594404" w:rsidP="00594404">
            <w:pPr>
              <w:spacing w:before="120" w:after="120"/>
              <w:jc w:val="center"/>
              <w:rPr>
                <w:lang w:eastAsia="zh-CN"/>
              </w:rPr>
            </w:pPr>
            <w:r w:rsidRPr="00042CF4">
              <w:rPr>
                <w:lang w:eastAsia="zh-CN"/>
              </w:rPr>
              <w:t>Hyung-Nam Choi, hchoi5@lenovo.com</w:t>
            </w:r>
          </w:p>
        </w:tc>
      </w:tr>
      <w:tr w:rsidR="00594404" w:rsidRPr="003B2310" w14:paraId="19CF940C" w14:textId="77777777" w:rsidTr="009C4B94">
        <w:trPr>
          <w:trHeight w:val="467"/>
        </w:trPr>
        <w:tc>
          <w:tcPr>
            <w:tcW w:w="2231" w:type="dxa"/>
          </w:tcPr>
          <w:p w14:paraId="0A913416" w14:textId="7EA8695F" w:rsidR="00594404" w:rsidRDefault="00594404" w:rsidP="00594404">
            <w:pPr>
              <w:spacing w:before="120" w:after="120"/>
              <w:jc w:val="center"/>
              <w:rPr>
                <w:lang w:eastAsia="zh-CN"/>
              </w:rPr>
            </w:pPr>
            <w:r>
              <w:rPr>
                <w:lang w:eastAsia="zh-CN"/>
              </w:rPr>
              <w:t>vivo</w:t>
            </w:r>
          </w:p>
        </w:tc>
        <w:tc>
          <w:tcPr>
            <w:tcW w:w="7180" w:type="dxa"/>
          </w:tcPr>
          <w:p w14:paraId="7F87DA53" w14:textId="33B867F5" w:rsidR="00594404" w:rsidRDefault="00594404" w:rsidP="00594404">
            <w:pPr>
              <w:spacing w:before="120" w:after="120"/>
              <w:jc w:val="center"/>
              <w:rPr>
                <w:lang w:eastAsia="zh-CN"/>
              </w:rPr>
            </w:pPr>
            <w:r>
              <w:rPr>
                <w:lang w:eastAsia="zh-CN"/>
              </w:rPr>
              <w:t>Boubacar, kimba@vivo.com</w:t>
            </w:r>
          </w:p>
        </w:tc>
      </w:tr>
      <w:tr w:rsidR="009C4B94" w:rsidRPr="003B2310" w14:paraId="725A58EC" w14:textId="77777777" w:rsidTr="009C4B94">
        <w:trPr>
          <w:trHeight w:val="467"/>
        </w:trPr>
        <w:tc>
          <w:tcPr>
            <w:tcW w:w="2231" w:type="dxa"/>
          </w:tcPr>
          <w:p w14:paraId="712C8C3E" w14:textId="4E23AD07" w:rsidR="009C4B94" w:rsidRDefault="009C4B94" w:rsidP="00594404">
            <w:pPr>
              <w:spacing w:before="120" w:after="120"/>
              <w:jc w:val="center"/>
              <w:rPr>
                <w:lang w:eastAsia="zh-CN"/>
              </w:rPr>
            </w:pPr>
            <w:r>
              <w:rPr>
                <w:lang w:eastAsia="zh-CN"/>
              </w:rPr>
              <w:t>Qualcomm</w:t>
            </w:r>
          </w:p>
        </w:tc>
        <w:tc>
          <w:tcPr>
            <w:tcW w:w="7180" w:type="dxa"/>
          </w:tcPr>
          <w:p w14:paraId="550D17E4" w14:textId="73E269C2" w:rsidR="009C4B94" w:rsidRDefault="009C4B94" w:rsidP="00594404">
            <w:pPr>
              <w:spacing w:before="120" w:after="120"/>
              <w:jc w:val="center"/>
              <w:rPr>
                <w:lang w:eastAsia="zh-CN"/>
              </w:rPr>
            </w:pPr>
            <w:r>
              <w:rPr>
                <w:lang w:eastAsia="zh-CN"/>
              </w:rPr>
              <w:t>Ozcan Ozturk, oozturk@qti.qualcomm.com</w:t>
            </w:r>
          </w:p>
        </w:tc>
      </w:tr>
      <w:tr w:rsidR="00A05D03" w:rsidRPr="003B2310" w14:paraId="6A99A175" w14:textId="77777777" w:rsidTr="009C4B94">
        <w:trPr>
          <w:trHeight w:val="467"/>
        </w:trPr>
        <w:tc>
          <w:tcPr>
            <w:tcW w:w="2231" w:type="dxa"/>
          </w:tcPr>
          <w:p w14:paraId="59AE2B16" w14:textId="433CC9A9" w:rsidR="00A05D03" w:rsidRPr="00A05D03" w:rsidRDefault="00A05D03" w:rsidP="00594404">
            <w:pPr>
              <w:spacing w:before="120" w:after="120"/>
              <w:jc w:val="center"/>
              <w:rPr>
                <w:rFonts w:eastAsia="Malgun Gothic"/>
                <w:lang w:eastAsia="ko-KR"/>
              </w:rPr>
            </w:pPr>
            <w:r>
              <w:rPr>
                <w:rFonts w:eastAsia="Malgun Gothic" w:hint="eastAsia"/>
                <w:lang w:eastAsia="ko-KR"/>
              </w:rPr>
              <w:t>LG</w:t>
            </w:r>
            <w:r>
              <w:rPr>
                <w:rFonts w:eastAsia="Malgun Gothic"/>
                <w:lang w:eastAsia="ko-KR"/>
              </w:rPr>
              <w:t>E</w:t>
            </w:r>
          </w:p>
        </w:tc>
        <w:tc>
          <w:tcPr>
            <w:tcW w:w="7180" w:type="dxa"/>
          </w:tcPr>
          <w:p w14:paraId="09B7C8A9" w14:textId="3D8BFC4E" w:rsidR="00A05D03" w:rsidRPr="00A05D03" w:rsidRDefault="00A05D03" w:rsidP="00594404">
            <w:pPr>
              <w:spacing w:before="120" w:after="120"/>
              <w:jc w:val="center"/>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67319" w:rsidRPr="003B2310" w14:paraId="7BA52443" w14:textId="77777777" w:rsidTr="009C4B94">
        <w:trPr>
          <w:trHeight w:val="467"/>
        </w:trPr>
        <w:tc>
          <w:tcPr>
            <w:tcW w:w="2231" w:type="dxa"/>
          </w:tcPr>
          <w:p w14:paraId="497796D4" w14:textId="3F3F3AF7" w:rsidR="00567319" w:rsidRDefault="00567319" w:rsidP="00567319">
            <w:pPr>
              <w:spacing w:before="120" w:after="120"/>
              <w:jc w:val="center"/>
              <w:rPr>
                <w:rFonts w:eastAsia="Malgun Gothic"/>
                <w:lang w:eastAsia="ko-KR"/>
              </w:rPr>
            </w:pPr>
            <w:r>
              <w:rPr>
                <w:lang w:eastAsia="zh-CN"/>
              </w:rPr>
              <w:t>Apple</w:t>
            </w:r>
          </w:p>
        </w:tc>
        <w:tc>
          <w:tcPr>
            <w:tcW w:w="7180" w:type="dxa"/>
          </w:tcPr>
          <w:p w14:paraId="0BE21751" w14:textId="77C5DB90" w:rsidR="00567319" w:rsidRDefault="00567319" w:rsidP="00567319">
            <w:pPr>
              <w:spacing w:before="120" w:after="120"/>
              <w:jc w:val="center"/>
              <w:rPr>
                <w:rFonts w:eastAsia="Malgun Gothic"/>
                <w:lang w:eastAsia="ko-KR"/>
              </w:rPr>
            </w:pPr>
            <w:r>
              <w:rPr>
                <w:lang w:eastAsia="zh-CN"/>
              </w:rPr>
              <w:t>Yuqin Chen, yuqin_chen@apple.com</w:t>
            </w:r>
          </w:p>
        </w:tc>
      </w:tr>
      <w:tr w:rsidR="002B3D52" w:rsidRPr="003B2310" w14:paraId="29A21696" w14:textId="77777777" w:rsidTr="009C4B94">
        <w:trPr>
          <w:trHeight w:val="467"/>
        </w:trPr>
        <w:tc>
          <w:tcPr>
            <w:tcW w:w="2231" w:type="dxa"/>
          </w:tcPr>
          <w:p w14:paraId="7C16D410" w14:textId="28D3F69D" w:rsidR="002B3D52" w:rsidRDefault="002B3D52" w:rsidP="00567319">
            <w:pPr>
              <w:spacing w:before="120" w:after="120"/>
              <w:jc w:val="center"/>
              <w:rPr>
                <w:lang w:eastAsia="zh-CN"/>
              </w:rPr>
            </w:pPr>
            <w:r>
              <w:rPr>
                <w:lang w:eastAsia="zh-CN"/>
              </w:rPr>
              <w:t>Nokia, Nokia Shanghai Bell</w:t>
            </w:r>
          </w:p>
        </w:tc>
        <w:tc>
          <w:tcPr>
            <w:tcW w:w="7180" w:type="dxa"/>
          </w:tcPr>
          <w:p w14:paraId="12D2520A" w14:textId="5B1ABB4F" w:rsidR="002B3D52" w:rsidRDefault="002B3D52" w:rsidP="00567319">
            <w:pPr>
              <w:spacing w:before="120" w:after="120"/>
              <w:jc w:val="center"/>
              <w:rPr>
                <w:lang w:eastAsia="zh-CN"/>
              </w:rPr>
            </w:pPr>
            <w:r>
              <w:rPr>
                <w:lang w:eastAsia="zh-CN"/>
              </w:rPr>
              <w:t>malgorzata.tomala@nokia.com</w:t>
            </w:r>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t>The following documents were treated:</w:t>
      </w:r>
    </w:p>
    <w:p w14:paraId="09BC444E" w14:textId="450A6BE7" w:rsidR="007D2165" w:rsidRPr="00150284" w:rsidRDefault="002B3D52" w:rsidP="00DD2CDF">
      <w:pPr>
        <w:pStyle w:val="Doc-title"/>
      </w:pPr>
      <w:hyperlink r:id="rId11" w:history="1">
        <w:r w:rsidR="007D2165" w:rsidRPr="00150284">
          <w:rPr>
            <w:rStyle w:val="Hyperlink"/>
          </w:rPr>
          <w:t>R2-2200061</w:t>
        </w:r>
      </w:hyperlink>
      <w:r w:rsidR="007D2165" w:rsidRPr="00150284">
        <w:tab/>
        <w:t>Response to reply LS on UAC enhancements and system information extensions for minimization of service interruption (</w:t>
      </w:r>
      <w:hyperlink r:id="rId12" w:history="1">
        <w:r w:rsidR="007D2165" w:rsidRPr="00150284">
          <w:rPr>
            <w:rStyle w:val="Hyperlink"/>
          </w:rPr>
          <w:t>C1-217156</w:t>
        </w:r>
      </w:hyperlink>
      <w:r w:rsidR="007D2165" w:rsidRPr="00150284">
        <w:t>; contact: Nokia)</w:t>
      </w:r>
      <w:r w:rsidR="007D2165" w:rsidRPr="00150284">
        <w:tab/>
        <w:t>CT1</w:t>
      </w:r>
      <w:r w:rsidR="007D2165" w:rsidRPr="00150284">
        <w:tab/>
        <w:t>LS in</w:t>
      </w:r>
      <w:r w:rsidR="007D2165" w:rsidRPr="00150284">
        <w:tab/>
        <w:t>Rel-17</w:t>
      </w:r>
      <w:r w:rsidR="007D2165" w:rsidRPr="00150284">
        <w:tab/>
        <w:t>MINT</w:t>
      </w:r>
      <w:r w:rsidR="007D2165" w:rsidRPr="00150284">
        <w:tab/>
        <w:t>To:RAN2</w:t>
      </w:r>
    </w:p>
    <w:p w14:paraId="38C21508" w14:textId="1269285C" w:rsidR="007D2165" w:rsidRPr="00150284" w:rsidRDefault="002B3D52" w:rsidP="007D2165">
      <w:pPr>
        <w:pStyle w:val="Doc-title"/>
      </w:pPr>
      <w:hyperlink r:id="rId13" w:history="1">
        <w:r w:rsidR="007D2165" w:rsidRPr="00150284">
          <w:rPr>
            <w:rStyle w:val="Hyperlink"/>
          </w:rPr>
          <w:t>R2-2200151</w:t>
        </w:r>
      </w:hyperlink>
      <w:r w:rsidR="007D2165" w:rsidRPr="00150284">
        <w:tab/>
        <w:t>Reply LS on LS on MINT functionality for Disaster Roaming (</w:t>
      </w:r>
      <w:hyperlink r:id="rId14" w:history="1">
        <w:r w:rsidR="007D2165" w:rsidRPr="00150284">
          <w:rPr>
            <w:rStyle w:val="Hyperlink"/>
          </w:rPr>
          <w:t>S3-214416</w:t>
        </w:r>
      </w:hyperlink>
      <w:r w:rsidR="007D2165" w:rsidRPr="00150284">
        <w:t>; contact: LGE)</w:t>
      </w:r>
      <w:r w:rsidR="007D2165" w:rsidRPr="00150284">
        <w:tab/>
        <w:t>SA3</w:t>
      </w:r>
      <w:r w:rsidR="007D2165" w:rsidRPr="00150284">
        <w:tab/>
        <w:t>LS in</w:t>
      </w:r>
      <w:r w:rsidR="007D2165" w:rsidRPr="00150284">
        <w:tab/>
        <w:t>Rel-17</w:t>
      </w:r>
      <w:r w:rsidR="007D2165" w:rsidRPr="00150284">
        <w:tab/>
        <w:t>MINT</w:t>
      </w:r>
      <w:r w:rsidR="007D2165" w:rsidRPr="00150284">
        <w:tab/>
        <w:t>To:SA2</w:t>
      </w:r>
      <w:r w:rsidR="007D2165" w:rsidRPr="00150284">
        <w:tab/>
        <w:t>Cc:SA5, CT1, CT4, CT6, RAN2, SA, CT, RAN</w:t>
      </w:r>
    </w:p>
    <w:p w14:paraId="08ADA1C3" w14:textId="77C887DD" w:rsidR="007D2165" w:rsidRPr="00150284" w:rsidRDefault="002B3D52" w:rsidP="007D2165">
      <w:pPr>
        <w:pStyle w:val="Doc-title"/>
      </w:pPr>
      <w:hyperlink r:id="rId15" w:history="1">
        <w:r w:rsidR="007D2165" w:rsidRPr="00150284">
          <w:rPr>
            <w:rStyle w:val="Hyperlink"/>
          </w:rPr>
          <w:t>R2-2201471</w:t>
        </w:r>
      </w:hyperlink>
      <w:r w:rsidR="007D2165" w:rsidRPr="00150284">
        <w:tab/>
        <w:t>Resolving open isseus for supporting disaster roaming</w:t>
      </w:r>
      <w:r w:rsidR="007D2165" w:rsidRPr="00150284">
        <w:tab/>
        <w:t>LG Electronics</w:t>
      </w:r>
      <w:r w:rsidR="007D2165" w:rsidRPr="00150284">
        <w:tab/>
        <w:t>discussion</w:t>
      </w:r>
      <w:r w:rsidR="007D2165" w:rsidRPr="00150284">
        <w:tab/>
        <w:t>Rel-17</w:t>
      </w:r>
    </w:p>
    <w:p w14:paraId="08235EC1" w14:textId="650FA026" w:rsidR="007D2165" w:rsidRPr="00150284" w:rsidRDefault="002B3D52" w:rsidP="007D2165">
      <w:pPr>
        <w:pStyle w:val="Doc-title"/>
      </w:pPr>
      <w:hyperlink r:id="rId16" w:history="1">
        <w:r w:rsidR="007D2165" w:rsidRPr="00150284">
          <w:rPr>
            <w:rStyle w:val="Hyperlink"/>
          </w:rPr>
          <w:t>R2-2201437</w:t>
        </w:r>
      </w:hyperlink>
      <w:r w:rsidR="007D2165" w:rsidRPr="00150284">
        <w:tab/>
        <w:t>Introduction of MINT for LTE</w:t>
      </w:r>
      <w:r w:rsidR="007D2165" w:rsidRPr="00150284">
        <w:tab/>
        <w:t>Huawei, HiSilicon</w:t>
      </w:r>
      <w:r w:rsidR="007D2165" w:rsidRPr="00150284">
        <w:tab/>
        <w:t>CR</w:t>
      </w:r>
      <w:r w:rsidR="007D2165" w:rsidRPr="00150284">
        <w:tab/>
        <w:t>Rel-17</w:t>
      </w:r>
      <w:r w:rsidR="007D2165" w:rsidRPr="00150284">
        <w:tab/>
        <w:t>36.331</w:t>
      </w:r>
      <w:r w:rsidR="007D2165" w:rsidRPr="00150284">
        <w:tab/>
        <w:t>16.7.0</w:t>
      </w:r>
      <w:r w:rsidR="007D2165" w:rsidRPr="00150284">
        <w:tab/>
        <w:t>4751</w:t>
      </w:r>
      <w:r w:rsidR="007D2165" w:rsidRPr="00150284">
        <w:tab/>
        <w:t>-</w:t>
      </w:r>
      <w:r w:rsidR="007D2165" w:rsidRPr="00150284">
        <w:tab/>
        <w:t>B</w:t>
      </w:r>
      <w:r w:rsidR="007D2165" w:rsidRPr="00150284">
        <w:tab/>
        <w:t>MINT</w:t>
      </w:r>
    </w:p>
    <w:p w14:paraId="4FF6CC55" w14:textId="1520F505" w:rsidR="007D2165" w:rsidRPr="00150284" w:rsidRDefault="002B3D52" w:rsidP="007D2165">
      <w:pPr>
        <w:pStyle w:val="Doc-title"/>
      </w:pPr>
      <w:hyperlink r:id="rId17" w:history="1">
        <w:r w:rsidR="007D2165" w:rsidRPr="00150284">
          <w:rPr>
            <w:rStyle w:val="Hyperlink"/>
          </w:rPr>
          <w:t>R2-2201141</w:t>
        </w:r>
      </w:hyperlink>
      <w:r w:rsidR="007D2165" w:rsidRPr="00150284">
        <w:tab/>
        <w:t>Further discussion on support of MINT feature in AS</w:t>
      </w:r>
      <w:r w:rsidR="007D2165" w:rsidRPr="00150284">
        <w:tab/>
        <w:t>Lenovo, Motorola Mobility</w:t>
      </w:r>
      <w:r w:rsidR="007D2165" w:rsidRPr="00150284">
        <w:tab/>
        <w:t>discussion</w:t>
      </w:r>
      <w:r w:rsidR="007D2165" w:rsidRPr="00150284">
        <w:tab/>
        <w:t>Rel-17</w:t>
      </w:r>
      <w:r w:rsidR="007D2165" w:rsidRPr="00150284">
        <w:tab/>
        <w:t>MINT</w:t>
      </w:r>
    </w:p>
    <w:p w14:paraId="4A09B7E3" w14:textId="261A957B" w:rsidR="007D2165" w:rsidRPr="00150284" w:rsidRDefault="002B3D52" w:rsidP="007D2165">
      <w:pPr>
        <w:pStyle w:val="Doc-title"/>
      </w:pPr>
      <w:hyperlink r:id="rId18" w:history="1">
        <w:r w:rsidR="007D2165" w:rsidRPr="00150284">
          <w:rPr>
            <w:rStyle w:val="Hyperlink"/>
          </w:rPr>
          <w:t>R2-2201142</w:t>
        </w:r>
      </w:hyperlink>
      <w:r w:rsidR="007D2165" w:rsidRPr="00150284">
        <w:tab/>
        <w:t>Introduction of MINT feature in TS 38.306</w:t>
      </w:r>
      <w:r w:rsidR="007D2165" w:rsidRPr="00150284">
        <w:tab/>
        <w:t>Lenovo, Motorola Mobility</w:t>
      </w:r>
      <w:r w:rsidR="007D2165" w:rsidRPr="00150284">
        <w:tab/>
        <w:t>draftCR</w:t>
      </w:r>
      <w:r w:rsidR="007D2165" w:rsidRPr="00150284">
        <w:tab/>
        <w:t>Rel-17</w:t>
      </w:r>
      <w:r w:rsidR="007D2165" w:rsidRPr="00150284">
        <w:tab/>
        <w:t>38.306</w:t>
      </w:r>
      <w:r w:rsidR="007D2165" w:rsidRPr="00150284">
        <w:tab/>
        <w:t>16.7.0</w:t>
      </w:r>
      <w:r w:rsidR="007D2165" w:rsidRPr="00150284">
        <w:tab/>
        <w:t>B</w:t>
      </w:r>
      <w:r w:rsidR="007D2165" w:rsidRPr="00150284">
        <w:tab/>
        <w:t>MINT</w:t>
      </w:r>
    </w:p>
    <w:p w14:paraId="66BCE7C4" w14:textId="1A1CCC16" w:rsidR="007D2165" w:rsidRPr="00150284" w:rsidRDefault="002B3D52" w:rsidP="00DD2CDF">
      <w:pPr>
        <w:pStyle w:val="Doc-title"/>
      </w:pPr>
      <w:hyperlink r:id="rId19" w:history="1">
        <w:r w:rsidR="007D2165" w:rsidRPr="00150284">
          <w:rPr>
            <w:rStyle w:val="Hyperlink"/>
          </w:rPr>
          <w:t>R2-2201143</w:t>
        </w:r>
      </w:hyperlink>
      <w:r w:rsidR="007D2165" w:rsidRPr="00150284">
        <w:tab/>
        <w:t>Introduction of MINT feature in TS 36.306</w:t>
      </w:r>
      <w:r w:rsidR="007D2165" w:rsidRPr="00150284">
        <w:tab/>
        <w:t>Lenovo, Motorola Mobility</w:t>
      </w:r>
      <w:r w:rsidR="007D2165" w:rsidRPr="00150284">
        <w:tab/>
        <w:t>draftCR</w:t>
      </w:r>
      <w:r w:rsidR="007D2165" w:rsidRPr="00150284">
        <w:tab/>
        <w:t>Rel-17</w:t>
      </w:r>
      <w:r w:rsidR="007D2165" w:rsidRPr="00150284">
        <w:tab/>
        <w:t>36.306</w:t>
      </w:r>
      <w:r w:rsidR="007D2165" w:rsidRPr="00150284">
        <w:tab/>
        <w:t>16.7.0</w:t>
      </w:r>
      <w:r w:rsidR="007D2165" w:rsidRPr="00150284">
        <w:tab/>
        <w:t>B</w:t>
      </w:r>
      <w:r w:rsidR="007D2165" w:rsidRPr="00150284">
        <w:tab/>
        <w:t>MINT</w:t>
      </w:r>
    </w:p>
    <w:p w14:paraId="1819DFFD" w14:textId="0D50634A" w:rsidR="007D2165" w:rsidRPr="00150284" w:rsidRDefault="002B3D52" w:rsidP="00DD2CDF">
      <w:pPr>
        <w:pStyle w:val="Doc-title"/>
      </w:pPr>
      <w:hyperlink r:id="rId20" w:history="1">
        <w:r w:rsidR="007D2165" w:rsidRPr="00150284">
          <w:rPr>
            <w:rStyle w:val="Hyperlink"/>
          </w:rPr>
          <w:t>R2-2201552</w:t>
        </w:r>
      </w:hyperlink>
      <w:r w:rsidR="007D2165" w:rsidRPr="00150284">
        <w:tab/>
        <w:t>Remaining issues for MINT</w:t>
      </w:r>
      <w:r w:rsidR="007D2165" w:rsidRPr="00150284">
        <w:tab/>
        <w:t>Ericsson</w:t>
      </w:r>
      <w:r w:rsidR="007D2165" w:rsidRPr="00150284">
        <w:tab/>
        <w:t>other</w:t>
      </w:r>
      <w:r w:rsidR="007D2165" w:rsidRPr="00150284">
        <w:tab/>
        <w:t>Rel-17</w:t>
      </w:r>
    </w:p>
    <w:p w14:paraId="2D371756" w14:textId="476105D2" w:rsidR="007D2165" w:rsidRPr="00150284" w:rsidRDefault="002B3D52" w:rsidP="007D2165">
      <w:pPr>
        <w:pStyle w:val="Doc-title"/>
      </w:pPr>
      <w:hyperlink r:id="rId21" w:history="1">
        <w:r w:rsidR="007D2165" w:rsidRPr="00150284">
          <w:rPr>
            <w:rStyle w:val="Hyperlink"/>
          </w:rPr>
          <w:t>R2-2201550</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38.331</w:t>
      </w:r>
      <w:r w:rsidR="007D2165" w:rsidRPr="00150284">
        <w:tab/>
        <w:t>16.7.0</w:t>
      </w:r>
      <w:r w:rsidR="007D2165" w:rsidRPr="00150284">
        <w:tab/>
        <w:t>B</w:t>
      </w:r>
      <w:r w:rsidR="007D2165" w:rsidRPr="00150284">
        <w:tab/>
        <w:t>TEI17</w:t>
      </w:r>
    </w:p>
    <w:p w14:paraId="35870B1F" w14:textId="63C2F277" w:rsidR="007D2165" w:rsidRDefault="002B3D52" w:rsidP="007D2165">
      <w:pPr>
        <w:pStyle w:val="Doc-title"/>
      </w:pPr>
      <w:hyperlink r:id="rId22" w:history="1">
        <w:r w:rsidR="007D2165" w:rsidRPr="00150284">
          <w:rPr>
            <w:rStyle w:val="Hyperlink"/>
          </w:rPr>
          <w:t>R2-2201551</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36.331</w:t>
      </w:r>
      <w:r w:rsidR="007D2165" w:rsidRPr="00150284">
        <w:tab/>
        <w:t>16.7.0</w:t>
      </w:r>
      <w:r w:rsidR="007D2165" w:rsidRPr="00150284">
        <w:tab/>
        <w:t>B</w:t>
      </w:r>
      <w:r w:rsidR="007D2165" w:rsidRPr="00150284">
        <w:tab/>
        <w:t>TEI17</w:t>
      </w:r>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0" w:name="_Ref178064866"/>
      <w:r>
        <w:t>2</w:t>
      </w:r>
      <w:r>
        <w:tab/>
      </w:r>
      <w:r w:rsidR="004000E8" w:rsidRPr="00CE0424">
        <w:t>Discussion</w:t>
      </w:r>
      <w:bookmarkEnd w:id="0"/>
    </w:p>
    <w:p w14:paraId="0F648B22" w14:textId="496177A5" w:rsidR="007D2165" w:rsidRDefault="007D2165" w:rsidP="007D2165">
      <w:pPr>
        <w:pStyle w:val="Heading2"/>
      </w:pPr>
      <w:r>
        <w:t>2.</w:t>
      </w:r>
      <w:r w:rsidR="000750C2">
        <w:t>1</w:t>
      </w:r>
      <w:r>
        <w:tab/>
        <w:t xml:space="preserve">SA3 LS in </w:t>
      </w:r>
      <w:hyperlink r:id="rId23" w:history="1">
        <w:r w:rsidRPr="00150284">
          <w:rPr>
            <w:rStyle w:val="Hyperlink"/>
          </w:rPr>
          <w:t>R2-2200151</w:t>
        </w:r>
      </w:hyperlink>
    </w:p>
    <w:p w14:paraId="0E1E85F3" w14:textId="0A077C22" w:rsidR="007D2165" w:rsidRPr="007D2165" w:rsidRDefault="007D2165" w:rsidP="007D2165">
      <w:pPr>
        <w:pStyle w:val="BodyText"/>
      </w:pPr>
      <w:r>
        <w:t>SA3 sent the following LS:</w:t>
      </w:r>
    </w:p>
    <w:p w14:paraId="746332EC" w14:textId="3690833C" w:rsidR="007D2165" w:rsidRDefault="002B3D52" w:rsidP="007D2165">
      <w:pPr>
        <w:pStyle w:val="Doc-title"/>
        <w:ind w:left="1826"/>
      </w:pPr>
      <w:hyperlink r:id="rId24" w:history="1">
        <w:r w:rsidR="007D2165" w:rsidRPr="00150284">
          <w:rPr>
            <w:rStyle w:val="Hyperlink"/>
          </w:rPr>
          <w:t>R2-</w:t>
        </w:r>
        <w:r w:rsidR="007D2165" w:rsidRPr="00150284">
          <w:rPr>
            <w:rStyle w:val="Hyperlink"/>
          </w:rPr>
          <w:t>2</w:t>
        </w:r>
        <w:r w:rsidR="007D2165" w:rsidRPr="00150284">
          <w:rPr>
            <w:rStyle w:val="Hyperlink"/>
          </w:rPr>
          <w:t>200151</w:t>
        </w:r>
      </w:hyperlink>
      <w:r w:rsidR="007D2165">
        <w:tab/>
        <w:t>Reply LS on LS on MINT functionality for Disaster Roaming (</w:t>
      </w:r>
      <w:hyperlink r:id="rId25" w:history="1">
        <w:r w:rsidR="007D2165" w:rsidRPr="00150284">
          <w:rPr>
            <w:rStyle w:val="Hyperlink"/>
          </w:rPr>
          <w:t>S3-214416</w:t>
        </w:r>
      </w:hyperlink>
      <w:r w:rsidR="007D2165">
        <w:t>; contact: LGE)</w:t>
      </w:r>
      <w:r w:rsidR="007D2165">
        <w:tab/>
        <w:t>SA3</w:t>
      </w:r>
      <w:r w:rsidR="007D2165">
        <w:tab/>
        <w:t>LS in</w:t>
      </w:r>
      <w:r w:rsidR="007D2165">
        <w:tab/>
        <w:t>Rel-17</w:t>
      </w:r>
      <w:r w:rsidR="007D2165">
        <w:tab/>
        <w:t>MINT</w:t>
      </w:r>
      <w:r w:rsidR="007D2165">
        <w:tab/>
        <w:t>To:SA2</w:t>
      </w:r>
      <w:r w:rsidR="007D2165">
        <w:tab/>
        <w:t>Cc:SA5, CT1, CT4, CT6, RAN2, SA, CT, RAN</w:t>
      </w:r>
    </w:p>
    <w:p w14:paraId="7369FF5F" w14:textId="77777777" w:rsidR="007D2165" w:rsidRDefault="007D2165" w:rsidP="007D2165">
      <w:pPr>
        <w:pStyle w:val="BodyText"/>
      </w:pPr>
    </w:p>
    <w:p w14:paraId="40F1603C" w14:textId="1508CBBB" w:rsidR="007D2165" w:rsidRDefault="0051280A" w:rsidP="007D2165">
      <w:pPr>
        <w:pStyle w:val="BodyText"/>
      </w:pPr>
      <w:r w:rsidRPr="00150284">
        <w:rPr>
          <w:b/>
          <w:bCs/>
        </w:rPr>
        <w:t xml:space="preserve">Question </w:t>
      </w:r>
      <w:r w:rsidR="00150284" w:rsidRPr="00150284">
        <w:rPr>
          <w:b/>
          <w:bCs/>
        </w:rPr>
        <w:t>1</w:t>
      </w:r>
      <w:r>
        <w:t xml:space="preserve">: </w:t>
      </w:r>
      <w:r w:rsidR="007D2165">
        <w:t xml:space="preserve">Do you foresee any RAN2 impact </w:t>
      </w:r>
      <w:r w:rsidR="00AD75DA">
        <w:t xml:space="preserve">or action </w:t>
      </w:r>
      <w:r w:rsidR="007D2165">
        <w:t>due to this LS</w:t>
      </w:r>
      <w:r w:rsidR="00AD75DA">
        <w:t>, or can this LS simply be noted</w:t>
      </w:r>
      <w:r w:rsidR="007D2165">
        <w:t>?</w:t>
      </w:r>
      <w:r w:rsidR="000868AD">
        <w:t xml:space="preserve"> If</w:t>
      </w:r>
      <w:r w:rsidR="00AD75DA">
        <w:t xml:space="preserve"> you foresee any RAN2 impact or action, please provide details</w:t>
      </w:r>
      <w:r w:rsidR="000868AD">
        <w:t>.</w:t>
      </w:r>
    </w:p>
    <w:tbl>
      <w:tblPr>
        <w:tblStyle w:val="TableGrid"/>
        <w:tblW w:w="9634" w:type="dxa"/>
        <w:tblLook w:val="04A0" w:firstRow="1" w:lastRow="0" w:firstColumn="1" w:lastColumn="0" w:noHBand="0" w:noVBand="1"/>
      </w:tblPr>
      <w:tblGrid>
        <w:gridCol w:w="1219"/>
        <w:gridCol w:w="1895"/>
        <w:gridCol w:w="6520"/>
      </w:tblGrid>
      <w:tr w:rsidR="007D2165" w:rsidRPr="000005B0" w14:paraId="3973B70A" w14:textId="77777777" w:rsidTr="00574084">
        <w:tc>
          <w:tcPr>
            <w:tcW w:w="1219" w:type="dxa"/>
            <w:shd w:val="clear" w:color="auto" w:fill="00B0F0"/>
          </w:tcPr>
          <w:p w14:paraId="76A3E272" w14:textId="77777777" w:rsidR="007D2165" w:rsidRPr="000005B0" w:rsidRDefault="007D2165" w:rsidP="00574084">
            <w:pPr>
              <w:spacing w:after="0"/>
              <w:jc w:val="both"/>
              <w:rPr>
                <w:b/>
                <w:bCs/>
                <w:noProof/>
              </w:rPr>
            </w:pPr>
            <w:r w:rsidRPr="000005B0">
              <w:rPr>
                <w:b/>
                <w:bCs/>
                <w:noProof/>
              </w:rPr>
              <w:t>Company</w:t>
            </w:r>
          </w:p>
        </w:tc>
        <w:tc>
          <w:tcPr>
            <w:tcW w:w="1895" w:type="dxa"/>
            <w:shd w:val="clear" w:color="auto" w:fill="00B0F0"/>
          </w:tcPr>
          <w:p w14:paraId="083318D8" w14:textId="41228B2E" w:rsidR="007D2165" w:rsidRDefault="000868AD" w:rsidP="00574084">
            <w:pPr>
              <w:spacing w:after="0"/>
              <w:jc w:val="both"/>
              <w:rPr>
                <w:b/>
                <w:bCs/>
                <w:noProof/>
              </w:rPr>
            </w:pPr>
            <w:r>
              <w:rPr>
                <w:b/>
                <w:bCs/>
                <w:noProof/>
              </w:rPr>
              <w:t>Answer</w:t>
            </w:r>
          </w:p>
        </w:tc>
        <w:tc>
          <w:tcPr>
            <w:tcW w:w="6520" w:type="dxa"/>
            <w:shd w:val="clear" w:color="auto" w:fill="00B0F0"/>
          </w:tcPr>
          <w:p w14:paraId="2B4CB976" w14:textId="77777777" w:rsidR="007D2165" w:rsidRPr="000005B0" w:rsidRDefault="007D2165" w:rsidP="00574084">
            <w:pPr>
              <w:spacing w:after="0"/>
              <w:jc w:val="both"/>
              <w:rPr>
                <w:b/>
                <w:bCs/>
                <w:noProof/>
              </w:rPr>
            </w:pPr>
            <w:r>
              <w:rPr>
                <w:b/>
                <w:bCs/>
                <w:noProof/>
              </w:rPr>
              <w:t>Comments</w:t>
            </w:r>
          </w:p>
        </w:tc>
      </w:tr>
      <w:tr w:rsidR="007D2165" w:rsidRPr="000005B0" w14:paraId="545B22A0" w14:textId="77777777" w:rsidTr="00574084">
        <w:tc>
          <w:tcPr>
            <w:tcW w:w="1219" w:type="dxa"/>
          </w:tcPr>
          <w:p w14:paraId="2741C5F0" w14:textId="6400A243" w:rsidR="007D2165" w:rsidRPr="000F0F0B" w:rsidRDefault="00DD2CDF"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215350B8" w14:textId="355F4642" w:rsidR="007D2165" w:rsidRPr="000005B0" w:rsidRDefault="00DD2CDF" w:rsidP="00574084">
            <w:pPr>
              <w:spacing w:after="0"/>
              <w:jc w:val="both"/>
              <w:rPr>
                <w:noProof/>
              </w:rPr>
            </w:pPr>
            <w:r>
              <w:rPr>
                <w:noProof/>
              </w:rPr>
              <w:t>Can be noted</w:t>
            </w:r>
          </w:p>
        </w:tc>
        <w:tc>
          <w:tcPr>
            <w:tcW w:w="6520" w:type="dxa"/>
          </w:tcPr>
          <w:p w14:paraId="144C7618" w14:textId="23594702" w:rsidR="007D2165" w:rsidRPr="000005B0" w:rsidRDefault="007D2165" w:rsidP="00574084">
            <w:pPr>
              <w:spacing w:after="0"/>
              <w:jc w:val="both"/>
              <w:rPr>
                <w:noProof/>
              </w:rPr>
            </w:pPr>
          </w:p>
        </w:tc>
      </w:tr>
      <w:tr w:rsidR="007D2165" w:rsidRPr="000005B0" w14:paraId="1E86E740" w14:textId="77777777" w:rsidTr="00574084">
        <w:tc>
          <w:tcPr>
            <w:tcW w:w="1219" w:type="dxa"/>
          </w:tcPr>
          <w:p w14:paraId="474C3EE6" w14:textId="60F0C300" w:rsidR="007D2165" w:rsidRPr="000F0F0B" w:rsidRDefault="009C17B2"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315D12C" w14:textId="0F75BC02" w:rsidR="007D2165" w:rsidRPr="009C17B2" w:rsidRDefault="009C17B2" w:rsidP="00574084">
            <w:pPr>
              <w:spacing w:after="0"/>
              <w:jc w:val="both"/>
              <w:rPr>
                <w:rFonts w:eastAsiaTheme="minorEastAsia"/>
                <w:noProof/>
                <w:lang w:eastAsia="zh-CN"/>
              </w:rPr>
            </w:pPr>
            <w:r>
              <w:rPr>
                <w:rFonts w:eastAsiaTheme="minorEastAsia" w:hint="eastAsia"/>
                <w:noProof/>
                <w:lang w:eastAsia="zh-CN"/>
              </w:rPr>
              <w:t>Noted</w:t>
            </w:r>
          </w:p>
        </w:tc>
        <w:tc>
          <w:tcPr>
            <w:tcW w:w="6520" w:type="dxa"/>
          </w:tcPr>
          <w:p w14:paraId="07067A1A" w14:textId="77777777" w:rsidR="007D2165" w:rsidRPr="000005B0" w:rsidRDefault="007D2165" w:rsidP="00574084">
            <w:pPr>
              <w:spacing w:after="0"/>
              <w:jc w:val="both"/>
              <w:rPr>
                <w:noProof/>
              </w:rPr>
            </w:pPr>
          </w:p>
        </w:tc>
      </w:tr>
      <w:tr w:rsidR="003B2310" w:rsidRPr="000005B0" w14:paraId="03B5D44B" w14:textId="77777777" w:rsidTr="00574084">
        <w:tc>
          <w:tcPr>
            <w:tcW w:w="1219" w:type="dxa"/>
          </w:tcPr>
          <w:p w14:paraId="386257BE" w14:textId="41536416" w:rsidR="003B2310" w:rsidRPr="000F0F0B" w:rsidRDefault="003B2310" w:rsidP="003B2310">
            <w:pPr>
              <w:spacing w:after="0"/>
              <w:jc w:val="both"/>
              <w:rPr>
                <w:rFonts w:eastAsiaTheme="minorEastAsia"/>
                <w:noProof/>
                <w:lang w:eastAsia="zh-CN"/>
              </w:rPr>
            </w:pPr>
            <w:r>
              <w:rPr>
                <w:rFonts w:eastAsiaTheme="minorEastAsia"/>
                <w:noProof/>
                <w:lang w:eastAsia="zh-CN"/>
              </w:rPr>
              <w:t>OPPO</w:t>
            </w:r>
          </w:p>
        </w:tc>
        <w:tc>
          <w:tcPr>
            <w:tcW w:w="1895" w:type="dxa"/>
          </w:tcPr>
          <w:p w14:paraId="2FCCF788" w14:textId="67D8360B" w:rsidR="003B2310" w:rsidRPr="000005B0" w:rsidRDefault="003B2310" w:rsidP="003B2310">
            <w:pPr>
              <w:spacing w:after="0"/>
              <w:jc w:val="both"/>
              <w:rPr>
                <w:noProof/>
              </w:rPr>
            </w:pPr>
            <w:r>
              <w:rPr>
                <w:noProof/>
              </w:rPr>
              <w:t>Can be noted</w:t>
            </w:r>
          </w:p>
        </w:tc>
        <w:tc>
          <w:tcPr>
            <w:tcW w:w="6520" w:type="dxa"/>
          </w:tcPr>
          <w:p w14:paraId="6540D846" w14:textId="77777777" w:rsidR="003B2310" w:rsidRPr="000005B0" w:rsidRDefault="003B2310" w:rsidP="003B2310">
            <w:pPr>
              <w:spacing w:after="0"/>
              <w:jc w:val="both"/>
              <w:rPr>
                <w:noProof/>
              </w:rPr>
            </w:pPr>
          </w:p>
        </w:tc>
      </w:tr>
      <w:tr w:rsidR="00A27567" w:rsidRPr="000005B0" w14:paraId="58DEBFC5" w14:textId="77777777" w:rsidTr="00574084">
        <w:tc>
          <w:tcPr>
            <w:tcW w:w="1219" w:type="dxa"/>
          </w:tcPr>
          <w:p w14:paraId="67274729" w14:textId="45BA8A0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8E1D5DF" w14:textId="15325D76" w:rsidR="00A27567" w:rsidRPr="00A27567" w:rsidRDefault="00A27567" w:rsidP="003B2310">
            <w:pPr>
              <w:spacing w:after="0"/>
              <w:jc w:val="both"/>
              <w:rPr>
                <w:rFonts w:eastAsiaTheme="minorEastAsia"/>
                <w:noProof/>
                <w:lang w:eastAsia="zh-CN"/>
              </w:rPr>
            </w:pPr>
            <w:r>
              <w:rPr>
                <w:rFonts w:eastAsiaTheme="minorEastAsia"/>
                <w:noProof/>
                <w:lang w:eastAsia="zh-CN"/>
              </w:rPr>
              <w:t>Can be noted</w:t>
            </w:r>
          </w:p>
        </w:tc>
        <w:tc>
          <w:tcPr>
            <w:tcW w:w="6520" w:type="dxa"/>
          </w:tcPr>
          <w:p w14:paraId="3AD6AE05" w14:textId="77777777" w:rsidR="00A27567" w:rsidRPr="000005B0" w:rsidRDefault="00A27567" w:rsidP="003B2310">
            <w:pPr>
              <w:spacing w:after="0"/>
              <w:jc w:val="both"/>
              <w:rPr>
                <w:noProof/>
              </w:rPr>
            </w:pPr>
          </w:p>
        </w:tc>
      </w:tr>
      <w:tr w:rsidR="006408FB" w:rsidRPr="000005B0" w14:paraId="16B0C0C5" w14:textId="77777777" w:rsidTr="00574084">
        <w:tc>
          <w:tcPr>
            <w:tcW w:w="1219" w:type="dxa"/>
          </w:tcPr>
          <w:p w14:paraId="21EB80E3" w14:textId="78FB07B0"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62BC5443" w14:textId="5162D689" w:rsidR="006408FB" w:rsidRDefault="006408FB" w:rsidP="006408FB">
            <w:pPr>
              <w:spacing w:after="0"/>
              <w:jc w:val="both"/>
              <w:rPr>
                <w:noProof/>
                <w:lang w:eastAsia="zh-CN"/>
              </w:rPr>
            </w:pPr>
            <w:r>
              <w:rPr>
                <w:noProof/>
              </w:rPr>
              <w:t>Can be noted</w:t>
            </w:r>
          </w:p>
        </w:tc>
        <w:tc>
          <w:tcPr>
            <w:tcW w:w="6520" w:type="dxa"/>
          </w:tcPr>
          <w:p w14:paraId="6DF97956" w14:textId="77777777" w:rsidR="006408FB" w:rsidRPr="000005B0" w:rsidRDefault="006408FB" w:rsidP="006408FB">
            <w:pPr>
              <w:spacing w:after="0"/>
              <w:jc w:val="both"/>
              <w:rPr>
                <w:noProof/>
              </w:rPr>
            </w:pPr>
          </w:p>
        </w:tc>
      </w:tr>
      <w:tr w:rsidR="00594404" w:rsidRPr="000005B0" w14:paraId="33F96028" w14:textId="77777777" w:rsidTr="00574084">
        <w:tc>
          <w:tcPr>
            <w:tcW w:w="1219" w:type="dxa"/>
          </w:tcPr>
          <w:p w14:paraId="2C6CCC30" w14:textId="005DA773" w:rsidR="00594404" w:rsidRDefault="00594404" w:rsidP="006408FB">
            <w:pPr>
              <w:spacing w:after="0"/>
              <w:jc w:val="both"/>
              <w:rPr>
                <w:noProof/>
                <w:lang w:eastAsia="zh-CN"/>
              </w:rPr>
            </w:pPr>
            <w:r>
              <w:rPr>
                <w:noProof/>
                <w:lang w:eastAsia="zh-CN"/>
              </w:rPr>
              <w:t>vivo</w:t>
            </w:r>
          </w:p>
        </w:tc>
        <w:tc>
          <w:tcPr>
            <w:tcW w:w="1895" w:type="dxa"/>
          </w:tcPr>
          <w:p w14:paraId="64E20EEC" w14:textId="6C3DED0E" w:rsidR="00594404" w:rsidRDefault="00594404" w:rsidP="006408FB">
            <w:pPr>
              <w:spacing w:after="0"/>
              <w:jc w:val="both"/>
              <w:rPr>
                <w:noProof/>
              </w:rPr>
            </w:pPr>
            <w:r>
              <w:rPr>
                <w:noProof/>
              </w:rPr>
              <w:t>Can be noted</w:t>
            </w:r>
          </w:p>
        </w:tc>
        <w:tc>
          <w:tcPr>
            <w:tcW w:w="6520" w:type="dxa"/>
          </w:tcPr>
          <w:p w14:paraId="4F636A7F" w14:textId="77777777" w:rsidR="00594404" w:rsidRPr="000005B0" w:rsidRDefault="00594404" w:rsidP="006408FB">
            <w:pPr>
              <w:spacing w:after="0"/>
              <w:jc w:val="both"/>
              <w:rPr>
                <w:noProof/>
              </w:rPr>
            </w:pPr>
          </w:p>
        </w:tc>
      </w:tr>
      <w:tr w:rsidR="009C4B94" w:rsidRPr="000005B0" w14:paraId="1209CBF6" w14:textId="77777777" w:rsidTr="00574084">
        <w:tc>
          <w:tcPr>
            <w:tcW w:w="1219" w:type="dxa"/>
          </w:tcPr>
          <w:p w14:paraId="7613EB0A" w14:textId="00AD0575" w:rsidR="009C4B94" w:rsidRDefault="009C4B94" w:rsidP="006408FB">
            <w:pPr>
              <w:spacing w:after="0"/>
              <w:jc w:val="both"/>
              <w:rPr>
                <w:noProof/>
                <w:lang w:eastAsia="zh-CN"/>
              </w:rPr>
            </w:pPr>
            <w:r>
              <w:rPr>
                <w:noProof/>
                <w:lang w:eastAsia="zh-CN"/>
              </w:rPr>
              <w:t>Qualcomm</w:t>
            </w:r>
          </w:p>
        </w:tc>
        <w:tc>
          <w:tcPr>
            <w:tcW w:w="1895" w:type="dxa"/>
          </w:tcPr>
          <w:p w14:paraId="752CCC40" w14:textId="7385C329" w:rsidR="009C4B94" w:rsidRDefault="009C4B94" w:rsidP="006408FB">
            <w:pPr>
              <w:spacing w:after="0"/>
              <w:jc w:val="both"/>
              <w:rPr>
                <w:noProof/>
              </w:rPr>
            </w:pPr>
            <w:r>
              <w:rPr>
                <w:noProof/>
              </w:rPr>
              <w:t>Noted</w:t>
            </w:r>
          </w:p>
        </w:tc>
        <w:tc>
          <w:tcPr>
            <w:tcW w:w="6520" w:type="dxa"/>
          </w:tcPr>
          <w:p w14:paraId="52A4A990" w14:textId="77777777" w:rsidR="009C4B94" w:rsidRPr="000005B0" w:rsidRDefault="009C4B94" w:rsidP="006408FB">
            <w:pPr>
              <w:spacing w:after="0"/>
              <w:jc w:val="both"/>
              <w:rPr>
                <w:noProof/>
              </w:rPr>
            </w:pPr>
          </w:p>
        </w:tc>
      </w:tr>
      <w:tr w:rsidR="007A6C68" w:rsidRPr="000005B0" w14:paraId="3BB37A70" w14:textId="77777777" w:rsidTr="00574084">
        <w:tc>
          <w:tcPr>
            <w:tcW w:w="1219" w:type="dxa"/>
          </w:tcPr>
          <w:p w14:paraId="16C0697B" w14:textId="3EB67F37" w:rsidR="007A6C68" w:rsidRPr="007A6C68" w:rsidRDefault="007A6C68" w:rsidP="006408FB">
            <w:pPr>
              <w:spacing w:after="0"/>
              <w:jc w:val="both"/>
              <w:rPr>
                <w:rFonts w:eastAsia="Malgun Gothic"/>
                <w:noProof/>
                <w:lang w:eastAsia="ko-KR"/>
              </w:rPr>
            </w:pPr>
            <w:r>
              <w:rPr>
                <w:rFonts w:eastAsia="Malgun Gothic" w:hint="eastAsia"/>
                <w:noProof/>
                <w:lang w:eastAsia="ko-KR"/>
              </w:rPr>
              <w:t>LGE</w:t>
            </w:r>
          </w:p>
        </w:tc>
        <w:tc>
          <w:tcPr>
            <w:tcW w:w="1895" w:type="dxa"/>
          </w:tcPr>
          <w:p w14:paraId="6E9B4A61" w14:textId="17051E00" w:rsidR="007A6C68" w:rsidRPr="007A6C68" w:rsidRDefault="007A6C68" w:rsidP="006408FB">
            <w:pPr>
              <w:spacing w:after="0"/>
              <w:jc w:val="both"/>
              <w:rPr>
                <w:rFonts w:eastAsia="Malgun Gothic"/>
                <w:noProof/>
                <w:lang w:eastAsia="ko-KR"/>
              </w:rPr>
            </w:pPr>
            <w:r>
              <w:rPr>
                <w:rFonts w:eastAsia="Malgun Gothic" w:hint="eastAsia"/>
                <w:noProof/>
                <w:lang w:eastAsia="ko-KR"/>
              </w:rPr>
              <w:t>Ca</w:t>
            </w:r>
            <w:r>
              <w:rPr>
                <w:rFonts w:eastAsia="Malgun Gothic"/>
                <w:noProof/>
                <w:lang w:eastAsia="ko-KR"/>
              </w:rPr>
              <w:t>n be noted</w:t>
            </w:r>
          </w:p>
        </w:tc>
        <w:tc>
          <w:tcPr>
            <w:tcW w:w="6520" w:type="dxa"/>
          </w:tcPr>
          <w:p w14:paraId="56815C01" w14:textId="77777777" w:rsidR="007A6C68" w:rsidRPr="000005B0" w:rsidRDefault="007A6C68" w:rsidP="006408FB">
            <w:pPr>
              <w:spacing w:after="0"/>
              <w:jc w:val="both"/>
              <w:rPr>
                <w:noProof/>
              </w:rPr>
            </w:pPr>
          </w:p>
        </w:tc>
      </w:tr>
      <w:tr w:rsidR="00567319" w:rsidRPr="000005B0" w14:paraId="10926671" w14:textId="77777777" w:rsidTr="00574084">
        <w:tc>
          <w:tcPr>
            <w:tcW w:w="1219" w:type="dxa"/>
          </w:tcPr>
          <w:p w14:paraId="044C400D" w14:textId="7C3B4D8D" w:rsidR="00567319" w:rsidRDefault="00567319" w:rsidP="00567319">
            <w:pPr>
              <w:spacing w:after="0"/>
              <w:jc w:val="both"/>
              <w:rPr>
                <w:rFonts w:eastAsia="Malgun Gothic"/>
                <w:noProof/>
                <w:lang w:eastAsia="ko-KR"/>
              </w:rPr>
            </w:pPr>
            <w:r>
              <w:rPr>
                <w:noProof/>
                <w:lang w:eastAsia="zh-CN"/>
              </w:rPr>
              <w:t>Apple</w:t>
            </w:r>
          </w:p>
        </w:tc>
        <w:tc>
          <w:tcPr>
            <w:tcW w:w="1895" w:type="dxa"/>
          </w:tcPr>
          <w:p w14:paraId="7C41E333" w14:textId="0A1B0AC5" w:rsidR="00567319" w:rsidRDefault="00567319" w:rsidP="00567319">
            <w:pPr>
              <w:spacing w:after="0"/>
              <w:jc w:val="both"/>
              <w:rPr>
                <w:rFonts w:eastAsia="Malgun Gothic"/>
                <w:noProof/>
                <w:lang w:eastAsia="ko-KR"/>
              </w:rPr>
            </w:pPr>
            <w:r>
              <w:rPr>
                <w:noProof/>
              </w:rPr>
              <w:t>Can be noted</w:t>
            </w:r>
          </w:p>
        </w:tc>
        <w:tc>
          <w:tcPr>
            <w:tcW w:w="6520" w:type="dxa"/>
          </w:tcPr>
          <w:p w14:paraId="06B60960" w14:textId="77777777" w:rsidR="00567319" w:rsidRPr="000005B0" w:rsidRDefault="00567319" w:rsidP="00567319">
            <w:pPr>
              <w:spacing w:after="0"/>
              <w:jc w:val="both"/>
              <w:rPr>
                <w:noProof/>
              </w:rPr>
            </w:pPr>
          </w:p>
        </w:tc>
      </w:tr>
      <w:tr w:rsidR="002B3D52" w:rsidRPr="000005B0" w14:paraId="4DE4A0DF" w14:textId="77777777" w:rsidTr="00574084">
        <w:tc>
          <w:tcPr>
            <w:tcW w:w="1219" w:type="dxa"/>
          </w:tcPr>
          <w:p w14:paraId="0D8F9CBC" w14:textId="40383E8E" w:rsidR="002B3D52" w:rsidRDefault="002B3D52" w:rsidP="00567319">
            <w:pPr>
              <w:spacing w:after="0"/>
              <w:jc w:val="both"/>
              <w:rPr>
                <w:noProof/>
                <w:lang w:eastAsia="zh-CN"/>
              </w:rPr>
            </w:pPr>
            <w:r>
              <w:rPr>
                <w:noProof/>
                <w:lang w:eastAsia="zh-CN"/>
              </w:rPr>
              <w:t>Nokia</w:t>
            </w:r>
          </w:p>
        </w:tc>
        <w:tc>
          <w:tcPr>
            <w:tcW w:w="1895" w:type="dxa"/>
          </w:tcPr>
          <w:p w14:paraId="597C9450" w14:textId="04EB72FE" w:rsidR="002B3D52" w:rsidRDefault="002B3D52" w:rsidP="00567319">
            <w:pPr>
              <w:spacing w:after="0"/>
              <w:jc w:val="both"/>
              <w:rPr>
                <w:noProof/>
              </w:rPr>
            </w:pPr>
            <w:r>
              <w:rPr>
                <w:noProof/>
              </w:rPr>
              <w:t>Can be noted</w:t>
            </w:r>
          </w:p>
        </w:tc>
        <w:tc>
          <w:tcPr>
            <w:tcW w:w="6520" w:type="dxa"/>
          </w:tcPr>
          <w:p w14:paraId="1B52ADDC" w14:textId="77777777" w:rsidR="002B3D52" w:rsidRPr="000005B0" w:rsidRDefault="002B3D52" w:rsidP="00567319">
            <w:pPr>
              <w:spacing w:after="0"/>
              <w:jc w:val="both"/>
              <w:rPr>
                <w:noProof/>
              </w:rPr>
            </w:pPr>
          </w:p>
        </w:tc>
      </w:tr>
    </w:tbl>
    <w:p w14:paraId="6963FAB8" w14:textId="7EF8C02D" w:rsidR="007D2165" w:rsidRDefault="007D2165" w:rsidP="007D2165">
      <w:pPr>
        <w:pStyle w:val="BodyText"/>
      </w:pPr>
    </w:p>
    <w:p w14:paraId="27F17BA1" w14:textId="51CBC10A" w:rsidR="0069792D" w:rsidRPr="00D8482F" w:rsidRDefault="0069792D" w:rsidP="007D2165">
      <w:pPr>
        <w:pStyle w:val="BodyText"/>
        <w:rPr>
          <w:color w:val="FF0000"/>
        </w:rPr>
      </w:pPr>
      <w:r w:rsidRPr="00D8482F">
        <w:rPr>
          <w:color w:val="FF0000"/>
        </w:rPr>
        <w:t xml:space="preserve">Tentative </w:t>
      </w:r>
      <w:r w:rsidR="00D8482F">
        <w:rPr>
          <w:color w:val="FF0000"/>
        </w:rPr>
        <w:t xml:space="preserve">rapporteur </w:t>
      </w:r>
      <w:r w:rsidRPr="00D8482F">
        <w:rPr>
          <w:color w:val="FF0000"/>
        </w:rPr>
        <w:t>conclusion: The LS is noted.</w:t>
      </w:r>
    </w:p>
    <w:p w14:paraId="01EA2F14" w14:textId="77777777" w:rsidR="0069792D" w:rsidRDefault="0069792D" w:rsidP="007D2165">
      <w:pPr>
        <w:pStyle w:val="BodyText"/>
      </w:pPr>
    </w:p>
    <w:p w14:paraId="1BABC149" w14:textId="65FC2C39" w:rsidR="00B94E76" w:rsidRDefault="00B94E76" w:rsidP="00DD2CDF">
      <w:pPr>
        <w:pStyle w:val="Heading2"/>
      </w:pPr>
      <w:r>
        <w:t>2.</w:t>
      </w:r>
      <w:r w:rsidR="000750C2">
        <w:t>2</w:t>
      </w:r>
      <w:r>
        <w:tab/>
        <w:t>Applicable Access identities for MINT UEs</w:t>
      </w:r>
    </w:p>
    <w:p w14:paraId="7AB9375C" w14:textId="6DB63AAB" w:rsidR="00FF05FC" w:rsidRDefault="00FF05FC" w:rsidP="00FF05FC">
      <w:pPr>
        <w:pStyle w:val="BodyText"/>
      </w:pPr>
      <w:r>
        <w:t xml:space="preserve">CT1 wrote in their LS in </w:t>
      </w:r>
      <w:hyperlink r:id="rId26"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74544869" w14:textId="77777777" w:rsidR="00FF05FC" w:rsidRPr="004D61E8" w:rsidRDefault="00FF05FC" w:rsidP="00352A07">
            <w:pPr>
              <w:rPr>
                <w:rFonts w:ascii="Arial" w:eastAsia="Malgun Gothic" w:hAnsi="Arial" w:cs="Arial"/>
                <w:i/>
                <w:iCs/>
                <w:color w:val="002060"/>
                <w:lang w:eastAsia="ko-KR"/>
              </w:rPr>
            </w:pPr>
            <w:proofErr w:type="spellStart"/>
            <w:r w:rsidRPr="004D61E8">
              <w:rPr>
                <w:rFonts w:ascii="Arial" w:eastAsia="Malgun Gothic" w:hAnsi="Arial" w:cs="Arial"/>
                <w:i/>
                <w:iCs/>
                <w:color w:val="002060"/>
                <w:lang w:eastAsia="ko-KR"/>
              </w:rPr>
              <w:t>Question</w:t>
            </w:r>
            <w:proofErr w:type="spellEnd"/>
            <w:r w:rsidRPr="004D61E8">
              <w:rPr>
                <w:rFonts w:ascii="Arial" w:eastAsia="Malgun Gothic" w:hAnsi="Arial" w:cs="Arial"/>
                <w:i/>
                <w:iCs/>
                <w:color w:val="002060"/>
                <w:lang w:eastAsia="ko-KR"/>
              </w:rPr>
              <w:t xml:space="preserve"> 1: Can a UE </w:t>
            </w:r>
            <w:proofErr w:type="spellStart"/>
            <w:r w:rsidRPr="004D61E8">
              <w:rPr>
                <w:rFonts w:ascii="Arial" w:eastAsia="Malgun Gothic" w:hAnsi="Arial" w:cs="Arial"/>
                <w:i/>
                <w:iCs/>
                <w:color w:val="002060"/>
                <w:lang w:eastAsia="ko-KR"/>
              </w:rPr>
              <w:t>that</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performs</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disaster</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roaming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be</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configured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with</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any</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other</w:t>
            </w:r>
            <w:proofErr w:type="spellEnd"/>
            <w:r w:rsidRPr="004D61E8">
              <w:rPr>
                <w:rFonts w:ascii="Arial" w:eastAsia="Malgun Gothic" w:hAnsi="Arial" w:cs="Arial"/>
                <w:i/>
                <w:iCs/>
                <w:color w:val="002060"/>
                <w:lang w:eastAsia="ko-KR"/>
              </w:rPr>
              <w:t xml:space="preserve"> Access Identities </w:t>
            </w:r>
            <w:proofErr w:type="spellStart"/>
            <w:r w:rsidRPr="004D61E8">
              <w:rPr>
                <w:rFonts w:ascii="Arial" w:eastAsia="Malgun Gothic" w:hAnsi="Arial" w:cs="Arial"/>
                <w:i/>
                <w:iCs/>
                <w:color w:val="002060"/>
                <w:lang w:eastAsia="ko-KR"/>
              </w:rPr>
              <w:t>than</w:t>
            </w:r>
            <w:proofErr w:type="spellEnd"/>
            <w:r w:rsidRPr="004D61E8">
              <w:rPr>
                <w:rFonts w:ascii="Arial" w:eastAsia="Malgun Gothic" w:hAnsi="Arial" w:cs="Arial"/>
                <w:i/>
                <w:iCs/>
                <w:color w:val="002060"/>
                <w:lang w:eastAsia="ko-KR"/>
              </w:rPr>
              <w:t xml:space="preserve"> Access Identity 3? And </w:t>
            </w:r>
            <w:proofErr w:type="spellStart"/>
            <w:r w:rsidRPr="004D61E8">
              <w:rPr>
                <w:rFonts w:ascii="Arial" w:eastAsia="Malgun Gothic" w:hAnsi="Arial" w:cs="Arial"/>
                <w:i/>
                <w:iCs/>
                <w:color w:val="002060"/>
                <w:lang w:eastAsia="ko-KR"/>
              </w:rPr>
              <w:t>if</w:t>
            </w:r>
            <w:proofErr w:type="spellEnd"/>
            <w:r w:rsidRPr="004D61E8">
              <w:rPr>
                <w:rFonts w:ascii="Arial" w:eastAsia="Malgun Gothic" w:hAnsi="Arial" w:cs="Arial"/>
                <w:i/>
                <w:iCs/>
                <w:color w:val="002060"/>
                <w:lang w:eastAsia="ko-KR"/>
              </w:rPr>
              <w:t xml:space="preserve"> so, </w:t>
            </w:r>
            <w:proofErr w:type="spellStart"/>
            <w:r w:rsidRPr="004D61E8">
              <w:rPr>
                <w:rFonts w:ascii="Arial" w:eastAsia="Malgun Gothic" w:hAnsi="Arial" w:cs="Arial"/>
                <w:i/>
                <w:iCs/>
                <w:color w:val="002060"/>
                <w:lang w:eastAsia="ko-KR"/>
              </w:rPr>
              <w:t>which</w:t>
            </w:r>
            <w:proofErr w:type="spellEnd"/>
            <w:r w:rsidRPr="004D61E8">
              <w:rPr>
                <w:rFonts w:ascii="Arial" w:eastAsia="Malgun Gothic" w:hAnsi="Arial" w:cs="Arial"/>
                <w:i/>
                <w:iCs/>
                <w:color w:val="002060"/>
                <w:lang w:eastAsia="ko-KR"/>
              </w:rPr>
              <w:t xml:space="preserve"> Access Identities </w:t>
            </w:r>
            <w:proofErr w:type="spellStart"/>
            <w:r w:rsidRPr="004D61E8">
              <w:rPr>
                <w:rFonts w:ascii="Arial" w:eastAsia="Malgun Gothic" w:hAnsi="Arial" w:cs="Arial"/>
                <w:i/>
                <w:iCs/>
                <w:color w:val="002060"/>
                <w:lang w:eastAsia="ko-KR"/>
              </w:rPr>
              <w:t>should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be</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considered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by</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the</w:t>
            </w:r>
            <w:proofErr w:type="spellEnd"/>
            <w:r w:rsidRPr="004D61E8">
              <w:rPr>
                <w:rFonts w:ascii="Arial" w:eastAsia="Malgun Gothic" w:hAnsi="Arial" w:cs="Arial"/>
                <w:i/>
                <w:iCs/>
                <w:color w:val="002060"/>
                <w:lang w:eastAsia="ko-KR"/>
              </w:rPr>
              <w:t xml:space="preserve"> UE </w:t>
            </w:r>
            <w:proofErr w:type="spellStart"/>
            <w:r w:rsidRPr="004D61E8">
              <w:rPr>
                <w:rFonts w:ascii="Arial" w:eastAsia="Malgun Gothic" w:hAnsi="Arial" w:cs="Arial"/>
                <w:i/>
                <w:iCs/>
                <w:color w:val="002060"/>
                <w:lang w:eastAsia="ko-KR"/>
              </w:rPr>
              <w:t>when</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performing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access</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barring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evaluation</w:t>
            </w:r>
            <w:proofErr w:type="spellEnd"/>
            <w:r w:rsidRPr="004D61E8">
              <w:rPr>
                <w:rFonts w:ascii="Arial" w:eastAsia="Malgun Gothic" w:hAnsi="Arial" w:cs="Arial"/>
                <w:i/>
                <w:iCs/>
                <w:color w:val="002060"/>
                <w:lang w:eastAsia="ko-KR"/>
              </w:rPr>
              <w:t xml:space="preserve">? For </w:t>
            </w:r>
            <w:proofErr w:type="spellStart"/>
            <w:r w:rsidRPr="004D61E8">
              <w:rPr>
                <w:rFonts w:ascii="Arial" w:eastAsia="Malgun Gothic" w:hAnsi="Arial" w:cs="Arial"/>
                <w:i/>
                <w:iCs/>
                <w:color w:val="002060"/>
                <w:lang w:eastAsia="ko-KR"/>
              </w:rPr>
              <w:t>example</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should</w:t>
            </w:r>
            <w:proofErr w:type="spellEnd"/>
            <w:r w:rsidRPr="004D61E8">
              <w:rPr>
                <w:rFonts w:ascii="Arial" w:eastAsia="Malgun Gothic" w:hAnsi="Arial" w:cs="Arial"/>
                <w:i/>
                <w:iCs/>
                <w:color w:val="002060"/>
                <w:lang w:eastAsia="ko-KR"/>
              </w:rPr>
              <w:t xml:space="preserve"> a UE </w:t>
            </w:r>
            <w:proofErr w:type="spellStart"/>
            <w:r w:rsidRPr="004D61E8">
              <w:rPr>
                <w:rFonts w:ascii="Arial" w:eastAsia="Malgun Gothic" w:hAnsi="Arial" w:cs="Arial"/>
                <w:i/>
                <w:iCs/>
                <w:color w:val="002060"/>
                <w:lang w:eastAsia="ko-KR"/>
              </w:rPr>
              <w:t>performing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disaster</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roaming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which</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is</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configured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with</w:t>
            </w:r>
            <w:proofErr w:type="spellEnd"/>
            <w:r w:rsidRPr="004D61E8">
              <w:rPr>
                <w:rFonts w:ascii="Arial" w:eastAsia="Malgun Gothic" w:hAnsi="Arial" w:cs="Arial"/>
                <w:i/>
                <w:iCs/>
                <w:color w:val="002060"/>
                <w:lang w:eastAsia="ko-KR"/>
              </w:rPr>
              <w:t xml:space="preserve"> Access Identity 1, 2 </w:t>
            </w:r>
            <w:proofErr w:type="spellStart"/>
            <w:r w:rsidRPr="004D61E8">
              <w:rPr>
                <w:rFonts w:ascii="Arial" w:eastAsia="Malgun Gothic" w:hAnsi="Arial" w:cs="Arial"/>
                <w:i/>
                <w:iCs/>
                <w:color w:val="002060"/>
                <w:lang w:eastAsia="ko-KR"/>
              </w:rPr>
              <w:t>or</w:t>
            </w:r>
            <w:proofErr w:type="spellEnd"/>
            <w:r w:rsidRPr="004D61E8">
              <w:rPr>
                <w:rFonts w:ascii="Arial" w:eastAsia="Malgun Gothic" w:hAnsi="Arial" w:cs="Arial"/>
                <w:i/>
                <w:iCs/>
                <w:color w:val="002060"/>
                <w:lang w:eastAsia="ko-KR"/>
              </w:rPr>
              <w:t xml:space="preserve"> 11 </w:t>
            </w:r>
            <w:proofErr w:type="spellStart"/>
            <w:r w:rsidRPr="004D61E8">
              <w:rPr>
                <w:rFonts w:ascii="Arial" w:eastAsia="Malgun Gothic" w:hAnsi="Arial" w:cs="Arial"/>
                <w:i/>
                <w:iCs/>
                <w:color w:val="002060"/>
                <w:lang w:eastAsia="ko-KR"/>
              </w:rPr>
              <w:t>to</w:t>
            </w:r>
            <w:proofErr w:type="spellEnd"/>
            <w:r w:rsidRPr="004D61E8">
              <w:rPr>
                <w:rFonts w:ascii="Arial" w:eastAsia="Malgun Gothic" w:hAnsi="Arial" w:cs="Arial"/>
                <w:i/>
                <w:iCs/>
                <w:color w:val="002060"/>
                <w:lang w:eastAsia="ko-KR"/>
              </w:rPr>
              <w:t xml:space="preserve"> 15 and 3, </w:t>
            </w:r>
            <w:proofErr w:type="spellStart"/>
            <w:r w:rsidRPr="004D61E8">
              <w:rPr>
                <w:rFonts w:ascii="Arial" w:eastAsia="Malgun Gothic" w:hAnsi="Arial" w:cs="Arial"/>
                <w:i/>
                <w:iCs/>
                <w:color w:val="002060"/>
                <w:lang w:eastAsia="ko-KR"/>
              </w:rPr>
              <w:t>only</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consider</w:t>
            </w:r>
            <w:proofErr w:type="spellEnd"/>
            <w:r w:rsidRPr="004D61E8">
              <w:rPr>
                <w:rFonts w:ascii="Arial" w:eastAsia="Malgun Gothic" w:hAnsi="Arial" w:cs="Arial"/>
                <w:i/>
                <w:iCs/>
                <w:color w:val="002060"/>
                <w:lang w:eastAsia="ko-KR"/>
              </w:rPr>
              <w:t xml:space="preserve"> Access Identity 3?</w:t>
            </w:r>
          </w:p>
          <w:p w14:paraId="002E0931" w14:textId="51D399DE" w:rsidR="00FF05FC" w:rsidRPr="00FF05FC" w:rsidRDefault="00FF05FC" w:rsidP="00FF05FC">
            <w:r>
              <w:t xml:space="preserve">Yes, a UE </w:t>
            </w:r>
            <w:proofErr w:type="spellStart"/>
            <w:r>
              <w:t>performing</w:t>
            </w:r>
            <w:proofErr w:type="spellEnd"/>
            <w:r>
              <w:t xml:space="preserve"> </w:t>
            </w:r>
            <w:proofErr w:type="spellStart"/>
            <w:r>
              <w:t>disaster</w:t>
            </w:r>
            <w:proofErr w:type="spellEnd"/>
            <w:r>
              <w:t xml:space="preserve"> </w:t>
            </w:r>
            <w:proofErr w:type="spellStart"/>
            <w:r>
              <w:t>roaming</w:t>
            </w:r>
            <w:proofErr w:type="spellEnd"/>
            <w:r>
              <w:t xml:space="preserve"> </w:t>
            </w:r>
            <w:proofErr w:type="spellStart"/>
            <w:r>
              <w:t>can</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t>one</w:t>
            </w:r>
            <w:proofErr w:type="spellEnd"/>
            <w:r>
              <w:t xml:space="preserve"> </w:t>
            </w:r>
            <w:proofErr w:type="spellStart"/>
            <w:r>
              <w:t>or</w:t>
            </w:r>
            <w:proofErr w:type="spellEnd"/>
            <w:r>
              <w:t xml:space="preserve"> </w:t>
            </w:r>
            <w:proofErr w:type="spellStart"/>
            <w:r>
              <w:t>more</w:t>
            </w:r>
            <w:proofErr w:type="spellEnd"/>
            <w:r>
              <w:t xml:space="preserve"> </w:t>
            </w:r>
            <w:proofErr w:type="spellStart"/>
            <w:r>
              <w:t>access</w:t>
            </w:r>
            <w:proofErr w:type="spellEnd"/>
            <w:r>
              <w:t xml:space="preserve"> </w:t>
            </w:r>
            <w:proofErr w:type="spellStart"/>
            <w:r>
              <w:t>identities</w:t>
            </w:r>
            <w:proofErr w:type="spellEnd"/>
            <w:r>
              <w:t xml:space="preserve"> </w:t>
            </w:r>
            <w:proofErr w:type="spellStart"/>
            <w:r>
              <w:t>other</w:t>
            </w:r>
            <w:proofErr w:type="spellEnd"/>
            <w:r>
              <w:t xml:space="preserve"> </w:t>
            </w:r>
            <w:proofErr w:type="spellStart"/>
            <w:r>
              <w:t>than</w:t>
            </w:r>
            <w:proofErr w:type="spellEnd"/>
            <w:r>
              <w:t xml:space="preserve"> Access Identity 3. Such a UE </w:t>
            </w:r>
            <w:proofErr w:type="spellStart"/>
            <w:r>
              <w:t>can</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with</w:t>
            </w:r>
            <w:proofErr w:type="spellEnd"/>
            <w:r>
              <w:t xml:space="preserve"> Access Identity 1, 2, </w:t>
            </w:r>
            <w:proofErr w:type="spellStart"/>
            <w:r>
              <w:t>or</w:t>
            </w:r>
            <w:proofErr w:type="spellEnd"/>
            <w:r>
              <w:t xml:space="preserve"> 11 – 15.</w:t>
            </w:r>
            <w:r>
              <w:br/>
            </w:r>
            <w:proofErr w:type="spellStart"/>
            <w:r>
              <w:t>When</w:t>
            </w:r>
            <w:proofErr w:type="spellEnd"/>
            <w:r>
              <w:t xml:space="preserve"> an </w:t>
            </w:r>
            <w:proofErr w:type="spellStart"/>
            <w:r>
              <w:t>access</w:t>
            </w:r>
            <w:proofErr w:type="spellEnd"/>
            <w:r>
              <w:t xml:space="preserve"> </w:t>
            </w:r>
            <w:proofErr w:type="spellStart"/>
            <w:r>
              <w:t>attempt</w:t>
            </w:r>
            <w:proofErr w:type="spellEnd"/>
            <w:r>
              <w:t xml:space="preserve"> </w:t>
            </w:r>
            <w:proofErr w:type="spellStart"/>
            <w:r>
              <w:t>occurs</w:t>
            </w:r>
            <w:proofErr w:type="spellEnd"/>
            <w:r>
              <w:t xml:space="preserve">, </w:t>
            </w:r>
            <w:proofErr w:type="spellStart"/>
            <w:r>
              <w:t>the</w:t>
            </w:r>
            <w:proofErr w:type="spellEnd"/>
            <w:r>
              <w:t xml:space="preserve"> NAS </w:t>
            </w:r>
            <w:proofErr w:type="spellStart"/>
            <w:r>
              <w:t>layer</w:t>
            </w:r>
            <w:proofErr w:type="spellEnd"/>
            <w:r>
              <w:t xml:space="preserve"> </w:t>
            </w:r>
            <w:proofErr w:type="spellStart"/>
            <w:r>
              <w:t>of</w:t>
            </w:r>
            <w:proofErr w:type="spellEnd"/>
            <w:r>
              <w:t xml:space="preserve"> a UE </w:t>
            </w:r>
            <w:proofErr w:type="spellStart"/>
            <w:r>
              <w:t>performing</w:t>
            </w:r>
            <w:proofErr w:type="spellEnd"/>
            <w:r>
              <w:t xml:space="preserve"> </w:t>
            </w:r>
            <w:proofErr w:type="spellStart"/>
            <w:r>
              <w:t>disaster</w:t>
            </w:r>
            <w:proofErr w:type="spellEnd"/>
            <w:r>
              <w:t xml:space="preserve"> </w:t>
            </w:r>
            <w:proofErr w:type="spellStart"/>
            <w:r>
              <w:t>roaming</w:t>
            </w:r>
            <w:proofErr w:type="spellEnd"/>
            <w:r>
              <w:t xml:space="preserve"> will </w:t>
            </w:r>
            <w:proofErr w:type="spellStart"/>
            <w:r>
              <w:t>provide</w:t>
            </w:r>
            <w:proofErr w:type="spellEnd"/>
            <w:r>
              <w:t xml:space="preserve"> all valid </w:t>
            </w:r>
            <w:proofErr w:type="spellStart"/>
            <w:r>
              <w:t>access</w:t>
            </w:r>
            <w:proofErr w:type="spellEnd"/>
            <w:r>
              <w:t xml:space="preserve"> </w:t>
            </w:r>
            <w:proofErr w:type="spellStart"/>
            <w:r>
              <w:t>identities</w:t>
            </w:r>
            <w:proofErr w:type="spellEnd"/>
            <w:r>
              <w:t xml:space="preserve"> </w:t>
            </w:r>
            <w:proofErr w:type="spellStart"/>
            <w:r>
              <w:t>including</w:t>
            </w:r>
            <w:proofErr w:type="spellEnd"/>
            <w:r>
              <w:t xml:space="preserve"> Access Identity 3 </w:t>
            </w:r>
            <w:proofErr w:type="spellStart"/>
            <w:r>
              <w:t>to</w:t>
            </w:r>
            <w:proofErr w:type="spellEnd"/>
            <w:r>
              <w:t xml:space="preserve"> </w:t>
            </w:r>
            <w:proofErr w:type="spellStart"/>
            <w:r>
              <w:t>the</w:t>
            </w:r>
            <w:proofErr w:type="spellEnd"/>
            <w:r>
              <w:t xml:space="preserve"> AS </w:t>
            </w:r>
            <w:proofErr w:type="spellStart"/>
            <w:r>
              <w:t>layer</w:t>
            </w:r>
            <w:proofErr w:type="spellEnd"/>
            <w:r>
              <w:t xml:space="preserve"> </w:t>
            </w:r>
            <w:proofErr w:type="spellStart"/>
            <w:r>
              <w:t>of</w:t>
            </w:r>
            <w:proofErr w:type="spellEnd"/>
            <w:r>
              <w:t xml:space="preserve"> </w:t>
            </w:r>
            <w:proofErr w:type="spellStart"/>
            <w:r>
              <w:t>the</w:t>
            </w:r>
            <w:proofErr w:type="spellEnd"/>
            <w:r>
              <w:t xml:space="preserve"> UE (</w:t>
            </w:r>
            <w:proofErr w:type="spellStart"/>
            <w:r>
              <w:t>note</w:t>
            </w:r>
            <w:proofErr w:type="spellEnd"/>
            <w:r>
              <w:t xml:space="preserve"> </w:t>
            </w:r>
            <w:proofErr w:type="spellStart"/>
            <w:r>
              <w:t>that</w:t>
            </w:r>
            <w:proofErr w:type="spellEnd"/>
            <w:r>
              <w:t xml:space="preserve"> </w:t>
            </w:r>
            <w:proofErr w:type="spellStart"/>
            <w:r>
              <w:t>even</w:t>
            </w:r>
            <w:proofErr w:type="spellEnd"/>
            <w:r>
              <w:t xml:space="preserve"> </w:t>
            </w:r>
            <w:proofErr w:type="spellStart"/>
            <w:r>
              <w:t>if</w:t>
            </w:r>
            <w:proofErr w:type="spellEnd"/>
            <w:r>
              <w:t xml:space="preserve"> a UE </w:t>
            </w:r>
            <w:proofErr w:type="spellStart"/>
            <w:r>
              <w:t>is</w:t>
            </w:r>
            <w:proofErr w:type="spellEnd"/>
            <w:r>
              <w:t xml:space="preserve"> </w:t>
            </w:r>
            <w:proofErr w:type="spellStart"/>
            <w:r>
              <w:t>configured</w:t>
            </w:r>
            <w:proofErr w:type="spellEnd"/>
            <w:r>
              <w:t xml:space="preserve"> </w:t>
            </w:r>
            <w:proofErr w:type="spellStart"/>
            <w:r>
              <w:t>with</w:t>
            </w:r>
            <w:proofErr w:type="spellEnd"/>
            <w:r>
              <w:t xml:space="preserve"> Access Identity 11 </w:t>
            </w:r>
            <w:proofErr w:type="spellStart"/>
            <w:r>
              <w:t>or</w:t>
            </w:r>
            <w:proofErr w:type="spellEnd"/>
            <w:r>
              <w:t xml:space="preserve"> 15, Access Identity 11 </w:t>
            </w:r>
            <w:proofErr w:type="spellStart"/>
            <w:r>
              <w:t>or</w:t>
            </w:r>
            <w:proofErr w:type="spellEnd"/>
            <w:r>
              <w:t xml:space="preserve"> 15 </w:t>
            </w:r>
            <w:proofErr w:type="spellStart"/>
            <w:r>
              <w:t>would</w:t>
            </w:r>
            <w:proofErr w:type="spellEnd"/>
            <w:r>
              <w:t xml:space="preserve"> not </w:t>
            </w:r>
            <w:proofErr w:type="spellStart"/>
            <w:r>
              <w:t>be</w:t>
            </w:r>
            <w:proofErr w:type="spellEnd"/>
            <w:r>
              <w:t xml:space="preserve"> valid </w:t>
            </w:r>
            <w:proofErr w:type="spellStart"/>
            <w:r>
              <w:t>while</w:t>
            </w:r>
            <w:proofErr w:type="spellEnd"/>
            <w:r>
              <w:t xml:space="preserve"> </w:t>
            </w:r>
            <w:proofErr w:type="spellStart"/>
            <w:r>
              <w:t>the</w:t>
            </w:r>
            <w:proofErr w:type="spellEnd"/>
            <w:r>
              <w:t xml:space="preserve"> UE </w:t>
            </w:r>
            <w:proofErr w:type="spellStart"/>
            <w:r>
              <w:t>is</w:t>
            </w:r>
            <w:proofErr w:type="spellEnd"/>
            <w:r>
              <w:t xml:space="preserve"> </w:t>
            </w:r>
            <w:proofErr w:type="spellStart"/>
            <w:r>
              <w:t>performing</w:t>
            </w:r>
            <w:proofErr w:type="spellEnd"/>
            <w:r>
              <w:t xml:space="preserve"> </w:t>
            </w:r>
            <w:proofErr w:type="spellStart"/>
            <w:r>
              <w:t>disaster</w:t>
            </w:r>
            <w:proofErr w:type="spellEnd"/>
            <w:r>
              <w:t xml:space="preserve"> </w:t>
            </w:r>
            <w:proofErr w:type="spellStart"/>
            <w:r>
              <w:t>roaming</w:t>
            </w:r>
            <w:proofErr w:type="spellEnd"/>
            <w:r>
              <w:t xml:space="preserve"> </w:t>
            </w:r>
            <w:proofErr w:type="spellStart"/>
            <w:r>
              <w:t>because</w:t>
            </w:r>
            <w:proofErr w:type="spellEnd"/>
            <w:r>
              <w:t xml:space="preserve"> </w:t>
            </w:r>
            <w:r w:rsidRPr="00171FC7">
              <w:t xml:space="preserve">Access </w:t>
            </w:r>
            <w:r>
              <w:t>I</w:t>
            </w:r>
            <w:r w:rsidRPr="00171FC7">
              <w:t xml:space="preserve">dentities 11 and 15 </w:t>
            </w:r>
            <w:proofErr w:type="spellStart"/>
            <w:r w:rsidRPr="00171FC7">
              <w:t>are</w:t>
            </w:r>
            <w:proofErr w:type="spellEnd"/>
            <w:r w:rsidRPr="00171FC7">
              <w:t xml:space="preserve"> valid in </w:t>
            </w:r>
            <w:r>
              <w:t>(E)</w:t>
            </w:r>
            <w:r w:rsidRPr="00171FC7">
              <w:t>HPLMN</w:t>
            </w:r>
            <w:r>
              <w:t xml:space="preserve"> </w:t>
            </w:r>
            <w:proofErr w:type="spellStart"/>
            <w:r>
              <w:t>only</w:t>
            </w:r>
            <w:proofErr w:type="spellEnd"/>
            <w:r>
              <w:t>).</w:t>
            </w:r>
          </w:p>
        </w:tc>
      </w:tr>
    </w:tbl>
    <w:p w14:paraId="47DCA6DF" w14:textId="6AD2F661" w:rsidR="00FF05FC" w:rsidRDefault="00FF05FC" w:rsidP="00FF05FC"/>
    <w:p w14:paraId="2A933151" w14:textId="67D7F5B0" w:rsidR="0051280A" w:rsidRDefault="00150284" w:rsidP="00FF05FC">
      <w:pPr>
        <w:overflowPunct/>
        <w:autoSpaceDE/>
        <w:autoSpaceDN/>
        <w:adjustRightInd/>
        <w:spacing w:after="0"/>
        <w:textAlignment w:val="auto"/>
        <w:rPr>
          <w:rFonts w:ascii="Arial" w:hAnsi="Arial"/>
          <w:lang w:eastAsia="zh-CN"/>
        </w:rPr>
      </w:pPr>
      <w:r>
        <w:rPr>
          <w:rFonts w:ascii="Arial" w:hAnsi="Arial"/>
          <w:lang w:eastAsia="zh-CN"/>
        </w:rPr>
        <w:t>The</w:t>
      </w:r>
      <w:r w:rsidR="00DD2CDF">
        <w:rPr>
          <w:rFonts w:ascii="Arial" w:hAnsi="Arial"/>
          <w:lang w:eastAsia="zh-CN"/>
        </w:rPr>
        <w:t xml:space="preserve"> </w:t>
      </w:r>
      <w:r w:rsidR="0051280A">
        <w:rPr>
          <w:rFonts w:ascii="Arial" w:hAnsi="Arial"/>
          <w:lang w:eastAsia="zh-CN"/>
        </w:rPr>
        <w:t>relevant section of the NR RRC running CR for MINT is</w:t>
      </w:r>
      <w:r w:rsidR="00DD2CDF">
        <w:rPr>
          <w:rFonts w:ascii="Arial" w:hAnsi="Arial"/>
          <w:lang w:eastAsia="zh-CN"/>
        </w:rPr>
        <w:t xml:space="preserve"> shown</w:t>
      </w:r>
      <w:r w:rsidR="0051280A">
        <w:rPr>
          <w:rFonts w:ascii="Arial" w:hAnsi="Arial"/>
          <w:lang w:eastAsia="zh-CN"/>
        </w:rPr>
        <w:t xml:space="preserve"> here:</w:t>
      </w:r>
    </w:p>
    <w:p w14:paraId="0EBEDDEE" w14:textId="4B54B8B2" w:rsidR="0051280A" w:rsidRDefault="0051280A" w:rsidP="00FF05FC">
      <w:pPr>
        <w:overflowPunct/>
        <w:autoSpaceDE/>
        <w:autoSpaceDN/>
        <w:adjustRightInd/>
        <w:spacing w:after="0"/>
        <w:textAlignment w:val="auto"/>
        <w:rPr>
          <w:rFonts w:ascii="Arial" w:hAnsi="Arial"/>
          <w:lang w:eastAsia="zh-CN"/>
        </w:rPr>
      </w:pPr>
    </w:p>
    <w:tbl>
      <w:tblPr>
        <w:tblStyle w:val="TableGrid"/>
        <w:tblW w:w="0" w:type="auto"/>
        <w:tblInd w:w="137" w:type="dxa"/>
        <w:tblLook w:val="04A0" w:firstRow="1" w:lastRow="0" w:firstColumn="1" w:lastColumn="0" w:noHBand="0" w:noVBand="1"/>
      </w:tblPr>
      <w:tblGrid>
        <w:gridCol w:w="8789"/>
      </w:tblGrid>
      <w:tr w:rsidR="0051280A" w14:paraId="250F0DCB" w14:textId="77777777" w:rsidTr="0094264A">
        <w:tc>
          <w:tcPr>
            <w:tcW w:w="8789" w:type="dxa"/>
          </w:tcPr>
          <w:p w14:paraId="1A5484C3" w14:textId="77777777" w:rsidR="0051280A" w:rsidRPr="009C7017" w:rsidRDefault="0051280A" w:rsidP="0094264A">
            <w:pPr>
              <w:pStyle w:val="Heading4"/>
              <w:outlineLvl w:val="3"/>
              <w:rPr>
                <w:rFonts w:eastAsia="Malgun Gothic"/>
                <w:noProof/>
                <w:lang w:eastAsia="ko-KR"/>
              </w:rPr>
            </w:pPr>
            <w:r w:rsidRPr="009C7017">
              <w:rPr>
                <w:rFonts w:eastAsia="Malgun Gothic"/>
                <w:noProof/>
              </w:rPr>
              <w:t>5.3.14.5</w:t>
            </w:r>
            <w:r w:rsidRPr="009C7017">
              <w:rPr>
                <w:rFonts w:eastAsia="Malgun Gothic"/>
                <w:noProof/>
              </w:rPr>
              <w:tab/>
              <w:t>Access barring check</w:t>
            </w:r>
          </w:p>
          <w:p w14:paraId="3775F034" w14:textId="77777777" w:rsidR="0051280A" w:rsidRPr="009C7017" w:rsidRDefault="0051280A" w:rsidP="0094264A">
            <w:pPr>
              <w:rPr>
                <w:rFonts w:eastAsia="Malgun Gothic"/>
                <w:lang w:eastAsia="zh-CN"/>
              </w:rPr>
            </w:pPr>
            <w:r w:rsidRPr="009C7017">
              <w:rPr>
                <w:lang w:eastAsia="zh-CN"/>
              </w:rPr>
              <w:t>T</w:t>
            </w:r>
            <w:r w:rsidRPr="009C7017">
              <w:t xml:space="preserve">he UE </w:t>
            </w:r>
            <w:proofErr w:type="spellStart"/>
            <w:r w:rsidRPr="009C7017">
              <w:t>shall</w:t>
            </w:r>
            <w:proofErr w:type="spellEnd"/>
            <w:r w:rsidRPr="009C7017">
              <w:rPr>
                <w:lang w:eastAsia="zh-CN"/>
              </w:rPr>
              <w:t>:</w:t>
            </w:r>
          </w:p>
          <w:p w14:paraId="428CB9AE" w14:textId="718CA5E0" w:rsidR="0051280A" w:rsidRPr="009C7017" w:rsidRDefault="0051280A" w:rsidP="00764127">
            <w:pPr>
              <w:pStyle w:val="B1"/>
              <w:numPr>
                <w:ilvl w:val="0"/>
                <w:numId w:val="19"/>
              </w:numPr>
            </w:pPr>
            <w:proofErr w:type="spellStart"/>
            <w:r w:rsidRPr="009C7017">
              <w:t>if</w:t>
            </w:r>
            <w:proofErr w:type="spellEnd"/>
            <w:r w:rsidRPr="009C7017">
              <w:t xml:space="preserve"> </w:t>
            </w:r>
            <w:proofErr w:type="spellStart"/>
            <w:r w:rsidRPr="009C7017">
              <w:t>one</w:t>
            </w:r>
            <w:proofErr w:type="spellEnd"/>
            <w:r w:rsidRPr="009C7017">
              <w:t xml:space="preserve"> </w:t>
            </w:r>
            <w:proofErr w:type="spellStart"/>
            <w:r w:rsidRPr="009C7017">
              <w:t>or</w:t>
            </w:r>
            <w:proofErr w:type="spellEnd"/>
            <w:r w:rsidRPr="009C7017">
              <w:t xml:space="preserve"> </w:t>
            </w:r>
            <w:proofErr w:type="spellStart"/>
            <w:r w:rsidRPr="009C7017">
              <w:t>more</w:t>
            </w:r>
            <w:proofErr w:type="spellEnd"/>
            <w:r w:rsidRPr="009C7017">
              <w:t xml:space="preserve"> Access Identities </w:t>
            </w:r>
            <w:proofErr w:type="spellStart"/>
            <w:r w:rsidRPr="00E12761">
              <w:rPr>
                <w:color w:val="FF0000"/>
              </w:rPr>
              <w:t>equal</w:t>
            </w:r>
            <w:proofErr w:type="spellEnd"/>
            <w:r w:rsidRPr="00E12761">
              <w:rPr>
                <w:color w:val="FF0000"/>
              </w:rPr>
              <w:t xml:space="preserve"> </w:t>
            </w:r>
            <w:proofErr w:type="spellStart"/>
            <w:r w:rsidRPr="00E12761">
              <w:rPr>
                <w:color w:val="FF0000"/>
              </w:rPr>
              <w:t>to</w:t>
            </w:r>
            <w:proofErr w:type="spellEnd"/>
            <w:r w:rsidRPr="00E12761">
              <w:rPr>
                <w:color w:val="FF0000"/>
              </w:rPr>
              <w:t xml:space="preserve"> 1, 2, 11, 12, 13, 14, </w:t>
            </w:r>
            <w:proofErr w:type="spellStart"/>
            <w:r w:rsidRPr="00E12761">
              <w:rPr>
                <w:color w:val="FF0000"/>
              </w:rPr>
              <w:t>or</w:t>
            </w:r>
            <w:proofErr w:type="spellEnd"/>
            <w:r w:rsidRPr="00E12761">
              <w:rPr>
                <w:color w:val="FF0000"/>
              </w:rPr>
              <w:t xml:space="preserve"> 15 </w:t>
            </w:r>
            <w:proofErr w:type="spellStart"/>
            <w:r w:rsidRPr="009C7017">
              <w:t>are</w:t>
            </w:r>
            <w:proofErr w:type="spellEnd"/>
            <w:r w:rsidRPr="009C7017">
              <w:t xml:space="preserve"> </w:t>
            </w:r>
            <w:proofErr w:type="spellStart"/>
            <w:r w:rsidRPr="009C7017">
              <w:t>indicated</w:t>
            </w:r>
            <w:proofErr w:type="spellEnd"/>
            <w:r w:rsidRPr="009C7017">
              <w:t xml:space="preserve"> </w:t>
            </w:r>
            <w:proofErr w:type="spellStart"/>
            <w:r w:rsidRPr="009C7017">
              <w:t>according</w:t>
            </w:r>
            <w:proofErr w:type="spellEnd"/>
            <w:r w:rsidRPr="009C7017">
              <w:t xml:space="preserve"> </w:t>
            </w:r>
            <w:proofErr w:type="spellStart"/>
            <w:r w:rsidRPr="009C7017">
              <w:t>to</w:t>
            </w:r>
            <w:proofErr w:type="spellEnd"/>
            <w:r w:rsidRPr="009C7017">
              <w:t xml:space="preserve"> TS 24.501 [23], and</w:t>
            </w:r>
          </w:p>
          <w:p w14:paraId="2BBC2A4B" w14:textId="761BE275" w:rsidR="0051280A" w:rsidRPr="009C7017" w:rsidRDefault="0051280A" w:rsidP="00764127">
            <w:pPr>
              <w:pStyle w:val="B1"/>
              <w:numPr>
                <w:ilvl w:val="0"/>
                <w:numId w:val="20"/>
              </w:numPr>
            </w:pPr>
            <w:proofErr w:type="spellStart"/>
            <w:r w:rsidRPr="009C7017">
              <w:t>if</w:t>
            </w:r>
            <w:proofErr w:type="spellEnd"/>
            <w:r w:rsidRPr="009C7017">
              <w:t xml:space="preserve"> for at least </w:t>
            </w:r>
            <w:proofErr w:type="spellStart"/>
            <w:r w:rsidRPr="009C7017">
              <w:t>one</w:t>
            </w:r>
            <w:proofErr w:type="spellEnd"/>
            <w:r w:rsidRPr="009C7017">
              <w:t xml:space="preserve"> </w:t>
            </w:r>
            <w:proofErr w:type="spellStart"/>
            <w:r w:rsidRPr="009C7017">
              <w:t>of</w:t>
            </w:r>
            <w:proofErr w:type="spellEnd"/>
            <w:r w:rsidRPr="009C7017">
              <w:t xml:space="preserve"> </w:t>
            </w:r>
            <w:proofErr w:type="spellStart"/>
            <w:r w:rsidRPr="009C7017">
              <w:t>these</w:t>
            </w:r>
            <w:proofErr w:type="spellEnd"/>
            <w:r w:rsidRPr="009C7017">
              <w:t xml:space="preserve"> Access Identities </w:t>
            </w:r>
            <w:proofErr w:type="spellStart"/>
            <w:r w:rsidRPr="009C7017">
              <w:t>the</w:t>
            </w:r>
            <w:proofErr w:type="spellEnd"/>
            <w:r w:rsidRPr="009C7017">
              <w:t xml:space="preserve"> </w:t>
            </w:r>
            <w:proofErr w:type="spellStart"/>
            <w:r w:rsidRPr="009C7017">
              <w:t>corresponding</w:t>
            </w:r>
            <w:proofErr w:type="spellEnd"/>
            <w:r w:rsidRPr="009C7017">
              <w:t xml:space="preserve"> </w:t>
            </w:r>
            <w:proofErr w:type="spellStart"/>
            <w:r w:rsidRPr="009C7017">
              <w:t>bit</w:t>
            </w:r>
            <w:proofErr w:type="spellEnd"/>
            <w:r w:rsidRPr="009C7017">
              <w:t xml:space="preserve"> in </w:t>
            </w:r>
            <w:proofErr w:type="spellStart"/>
            <w:r w:rsidRPr="009C7017">
              <w:t>the</w:t>
            </w:r>
            <w:proofErr w:type="spellEnd"/>
            <w:r w:rsidRPr="009C7017">
              <w:t xml:space="preserve"> </w:t>
            </w:r>
            <w:proofErr w:type="spellStart"/>
            <w:r w:rsidRPr="009C7017">
              <w:rPr>
                <w:i/>
              </w:rPr>
              <w:t>u</w:t>
            </w:r>
            <w:r w:rsidRPr="009C7017">
              <w:rPr>
                <w:i/>
                <w:iCs/>
              </w:rPr>
              <w:t>ac-BarringForAccessIdentity</w:t>
            </w:r>
            <w:proofErr w:type="spellEnd"/>
            <w:r w:rsidRPr="009C7017">
              <w:t xml:space="preserve"> </w:t>
            </w:r>
            <w:proofErr w:type="spellStart"/>
            <w:r w:rsidRPr="009C7017">
              <w:t>contained</w:t>
            </w:r>
            <w:proofErr w:type="spellEnd"/>
            <w:r w:rsidRPr="009C7017">
              <w:t xml:space="preserve"> in </w:t>
            </w:r>
            <w:r w:rsidR="00A27567">
              <w:t>„</w:t>
            </w:r>
            <w:r w:rsidRPr="009C7017">
              <w:t xml:space="preserve">UAC </w:t>
            </w:r>
            <w:proofErr w:type="spellStart"/>
            <w:r w:rsidRPr="009C7017">
              <w:t>barring</w:t>
            </w:r>
            <w:proofErr w:type="spellEnd"/>
            <w:r w:rsidRPr="009C7017">
              <w:t xml:space="preserve"> </w:t>
            </w:r>
            <w:proofErr w:type="spellStart"/>
            <w:r w:rsidRPr="009C7017">
              <w:t>parameter</w:t>
            </w:r>
            <w:proofErr w:type="spellEnd"/>
            <w:r w:rsidR="00A27567">
              <w:t>“</w:t>
            </w:r>
            <w:r w:rsidRPr="009C7017">
              <w:t xml:space="preserve"> </w:t>
            </w:r>
            <w:proofErr w:type="spellStart"/>
            <w:r w:rsidRPr="009C7017">
              <w:t>is</w:t>
            </w:r>
            <w:proofErr w:type="spellEnd"/>
            <w:r w:rsidRPr="009C7017">
              <w:t xml:space="preserve"> </w:t>
            </w:r>
            <w:proofErr w:type="spellStart"/>
            <w:r w:rsidRPr="009C7017">
              <w:t>set</w:t>
            </w:r>
            <w:proofErr w:type="spellEnd"/>
            <w:r w:rsidRPr="009C7017">
              <w:t xml:space="preserve"> </w:t>
            </w:r>
            <w:proofErr w:type="spellStart"/>
            <w:r w:rsidRPr="009C7017">
              <w:t>to</w:t>
            </w:r>
            <w:proofErr w:type="spellEnd"/>
            <w:r w:rsidRPr="009C7017">
              <w:t xml:space="preserve"> </w:t>
            </w:r>
            <w:proofErr w:type="spellStart"/>
            <w:r w:rsidRPr="009C7017">
              <w:rPr>
                <w:i/>
              </w:rPr>
              <w:t>zero</w:t>
            </w:r>
            <w:proofErr w:type="spellEnd"/>
            <w:r w:rsidRPr="009C7017">
              <w:t>:</w:t>
            </w:r>
          </w:p>
          <w:p w14:paraId="6CAF502B" w14:textId="77777777" w:rsidR="0051280A" w:rsidRPr="009C7017" w:rsidRDefault="0051280A" w:rsidP="0094264A">
            <w:pPr>
              <w:pStyle w:val="B2"/>
            </w:pPr>
            <w:r w:rsidRPr="009C7017">
              <w:t>2&gt;</w:t>
            </w:r>
            <w:r w:rsidRPr="009C7017">
              <w:tab/>
            </w:r>
            <w:proofErr w:type="spellStart"/>
            <w:r w:rsidRPr="009C7017">
              <w:t>consider</w:t>
            </w:r>
            <w:proofErr w:type="spellEnd"/>
            <w:r w:rsidRPr="009C7017">
              <w:t xml:space="preserve"> </w:t>
            </w:r>
            <w:proofErr w:type="spellStart"/>
            <w:r w:rsidRPr="009C7017">
              <w:t>the</w:t>
            </w:r>
            <w:proofErr w:type="spellEnd"/>
            <w:r w:rsidRPr="009C7017">
              <w:t xml:space="preserve"> </w:t>
            </w:r>
            <w:proofErr w:type="spellStart"/>
            <w:r w:rsidRPr="009C7017">
              <w:t>access</w:t>
            </w:r>
            <w:proofErr w:type="spellEnd"/>
            <w:r w:rsidRPr="009C7017">
              <w:t xml:space="preserve"> </w:t>
            </w:r>
            <w:proofErr w:type="spellStart"/>
            <w:r w:rsidRPr="009C7017">
              <w:t>attempt</w:t>
            </w:r>
            <w:proofErr w:type="spellEnd"/>
            <w:r w:rsidRPr="009C7017">
              <w:t xml:space="preserve"> </w:t>
            </w:r>
            <w:proofErr w:type="spellStart"/>
            <w:r w:rsidRPr="009C7017">
              <w:t>as</w:t>
            </w:r>
            <w:proofErr w:type="spellEnd"/>
            <w:r w:rsidRPr="009C7017">
              <w:t xml:space="preserve"> </w:t>
            </w:r>
            <w:proofErr w:type="spellStart"/>
            <w:r w:rsidRPr="009C7017">
              <w:t>allowed</w:t>
            </w:r>
            <w:proofErr w:type="spellEnd"/>
            <w:r w:rsidRPr="009C7017">
              <w:t>;</w:t>
            </w:r>
          </w:p>
          <w:p w14:paraId="1CA3620E" w14:textId="26CB9FB6" w:rsidR="0051280A" w:rsidRPr="009C7017" w:rsidRDefault="0051280A" w:rsidP="00764127">
            <w:pPr>
              <w:pStyle w:val="B1"/>
              <w:numPr>
                <w:ilvl w:val="0"/>
                <w:numId w:val="21"/>
              </w:numPr>
            </w:pPr>
            <w:proofErr w:type="spellStart"/>
            <w:r w:rsidRPr="009C7017">
              <w:t>else</w:t>
            </w:r>
            <w:proofErr w:type="spellEnd"/>
            <w:r w:rsidRPr="009C7017">
              <w:t>:</w:t>
            </w:r>
          </w:p>
          <w:p w14:paraId="42F5843C" w14:textId="77777777" w:rsidR="0051280A" w:rsidRPr="009C7017" w:rsidRDefault="0051280A" w:rsidP="0094264A">
            <w:pPr>
              <w:pStyle w:val="B2"/>
            </w:pPr>
            <w:r w:rsidRPr="009C7017">
              <w:t>2&gt;</w:t>
            </w:r>
            <w:r w:rsidRPr="009C7017">
              <w:tab/>
            </w:r>
            <w:proofErr w:type="spellStart"/>
            <w:r w:rsidRPr="009C7017">
              <w:t>if</w:t>
            </w:r>
            <w:proofErr w:type="spellEnd"/>
            <w:r w:rsidRPr="009C7017">
              <w:t xml:space="preserve"> </w:t>
            </w:r>
            <w:proofErr w:type="spellStart"/>
            <w:r w:rsidRPr="009C7017">
              <w:t>the</w:t>
            </w:r>
            <w:proofErr w:type="spellEnd"/>
            <w:r w:rsidRPr="009C7017">
              <w:t xml:space="preserve"> </w:t>
            </w:r>
            <w:proofErr w:type="spellStart"/>
            <w:r w:rsidRPr="009C7017">
              <w:t>establishment</w:t>
            </w:r>
            <w:proofErr w:type="spellEnd"/>
            <w:r w:rsidRPr="009C7017">
              <w:t xml:space="preserve"> </w:t>
            </w:r>
            <w:proofErr w:type="spellStart"/>
            <w:r w:rsidRPr="009C7017">
              <w:t>of</w:t>
            </w:r>
            <w:proofErr w:type="spellEnd"/>
            <w:r w:rsidRPr="009C7017">
              <w:t xml:space="preserve"> </w:t>
            </w:r>
            <w:proofErr w:type="spellStart"/>
            <w:r w:rsidRPr="009C7017">
              <w:t>the</w:t>
            </w:r>
            <w:proofErr w:type="spellEnd"/>
            <w:r w:rsidRPr="009C7017">
              <w:t xml:space="preserve"> RRC </w:t>
            </w:r>
            <w:proofErr w:type="spellStart"/>
            <w:r w:rsidRPr="009C7017">
              <w:t>connection</w:t>
            </w:r>
            <w:proofErr w:type="spellEnd"/>
            <w:r w:rsidRPr="009C7017">
              <w:t xml:space="preserve"> </w:t>
            </w:r>
            <w:proofErr w:type="spellStart"/>
            <w:r w:rsidRPr="009C7017">
              <w:t>is</w:t>
            </w:r>
            <w:proofErr w:type="spellEnd"/>
            <w:r w:rsidRPr="009C7017">
              <w:t xml:space="preserve"> </w:t>
            </w:r>
            <w:proofErr w:type="spellStart"/>
            <w:r w:rsidRPr="009C7017">
              <w:t>the</w:t>
            </w:r>
            <w:proofErr w:type="spellEnd"/>
            <w:r w:rsidRPr="009C7017">
              <w:t xml:space="preserve"> </w:t>
            </w:r>
            <w:proofErr w:type="spellStart"/>
            <w:r w:rsidRPr="009C7017">
              <w:t>result</w:t>
            </w:r>
            <w:proofErr w:type="spellEnd"/>
            <w:r w:rsidRPr="009C7017">
              <w:t xml:space="preserve"> </w:t>
            </w:r>
            <w:proofErr w:type="spellStart"/>
            <w:r w:rsidRPr="009C7017">
              <w:t>of</w:t>
            </w:r>
            <w:proofErr w:type="spellEnd"/>
            <w:r w:rsidRPr="009C7017">
              <w:t xml:space="preserve"> </w:t>
            </w:r>
            <w:proofErr w:type="spellStart"/>
            <w:r w:rsidRPr="009C7017">
              <w:t>release</w:t>
            </w:r>
            <w:proofErr w:type="spellEnd"/>
            <w:r w:rsidRPr="009C7017">
              <w:t xml:space="preserve"> </w:t>
            </w:r>
            <w:proofErr w:type="spellStart"/>
            <w:r w:rsidRPr="009C7017">
              <w:t>with</w:t>
            </w:r>
            <w:proofErr w:type="spellEnd"/>
            <w:r w:rsidRPr="009C7017">
              <w:t xml:space="preserve"> </w:t>
            </w:r>
            <w:proofErr w:type="spellStart"/>
            <w:r w:rsidRPr="009C7017">
              <w:t>redirect</w:t>
            </w:r>
            <w:proofErr w:type="spellEnd"/>
            <w:r w:rsidRPr="009C7017">
              <w:t xml:space="preserve"> </w:t>
            </w:r>
            <w:proofErr w:type="spellStart"/>
            <w:r w:rsidRPr="009C7017">
              <w:t>with</w:t>
            </w:r>
            <w:proofErr w:type="spellEnd"/>
            <w:r w:rsidRPr="009C7017">
              <w:t xml:space="preserve"> </w:t>
            </w:r>
            <w:proofErr w:type="spellStart"/>
            <w:r w:rsidRPr="009C7017">
              <w:rPr>
                <w:i/>
              </w:rPr>
              <w:t>mpsPriorityIndication</w:t>
            </w:r>
            <w:proofErr w:type="spellEnd"/>
            <w:r w:rsidRPr="009C7017">
              <w:rPr>
                <w:i/>
              </w:rPr>
              <w:t xml:space="preserve"> </w:t>
            </w:r>
            <w:r w:rsidRPr="009C7017">
              <w:t>(</w:t>
            </w:r>
            <w:proofErr w:type="spellStart"/>
            <w:r w:rsidRPr="009C7017">
              <w:t>either</w:t>
            </w:r>
            <w:proofErr w:type="spellEnd"/>
            <w:r w:rsidRPr="009C7017">
              <w:t xml:space="preserve"> in NR </w:t>
            </w:r>
            <w:proofErr w:type="spellStart"/>
            <w:r w:rsidRPr="009C7017">
              <w:t>or</w:t>
            </w:r>
            <w:proofErr w:type="spellEnd"/>
            <w:r w:rsidRPr="009C7017">
              <w:t xml:space="preserve"> E-UTRAN)</w:t>
            </w:r>
            <w:r w:rsidRPr="009C7017">
              <w:rPr>
                <w:i/>
              </w:rPr>
              <w:t>;</w:t>
            </w:r>
            <w:r w:rsidRPr="009C7017">
              <w:t xml:space="preserve"> and</w:t>
            </w:r>
          </w:p>
          <w:p w14:paraId="5FDEC0C5" w14:textId="1809974D" w:rsidR="0051280A" w:rsidRPr="009C7017" w:rsidRDefault="0051280A" w:rsidP="0094264A">
            <w:pPr>
              <w:pStyle w:val="B2"/>
              <w:rPr>
                <w:i/>
              </w:rPr>
            </w:pPr>
            <w:r w:rsidRPr="009C7017">
              <w:t>2&gt;</w:t>
            </w:r>
            <w:r w:rsidRPr="009C7017">
              <w:tab/>
            </w:r>
            <w:proofErr w:type="spellStart"/>
            <w:r w:rsidRPr="009C7017">
              <w:t>if</w:t>
            </w:r>
            <w:proofErr w:type="spellEnd"/>
            <w:r w:rsidRPr="009C7017">
              <w:t xml:space="preserve"> </w:t>
            </w:r>
            <w:proofErr w:type="spellStart"/>
            <w:r w:rsidRPr="009C7017">
              <w:t>the</w:t>
            </w:r>
            <w:proofErr w:type="spellEnd"/>
            <w:r w:rsidRPr="009C7017">
              <w:t xml:space="preserve"> </w:t>
            </w:r>
            <w:proofErr w:type="spellStart"/>
            <w:r w:rsidRPr="009C7017">
              <w:t>bit</w:t>
            </w:r>
            <w:proofErr w:type="spellEnd"/>
            <w:r w:rsidRPr="009C7017">
              <w:t xml:space="preserve"> </w:t>
            </w:r>
            <w:proofErr w:type="spellStart"/>
            <w:r w:rsidRPr="009C7017">
              <w:t>corresponding</w:t>
            </w:r>
            <w:proofErr w:type="spellEnd"/>
            <w:r w:rsidRPr="009C7017">
              <w:t xml:space="preserve"> </w:t>
            </w:r>
            <w:proofErr w:type="spellStart"/>
            <w:r w:rsidRPr="009C7017">
              <w:t>to</w:t>
            </w:r>
            <w:proofErr w:type="spellEnd"/>
            <w:r w:rsidRPr="009C7017">
              <w:t xml:space="preserve"> Access Identity 1 in </w:t>
            </w:r>
            <w:proofErr w:type="spellStart"/>
            <w:r w:rsidRPr="009C7017">
              <w:t>the</w:t>
            </w:r>
            <w:proofErr w:type="spellEnd"/>
            <w:r w:rsidRPr="009C7017">
              <w:t xml:space="preserve"> </w:t>
            </w:r>
            <w:proofErr w:type="spellStart"/>
            <w:r w:rsidRPr="009C7017">
              <w:rPr>
                <w:i/>
              </w:rPr>
              <w:t>u</w:t>
            </w:r>
            <w:r w:rsidRPr="009C7017">
              <w:rPr>
                <w:i/>
                <w:iCs/>
              </w:rPr>
              <w:t>ac-BarringForAccessIdentity</w:t>
            </w:r>
            <w:proofErr w:type="spellEnd"/>
            <w:r w:rsidRPr="009C7017">
              <w:t xml:space="preserve"> </w:t>
            </w:r>
            <w:proofErr w:type="spellStart"/>
            <w:r w:rsidRPr="009C7017">
              <w:t>contained</w:t>
            </w:r>
            <w:proofErr w:type="spellEnd"/>
            <w:r w:rsidRPr="009C7017">
              <w:t xml:space="preserve"> in </w:t>
            </w:r>
            <w:proofErr w:type="spellStart"/>
            <w:r w:rsidRPr="009C7017">
              <w:t>the</w:t>
            </w:r>
            <w:proofErr w:type="spellEnd"/>
            <w:r w:rsidRPr="009C7017">
              <w:t xml:space="preserve"> </w:t>
            </w:r>
            <w:r w:rsidR="00A27567">
              <w:t>„</w:t>
            </w:r>
            <w:r w:rsidRPr="009C7017">
              <w:t xml:space="preserve">UAC </w:t>
            </w:r>
            <w:proofErr w:type="spellStart"/>
            <w:r w:rsidRPr="009C7017">
              <w:t>barring</w:t>
            </w:r>
            <w:proofErr w:type="spellEnd"/>
            <w:r w:rsidRPr="009C7017">
              <w:t xml:space="preserve"> </w:t>
            </w:r>
            <w:proofErr w:type="spellStart"/>
            <w:r w:rsidRPr="009C7017">
              <w:t>parameter</w:t>
            </w:r>
            <w:proofErr w:type="spellEnd"/>
            <w:r w:rsidR="00A27567">
              <w:t>“</w:t>
            </w:r>
            <w:r w:rsidRPr="009C7017">
              <w:t xml:space="preserve"> </w:t>
            </w:r>
            <w:proofErr w:type="spellStart"/>
            <w:r w:rsidRPr="009C7017">
              <w:t>is</w:t>
            </w:r>
            <w:proofErr w:type="spellEnd"/>
            <w:r w:rsidRPr="009C7017">
              <w:t xml:space="preserve"> </w:t>
            </w:r>
            <w:proofErr w:type="spellStart"/>
            <w:r w:rsidRPr="009C7017">
              <w:t>set</w:t>
            </w:r>
            <w:proofErr w:type="spellEnd"/>
            <w:r w:rsidRPr="009C7017">
              <w:t xml:space="preserve"> </w:t>
            </w:r>
            <w:proofErr w:type="spellStart"/>
            <w:r w:rsidRPr="009C7017">
              <w:t>to</w:t>
            </w:r>
            <w:proofErr w:type="spellEnd"/>
            <w:r w:rsidRPr="009C7017">
              <w:t xml:space="preserve"> </w:t>
            </w:r>
            <w:proofErr w:type="spellStart"/>
            <w:r w:rsidRPr="009C7017">
              <w:rPr>
                <w:i/>
              </w:rPr>
              <w:t>zero</w:t>
            </w:r>
            <w:proofErr w:type="spellEnd"/>
            <w:r w:rsidRPr="009C7017">
              <w:rPr>
                <w:i/>
              </w:rPr>
              <w:t>:</w:t>
            </w:r>
          </w:p>
          <w:p w14:paraId="7F9630A3" w14:textId="77777777" w:rsidR="0051280A" w:rsidRPr="009C7017" w:rsidRDefault="0051280A" w:rsidP="0094264A">
            <w:pPr>
              <w:pStyle w:val="B3"/>
            </w:pPr>
            <w:r w:rsidRPr="009C7017">
              <w:t>3&gt;</w:t>
            </w:r>
            <w:r w:rsidRPr="009C7017">
              <w:tab/>
            </w:r>
            <w:proofErr w:type="spellStart"/>
            <w:r w:rsidRPr="009C7017">
              <w:t>consider</w:t>
            </w:r>
            <w:proofErr w:type="spellEnd"/>
            <w:r w:rsidRPr="009C7017">
              <w:t xml:space="preserve"> </w:t>
            </w:r>
            <w:proofErr w:type="spellStart"/>
            <w:r w:rsidRPr="009C7017">
              <w:t>the</w:t>
            </w:r>
            <w:proofErr w:type="spellEnd"/>
            <w:r w:rsidRPr="009C7017">
              <w:t xml:space="preserve"> </w:t>
            </w:r>
            <w:proofErr w:type="spellStart"/>
            <w:r w:rsidRPr="009C7017">
              <w:t>access</w:t>
            </w:r>
            <w:proofErr w:type="spellEnd"/>
            <w:r w:rsidRPr="009C7017">
              <w:t xml:space="preserve"> </w:t>
            </w:r>
            <w:proofErr w:type="spellStart"/>
            <w:r w:rsidRPr="009C7017">
              <w:t>attempt</w:t>
            </w:r>
            <w:proofErr w:type="spellEnd"/>
            <w:r w:rsidRPr="009C7017">
              <w:t xml:space="preserve"> </w:t>
            </w:r>
            <w:proofErr w:type="spellStart"/>
            <w:r w:rsidRPr="009C7017">
              <w:t>as</w:t>
            </w:r>
            <w:proofErr w:type="spellEnd"/>
            <w:r w:rsidRPr="009C7017">
              <w:t xml:space="preserve"> </w:t>
            </w:r>
            <w:proofErr w:type="spellStart"/>
            <w:r w:rsidRPr="009C7017">
              <w:t>allowed</w:t>
            </w:r>
            <w:proofErr w:type="spellEnd"/>
            <w:r w:rsidRPr="009C7017">
              <w:t>;</w:t>
            </w:r>
          </w:p>
          <w:p w14:paraId="3FD4CCB5" w14:textId="77777777" w:rsidR="0051280A" w:rsidRPr="00E12761" w:rsidRDefault="0051280A" w:rsidP="0094264A">
            <w:pPr>
              <w:pStyle w:val="B2"/>
              <w:rPr>
                <w:color w:val="FF0000"/>
              </w:rPr>
            </w:pPr>
            <w:r w:rsidRPr="00E12761">
              <w:rPr>
                <w:color w:val="FF0000"/>
              </w:rPr>
              <w:t>2&gt;</w:t>
            </w:r>
            <w:r w:rsidRPr="00E12761">
              <w:rPr>
                <w:color w:val="FF0000"/>
              </w:rPr>
              <w:tab/>
            </w:r>
            <w:proofErr w:type="spellStart"/>
            <w:r w:rsidRPr="00E12761">
              <w:rPr>
                <w:color w:val="FF0000"/>
              </w:rPr>
              <w:t>else</w:t>
            </w:r>
            <w:proofErr w:type="spellEnd"/>
            <w:r w:rsidRPr="00E12761">
              <w:rPr>
                <w:color w:val="FF0000"/>
              </w:rPr>
              <w:t xml:space="preserve"> </w:t>
            </w:r>
            <w:proofErr w:type="spellStart"/>
            <w:r w:rsidRPr="00E12761">
              <w:rPr>
                <w:color w:val="FF0000"/>
              </w:rPr>
              <w:t>if</w:t>
            </w:r>
            <w:proofErr w:type="spellEnd"/>
            <w:r w:rsidRPr="00E12761">
              <w:rPr>
                <w:color w:val="FF0000"/>
              </w:rPr>
              <w:t xml:space="preserve"> Access Identity 3 </w:t>
            </w:r>
            <w:proofErr w:type="spellStart"/>
            <w:r w:rsidRPr="00E12761">
              <w:rPr>
                <w:color w:val="FF0000"/>
              </w:rPr>
              <w:t>is</w:t>
            </w:r>
            <w:proofErr w:type="spellEnd"/>
            <w:r w:rsidRPr="00E12761">
              <w:rPr>
                <w:color w:val="FF0000"/>
              </w:rPr>
              <w:t xml:space="preserve"> </w:t>
            </w:r>
            <w:proofErr w:type="spellStart"/>
            <w:r w:rsidRPr="00E12761">
              <w:rPr>
                <w:color w:val="FF0000"/>
              </w:rPr>
              <w:t>indicated</w:t>
            </w:r>
            <w:proofErr w:type="spellEnd"/>
            <w:r w:rsidRPr="00E12761">
              <w:rPr>
                <w:color w:val="FF0000"/>
              </w:rPr>
              <w:t>:</w:t>
            </w:r>
          </w:p>
          <w:p w14:paraId="61BE2062" w14:textId="63B3D051" w:rsidR="0051280A" w:rsidRPr="00E12761" w:rsidRDefault="0051280A" w:rsidP="0094264A">
            <w:pPr>
              <w:pStyle w:val="B3"/>
              <w:rPr>
                <w:color w:val="FF0000"/>
              </w:rPr>
            </w:pPr>
            <w:r w:rsidRPr="00E12761">
              <w:rPr>
                <w:color w:val="FF0000"/>
              </w:rPr>
              <w:t>3&gt;</w:t>
            </w:r>
            <w:r w:rsidRPr="00E12761">
              <w:rPr>
                <w:color w:val="FF0000"/>
              </w:rPr>
              <w:tab/>
            </w:r>
            <w:proofErr w:type="spellStart"/>
            <w:r w:rsidRPr="00E12761">
              <w:rPr>
                <w:color w:val="FF0000"/>
              </w:rPr>
              <w:t>draw</w:t>
            </w:r>
            <w:proofErr w:type="spellEnd"/>
            <w:r w:rsidRPr="00E12761">
              <w:rPr>
                <w:color w:val="FF0000"/>
              </w:rPr>
              <w:t xml:space="preserve"> a </w:t>
            </w:r>
            <w:proofErr w:type="spellStart"/>
            <w:r w:rsidRPr="00E12761">
              <w:rPr>
                <w:color w:val="FF0000"/>
              </w:rPr>
              <w:t>random</w:t>
            </w:r>
            <w:proofErr w:type="spellEnd"/>
            <w:r w:rsidRPr="00E12761">
              <w:rPr>
                <w:color w:val="FF0000"/>
              </w:rPr>
              <w:t xml:space="preserve"> </w:t>
            </w:r>
            <w:proofErr w:type="spellStart"/>
            <w:r w:rsidRPr="00E12761">
              <w:rPr>
                <w:color w:val="FF0000"/>
              </w:rPr>
              <w:t>number</w:t>
            </w:r>
            <w:proofErr w:type="spellEnd"/>
            <w:r w:rsidRPr="00E12761">
              <w:rPr>
                <w:color w:val="FF0000"/>
              </w:rPr>
              <w:t xml:space="preserve"> </w:t>
            </w:r>
            <w:r w:rsidR="00A27567">
              <w:rPr>
                <w:color w:val="FF0000"/>
              </w:rPr>
              <w:t>‚</w:t>
            </w:r>
            <w:proofErr w:type="spellStart"/>
            <w:r w:rsidRPr="00E12761">
              <w:rPr>
                <w:i/>
                <w:iCs/>
                <w:color w:val="FF0000"/>
              </w:rPr>
              <w:t>rand</w:t>
            </w:r>
            <w:proofErr w:type="spellEnd"/>
            <w:r w:rsidR="00A27567">
              <w:rPr>
                <w:color w:val="FF0000"/>
              </w:rPr>
              <w:t>‘</w:t>
            </w:r>
            <w:r w:rsidRPr="00E12761">
              <w:rPr>
                <w:color w:val="FF0000"/>
              </w:rPr>
              <w:t xml:space="preserve"> </w:t>
            </w:r>
            <w:proofErr w:type="spellStart"/>
            <w:r w:rsidRPr="00E12761">
              <w:rPr>
                <w:color w:val="FF0000"/>
              </w:rPr>
              <w:t>uniformly</w:t>
            </w:r>
            <w:proofErr w:type="spellEnd"/>
            <w:r w:rsidRPr="00E12761">
              <w:rPr>
                <w:color w:val="FF0000"/>
              </w:rPr>
              <w:t xml:space="preserve"> </w:t>
            </w:r>
            <w:proofErr w:type="spellStart"/>
            <w:r w:rsidRPr="00E12761">
              <w:rPr>
                <w:color w:val="FF0000"/>
              </w:rPr>
              <w:t>distributed</w:t>
            </w:r>
            <w:proofErr w:type="spellEnd"/>
            <w:r w:rsidRPr="00E12761">
              <w:rPr>
                <w:color w:val="FF0000"/>
              </w:rPr>
              <w:t xml:space="preserve"> in </w:t>
            </w:r>
            <w:proofErr w:type="spellStart"/>
            <w:r w:rsidRPr="00E12761">
              <w:rPr>
                <w:color w:val="FF0000"/>
              </w:rPr>
              <w:t>the</w:t>
            </w:r>
            <w:proofErr w:type="spellEnd"/>
            <w:r w:rsidRPr="00E12761">
              <w:rPr>
                <w:color w:val="FF0000"/>
              </w:rPr>
              <w:t xml:space="preserve"> </w:t>
            </w:r>
            <w:proofErr w:type="spellStart"/>
            <w:r w:rsidRPr="00E12761">
              <w:rPr>
                <w:color w:val="FF0000"/>
              </w:rPr>
              <w:t>range</w:t>
            </w:r>
            <w:proofErr w:type="spellEnd"/>
            <w:r w:rsidRPr="00E12761">
              <w:rPr>
                <w:color w:val="FF0000"/>
              </w:rPr>
              <w:t xml:space="preserve">: 0 ≤ </w:t>
            </w:r>
            <w:proofErr w:type="spellStart"/>
            <w:r w:rsidRPr="00E12761">
              <w:rPr>
                <w:color w:val="FF0000"/>
              </w:rPr>
              <w:t>rand</w:t>
            </w:r>
            <w:proofErr w:type="spellEnd"/>
            <w:r w:rsidRPr="00E12761">
              <w:rPr>
                <w:color w:val="FF0000"/>
              </w:rPr>
              <w:t xml:space="preserve"> &lt; 1;</w:t>
            </w:r>
          </w:p>
          <w:p w14:paraId="55ED2744" w14:textId="259634E9" w:rsidR="0051280A" w:rsidRPr="00E12761" w:rsidRDefault="0051280A" w:rsidP="0094264A">
            <w:pPr>
              <w:pStyle w:val="B3"/>
              <w:rPr>
                <w:color w:val="FF0000"/>
              </w:rPr>
            </w:pPr>
            <w:r w:rsidRPr="00E12761">
              <w:rPr>
                <w:color w:val="FF0000"/>
              </w:rPr>
              <w:t>3&gt;</w:t>
            </w:r>
            <w:r w:rsidRPr="00E12761">
              <w:rPr>
                <w:color w:val="FF0000"/>
              </w:rPr>
              <w:tab/>
            </w:r>
            <w:proofErr w:type="spellStart"/>
            <w:r w:rsidRPr="00E12761">
              <w:rPr>
                <w:color w:val="FF0000"/>
              </w:rPr>
              <w:t>if</w:t>
            </w:r>
            <w:proofErr w:type="spellEnd"/>
            <w:r w:rsidRPr="00E12761">
              <w:rPr>
                <w:color w:val="FF0000"/>
              </w:rPr>
              <w:t xml:space="preserve"> </w:t>
            </w:r>
            <w:r w:rsidR="00A27567">
              <w:rPr>
                <w:color w:val="FF0000"/>
              </w:rPr>
              <w:t>‚</w:t>
            </w:r>
            <w:proofErr w:type="spellStart"/>
            <w:r w:rsidRPr="00E12761">
              <w:rPr>
                <w:i/>
                <w:iCs/>
                <w:color w:val="FF0000"/>
              </w:rPr>
              <w:t>rand</w:t>
            </w:r>
            <w:proofErr w:type="spellEnd"/>
            <w:r w:rsidR="00A27567">
              <w:rPr>
                <w:color w:val="FF0000"/>
              </w:rPr>
              <w:t>‘</w:t>
            </w:r>
            <w:r w:rsidRPr="00E12761">
              <w:rPr>
                <w:color w:val="FF0000"/>
              </w:rPr>
              <w:t xml:space="preserve"> </w:t>
            </w:r>
            <w:proofErr w:type="spellStart"/>
            <w:r w:rsidRPr="00E12761">
              <w:rPr>
                <w:color w:val="FF0000"/>
              </w:rPr>
              <w:t>is</w:t>
            </w:r>
            <w:proofErr w:type="spellEnd"/>
            <w:r w:rsidRPr="00E12761">
              <w:rPr>
                <w:color w:val="FF0000"/>
              </w:rPr>
              <w:t xml:space="preserve"> </w:t>
            </w:r>
            <w:proofErr w:type="spellStart"/>
            <w:r w:rsidRPr="00E12761">
              <w:rPr>
                <w:color w:val="FF0000"/>
              </w:rPr>
              <w:t>lower</w:t>
            </w:r>
            <w:proofErr w:type="spellEnd"/>
            <w:r w:rsidRPr="00E12761">
              <w:rPr>
                <w:color w:val="FF0000"/>
              </w:rPr>
              <w:t xml:space="preserve"> </w:t>
            </w:r>
            <w:proofErr w:type="spellStart"/>
            <w:r w:rsidRPr="00E12761">
              <w:rPr>
                <w:color w:val="FF0000"/>
              </w:rPr>
              <w:t>than</w:t>
            </w:r>
            <w:proofErr w:type="spellEnd"/>
            <w:r w:rsidRPr="00E12761">
              <w:rPr>
                <w:color w:val="FF0000"/>
              </w:rPr>
              <w:t xml:space="preserve"> </w:t>
            </w:r>
            <w:proofErr w:type="spellStart"/>
            <w:r w:rsidRPr="00E12761">
              <w:rPr>
                <w:color w:val="FF0000"/>
              </w:rPr>
              <w:t>the</w:t>
            </w:r>
            <w:proofErr w:type="spellEnd"/>
            <w:r w:rsidRPr="00E12761">
              <w:rPr>
                <w:color w:val="FF0000"/>
              </w:rPr>
              <w:t xml:space="preserve"> </w:t>
            </w:r>
            <w:proofErr w:type="spellStart"/>
            <w:r w:rsidRPr="00E12761">
              <w:rPr>
                <w:color w:val="FF0000"/>
              </w:rPr>
              <w:t>value</w:t>
            </w:r>
            <w:proofErr w:type="spellEnd"/>
            <w:r w:rsidRPr="00E12761">
              <w:rPr>
                <w:color w:val="FF0000"/>
              </w:rPr>
              <w:t xml:space="preserve"> </w:t>
            </w:r>
            <w:proofErr w:type="spellStart"/>
            <w:r w:rsidRPr="00E12761">
              <w:rPr>
                <w:color w:val="FF0000"/>
              </w:rPr>
              <w:t>indicated</w:t>
            </w:r>
            <w:proofErr w:type="spellEnd"/>
            <w:r w:rsidRPr="00E12761">
              <w:rPr>
                <w:color w:val="FF0000"/>
              </w:rPr>
              <w:t xml:space="preserve"> </w:t>
            </w:r>
            <w:proofErr w:type="spellStart"/>
            <w:r w:rsidRPr="00E12761">
              <w:rPr>
                <w:color w:val="FF0000"/>
              </w:rPr>
              <w:t>by</w:t>
            </w:r>
            <w:proofErr w:type="spellEnd"/>
            <w:r w:rsidRPr="00E12761">
              <w:rPr>
                <w:color w:val="FF0000"/>
              </w:rPr>
              <w:t xml:space="preserve"> </w:t>
            </w:r>
            <w:r w:rsidRPr="00E12761">
              <w:rPr>
                <w:i/>
                <w:iCs/>
                <w:color w:val="FF0000"/>
              </w:rPr>
              <w:t>uac-BarringFactorForAI3</w:t>
            </w:r>
            <w:r w:rsidRPr="00E12761">
              <w:rPr>
                <w:color w:val="FF0000"/>
              </w:rPr>
              <w:t xml:space="preserve"> </w:t>
            </w:r>
            <w:proofErr w:type="spellStart"/>
            <w:r w:rsidRPr="00E12761">
              <w:rPr>
                <w:color w:val="FF0000"/>
              </w:rPr>
              <w:t>included</w:t>
            </w:r>
            <w:proofErr w:type="spellEnd"/>
            <w:r w:rsidRPr="00E12761">
              <w:rPr>
                <w:color w:val="FF0000"/>
              </w:rPr>
              <w:t xml:space="preserve"> in </w:t>
            </w:r>
            <w:r w:rsidR="00A27567">
              <w:rPr>
                <w:color w:val="FF0000"/>
              </w:rPr>
              <w:t>„</w:t>
            </w:r>
            <w:r w:rsidRPr="00E12761">
              <w:rPr>
                <w:color w:val="FF0000"/>
              </w:rPr>
              <w:t xml:space="preserve">UAC </w:t>
            </w:r>
            <w:proofErr w:type="spellStart"/>
            <w:r w:rsidRPr="00E12761">
              <w:rPr>
                <w:color w:val="FF0000"/>
              </w:rPr>
              <w:t>barring</w:t>
            </w:r>
            <w:proofErr w:type="spellEnd"/>
            <w:r w:rsidRPr="00E12761">
              <w:rPr>
                <w:color w:val="FF0000"/>
              </w:rPr>
              <w:t xml:space="preserve"> </w:t>
            </w:r>
            <w:proofErr w:type="spellStart"/>
            <w:r w:rsidRPr="00E12761">
              <w:rPr>
                <w:color w:val="FF0000"/>
              </w:rPr>
              <w:t>parameter</w:t>
            </w:r>
            <w:proofErr w:type="spellEnd"/>
            <w:r w:rsidR="00A27567">
              <w:rPr>
                <w:color w:val="FF0000"/>
              </w:rPr>
              <w:t>“</w:t>
            </w:r>
            <w:r w:rsidRPr="00E12761">
              <w:rPr>
                <w:color w:val="FF0000"/>
              </w:rPr>
              <w:t>:</w:t>
            </w:r>
          </w:p>
          <w:p w14:paraId="0608497A" w14:textId="77777777" w:rsidR="0051280A" w:rsidRPr="00E12761" w:rsidRDefault="0051280A" w:rsidP="0094264A">
            <w:pPr>
              <w:pStyle w:val="B4"/>
              <w:rPr>
                <w:color w:val="FF0000"/>
              </w:rPr>
            </w:pPr>
            <w:r w:rsidRPr="00E12761">
              <w:rPr>
                <w:color w:val="FF0000"/>
              </w:rPr>
              <w:t>4&gt;</w:t>
            </w:r>
            <w:r w:rsidRPr="00E12761">
              <w:rPr>
                <w:color w:val="FF0000"/>
              </w:rPr>
              <w:tab/>
            </w:r>
            <w:proofErr w:type="spellStart"/>
            <w:r w:rsidRPr="00E12761">
              <w:rPr>
                <w:color w:val="FF0000"/>
              </w:rPr>
              <w:t>consider</w:t>
            </w:r>
            <w:proofErr w:type="spellEnd"/>
            <w:r w:rsidRPr="00E12761">
              <w:rPr>
                <w:color w:val="FF0000"/>
              </w:rPr>
              <w:t xml:space="preserve"> </w:t>
            </w:r>
            <w:proofErr w:type="spellStart"/>
            <w:r w:rsidRPr="00E12761">
              <w:rPr>
                <w:color w:val="FF0000"/>
              </w:rPr>
              <w:t>the</w:t>
            </w:r>
            <w:proofErr w:type="spellEnd"/>
            <w:r w:rsidRPr="00E12761">
              <w:rPr>
                <w:color w:val="FF0000"/>
              </w:rPr>
              <w:t xml:space="preserve"> </w:t>
            </w:r>
            <w:proofErr w:type="spellStart"/>
            <w:r w:rsidRPr="00E12761">
              <w:rPr>
                <w:color w:val="FF0000"/>
              </w:rPr>
              <w:t>access</w:t>
            </w:r>
            <w:proofErr w:type="spellEnd"/>
            <w:r w:rsidRPr="00E12761">
              <w:rPr>
                <w:color w:val="FF0000"/>
              </w:rPr>
              <w:t xml:space="preserve"> </w:t>
            </w:r>
            <w:proofErr w:type="spellStart"/>
            <w:r w:rsidRPr="00E12761">
              <w:rPr>
                <w:color w:val="FF0000"/>
              </w:rPr>
              <w:t>attempt</w:t>
            </w:r>
            <w:proofErr w:type="spellEnd"/>
            <w:r w:rsidRPr="00E12761">
              <w:rPr>
                <w:color w:val="FF0000"/>
              </w:rPr>
              <w:t xml:space="preserve"> </w:t>
            </w:r>
            <w:proofErr w:type="spellStart"/>
            <w:r w:rsidRPr="00E12761">
              <w:rPr>
                <w:color w:val="FF0000"/>
              </w:rPr>
              <w:t>as</w:t>
            </w:r>
            <w:proofErr w:type="spellEnd"/>
            <w:r w:rsidRPr="00E12761">
              <w:rPr>
                <w:color w:val="FF0000"/>
              </w:rPr>
              <w:t xml:space="preserve"> </w:t>
            </w:r>
            <w:proofErr w:type="spellStart"/>
            <w:r w:rsidRPr="00E12761">
              <w:rPr>
                <w:color w:val="FF0000"/>
              </w:rPr>
              <w:t>allowed</w:t>
            </w:r>
            <w:proofErr w:type="spellEnd"/>
            <w:r w:rsidRPr="00E12761">
              <w:rPr>
                <w:color w:val="FF0000"/>
              </w:rPr>
              <w:t>;</w:t>
            </w:r>
          </w:p>
          <w:p w14:paraId="06F784C5" w14:textId="77777777" w:rsidR="0051280A" w:rsidRPr="00E12761" w:rsidRDefault="0051280A" w:rsidP="0094264A">
            <w:pPr>
              <w:pStyle w:val="B3"/>
              <w:rPr>
                <w:color w:val="FF0000"/>
              </w:rPr>
            </w:pPr>
            <w:r w:rsidRPr="00E12761">
              <w:rPr>
                <w:color w:val="FF0000"/>
              </w:rPr>
              <w:t>3&gt;</w:t>
            </w:r>
            <w:r w:rsidRPr="00E12761">
              <w:rPr>
                <w:color w:val="FF0000"/>
              </w:rPr>
              <w:tab/>
            </w:r>
            <w:proofErr w:type="spellStart"/>
            <w:r w:rsidRPr="00E12761">
              <w:rPr>
                <w:color w:val="FF0000"/>
              </w:rPr>
              <w:t>else</w:t>
            </w:r>
            <w:proofErr w:type="spellEnd"/>
            <w:r w:rsidRPr="00E12761">
              <w:rPr>
                <w:color w:val="FF0000"/>
              </w:rPr>
              <w:t>:</w:t>
            </w:r>
          </w:p>
          <w:p w14:paraId="60AD3CED" w14:textId="77777777" w:rsidR="0051280A" w:rsidRPr="00E12761" w:rsidRDefault="0051280A" w:rsidP="0094264A">
            <w:pPr>
              <w:pStyle w:val="B4"/>
              <w:rPr>
                <w:color w:val="FF0000"/>
              </w:rPr>
            </w:pPr>
            <w:r w:rsidRPr="00E12761">
              <w:rPr>
                <w:color w:val="FF0000"/>
              </w:rPr>
              <w:t>4&gt;</w:t>
            </w:r>
            <w:r w:rsidRPr="00E12761">
              <w:rPr>
                <w:color w:val="FF0000"/>
              </w:rPr>
              <w:tab/>
            </w:r>
            <w:proofErr w:type="spellStart"/>
            <w:r w:rsidRPr="00E12761">
              <w:rPr>
                <w:color w:val="FF0000"/>
              </w:rPr>
              <w:t>consider</w:t>
            </w:r>
            <w:proofErr w:type="spellEnd"/>
            <w:r w:rsidRPr="00E12761">
              <w:rPr>
                <w:color w:val="FF0000"/>
              </w:rPr>
              <w:t xml:space="preserve"> </w:t>
            </w:r>
            <w:proofErr w:type="spellStart"/>
            <w:r w:rsidRPr="00E12761">
              <w:rPr>
                <w:color w:val="FF0000"/>
              </w:rPr>
              <w:t>the</w:t>
            </w:r>
            <w:proofErr w:type="spellEnd"/>
            <w:r w:rsidRPr="00E12761">
              <w:rPr>
                <w:color w:val="FF0000"/>
              </w:rPr>
              <w:t xml:space="preserve"> </w:t>
            </w:r>
            <w:proofErr w:type="spellStart"/>
            <w:r w:rsidRPr="00E12761">
              <w:rPr>
                <w:color w:val="FF0000"/>
              </w:rPr>
              <w:t>access</w:t>
            </w:r>
            <w:proofErr w:type="spellEnd"/>
            <w:r w:rsidRPr="00E12761">
              <w:rPr>
                <w:color w:val="FF0000"/>
              </w:rPr>
              <w:t xml:space="preserve"> </w:t>
            </w:r>
            <w:proofErr w:type="spellStart"/>
            <w:r w:rsidRPr="00E12761">
              <w:rPr>
                <w:color w:val="FF0000"/>
              </w:rPr>
              <w:t>attempt</w:t>
            </w:r>
            <w:proofErr w:type="spellEnd"/>
            <w:r w:rsidRPr="00E12761">
              <w:rPr>
                <w:color w:val="FF0000"/>
              </w:rPr>
              <w:t xml:space="preserve"> </w:t>
            </w:r>
            <w:proofErr w:type="spellStart"/>
            <w:r w:rsidRPr="00E12761">
              <w:rPr>
                <w:color w:val="FF0000"/>
              </w:rPr>
              <w:t>as</w:t>
            </w:r>
            <w:proofErr w:type="spellEnd"/>
            <w:r w:rsidRPr="00E12761">
              <w:rPr>
                <w:color w:val="FF0000"/>
              </w:rPr>
              <w:t xml:space="preserve"> </w:t>
            </w:r>
            <w:proofErr w:type="spellStart"/>
            <w:r w:rsidRPr="00E12761">
              <w:rPr>
                <w:color w:val="FF0000"/>
              </w:rPr>
              <w:t>barred</w:t>
            </w:r>
            <w:proofErr w:type="spellEnd"/>
            <w:r w:rsidRPr="00E12761">
              <w:rPr>
                <w:color w:val="FF0000"/>
              </w:rPr>
              <w:t>;</w:t>
            </w:r>
          </w:p>
          <w:p w14:paraId="71073540" w14:textId="77777777" w:rsidR="0051280A" w:rsidRPr="009C7017" w:rsidRDefault="0051280A" w:rsidP="0094264A">
            <w:pPr>
              <w:pStyle w:val="B2"/>
            </w:pPr>
            <w:r w:rsidRPr="009C7017">
              <w:t>2&gt;</w:t>
            </w:r>
            <w:r w:rsidRPr="009C7017">
              <w:tab/>
            </w:r>
            <w:proofErr w:type="spellStart"/>
            <w:r w:rsidRPr="009C7017">
              <w:t>else</w:t>
            </w:r>
            <w:proofErr w:type="spellEnd"/>
            <w:r w:rsidRPr="009C7017">
              <w:t>:</w:t>
            </w:r>
          </w:p>
          <w:p w14:paraId="3C92BA55" w14:textId="6673FC9E" w:rsidR="0051280A" w:rsidRPr="009C7017" w:rsidRDefault="0051280A" w:rsidP="0094264A">
            <w:pPr>
              <w:pStyle w:val="B3"/>
            </w:pPr>
            <w:r w:rsidRPr="009C7017">
              <w:t>3&gt;</w:t>
            </w:r>
            <w:r w:rsidRPr="009C7017">
              <w:tab/>
            </w:r>
            <w:proofErr w:type="spellStart"/>
            <w:r w:rsidRPr="009C7017">
              <w:t>draw</w:t>
            </w:r>
            <w:proofErr w:type="spellEnd"/>
            <w:r w:rsidRPr="009C7017">
              <w:t xml:space="preserve"> a </w:t>
            </w:r>
            <w:proofErr w:type="spellStart"/>
            <w:r w:rsidRPr="009C7017">
              <w:t>random</w:t>
            </w:r>
            <w:proofErr w:type="spellEnd"/>
            <w:r w:rsidRPr="009C7017">
              <w:t xml:space="preserve"> </w:t>
            </w:r>
            <w:proofErr w:type="spellStart"/>
            <w:r w:rsidRPr="009C7017">
              <w:t>number</w:t>
            </w:r>
            <w:proofErr w:type="spellEnd"/>
            <w:r w:rsidRPr="009C7017">
              <w:t xml:space="preserve"> </w:t>
            </w:r>
            <w:r w:rsidR="00A27567">
              <w:t>‚</w:t>
            </w:r>
            <w:proofErr w:type="spellStart"/>
            <w:r w:rsidRPr="009C7017">
              <w:rPr>
                <w:i/>
              </w:rPr>
              <w:t>rand</w:t>
            </w:r>
            <w:proofErr w:type="spellEnd"/>
            <w:r w:rsidR="00A27567">
              <w:t>‘</w:t>
            </w:r>
            <w:r w:rsidRPr="009C7017">
              <w:t xml:space="preserve"> </w:t>
            </w:r>
            <w:proofErr w:type="spellStart"/>
            <w:r w:rsidRPr="009C7017">
              <w:t>uniformly</w:t>
            </w:r>
            <w:proofErr w:type="spellEnd"/>
            <w:r w:rsidRPr="009C7017">
              <w:t xml:space="preserve"> </w:t>
            </w:r>
            <w:proofErr w:type="spellStart"/>
            <w:r w:rsidRPr="009C7017">
              <w:t>distributed</w:t>
            </w:r>
            <w:proofErr w:type="spellEnd"/>
            <w:r w:rsidRPr="009C7017">
              <w:t xml:space="preserve"> in </w:t>
            </w:r>
            <w:proofErr w:type="spellStart"/>
            <w:r w:rsidRPr="009C7017">
              <w:t>the</w:t>
            </w:r>
            <w:proofErr w:type="spellEnd"/>
            <w:r w:rsidRPr="009C7017">
              <w:t xml:space="preserve"> </w:t>
            </w:r>
            <w:proofErr w:type="spellStart"/>
            <w:r w:rsidRPr="009C7017">
              <w:t>range</w:t>
            </w:r>
            <w:proofErr w:type="spellEnd"/>
            <w:r w:rsidRPr="009C7017">
              <w:t xml:space="preserve">: 0 ≤ </w:t>
            </w:r>
            <w:proofErr w:type="spellStart"/>
            <w:r w:rsidRPr="009C7017">
              <w:rPr>
                <w:i/>
              </w:rPr>
              <w:t>rand</w:t>
            </w:r>
            <w:proofErr w:type="spellEnd"/>
            <w:r w:rsidRPr="009C7017">
              <w:t xml:space="preserve"> &lt; 1;</w:t>
            </w:r>
          </w:p>
          <w:p w14:paraId="64031FE0" w14:textId="5A8D55A3" w:rsidR="0051280A" w:rsidRPr="009C7017" w:rsidRDefault="0051280A" w:rsidP="0094264A">
            <w:pPr>
              <w:pStyle w:val="B3"/>
            </w:pPr>
            <w:r w:rsidRPr="009C7017">
              <w:t>3&gt;</w:t>
            </w:r>
            <w:r w:rsidRPr="009C7017">
              <w:tab/>
            </w:r>
            <w:proofErr w:type="spellStart"/>
            <w:r w:rsidRPr="009C7017">
              <w:t>if</w:t>
            </w:r>
            <w:proofErr w:type="spellEnd"/>
            <w:r w:rsidRPr="009C7017">
              <w:t xml:space="preserve"> </w:t>
            </w:r>
            <w:r w:rsidR="00A27567">
              <w:t>‚</w:t>
            </w:r>
            <w:proofErr w:type="spellStart"/>
            <w:r w:rsidRPr="009C7017">
              <w:rPr>
                <w:i/>
              </w:rPr>
              <w:t>rand</w:t>
            </w:r>
            <w:proofErr w:type="spellEnd"/>
            <w:r w:rsidR="00A27567">
              <w:t>‘</w:t>
            </w:r>
            <w:r w:rsidRPr="009C7017">
              <w:t xml:space="preserve"> </w:t>
            </w:r>
            <w:proofErr w:type="spellStart"/>
            <w:r w:rsidRPr="009C7017">
              <w:t>is</w:t>
            </w:r>
            <w:proofErr w:type="spellEnd"/>
            <w:r w:rsidRPr="009C7017">
              <w:t xml:space="preserve"> </w:t>
            </w:r>
            <w:proofErr w:type="spellStart"/>
            <w:r w:rsidRPr="009C7017">
              <w:t>lower</w:t>
            </w:r>
            <w:proofErr w:type="spellEnd"/>
            <w:r w:rsidRPr="009C7017">
              <w:t xml:space="preserve"> </w:t>
            </w:r>
            <w:proofErr w:type="spellStart"/>
            <w:r w:rsidRPr="009C7017">
              <w:t>than</w:t>
            </w:r>
            <w:proofErr w:type="spellEnd"/>
            <w:r w:rsidRPr="009C7017">
              <w:t xml:space="preserve"> </w:t>
            </w:r>
            <w:proofErr w:type="spellStart"/>
            <w:r w:rsidRPr="009C7017">
              <w:t>the</w:t>
            </w:r>
            <w:proofErr w:type="spellEnd"/>
            <w:r w:rsidRPr="009C7017">
              <w:t xml:space="preserve"> </w:t>
            </w:r>
            <w:proofErr w:type="spellStart"/>
            <w:r w:rsidRPr="009C7017">
              <w:t>value</w:t>
            </w:r>
            <w:proofErr w:type="spellEnd"/>
            <w:r w:rsidRPr="009C7017">
              <w:t xml:space="preserve"> </w:t>
            </w:r>
            <w:proofErr w:type="spellStart"/>
            <w:r w:rsidRPr="009C7017">
              <w:t>indicated</w:t>
            </w:r>
            <w:proofErr w:type="spellEnd"/>
            <w:r w:rsidRPr="009C7017">
              <w:t xml:space="preserve"> </w:t>
            </w:r>
            <w:proofErr w:type="spellStart"/>
            <w:r w:rsidRPr="009C7017">
              <w:t>by</w:t>
            </w:r>
            <w:proofErr w:type="spellEnd"/>
            <w:r w:rsidRPr="009C7017">
              <w:t xml:space="preserve"> </w:t>
            </w:r>
            <w:proofErr w:type="spellStart"/>
            <w:r w:rsidRPr="009C7017">
              <w:rPr>
                <w:i/>
              </w:rPr>
              <w:t>u</w:t>
            </w:r>
            <w:r w:rsidRPr="009C7017">
              <w:rPr>
                <w:i/>
                <w:iCs/>
              </w:rPr>
              <w:t>ac-BarringFactor</w:t>
            </w:r>
            <w:proofErr w:type="spellEnd"/>
            <w:r w:rsidRPr="009C7017">
              <w:t xml:space="preserve"> </w:t>
            </w:r>
            <w:proofErr w:type="spellStart"/>
            <w:r w:rsidRPr="009C7017">
              <w:t>included</w:t>
            </w:r>
            <w:proofErr w:type="spellEnd"/>
            <w:r w:rsidRPr="009C7017">
              <w:t xml:space="preserve"> in </w:t>
            </w:r>
            <w:r w:rsidR="00A27567">
              <w:t>„</w:t>
            </w:r>
            <w:r w:rsidRPr="009C7017">
              <w:t xml:space="preserve">UAC </w:t>
            </w:r>
            <w:proofErr w:type="spellStart"/>
            <w:r w:rsidRPr="009C7017">
              <w:t>barring</w:t>
            </w:r>
            <w:proofErr w:type="spellEnd"/>
            <w:r w:rsidRPr="009C7017">
              <w:t xml:space="preserve"> </w:t>
            </w:r>
            <w:proofErr w:type="spellStart"/>
            <w:r w:rsidRPr="009C7017">
              <w:t>parameter</w:t>
            </w:r>
            <w:proofErr w:type="spellEnd"/>
            <w:r w:rsidR="00A27567">
              <w:t>“</w:t>
            </w:r>
            <w:r w:rsidRPr="009C7017">
              <w:t>:</w:t>
            </w:r>
          </w:p>
          <w:p w14:paraId="66EABBC6" w14:textId="77777777" w:rsidR="0051280A" w:rsidRPr="009C7017" w:rsidRDefault="0051280A" w:rsidP="0094264A">
            <w:pPr>
              <w:pStyle w:val="B4"/>
            </w:pPr>
            <w:r w:rsidRPr="009C7017">
              <w:t>4&gt;</w:t>
            </w:r>
            <w:r w:rsidRPr="009C7017">
              <w:tab/>
            </w:r>
            <w:proofErr w:type="spellStart"/>
            <w:r w:rsidRPr="009C7017">
              <w:t>consider</w:t>
            </w:r>
            <w:proofErr w:type="spellEnd"/>
            <w:r w:rsidRPr="009C7017">
              <w:t xml:space="preserve"> </w:t>
            </w:r>
            <w:proofErr w:type="spellStart"/>
            <w:r w:rsidRPr="009C7017">
              <w:t>the</w:t>
            </w:r>
            <w:proofErr w:type="spellEnd"/>
            <w:r w:rsidRPr="009C7017">
              <w:t xml:space="preserve"> </w:t>
            </w:r>
            <w:proofErr w:type="spellStart"/>
            <w:r w:rsidRPr="009C7017">
              <w:t>access</w:t>
            </w:r>
            <w:proofErr w:type="spellEnd"/>
            <w:r w:rsidRPr="009C7017">
              <w:t xml:space="preserve"> </w:t>
            </w:r>
            <w:proofErr w:type="spellStart"/>
            <w:r w:rsidRPr="009C7017">
              <w:t>attempt</w:t>
            </w:r>
            <w:proofErr w:type="spellEnd"/>
            <w:r w:rsidRPr="009C7017">
              <w:t xml:space="preserve"> </w:t>
            </w:r>
            <w:proofErr w:type="spellStart"/>
            <w:r w:rsidRPr="009C7017">
              <w:t>as</w:t>
            </w:r>
            <w:proofErr w:type="spellEnd"/>
            <w:r w:rsidRPr="009C7017">
              <w:t xml:space="preserve"> </w:t>
            </w:r>
            <w:proofErr w:type="spellStart"/>
            <w:r w:rsidRPr="009C7017">
              <w:t>allowed</w:t>
            </w:r>
            <w:proofErr w:type="spellEnd"/>
            <w:r w:rsidRPr="009C7017">
              <w:t>;</w:t>
            </w:r>
          </w:p>
          <w:p w14:paraId="56328E3E" w14:textId="77777777" w:rsidR="0051280A" w:rsidRPr="009C7017" w:rsidRDefault="0051280A" w:rsidP="0094264A">
            <w:pPr>
              <w:pStyle w:val="B3"/>
            </w:pPr>
            <w:r w:rsidRPr="009C7017">
              <w:t>3&gt;</w:t>
            </w:r>
            <w:r w:rsidRPr="009C7017">
              <w:tab/>
            </w:r>
            <w:proofErr w:type="spellStart"/>
            <w:r w:rsidRPr="009C7017">
              <w:t>else</w:t>
            </w:r>
            <w:proofErr w:type="spellEnd"/>
            <w:r w:rsidRPr="009C7017">
              <w:t>:</w:t>
            </w:r>
          </w:p>
          <w:p w14:paraId="6C87CF44" w14:textId="77777777" w:rsidR="0051280A" w:rsidRPr="009C7017" w:rsidRDefault="0051280A" w:rsidP="0094264A">
            <w:pPr>
              <w:pStyle w:val="B4"/>
            </w:pPr>
            <w:r w:rsidRPr="009C7017">
              <w:t>4&gt;</w:t>
            </w:r>
            <w:r w:rsidRPr="009C7017">
              <w:tab/>
            </w:r>
            <w:proofErr w:type="spellStart"/>
            <w:r w:rsidRPr="009C7017">
              <w:t>consider</w:t>
            </w:r>
            <w:proofErr w:type="spellEnd"/>
            <w:r w:rsidRPr="009C7017">
              <w:t xml:space="preserve"> </w:t>
            </w:r>
            <w:proofErr w:type="spellStart"/>
            <w:r w:rsidRPr="009C7017">
              <w:t>the</w:t>
            </w:r>
            <w:proofErr w:type="spellEnd"/>
            <w:r w:rsidRPr="009C7017">
              <w:t xml:space="preserve"> </w:t>
            </w:r>
            <w:proofErr w:type="spellStart"/>
            <w:r w:rsidRPr="009C7017">
              <w:t>access</w:t>
            </w:r>
            <w:proofErr w:type="spellEnd"/>
            <w:r w:rsidRPr="009C7017">
              <w:t xml:space="preserve"> </w:t>
            </w:r>
            <w:proofErr w:type="spellStart"/>
            <w:r w:rsidRPr="009C7017">
              <w:t>attempt</w:t>
            </w:r>
            <w:proofErr w:type="spellEnd"/>
            <w:r w:rsidRPr="009C7017">
              <w:t xml:space="preserve"> </w:t>
            </w:r>
            <w:proofErr w:type="spellStart"/>
            <w:r w:rsidRPr="009C7017">
              <w:t>as</w:t>
            </w:r>
            <w:proofErr w:type="spellEnd"/>
            <w:r w:rsidRPr="009C7017">
              <w:t xml:space="preserve"> </w:t>
            </w:r>
            <w:proofErr w:type="spellStart"/>
            <w:r w:rsidRPr="009C7017">
              <w:t>barred</w:t>
            </w:r>
            <w:proofErr w:type="spellEnd"/>
            <w:r w:rsidRPr="009C7017">
              <w:t>;</w:t>
            </w:r>
          </w:p>
          <w:p w14:paraId="31274F60" w14:textId="7B1B26ED" w:rsidR="0051280A" w:rsidRPr="009C7017" w:rsidRDefault="0051280A" w:rsidP="00764127">
            <w:pPr>
              <w:pStyle w:val="B1"/>
              <w:numPr>
                <w:ilvl w:val="0"/>
                <w:numId w:val="22"/>
              </w:numPr>
            </w:pPr>
            <w:proofErr w:type="spellStart"/>
            <w:r w:rsidRPr="009C7017">
              <w:t>if</w:t>
            </w:r>
            <w:proofErr w:type="spellEnd"/>
            <w:r w:rsidRPr="009C7017">
              <w:t xml:space="preserve"> </w:t>
            </w:r>
            <w:proofErr w:type="spellStart"/>
            <w:r w:rsidRPr="009C7017">
              <w:t>the</w:t>
            </w:r>
            <w:proofErr w:type="spellEnd"/>
            <w:r w:rsidRPr="009C7017">
              <w:t xml:space="preserve"> </w:t>
            </w:r>
            <w:proofErr w:type="spellStart"/>
            <w:r w:rsidRPr="009C7017">
              <w:t>access</w:t>
            </w:r>
            <w:proofErr w:type="spellEnd"/>
            <w:r w:rsidRPr="009C7017">
              <w:t xml:space="preserve"> </w:t>
            </w:r>
            <w:proofErr w:type="spellStart"/>
            <w:r w:rsidRPr="009C7017">
              <w:t>attempt</w:t>
            </w:r>
            <w:proofErr w:type="spellEnd"/>
            <w:r w:rsidRPr="009C7017">
              <w:t xml:space="preserve"> </w:t>
            </w:r>
            <w:proofErr w:type="spellStart"/>
            <w:r w:rsidRPr="009C7017">
              <w:t>is</w:t>
            </w:r>
            <w:proofErr w:type="spellEnd"/>
            <w:r w:rsidRPr="009C7017">
              <w:t xml:space="preserve"> </w:t>
            </w:r>
            <w:proofErr w:type="spellStart"/>
            <w:r w:rsidRPr="009C7017">
              <w:t>considered</w:t>
            </w:r>
            <w:proofErr w:type="spellEnd"/>
            <w:r w:rsidRPr="009C7017">
              <w:t xml:space="preserve"> </w:t>
            </w:r>
            <w:proofErr w:type="spellStart"/>
            <w:r w:rsidRPr="009C7017">
              <w:t>as</w:t>
            </w:r>
            <w:proofErr w:type="spellEnd"/>
            <w:r w:rsidRPr="009C7017">
              <w:t xml:space="preserve"> </w:t>
            </w:r>
            <w:proofErr w:type="spellStart"/>
            <w:r w:rsidRPr="009C7017">
              <w:t>barred</w:t>
            </w:r>
            <w:proofErr w:type="spellEnd"/>
            <w:r w:rsidRPr="009C7017">
              <w:t>:</w:t>
            </w:r>
          </w:p>
          <w:p w14:paraId="4C1CF077" w14:textId="44A68FB7" w:rsidR="0051280A" w:rsidRPr="009C7017" w:rsidRDefault="0051280A" w:rsidP="0094264A">
            <w:pPr>
              <w:pStyle w:val="B2"/>
            </w:pPr>
            <w:r w:rsidRPr="009C7017">
              <w:t>2&gt;</w:t>
            </w:r>
            <w:r w:rsidRPr="009C7017">
              <w:tab/>
            </w:r>
            <w:proofErr w:type="spellStart"/>
            <w:r w:rsidRPr="009C7017">
              <w:t>draw</w:t>
            </w:r>
            <w:proofErr w:type="spellEnd"/>
            <w:r w:rsidRPr="009C7017">
              <w:t xml:space="preserve"> a </w:t>
            </w:r>
            <w:proofErr w:type="spellStart"/>
            <w:r w:rsidRPr="009C7017">
              <w:t>random</w:t>
            </w:r>
            <w:proofErr w:type="spellEnd"/>
            <w:r w:rsidRPr="009C7017">
              <w:t xml:space="preserve"> </w:t>
            </w:r>
            <w:proofErr w:type="spellStart"/>
            <w:r w:rsidRPr="009C7017">
              <w:t>number</w:t>
            </w:r>
            <w:proofErr w:type="spellEnd"/>
            <w:r w:rsidRPr="009C7017">
              <w:t xml:space="preserve"> </w:t>
            </w:r>
            <w:r w:rsidR="00A27567">
              <w:t>‚</w:t>
            </w:r>
            <w:proofErr w:type="spellStart"/>
            <w:r w:rsidRPr="009C7017">
              <w:rPr>
                <w:i/>
              </w:rPr>
              <w:t>rand</w:t>
            </w:r>
            <w:proofErr w:type="spellEnd"/>
            <w:r w:rsidR="00A27567">
              <w:t>‘</w:t>
            </w:r>
            <w:r w:rsidRPr="009C7017">
              <w:t xml:space="preserve"> </w:t>
            </w:r>
            <w:proofErr w:type="spellStart"/>
            <w:r w:rsidRPr="009C7017">
              <w:t>that</w:t>
            </w:r>
            <w:proofErr w:type="spellEnd"/>
            <w:r w:rsidRPr="009C7017">
              <w:t xml:space="preserve"> </w:t>
            </w:r>
            <w:proofErr w:type="spellStart"/>
            <w:r w:rsidRPr="009C7017">
              <w:t>is</w:t>
            </w:r>
            <w:proofErr w:type="spellEnd"/>
            <w:r w:rsidRPr="009C7017">
              <w:t xml:space="preserve"> </w:t>
            </w:r>
            <w:proofErr w:type="spellStart"/>
            <w:r w:rsidRPr="009C7017">
              <w:t>uniformly</w:t>
            </w:r>
            <w:proofErr w:type="spellEnd"/>
            <w:r w:rsidRPr="009C7017">
              <w:t xml:space="preserve"> </w:t>
            </w:r>
            <w:proofErr w:type="spellStart"/>
            <w:r w:rsidRPr="009C7017">
              <w:t>distributed</w:t>
            </w:r>
            <w:proofErr w:type="spellEnd"/>
            <w:r w:rsidRPr="009C7017">
              <w:t xml:space="preserve"> in </w:t>
            </w:r>
            <w:proofErr w:type="spellStart"/>
            <w:r w:rsidRPr="009C7017">
              <w:t>the</w:t>
            </w:r>
            <w:proofErr w:type="spellEnd"/>
            <w:r w:rsidRPr="009C7017">
              <w:t xml:space="preserve"> </w:t>
            </w:r>
            <w:proofErr w:type="spellStart"/>
            <w:r w:rsidRPr="009C7017">
              <w:t>range</w:t>
            </w:r>
            <w:proofErr w:type="spellEnd"/>
            <w:r w:rsidRPr="009C7017">
              <w:t xml:space="preserve"> 0 ≤ </w:t>
            </w:r>
            <w:proofErr w:type="spellStart"/>
            <w:r w:rsidRPr="009C7017">
              <w:rPr>
                <w:i/>
              </w:rPr>
              <w:t>rand</w:t>
            </w:r>
            <w:proofErr w:type="spellEnd"/>
            <w:r w:rsidRPr="009C7017">
              <w:t xml:space="preserve"> &lt; 1;</w:t>
            </w:r>
          </w:p>
          <w:p w14:paraId="0D41CFDD" w14:textId="528B05C7" w:rsidR="0051280A" w:rsidRPr="009C7017" w:rsidRDefault="0051280A" w:rsidP="0094264A">
            <w:pPr>
              <w:pStyle w:val="B2"/>
            </w:pPr>
            <w:r w:rsidRPr="009C7017">
              <w:t>2&gt;</w:t>
            </w:r>
            <w:r w:rsidRPr="009C7017">
              <w:tab/>
            </w:r>
            <w:proofErr w:type="spellStart"/>
            <w:r w:rsidRPr="009C7017">
              <w:t>start</w:t>
            </w:r>
            <w:proofErr w:type="spellEnd"/>
            <w:r w:rsidRPr="009C7017">
              <w:t xml:space="preserve"> </w:t>
            </w:r>
            <w:proofErr w:type="spellStart"/>
            <w:r w:rsidRPr="009C7017">
              <w:t>timer</w:t>
            </w:r>
            <w:proofErr w:type="spellEnd"/>
            <w:r w:rsidRPr="009C7017">
              <w:t xml:space="preserve"> T390 for </w:t>
            </w:r>
            <w:proofErr w:type="spellStart"/>
            <w:r w:rsidRPr="009C7017">
              <w:t>the</w:t>
            </w:r>
            <w:proofErr w:type="spellEnd"/>
            <w:r w:rsidRPr="009C7017">
              <w:t xml:space="preserve"> Access </w:t>
            </w:r>
            <w:proofErr w:type="spellStart"/>
            <w:r w:rsidRPr="009C7017">
              <w:t>Category</w:t>
            </w:r>
            <w:proofErr w:type="spellEnd"/>
            <w:r w:rsidRPr="009C7017">
              <w:t xml:space="preserve"> </w:t>
            </w:r>
            <w:proofErr w:type="spellStart"/>
            <w:r w:rsidRPr="009C7017">
              <w:t>with</w:t>
            </w:r>
            <w:proofErr w:type="spellEnd"/>
            <w:r w:rsidRPr="009C7017">
              <w:t xml:space="preserve"> </w:t>
            </w:r>
            <w:proofErr w:type="spellStart"/>
            <w:r w:rsidRPr="009C7017">
              <w:t>the</w:t>
            </w:r>
            <w:proofErr w:type="spellEnd"/>
            <w:r w:rsidRPr="009C7017">
              <w:t xml:space="preserve"> </w:t>
            </w:r>
            <w:proofErr w:type="spellStart"/>
            <w:r w:rsidRPr="009C7017">
              <w:t>timer</w:t>
            </w:r>
            <w:proofErr w:type="spellEnd"/>
            <w:r w:rsidRPr="009C7017">
              <w:t xml:space="preserve"> </w:t>
            </w:r>
            <w:proofErr w:type="spellStart"/>
            <w:r w:rsidRPr="009C7017">
              <w:t>value</w:t>
            </w:r>
            <w:proofErr w:type="spellEnd"/>
            <w:r w:rsidRPr="009C7017">
              <w:t xml:space="preserve"> </w:t>
            </w:r>
            <w:proofErr w:type="spellStart"/>
            <w:r w:rsidRPr="009C7017">
              <w:t>calculated</w:t>
            </w:r>
            <w:proofErr w:type="spellEnd"/>
            <w:r w:rsidRPr="009C7017">
              <w:t xml:space="preserve"> </w:t>
            </w:r>
            <w:proofErr w:type="spellStart"/>
            <w:r w:rsidRPr="009C7017">
              <w:t>as</w:t>
            </w:r>
            <w:proofErr w:type="spellEnd"/>
            <w:r w:rsidRPr="009C7017">
              <w:t xml:space="preserve"> </w:t>
            </w:r>
            <w:proofErr w:type="spellStart"/>
            <w:r w:rsidRPr="009C7017">
              <w:t>follows</w:t>
            </w:r>
            <w:proofErr w:type="spellEnd"/>
            <w:r w:rsidRPr="009C7017">
              <w:t xml:space="preserve">, </w:t>
            </w:r>
            <w:proofErr w:type="spellStart"/>
            <w:r w:rsidRPr="009C7017">
              <w:t>using</w:t>
            </w:r>
            <w:proofErr w:type="spellEnd"/>
            <w:r w:rsidRPr="009C7017">
              <w:t xml:space="preserve"> </w:t>
            </w:r>
            <w:proofErr w:type="spellStart"/>
            <w:r w:rsidRPr="009C7017">
              <w:t>the</w:t>
            </w:r>
            <w:proofErr w:type="spellEnd"/>
            <w:r w:rsidRPr="009C7017">
              <w:t xml:space="preserve"> </w:t>
            </w:r>
            <w:proofErr w:type="spellStart"/>
            <w:r w:rsidRPr="009C7017">
              <w:rPr>
                <w:i/>
              </w:rPr>
              <w:t>uac-BarringTime</w:t>
            </w:r>
            <w:proofErr w:type="spellEnd"/>
            <w:r w:rsidRPr="009C7017">
              <w:t xml:space="preserve"> </w:t>
            </w:r>
            <w:proofErr w:type="spellStart"/>
            <w:r w:rsidRPr="009C7017">
              <w:t>included</w:t>
            </w:r>
            <w:proofErr w:type="spellEnd"/>
            <w:r w:rsidRPr="009C7017">
              <w:t xml:space="preserve"> in</w:t>
            </w:r>
            <w:r w:rsidRPr="009C7017">
              <w:rPr>
                <w:i/>
                <w:iCs/>
              </w:rPr>
              <w:t xml:space="preserve"> </w:t>
            </w:r>
            <w:r w:rsidR="00A27567">
              <w:t>„</w:t>
            </w:r>
            <w:r w:rsidRPr="009C7017">
              <w:t xml:space="preserve">UAC </w:t>
            </w:r>
            <w:proofErr w:type="spellStart"/>
            <w:r w:rsidRPr="009C7017">
              <w:t>barring</w:t>
            </w:r>
            <w:proofErr w:type="spellEnd"/>
            <w:r w:rsidRPr="009C7017">
              <w:t xml:space="preserve"> </w:t>
            </w:r>
            <w:proofErr w:type="spellStart"/>
            <w:r w:rsidRPr="009C7017">
              <w:t>parameter</w:t>
            </w:r>
            <w:proofErr w:type="spellEnd"/>
            <w:r w:rsidR="00A27567">
              <w:t>“</w:t>
            </w:r>
            <w:r w:rsidRPr="009C7017">
              <w:t>:</w:t>
            </w:r>
          </w:p>
          <w:p w14:paraId="30D00177" w14:textId="77777777" w:rsidR="0051280A" w:rsidRPr="009C7017" w:rsidRDefault="0051280A" w:rsidP="0094264A">
            <w:pPr>
              <w:pStyle w:val="B3"/>
            </w:pPr>
            <w:r w:rsidRPr="009C7017">
              <w:tab/>
              <w:t xml:space="preserve">T390 = (0.7+ 0.6 </w:t>
            </w:r>
            <w:r w:rsidRPr="009C7017">
              <w:rPr>
                <w:vertAlign w:val="subscript"/>
              </w:rPr>
              <w:t>*</w:t>
            </w:r>
            <w:r w:rsidRPr="009C7017">
              <w:t xml:space="preserve"> </w:t>
            </w:r>
            <w:proofErr w:type="spellStart"/>
            <w:r w:rsidRPr="009C7017">
              <w:rPr>
                <w:i/>
              </w:rPr>
              <w:t>rand</w:t>
            </w:r>
            <w:proofErr w:type="spellEnd"/>
            <w:r w:rsidRPr="009C7017">
              <w:t xml:space="preserve">) </w:t>
            </w:r>
            <w:r w:rsidRPr="009C7017">
              <w:rPr>
                <w:vertAlign w:val="subscript"/>
              </w:rPr>
              <w:t>*</w:t>
            </w:r>
            <w:r w:rsidRPr="009C7017">
              <w:t xml:space="preserve"> </w:t>
            </w:r>
            <w:proofErr w:type="spellStart"/>
            <w:r w:rsidRPr="009C7017">
              <w:rPr>
                <w:i/>
              </w:rPr>
              <w:t>uac-BarringTime</w:t>
            </w:r>
            <w:proofErr w:type="spellEnd"/>
            <w:r w:rsidRPr="009C7017">
              <w:rPr>
                <w:i/>
              </w:rPr>
              <w:t>.</w:t>
            </w:r>
          </w:p>
          <w:p w14:paraId="36D50434" w14:textId="77777777" w:rsidR="0051280A" w:rsidRDefault="0051280A" w:rsidP="0094264A">
            <w:pPr>
              <w:overflowPunct/>
              <w:autoSpaceDE/>
              <w:autoSpaceDN/>
              <w:adjustRightInd/>
              <w:spacing w:after="0"/>
              <w:textAlignment w:val="auto"/>
              <w:rPr>
                <w:rFonts w:ascii="Arial" w:hAnsi="Arial"/>
                <w:lang w:eastAsia="zh-CN"/>
              </w:rPr>
            </w:pPr>
          </w:p>
        </w:tc>
      </w:tr>
    </w:tbl>
    <w:p w14:paraId="0C3E5836" w14:textId="77777777" w:rsidR="0051280A" w:rsidRDefault="0051280A" w:rsidP="00FF05FC">
      <w:pPr>
        <w:overflowPunct/>
        <w:autoSpaceDE/>
        <w:autoSpaceDN/>
        <w:adjustRightInd/>
        <w:spacing w:after="0"/>
        <w:textAlignment w:val="auto"/>
        <w:rPr>
          <w:rFonts w:ascii="Arial" w:hAnsi="Arial"/>
          <w:lang w:eastAsia="zh-CN"/>
        </w:rPr>
      </w:pPr>
    </w:p>
    <w:p w14:paraId="4F2FB31E" w14:textId="77777777" w:rsidR="0051280A" w:rsidRDefault="0051280A" w:rsidP="00FF05FC">
      <w:pPr>
        <w:overflowPunct/>
        <w:autoSpaceDE/>
        <w:autoSpaceDN/>
        <w:adjustRightInd/>
        <w:spacing w:after="0"/>
        <w:textAlignment w:val="auto"/>
        <w:rPr>
          <w:rFonts w:ascii="Arial" w:hAnsi="Arial"/>
          <w:lang w:eastAsia="zh-CN"/>
        </w:rPr>
      </w:pPr>
    </w:p>
    <w:p w14:paraId="77CFE2D1" w14:textId="7CCCC931" w:rsidR="0051280A" w:rsidRDefault="002B3D52" w:rsidP="00FF05FC">
      <w:pPr>
        <w:overflowPunct/>
        <w:autoSpaceDE/>
        <w:autoSpaceDN/>
        <w:adjustRightInd/>
        <w:spacing w:after="0"/>
        <w:textAlignment w:val="auto"/>
        <w:rPr>
          <w:rFonts w:ascii="Arial" w:hAnsi="Arial"/>
          <w:lang w:eastAsia="zh-CN"/>
        </w:rPr>
      </w:pPr>
      <w:hyperlink r:id="rId27" w:history="1">
        <w:r w:rsidR="0051280A" w:rsidRPr="00150284">
          <w:rPr>
            <w:rStyle w:val="Hyperlink"/>
            <w:rFonts w:ascii="Arial" w:hAnsi="Arial"/>
            <w:lang w:eastAsia="zh-CN"/>
          </w:rPr>
          <w:t>R2-2201552</w:t>
        </w:r>
      </w:hyperlink>
      <w:r w:rsidR="0051280A">
        <w:rPr>
          <w:rFonts w:ascii="Arial" w:hAnsi="Arial"/>
          <w:lang w:eastAsia="zh-CN"/>
        </w:rPr>
        <w:t xml:space="preserve"> claims that with the way the current running NR RRC CR for MINT is written, CT1</w:t>
      </w:r>
      <w:r w:rsidR="00A27567">
        <w:rPr>
          <w:rFonts w:ascii="Arial" w:hAnsi="Arial"/>
          <w:lang w:eastAsia="zh-CN"/>
        </w:rPr>
        <w:t>’</w:t>
      </w:r>
      <w:r w:rsidR="0051280A">
        <w:rPr>
          <w:rFonts w:ascii="Arial" w:hAnsi="Arial"/>
          <w:lang w:eastAsia="zh-CN"/>
        </w:rPr>
        <w:t>s intention regarding this is already captured.</w:t>
      </w:r>
    </w:p>
    <w:p w14:paraId="68DEE050" w14:textId="495053AC" w:rsidR="0051280A" w:rsidRDefault="0051280A" w:rsidP="00FF05FC">
      <w:pPr>
        <w:overflowPunct/>
        <w:autoSpaceDE/>
        <w:autoSpaceDN/>
        <w:adjustRightInd/>
        <w:spacing w:after="0"/>
        <w:textAlignment w:val="auto"/>
        <w:rPr>
          <w:rFonts w:ascii="Arial" w:hAnsi="Arial"/>
          <w:lang w:eastAsia="zh-CN"/>
        </w:rPr>
      </w:pPr>
    </w:p>
    <w:p w14:paraId="63123B36" w14:textId="6E0F77E7" w:rsidR="0051280A" w:rsidRDefault="002B3D52" w:rsidP="0051280A">
      <w:pPr>
        <w:overflowPunct/>
        <w:autoSpaceDE/>
        <w:autoSpaceDN/>
        <w:adjustRightInd/>
        <w:spacing w:after="0"/>
        <w:textAlignment w:val="auto"/>
        <w:rPr>
          <w:rFonts w:ascii="Arial" w:hAnsi="Arial"/>
          <w:lang w:eastAsia="zh-CN"/>
        </w:rPr>
      </w:pPr>
      <w:hyperlink r:id="rId28" w:history="1">
        <w:r w:rsidR="0051280A" w:rsidRPr="00150284">
          <w:rPr>
            <w:rStyle w:val="Hyperlink"/>
            <w:rFonts w:ascii="Arial" w:hAnsi="Arial"/>
            <w:lang w:eastAsia="zh-CN"/>
          </w:rPr>
          <w:t>R2-2201141</w:t>
        </w:r>
      </w:hyperlink>
      <w:r w:rsidR="0051280A">
        <w:rPr>
          <w:rFonts w:ascii="Arial" w:hAnsi="Arial"/>
          <w:lang w:eastAsia="zh-CN"/>
        </w:rPr>
        <w:t xml:space="preserve"> suggests </w:t>
      </w:r>
      <w:r w:rsidR="0051280A" w:rsidRPr="0051280A">
        <w:rPr>
          <w:rFonts w:ascii="Arial" w:hAnsi="Arial"/>
          <w:lang w:eastAsia="zh-CN"/>
        </w:rPr>
        <w:t>RAN2 to confirm that if special Access Identities are configured to a UE that performs disaster roaming, the UAC barring configuration of valid special Access Identities takes precedence over Access Identity 3.</w:t>
      </w:r>
    </w:p>
    <w:p w14:paraId="057F0522" w14:textId="74F4A691" w:rsidR="00AD2295" w:rsidRDefault="00AD2295" w:rsidP="0051280A">
      <w:pPr>
        <w:overflowPunct/>
        <w:autoSpaceDE/>
        <w:autoSpaceDN/>
        <w:adjustRightInd/>
        <w:spacing w:after="0"/>
        <w:textAlignment w:val="auto"/>
        <w:rPr>
          <w:rFonts w:ascii="Arial" w:hAnsi="Arial"/>
          <w:lang w:eastAsia="zh-CN"/>
        </w:rPr>
      </w:pPr>
    </w:p>
    <w:p w14:paraId="68A6F1DF" w14:textId="62084CB8" w:rsidR="00AD2295" w:rsidRDefault="002B3D52" w:rsidP="0051280A">
      <w:pPr>
        <w:overflowPunct/>
        <w:autoSpaceDE/>
        <w:autoSpaceDN/>
        <w:adjustRightInd/>
        <w:spacing w:after="0"/>
        <w:textAlignment w:val="auto"/>
        <w:rPr>
          <w:rFonts w:ascii="Arial" w:hAnsi="Arial"/>
          <w:lang w:eastAsia="zh-CN"/>
        </w:rPr>
      </w:pPr>
      <w:hyperlink r:id="rId29" w:history="1">
        <w:r w:rsidR="00AD2295" w:rsidRPr="00150284">
          <w:rPr>
            <w:rStyle w:val="Hyperlink"/>
            <w:rFonts w:ascii="Arial" w:hAnsi="Arial"/>
            <w:lang w:eastAsia="zh-CN"/>
          </w:rPr>
          <w:t>R2-2201471</w:t>
        </w:r>
      </w:hyperlink>
      <w:r w:rsidR="00AD2295">
        <w:rPr>
          <w:rFonts w:ascii="Arial" w:hAnsi="Arial"/>
          <w:lang w:eastAsia="zh-CN"/>
        </w:rPr>
        <w:t xml:space="preserve"> says that, p</w:t>
      </w:r>
      <w:r w:rsidR="00AD2295" w:rsidRPr="00AD2295">
        <w:rPr>
          <w:rFonts w:ascii="Arial" w:hAnsi="Arial"/>
          <w:lang w:eastAsia="zh-CN"/>
        </w:rPr>
        <w:t>rovided that RAN2 will introduce AI3 specific UAC barring factors, there is no additional specification work on UAC to support disaster roaming access configured with both AI3 and other AI(s).</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3490924C"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Do you foresee any </w:t>
      </w:r>
      <w:r w:rsidR="00150284">
        <w:rPr>
          <w:rFonts w:ascii="Arial" w:hAnsi="Arial"/>
          <w:lang w:eastAsia="zh-CN"/>
        </w:rPr>
        <w:t xml:space="preserve">further </w:t>
      </w:r>
      <w:r>
        <w:rPr>
          <w:rFonts w:ascii="Arial" w:hAnsi="Arial"/>
          <w:lang w:eastAsia="zh-CN"/>
        </w:rPr>
        <w:t xml:space="preserve">RAN2 impact </w:t>
      </w:r>
      <w:proofErr w:type="gramStart"/>
      <w:r>
        <w:rPr>
          <w:rFonts w:ascii="Arial" w:hAnsi="Arial"/>
          <w:lang w:eastAsia="zh-CN"/>
        </w:rPr>
        <w:t>in light of</w:t>
      </w:r>
      <w:proofErr w:type="gramEnd"/>
      <w:r>
        <w:rPr>
          <w:rFonts w:ascii="Arial" w:hAnsi="Arial"/>
          <w:lang w:eastAsia="zh-CN"/>
        </w:rPr>
        <w:t xml:space="preserve"> the above CT1 reply? If so, what?</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51280A" w:rsidRPr="000005B0" w14:paraId="3C697144" w14:textId="77777777" w:rsidTr="0094264A">
        <w:tc>
          <w:tcPr>
            <w:tcW w:w="1219" w:type="dxa"/>
            <w:shd w:val="clear" w:color="auto" w:fill="00B0F0"/>
          </w:tcPr>
          <w:p w14:paraId="164CA294" w14:textId="77777777" w:rsidR="0051280A" w:rsidRPr="000005B0" w:rsidRDefault="0051280A" w:rsidP="0094264A">
            <w:pPr>
              <w:spacing w:after="0"/>
              <w:jc w:val="both"/>
              <w:rPr>
                <w:b/>
                <w:bCs/>
                <w:noProof/>
              </w:rPr>
            </w:pPr>
            <w:r w:rsidRPr="000005B0">
              <w:rPr>
                <w:b/>
                <w:bCs/>
                <w:noProof/>
              </w:rPr>
              <w:t>Company</w:t>
            </w:r>
          </w:p>
        </w:tc>
        <w:tc>
          <w:tcPr>
            <w:tcW w:w="1895" w:type="dxa"/>
            <w:shd w:val="clear" w:color="auto" w:fill="00B0F0"/>
          </w:tcPr>
          <w:p w14:paraId="1505CB34" w14:textId="77777777" w:rsidR="0051280A" w:rsidRDefault="0051280A" w:rsidP="0094264A">
            <w:pPr>
              <w:spacing w:after="0"/>
              <w:jc w:val="both"/>
              <w:rPr>
                <w:b/>
                <w:bCs/>
                <w:noProof/>
              </w:rPr>
            </w:pPr>
            <w:r>
              <w:rPr>
                <w:b/>
                <w:bCs/>
                <w:noProof/>
              </w:rPr>
              <w:t>Answer</w:t>
            </w:r>
          </w:p>
        </w:tc>
        <w:tc>
          <w:tcPr>
            <w:tcW w:w="6520" w:type="dxa"/>
            <w:shd w:val="clear" w:color="auto" w:fill="00B0F0"/>
          </w:tcPr>
          <w:p w14:paraId="1A514FA7" w14:textId="77777777" w:rsidR="0051280A" w:rsidRPr="000005B0" w:rsidRDefault="0051280A" w:rsidP="0094264A">
            <w:pPr>
              <w:spacing w:after="0"/>
              <w:jc w:val="both"/>
              <w:rPr>
                <w:b/>
                <w:bCs/>
                <w:noProof/>
              </w:rPr>
            </w:pPr>
            <w:r>
              <w:rPr>
                <w:b/>
                <w:bCs/>
                <w:noProof/>
              </w:rPr>
              <w:t>Comments</w:t>
            </w:r>
          </w:p>
        </w:tc>
      </w:tr>
      <w:tr w:rsidR="0051280A" w:rsidRPr="000005B0" w14:paraId="78FE9245" w14:textId="77777777" w:rsidTr="0094264A">
        <w:tc>
          <w:tcPr>
            <w:tcW w:w="1219" w:type="dxa"/>
          </w:tcPr>
          <w:p w14:paraId="342B0F00" w14:textId="705D8DD9" w:rsidR="0051280A" w:rsidRPr="000F0F0B" w:rsidRDefault="0051280A"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2EB4FE9" w14:textId="3572C407" w:rsidR="0051280A" w:rsidRPr="000005B0" w:rsidRDefault="0051280A" w:rsidP="0094264A">
            <w:pPr>
              <w:spacing w:after="0"/>
              <w:jc w:val="both"/>
              <w:rPr>
                <w:noProof/>
              </w:rPr>
            </w:pPr>
            <w:r>
              <w:rPr>
                <w:noProof/>
              </w:rPr>
              <w:t>No</w:t>
            </w:r>
          </w:p>
        </w:tc>
        <w:tc>
          <w:tcPr>
            <w:tcW w:w="6520" w:type="dxa"/>
          </w:tcPr>
          <w:p w14:paraId="4865807A" w14:textId="77777777" w:rsidR="0051280A" w:rsidRPr="000005B0" w:rsidRDefault="0051280A" w:rsidP="0094264A">
            <w:pPr>
              <w:spacing w:after="0"/>
              <w:jc w:val="both"/>
              <w:rPr>
                <w:noProof/>
              </w:rPr>
            </w:pPr>
          </w:p>
        </w:tc>
      </w:tr>
      <w:tr w:rsidR="0051280A" w:rsidRPr="000005B0" w14:paraId="6C6FAAB9" w14:textId="77777777" w:rsidTr="0094264A">
        <w:tc>
          <w:tcPr>
            <w:tcW w:w="1219" w:type="dxa"/>
          </w:tcPr>
          <w:p w14:paraId="593E6BFB" w14:textId="0E699283" w:rsidR="0051280A" w:rsidRPr="000F0F0B" w:rsidRDefault="003F27B3"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AC17365" w14:textId="03266A89" w:rsidR="0051280A" w:rsidRPr="003F27B3" w:rsidRDefault="003F27B3"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A74C327" w14:textId="77777777" w:rsidR="0051280A" w:rsidRPr="000005B0" w:rsidRDefault="0051280A" w:rsidP="0094264A">
            <w:pPr>
              <w:spacing w:after="0"/>
              <w:jc w:val="both"/>
              <w:rPr>
                <w:noProof/>
              </w:rPr>
            </w:pPr>
          </w:p>
        </w:tc>
      </w:tr>
      <w:tr w:rsidR="0051280A" w:rsidRPr="000005B0" w14:paraId="71104578" w14:textId="77777777" w:rsidTr="0094264A">
        <w:tc>
          <w:tcPr>
            <w:tcW w:w="1219" w:type="dxa"/>
          </w:tcPr>
          <w:p w14:paraId="12F56948" w14:textId="6C491352" w:rsidR="0051280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D49C30" w14:textId="56E7B151" w:rsidR="0051280A"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678BDA5" w14:textId="77777777" w:rsidR="0051280A" w:rsidRPr="000005B0" w:rsidRDefault="0051280A" w:rsidP="0094264A">
            <w:pPr>
              <w:spacing w:after="0"/>
              <w:jc w:val="both"/>
              <w:rPr>
                <w:noProof/>
              </w:rPr>
            </w:pPr>
          </w:p>
        </w:tc>
      </w:tr>
      <w:tr w:rsidR="00A27567" w:rsidRPr="000005B0" w14:paraId="55084016" w14:textId="77777777" w:rsidTr="0094264A">
        <w:tc>
          <w:tcPr>
            <w:tcW w:w="1219" w:type="dxa"/>
          </w:tcPr>
          <w:p w14:paraId="5AC4E971" w14:textId="64F9592C"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4F3C845E" w14:textId="1E0D69D2"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FAEEEB3" w14:textId="77777777" w:rsidR="00A27567" w:rsidRPr="000005B0" w:rsidRDefault="00A27567" w:rsidP="0094264A">
            <w:pPr>
              <w:spacing w:after="0"/>
              <w:jc w:val="both"/>
              <w:rPr>
                <w:noProof/>
              </w:rPr>
            </w:pPr>
          </w:p>
        </w:tc>
      </w:tr>
      <w:tr w:rsidR="006408FB" w:rsidRPr="000005B0" w14:paraId="451321B5" w14:textId="77777777" w:rsidTr="0094264A">
        <w:tc>
          <w:tcPr>
            <w:tcW w:w="1219" w:type="dxa"/>
          </w:tcPr>
          <w:p w14:paraId="166A68B1" w14:textId="3458DD9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0B3F15F0" w14:textId="50392871" w:rsidR="006408FB" w:rsidRDefault="006408FB" w:rsidP="006408FB">
            <w:pPr>
              <w:spacing w:after="0"/>
              <w:jc w:val="both"/>
              <w:rPr>
                <w:noProof/>
                <w:lang w:eastAsia="zh-CN"/>
              </w:rPr>
            </w:pPr>
            <w:r>
              <w:rPr>
                <w:noProof/>
              </w:rPr>
              <w:t>No</w:t>
            </w:r>
          </w:p>
        </w:tc>
        <w:tc>
          <w:tcPr>
            <w:tcW w:w="6520" w:type="dxa"/>
          </w:tcPr>
          <w:p w14:paraId="0E393E2E" w14:textId="3BD1614D" w:rsidR="006408FB" w:rsidRPr="000005B0" w:rsidRDefault="006408FB" w:rsidP="006408FB">
            <w:pPr>
              <w:spacing w:after="0"/>
              <w:jc w:val="both"/>
              <w:rPr>
                <w:noProof/>
              </w:rPr>
            </w:pPr>
            <w:r>
              <w:rPr>
                <w:noProof/>
              </w:rPr>
              <w:t>The endorsed NR RRC running CR is aligned with the CT1 response.</w:t>
            </w:r>
          </w:p>
        </w:tc>
      </w:tr>
      <w:tr w:rsidR="00594404" w:rsidRPr="000005B0" w14:paraId="378F932C" w14:textId="77777777" w:rsidTr="0094264A">
        <w:tc>
          <w:tcPr>
            <w:tcW w:w="1219" w:type="dxa"/>
          </w:tcPr>
          <w:p w14:paraId="1038B169" w14:textId="09327C79" w:rsidR="00594404" w:rsidRDefault="00594404" w:rsidP="006408FB">
            <w:pPr>
              <w:spacing w:after="0"/>
              <w:jc w:val="both"/>
              <w:rPr>
                <w:noProof/>
                <w:lang w:eastAsia="zh-CN"/>
              </w:rPr>
            </w:pPr>
            <w:r>
              <w:rPr>
                <w:noProof/>
                <w:lang w:eastAsia="zh-CN"/>
              </w:rPr>
              <w:t>vivo</w:t>
            </w:r>
          </w:p>
        </w:tc>
        <w:tc>
          <w:tcPr>
            <w:tcW w:w="1895" w:type="dxa"/>
          </w:tcPr>
          <w:p w14:paraId="69FAC1CA" w14:textId="0DC4927B" w:rsidR="00594404" w:rsidRDefault="00594404" w:rsidP="006408FB">
            <w:pPr>
              <w:spacing w:after="0"/>
              <w:jc w:val="both"/>
              <w:rPr>
                <w:noProof/>
              </w:rPr>
            </w:pPr>
            <w:r>
              <w:rPr>
                <w:noProof/>
              </w:rPr>
              <w:t>No</w:t>
            </w:r>
          </w:p>
        </w:tc>
        <w:tc>
          <w:tcPr>
            <w:tcW w:w="6520" w:type="dxa"/>
          </w:tcPr>
          <w:p w14:paraId="53E94882" w14:textId="77777777" w:rsidR="00594404" w:rsidRDefault="00594404" w:rsidP="006408FB">
            <w:pPr>
              <w:spacing w:after="0"/>
              <w:jc w:val="both"/>
              <w:rPr>
                <w:noProof/>
              </w:rPr>
            </w:pPr>
          </w:p>
        </w:tc>
      </w:tr>
      <w:tr w:rsidR="009C4B94" w:rsidRPr="000005B0" w14:paraId="5A368444" w14:textId="77777777" w:rsidTr="0094264A">
        <w:tc>
          <w:tcPr>
            <w:tcW w:w="1219" w:type="dxa"/>
          </w:tcPr>
          <w:p w14:paraId="2340BF43" w14:textId="23B39267" w:rsidR="009C4B94" w:rsidRDefault="009C4B94" w:rsidP="006408FB">
            <w:pPr>
              <w:spacing w:after="0"/>
              <w:jc w:val="both"/>
              <w:rPr>
                <w:noProof/>
                <w:lang w:eastAsia="zh-CN"/>
              </w:rPr>
            </w:pPr>
            <w:r>
              <w:rPr>
                <w:noProof/>
                <w:lang w:eastAsia="zh-CN"/>
              </w:rPr>
              <w:t>Qualcomm</w:t>
            </w:r>
          </w:p>
        </w:tc>
        <w:tc>
          <w:tcPr>
            <w:tcW w:w="1895" w:type="dxa"/>
          </w:tcPr>
          <w:p w14:paraId="05F64024" w14:textId="2F3A4551" w:rsidR="009C4B94" w:rsidRDefault="009C4B94" w:rsidP="006408FB">
            <w:pPr>
              <w:spacing w:after="0"/>
              <w:jc w:val="both"/>
              <w:rPr>
                <w:noProof/>
              </w:rPr>
            </w:pPr>
            <w:r>
              <w:rPr>
                <w:noProof/>
              </w:rPr>
              <w:t>No</w:t>
            </w:r>
          </w:p>
        </w:tc>
        <w:tc>
          <w:tcPr>
            <w:tcW w:w="6520" w:type="dxa"/>
          </w:tcPr>
          <w:p w14:paraId="53074D8A" w14:textId="77777777" w:rsidR="009C4B94" w:rsidRDefault="009C4B94" w:rsidP="006408FB">
            <w:pPr>
              <w:spacing w:after="0"/>
              <w:jc w:val="both"/>
              <w:rPr>
                <w:noProof/>
              </w:rPr>
            </w:pPr>
          </w:p>
        </w:tc>
      </w:tr>
      <w:tr w:rsidR="007A6C68" w:rsidRPr="000005B0" w14:paraId="626F6366" w14:textId="77777777" w:rsidTr="0094264A">
        <w:tc>
          <w:tcPr>
            <w:tcW w:w="1219" w:type="dxa"/>
          </w:tcPr>
          <w:p w14:paraId="0CB94049" w14:textId="7701D914" w:rsidR="007A6C68" w:rsidRPr="007A6C68" w:rsidRDefault="007A6C68" w:rsidP="006408FB">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39E3DE4D" w14:textId="11E4BB25" w:rsidR="007A6C68" w:rsidRPr="007A6C68" w:rsidRDefault="007A6C68" w:rsidP="006408FB">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75D40922" w14:textId="77777777" w:rsidR="007A6C68" w:rsidRDefault="007A6C68" w:rsidP="006408FB">
            <w:pPr>
              <w:spacing w:after="0"/>
              <w:jc w:val="both"/>
              <w:rPr>
                <w:noProof/>
              </w:rPr>
            </w:pPr>
          </w:p>
        </w:tc>
      </w:tr>
      <w:tr w:rsidR="00567319" w:rsidRPr="000005B0" w14:paraId="009B4346" w14:textId="77777777" w:rsidTr="0094264A">
        <w:tc>
          <w:tcPr>
            <w:tcW w:w="1219" w:type="dxa"/>
          </w:tcPr>
          <w:p w14:paraId="1B040C25" w14:textId="7F4D15C0" w:rsidR="00567319" w:rsidRDefault="00567319" w:rsidP="00567319">
            <w:pPr>
              <w:spacing w:after="0"/>
              <w:jc w:val="both"/>
              <w:rPr>
                <w:rFonts w:eastAsia="Malgun Gothic"/>
                <w:noProof/>
                <w:lang w:eastAsia="ko-KR"/>
              </w:rPr>
            </w:pPr>
            <w:r>
              <w:rPr>
                <w:noProof/>
                <w:lang w:eastAsia="zh-CN"/>
              </w:rPr>
              <w:t>Apple</w:t>
            </w:r>
          </w:p>
        </w:tc>
        <w:tc>
          <w:tcPr>
            <w:tcW w:w="1895" w:type="dxa"/>
          </w:tcPr>
          <w:p w14:paraId="0552AD81" w14:textId="4B4870FE" w:rsidR="00567319" w:rsidRDefault="00567319" w:rsidP="00567319">
            <w:pPr>
              <w:spacing w:after="0"/>
              <w:jc w:val="both"/>
              <w:rPr>
                <w:rFonts w:eastAsia="Malgun Gothic"/>
                <w:noProof/>
                <w:lang w:eastAsia="ko-KR"/>
              </w:rPr>
            </w:pPr>
            <w:r>
              <w:rPr>
                <w:noProof/>
              </w:rPr>
              <w:t>No</w:t>
            </w:r>
          </w:p>
        </w:tc>
        <w:tc>
          <w:tcPr>
            <w:tcW w:w="6520" w:type="dxa"/>
          </w:tcPr>
          <w:p w14:paraId="4FD6DAF8" w14:textId="77777777" w:rsidR="00567319" w:rsidRDefault="00567319" w:rsidP="00567319">
            <w:pPr>
              <w:spacing w:after="0"/>
              <w:jc w:val="both"/>
              <w:rPr>
                <w:noProof/>
              </w:rPr>
            </w:pPr>
          </w:p>
        </w:tc>
      </w:tr>
      <w:tr w:rsidR="002B3D52" w:rsidRPr="000005B0" w14:paraId="5BD9B96D" w14:textId="77777777" w:rsidTr="0094264A">
        <w:tc>
          <w:tcPr>
            <w:tcW w:w="1219" w:type="dxa"/>
          </w:tcPr>
          <w:p w14:paraId="0860C1A9" w14:textId="3D93E499" w:rsidR="002B3D52" w:rsidRDefault="002B3D52" w:rsidP="00567319">
            <w:pPr>
              <w:spacing w:after="0"/>
              <w:jc w:val="both"/>
              <w:rPr>
                <w:noProof/>
                <w:lang w:eastAsia="zh-CN"/>
              </w:rPr>
            </w:pPr>
            <w:r>
              <w:rPr>
                <w:noProof/>
                <w:lang w:eastAsia="zh-CN"/>
              </w:rPr>
              <w:t>Nokia</w:t>
            </w:r>
          </w:p>
        </w:tc>
        <w:tc>
          <w:tcPr>
            <w:tcW w:w="1895" w:type="dxa"/>
          </w:tcPr>
          <w:p w14:paraId="02F21689" w14:textId="481DA396" w:rsidR="002B3D52" w:rsidRDefault="002B3D52" w:rsidP="00567319">
            <w:pPr>
              <w:spacing w:after="0"/>
              <w:jc w:val="both"/>
              <w:rPr>
                <w:noProof/>
              </w:rPr>
            </w:pPr>
            <w:r>
              <w:rPr>
                <w:noProof/>
              </w:rPr>
              <w:t>No</w:t>
            </w:r>
          </w:p>
        </w:tc>
        <w:tc>
          <w:tcPr>
            <w:tcW w:w="6520" w:type="dxa"/>
          </w:tcPr>
          <w:p w14:paraId="1C574AB5" w14:textId="77777777" w:rsidR="002B3D52" w:rsidRDefault="002B3D52" w:rsidP="00567319">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4DABEF3" w14:textId="4F6D9F23" w:rsidR="00D8482F" w:rsidRPr="00D8482F" w:rsidRDefault="00D8482F" w:rsidP="00D8482F">
      <w:pPr>
        <w:pStyle w:val="BodyText"/>
        <w:rPr>
          <w:color w:val="FF0000"/>
        </w:rPr>
      </w:pPr>
      <w:r w:rsidRPr="00D8482F">
        <w:rPr>
          <w:color w:val="FF0000"/>
        </w:rPr>
        <w:t xml:space="preserve">Tentative </w:t>
      </w:r>
      <w:r>
        <w:rPr>
          <w:color w:val="FF0000"/>
        </w:rPr>
        <w:t xml:space="preserve">rapporteur </w:t>
      </w:r>
      <w:r w:rsidRPr="00D8482F">
        <w:rPr>
          <w:color w:val="FF0000"/>
        </w:rPr>
        <w:t xml:space="preserve">conclusion: </w:t>
      </w:r>
      <w:r>
        <w:rPr>
          <w:color w:val="FF0000"/>
        </w:rPr>
        <w:t xml:space="preserve">RAN2 expects no further impact due to CT1's answer to Q1 in </w:t>
      </w:r>
      <w:hyperlink r:id="rId30" w:history="1">
        <w:r w:rsidRPr="00150284">
          <w:rPr>
            <w:rStyle w:val="Hyperlink"/>
          </w:rPr>
          <w:t>C1-217156</w:t>
        </w:r>
      </w:hyperlink>
      <w:r w:rsidRPr="00D8482F">
        <w:rPr>
          <w:color w:val="FF0000"/>
        </w:rPr>
        <w:t>.</w:t>
      </w:r>
    </w:p>
    <w:p w14:paraId="3A42E8A4" w14:textId="57B58C1D" w:rsidR="00FF05FC" w:rsidRDefault="00FF05FC" w:rsidP="00FF05FC"/>
    <w:p w14:paraId="6ACD0C59" w14:textId="373BB2DA" w:rsidR="00B94E76" w:rsidRDefault="00B94E76" w:rsidP="00DD2CDF">
      <w:pPr>
        <w:pStyle w:val="Heading2"/>
      </w:pPr>
      <w:r>
        <w:t>2.</w:t>
      </w:r>
      <w:r w:rsidR="000750C2">
        <w:t>3</w:t>
      </w:r>
      <w:r>
        <w:tab/>
        <w:t>NPNs</w:t>
      </w:r>
    </w:p>
    <w:p w14:paraId="2EF00598" w14:textId="36504345" w:rsidR="00FF05FC" w:rsidRDefault="00FF05FC" w:rsidP="00FF05FC">
      <w:pPr>
        <w:pStyle w:val="BodyText"/>
      </w:pPr>
      <w:r>
        <w:t xml:space="preserve">CT1 wrote in their LS in </w:t>
      </w:r>
      <w:hyperlink r:id="rId31"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76A58657" w14:textId="77777777" w:rsidTr="005D025F">
        <w:tc>
          <w:tcPr>
            <w:tcW w:w="8789" w:type="dxa"/>
          </w:tcPr>
          <w:p w14:paraId="0A163923" w14:textId="77777777" w:rsidR="00FF05FC" w:rsidRPr="004D61E8" w:rsidRDefault="00FF05FC" w:rsidP="00352A07">
            <w:pPr>
              <w:rPr>
                <w:rFonts w:ascii="Arial" w:eastAsia="Malgun Gothic" w:hAnsi="Arial" w:cs="Arial"/>
                <w:i/>
                <w:iCs/>
                <w:color w:val="002060"/>
                <w:lang w:eastAsia="ko-KR"/>
              </w:rPr>
            </w:pPr>
            <w:proofErr w:type="spellStart"/>
            <w:r w:rsidRPr="004D61E8">
              <w:rPr>
                <w:rFonts w:ascii="Arial" w:eastAsia="Malgun Gothic" w:hAnsi="Arial" w:cs="Arial"/>
                <w:i/>
                <w:iCs/>
                <w:color w:val="002060"/>
                <w:lang w:eastAsia="ko-KR"/>
              </w:rPr>
              <w:t>Question</w:t>
            </w:r>
            <w:proofErr w:type="spellEnd"/>
            <w:r w:rsidRPr="004D61E8">
              <w:rPr>
                <w:rFonts w:ascii="Arial" w:eastAsia="Malgun Gothic" w:hAnsi="Arial" w:cs="Arial"/>
                <w:i/>
                <w:iCs/>
                <w:color w:val="002060"/>
                <w:lang w:eastAsia="ko-KR"/>
              </w:rPr>
              <w:t xml:space="preserve"> 3: RAN2 </w:t>
            </w:r>
            <w:proofErr w:type="spellStart"/>
            <w:r w:rsidRPr="004D61E8">
              <w:rPr>
                <w:rFonts w:ascii="Arial" w:eastAsia="Malgun Gothic" w:hAnsi="Arial" w:cs="Arial"/>
                <w:i/>
                <w:iCs/>
                <w:color w:val="002060"/>
                <w:lang w:eastAsia="ko-KR"/>
              </w:rPr>
              <w:t>understood</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that</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disaster</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roaming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is</w:t>
            </w:r>
            <w:proofErr w:type="spellEnd"/>
            <w:r w:rsidRPr="004D61E8">
              <w:rPr>
                <w:rFonts w:ascii="Arial" w:eastAsia="Malgun Gothic" w:hAnsi="Arial" w:cs="Arial"/>
                <w:i/>
                <w:iCs/>
                <w:color w:val="002060"/>
                <w:lang w:eastAsia="ko-KR"/>
              </w:rPr>
              <w:t xml:space="preserve"> not </w:t>
            </w:r>
            <w:proofErr w:type="spellStart"/>
            <w:r w:rsidRPr="004D61E8">
              <w:rPr>
                <w:rFonts w:ascii="Arial" w:eastAsia="Malgun Gothic" w:hAnsi="Arial" w:cs="Arial"/>
                <w:i/>
                <w:iCs/>
                <w:color w:val="002060"/>
                <w:lang w:eastAsia="ko-KR"/>
              </w:rPr>
              <w:t>supported</w:t>
            </w:r>
            <w:proofErr w:type="spellEnd"/>
            <w:r w:rsidRPr="004D61E8">
              <w:rPr>
                <w:rFonts w:ascii="Arial" w:eastAsia="Malgun Gothic" w:hAnsi="Arial" w:cs="Arial"/>
                <w:i/>
                <w:iCs/>
                <w:color w:val="002060"/>
                <w:lang w:eastAsia="ko-KR"/>
              </w:rPr>
              <w:t xml:space="preserve"> for SNPNs, but </w:t>
            </w:r>
            <w:proofErr w:type="spellStart"/>
            <w:r w:rsidRPr="004D61E8">
              <w:rPr>
                <w:rFonts w:ascii="Arial" w:eastAsia="Malgun Gothic" w:hAnsi="Arial" w:cs="Arial"/>
                <w:i/>
                <w:iCs/>
                <w:color w:val="002060"/>
                <w:lang w:eastAsia="ko-KR"/>
              </w:rPr>
              <w:t>is</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disaster</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roaming</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supported</w:t>
            </w:r>
            <w:proofErr w:type="spellEnd"/>
            <w:r w:rsidRPr="004D61E8">
              <w:rPr>
                <w:rFonts w:ascii="Arial" w:eastAsia="Malgun Gothic" w:hAnsi="Arial" w:cs="Arial"/>
                <w:i/>
                <w:iCs/>
                <w:color w:val="002060"/>
                <w:lang w:eastAsia="ko-KR"/>
              </w:rPr>
              <w:t xml:space="preserve"> for PNI-NPNs?</w:t>
            </w:r>
          </w:p>
          <w:p w14:paraId="7454DCBF" w14:textId="53C23728" w:rsidR="00FF05FC" w:rsidRPr="00FF05FC" w:rsidRDefault="00FF05FC" w:rsidP="00FF05FC">
            <w:proofErr w:type="spellStart"/>
            <w:r>
              <w:t>With</w:t>
            </w:r>
            <w:proofErr w:type="spellEnd"/>
            <w:r>
              <w:t xml:space="preserve"> </w:t>
            </w:r>
            <w:proofErr w:type="spellStart"/>
            <w:r>
              <w:t>respect</w:t>
            </w:r>
            <w:proofErr w:type="spellEnd"/>
            <w:r>
              <w:t xml:space="preserve"> </w:t>
            </w:r>
            <w:proofErr w:type="spellStart"/>
            <w:r>
              <w:t>to</w:t>
            </w:r>
            <w:proofErr w:type="spellEnd"/>
            <w:r>
              <w:t xml:space="preserve"> SNPN, CT1 </w:t>
            </w:r>
            <w:proofErr w:type="spellStart"/>
            <w:r>
              <w:t>agrees</w:t>
            </w:r>
            <w:proofErr w:type="spellEnd"/>
            <w:r>
              <w:t xml:space="preserve"> </w:t>
            </w:r>
            <w:proofErr w:type="spellStart"/>
            <w:r>
              <w:t>with</w:t>
            </w:r>
            <w:proofErr w:type="spellEnd"/>
            <w:r>
              <w:t xml:space="preserve"> RAN2. </w:t>
            </w:r>
            <w:proofErr w:type="spellStart"/>
            <w:r w:rsidRPr="00C91F2D">
              <w:t>With</w:t>
            </w:r>
            <w:proofErr w:type="spellEnd"/>
            <w:r w:rsidRPr="00C91F2D">
              <w:t xml:space="preserve"> </w:t>
            </w:r>
            <w:proofErr w:type="spellStart"/>
            <w:r w:rsidRPr="00C91F2D">
              <w:t>respect</w:t>
            </w:r>
            <w:proofErr w:type="spellEnd"/>
            <w:r w:rsidRPr="00C91F2D">
              <w:t xml:space="preserve"> </w:t>
            </w:r>
            <w:proofErr w:type="spellStart"/>
            <w:r w:rsidRPr="00C91F2D">
              <w:t>to</w:t>
            </w:r>
            <w:proofErr w:type="spellEnd"/>
            <w:r>
              <w:t xml:space="preserve"> PNI-NPN</w:t>
            </w:r>
            <w:r w:rsidRPr="00C91F2D">
              <w:t xml:space="preserve">, CT1 </w:t>
            </w:r>
            <w:proofErr w:type="spellStart"/>
            <w:r w:rsidRPr="00C91F2D">
              <w:t>agreed</w:t>
            </w:r>
            <w:proofErr w:type="spellEnd"/>
            <w:r w:rsidRPr="00C91F2D">
              <w:t xml:space="preserve"> </w:t>
            </w:r>
            <w:proofErr w:type="spellStart"/>
            <w:r w:rsidRPr="00C91F2D">
              <w:t>that</w:t>
            </w:r>
            <w:proofErr w:type="spellEnd"/>
            <w:r w:rsidRPr="00C91F2D">
              <w:t xml:space="preserve"> </w:t>
            </w:r>
            <w:proofErr w:type="spellStart"/>
            <w:r w:rsidRPr="00C91F2D">
              <w:t>disaster</w:t>
            </w:r>
            <w:proofErr w:type="spellEnd"/>
            <w:r w:rsidRPr="00C91F2D">
              <w:t xml:space="preserve"> </w:t>
            </w:r>
            <w:proofErr w:type="spellStart"/>
            <w:r w:rsidRPr="00C91F2D">
              <w:t>roaming</w:t>
            </w:r>
            <w:proofErr w:type="spellEnd"/>
            <w:r w:rsidRPr="00C91F2D">
              <w:t xml:space="preserve"> </w:t>
            </w:r>
            <w:proofErr w:type="spellStart"/>
            <w:r w:rsidRPr="00C91F2D">
              <w:t>is</w:t>
            </w:r>
            <w:proofErr w:type="spellEnd"/>
            <w:r w:rsidRPr="00C91F2D">
              <w:t xml:space="preserve"> not </w:t>
            </w:r>
            <w:proofErr w:type="spellStart"/>
            <w:r w:rsidRPr="00C91F2D">
              <w:t>supported</w:t>
            </w:r>
            <w:proofErr w:type="spellEnd"/>
            <w:r w:rsidRPr="00C91F2D">
              <w:t xml:space="preserve">, i.e., a PNI-NPN </w:t>
            </w:r>
            <w:proofErr w:type="spellStart"/>
            <w:r w:rsidRPr="00C91F2D">
              <w:t>does</w:t>
            </w:r>
            <w:proofErr w:type="spellEnd"/>
            <w:r w:rsidRPr="00C91F2D">
              <w:t xml:space="preserve"> not </w:t>
            </w:r>
            <w:proofErr w:type="spellStart"/>
            <w:r w:rsidRPr="00C91F2D">
              <w:t>accept</w:t>
            </w:r>
            <w:proofErr w:type="spellEnd"/>
            <w:r w:rsidRPr="00C91F2D">
              <w:t xml:space="preserve"> a UE </w:t>
            </w:r>
            <w:proofErr w:type="spellStart"/>
            <w:r w:rsidRPr="00C91F2D">
              <w:t>performing</w:t>
            </w:r>
            <w:proofErr w:type="spellEnd"/>
            <w:r w:rsidRPr="00C91F2D">
              <w:t xml:space="preserve"> </w:t>
            </w:r>
            <w:proofErr w:type="spellStart"/>
            <w:r w:rsidRPr="00C91F2D">
              <w:t>disaster</w:t>
            </w:r>
            <w:proofErr w:type="spellEnd"/>
            <w:r w:rsidRPr="00C91F2D">
              <w:t xml:space="preserve"> </w:t>
            </w:r>
            <w:proofErr w:type="spellStart"/>
            <w:r w:rsidRPr="00C91F2D">
              <w:t>roaming</w:t>
            </w:r>
            <w:proofErr w:type="spellEnd"/>
            <w:r w:rsidRPr="00C91F2D">
              <w:t xml:space="preserve"> </w:t>
            </w:r>
            <w:proofErr w:type="spellStart"/>
            <w:r w:rsidRPr="00C91F2D">
              <w:t>if</w:t>
            </w:r>
            <w:proofErr w:type="spellEnd"/>
            <w:r w:rsidRPr="00C91F2D">
              <w:t xml:space="preserve"> </w:t>
            </w:r>
            <w:proofErr w:type="spellStart"/>
            <w:r w:rsidRPr="00C91F2D">
              <w:t>the</w:t>
            </w:r>
            <w:proofErr w:type="spellEnd"/>
            <w:r w:rsidRPr="00C91F2D">
              <w:t xml:space="preserve"> UE </w:t>
            </w:r>
            <w:proofErr w:type="spellStart"/>
            <w:r w:rsidRPr="00C91F2D">
              <w:t>is</w:t>
            </w:r>
            <w:proofErr w:type="spellEnd"/>
            <w:r w:rsidRPr="00C91F2D">
              <w:t xml:space="preserve"> not </w:t>
            </w:r>
            <w:proofErr w:type="spellStart"/>
            <w:r w:rsidRPr="00C91F2D">
              <w:t>allowed</w:t>
            </w:r>
            <w:proofErr w:type="spellEnd"/>
            <w:r w:rsidRPr="00C91F2D">
              <w:t xml:space="preserve"> </w:t>
            </w:r>
            <w:proofErr w:type="spellStart"/>
            <w:r w:rsidRPr="00C91F2D">
              <w:t>to</w:t>
            </w:r>
            <w:proofErr w:type="spellEnd"/>
            <w:r w:rsidRPr="00C91F2D">
              <w:t xml:space="preserve"> </w:t>
            </w:r>
            <w:proofErr w:type="spellStart"/>
            <w:r w:rsidRPr="00C91F2D">
              <w:t>access</w:t>
            </w:r>
            <w:proofErr w:type="spellEnd"/>
            <w:r w:rsidRPr="00C91F2D">
              <w:t xml:space="preserve"> </w:t>
            </w:r>
            <w:proofErr w:type="spellStart"/>
            <w:r w:rsidRPr="00C91F2D">
              <w:t>the</w:t>
            </w:r>
            <w:proofErr w:type="spellEnd"/>
            <w:r w:rsidRPr="00C91F2D">
              <w:t xml:space="preserve"> PNI-NPN, </w:t>
            </w:r>
            <w:proofErr w:type="spellStart"/>
            <w:r w:rsidRPr="00C91F2D">
              <w:t>as</w:t>
            </w:r>
            <w:proofErr w:type="spellEnd"/>
            <w:r w:rsidRPr="00C91F2D">
              <w:t xml:space="preserve"> per </w:t>
            </w:r>
            <w:proofErr w:type="spellStart"/>
            <w:r w:rsidRPr="00C91F2D">
              <w:t>the</w:t>
            </w:r>
            <w:proofErr w:type="spellEnd"/>
            <w:r w:rsidRPr="00C91F2D">
              <w:t xml:space="preserve"> </w:t>
            </w:r>
            <w:proofErr w:type="spellStart"/>
            <w:r w:rsidRPr="00C91F2D">
              <w:t>guidance</w:t>
            </w:r>
            <w:proofErr w:type="spellEnd"/>
            <w:r w:rsidRPr="00C91F2D">
              <w:t xml:space="preserve"> </w:t>
            </w:r>
            <w:proofErr w:type="spellStart"/>
            <w:r w:rsidRPr="00C91F2D">
              <w:t>provided</w:t>
            </w:r>
            <w:proofErr w:type="spellEnd"/>
            <w:r w:rsidRPr="00C91F2D">
              <w:t xml:space="preserve"> </w:t>
            </w:r>
            <w:proofErr w:type="spellStart"/>
            <w:r w:rsidRPr="00C91F2D">
              <w:t>by</w:t>
            </w:r>
            <w:proofErr w:type="spellEnd"/>
            <w:r w:rsidRPr="00C91F2D">
              <w:t xml:space="preserve"> SA1 in </w:t>
            </w:r>
            <w:proofErr w:type="spellStart"/>
            <w:r>
              <w:t>the</w:t>
            </w:r>
            <w:proofErr w:type="spellEnd"/>
            <w:r>
              <w:t xml:space="preserve"> </w:t>
            </w:r>
            <w:proofErr w:type="spellStart"/>
            <w:r w:rsidRPr="00C91F2D">
              <w:t>attached</w:t>
            </w:r>
            <w:proofErr w:type="spellEnd"/>
            <w:r w:rsidRPr="00C91F2D">
              <w:t xml:space="preserve"> LS </w:t>
            </w:r>
            <w:hyperlink r:id="rId32" w:history="1">
              <w:r w:rsidRPr="00150284">
                <w:rPr>
                  <w:rStyle w:val="Hyperlink"/>
                </w:rPr>
                <w:t>C1-213553</w:t>
              </w:r>
            </w:hyperlink>
            <w:r w:rsidRPr="00C91F2D">
              <w:t>.</w:t>
            </w:r>
          </w:p>
        </w:tc>
      </w:tr>
    </w:tbl>
    <w:p w14:paraId="71C8F1AF" w14:textId="485B00C8" w:rsidR="00FF05FC" w:rsidRDefault="00FF05FC" w:rsidP="00FF05FC"/>
    <w:p w14:paraId="5B979AA2" w14:textId="1CDFB7F7" w:rsidR="00DD2CDF" w:rsidRPr="00DD2CDF" w:rsidRDefault="00DD2CDF" w:rsidP="00E45B70">
      <w:pPr>
        <w:rPr>
          <w:rFonts w:ascii="Arial" w:hAnsi="Arial"/>
          <w:b/>
          <w:bCs/>
          <w:lang w:eastAsia="zh-CN"/>
        </w:rPr>
      </w:pPr>
      <w:r w:rsidRPr="00DD2CDF">
        <w:rPr>
          <w:rFonts w:ascii="Arial" w:hAnsi="Arial"/>
          <w:b/>
          <w:bCs/>
          <w:lang w:eastAsia="zh-CN"/>
        </w:rPr>
        <w:t>SNPNs</w:t>
      </w:r>
    </w:p>
    <w:p w14:paraId="4D7CB496" w14:textId="2FF5E5F8" w:rsidR="00E45B70" w:rsidRDefault="00E45B70" w:rsidP="00E45B70">
      <w:pPr>
        <w:rPr>
          <w:rFonts w:ascii="Arial" w:hAnsi="Arial"/>
          <w:lang w:eastAsia="zh-CN"/>
        </w:rPr>
      </w:pPr>
      <w:r>
        <w:rPr>
          <w:rFonts w:ascii="Arial" w:hAnsi="Arial"/>
          <w:lang w:eastAsia="zh-CN"/>
        </w:rPr>
        <w:t xml:space="preserve">CT1 confirms that MINT is not supported for SNPNs. </w:t>
      </w:r>
      <w:hyperlink r:id="rId33" w:history="1">
        <w:r w:rsidRPr="00150284">
          <w:rPr>
            <w:rStyle w:val="Hyperlink"/>
            <w:rFonts w:ascii="Arial" w:hAnsi="Arial"/>
            <w:lang w:eastAsia="zh-CN"/>
          </w:rPr>
          <w:t>R2-2201552</w:t>
        </w:r>
      </w:hyperlink>
      <w:r w:rsidRPr="00CF5DC1">
        <w:rPr>
          <w:rFonts w:ascii="Arial" w:hAnsi="Arial"/>
          <w:lang w:eastAsia="zh-CN"/>
        </w:rPr>
        <w:t xml:space="preserve"> </w:t>
      </w:r>
      <w:r>
        <w:rPr>
          <w:rFonts w:ascii="Arial" w:hAnsi="Arial"/>
          <w:lang w:eastAsia="zh-CN"/>
        </w:rPr>
        <w:t xml:space="preserve">suggests that this implies that the network should be able to indicate that </w:t>
      </w:r>
      <w:r w:rsidRPr="00E45B70">
        <w:rPr>
          <w:rFonts w:ascii="Arial" w:hAnsi="Arial"/>
          <w:b/>
          <w:bCs/>
          <w:lang w:eastAsia="zh-CN"/>
        </w:rPr>
        <w:t>no</w:t>
      </w:r>
      <w:r>
        <w:rPr>
          <w:rFonts w:ascii="Arial" w:hAnsi="Arial"/>
          <w:lang w:eastAsia="zh-CN"/>
        </w:rPr>
        <w:t xml:space="preserve"> disaster roaming is applicable for SNPNs and hence that a </w:t>
      </w:r>
      <w:r w:rsidR="00A27567">
        <w:rPr>
          <w:rFonts w:ascii="Arial" w:hAnsi="Arial"/>
          <w:lang w:eastAsia="zh-CN"/>
        </w:rPr>
        <w:t>“</w:t>
      </w:r>
      <w:proofErr w:type="spellStart"/>
      <w:r>
        <w:rPr>
          <w:rFonts w:ascii="Arial" w:hAnsi="Arial"/>
          <w:lang w:eastAsia="zh-CN"/>
        </w:rPr>
        <w:t>noDisasterRoaming</w:t>
      </w:r>
      <w:proofErr w:type="spellEnd"/>
      <w:r w:rsidR="00A27567">
        <w:rPr>
          <w:rFonts w:ascii="Arial" w:hAnsi="Arial"/>
          <w:lang w:eastAsia="zh-CN"/>
        </w:rPr>
        <w:t>”</w:t>
      </w:r>
      <w:r>
        <w:rPr>
          <w:rFonts w:ascii="Arial" w:hAnsi="Arial"/>
          <w:lang w:eastAsia="zh-CN"/>
        </w:rPr>
        <w:t xml:space="preserve"> codepoint is to be added to the </w:t>
      </w:r>
      <w:r w:rsidR="00A27567">
        <w:rPr>
          <w:rFonts w:ascii="Arial" w:hAnsi="Arial"/>
          <w:lang w:eastAsia="zh-CN"/>
        </w:rPr>
        <w:t>“</w:t>
      </w:r>
      <w:proofErr w:type="spellStart"/>
      <w:r>
        <w:t>ApplicableDisasterInformation</w:t>
      </w:r>
      <w:proofErr w:type="spellEnd"/>
      <w:r w:rsidR="00A27567">
        <w:rPr>
          <w:rFonts w:ascii="Arial" w:hAnsi="Arial"/>
          <w:lang w:eastAsia="zh-CN"/>
        </w:rPr>
        <w:t>”</w:t>
      </w:r>
      <w:r>
        <w:rPr>
          <w:rFonts w:ascii="Arial" w:hAnsi="Arial"/>
          <w:lang w:eastAsia="zh-CN"/>
        </w:rPr>
        <w:t xml:space="preserve"> IE. The ASN.1 is suggested to be changed as follows:</w:t>
      </w:r>
    </w:p>
    <w:tbl>
      <w:tblPr>
        <w:tblStyle w:val="TableGrid"/>
        <w:tblW w:w="0" w:type="auto"/>
        <w:tblInd w:w="137" w:type="dxa"/>
        <w:tblLook w:val="04A0" w:firstRow="1" w:lastRow="0" w:firstColumn="1" w:lastColumn="0" w:noHBand="0" w:noVBand="1"/>
      </w:tblPr>
      <w:tblGrid>
        <w:gridCol w:w="8789"/>
      </w:tblGrid>
      <w:tr w:rsidR="00E45B70" w14:paraId="44B18089" w14:textId="77777777" w:rsidTr="0094264A">
        <w:tc>
          <w:tcPr>
            <w:tcW w:w="8789" w:type="dxa"/>
          </w:tcPr>
          <w:p w14:paraId="4428C1C6" w14:textId="77777777" w:rsidR="00E45B70" w:rsidRPr="009C7017" w:rsidRDefault="00E45B70" w:rsidP="0094264A">
            <w:pPr>
              <w:pStyle w:val="PL"/>
            </w:pPr>
            <w:r w:rsidRPr="009C7017">
              <w:t>SIB</w:t>
            </w:r>
            <w:r>
              <w:t>X</w:t>
            </w:r>
            <w:r w:rsidRPr="009C7017">
              <w:rPr>
                <w:rFonts w:eastAsia="DengXian"/>
              </w:rPr>
              <w:t>-</w:t>
            </w:r>
            <w:r w:rsidRPr="009C7017">
              <w:t>r1</w:t>
            </w:r>
            <w:r>
              <w:t>7</w:t>
            </w:r>
            <w:r w:rsidRPr="009C7017">
              <w:t xml:space="preserve"> ::=                      </w:t>
            </w:r>
            <w:r w:rsidRPr="009C7017">
              <w:rPr>
                <w:color w:val="993366"/>
              </w:rPr>
              <w:t>SEQUENCE</w:t>
            </w:r>
            <w:r w:rsidRPr="009C7017">
              <w:t xml:space="preserve"> {</w:t>
            </w:r>
          </w:p>
          <w:p w14:paraId="6A9E9641" w14:textId="07841744" w:rsidR="00E45B70" w:rsidRDefault="00E45B70" w:rsidP="00A27567">
            <w:pPr>
              <w:pStyle w:val="PL"/>
              <w:ind w:firstLine="323"/>
            </w:pPr>
            <w:r>
              <w:t>commonDisasterPLMNs-r17</w:t>
            </w:r>
            <w:r>
              <w:tab/>
            </w:r>
            <w:r>
              <w:tab/>
            </w:r>
            <w:r>
              <w:tab/>
            </w:r>
            <w:r>
              <w:tab/>
              <w:t>SEQUENCE (SIZE (1..maxPLMN)) OF PLMN-Identity</w:t>
            </w:r>
            <w:r>
              <w:tab/>
            </w:r>
            <w:r>
              <w:tab/>
            </w:r>
            <w:r>
              <w:tab/>
            </w:r>
            <w:r>
              <w:tab/>
            </w:r>
            <w:r>
              <w:tab/>
              <w:t>OPTIONAL,</w:t>
            </w:r>
            <w:r>
              <w:tab/>
            </w:r>
            <w:r>
              <w:tab/>
              <w:t>-- Need R</w:t>
            </w:r>
          </w:p>
          <w:p w14:paraId="60F726D5" w14:textId="77777777" w:rsidR="00E45B70" w:rsidRDefault="00E45B70" w:rsidP="0094264A">
            <w:pPr>
              <w:pStyle w:val="PL"/>
            </w:pPr>
            <w:r>
              <w:tab/>
              <w:t>applicableDisasterInformationList-r17</w:t>
            </w:r>
            <w:r>
              <w:tab/>
            </w:r>
            <w:r>
              <w:tab/>
              <w:t>SEQUENCE (SIZE (1..maxPLMN))</w:t>
            </w:r>
            <w:r w:rsidRPr="00E43F13">
              <w:t xml:space="preserve"> </w:t>
            </w:r>
            <w:r>
              <w:t>OF ApplicableDisasterInformation-r17</w:t>
            </w:r>
            <w:r>
              <w:tab/>
              <w:t>OPTIONAL,</w:t>
            </w:r>
            <w:r w:rsidRPr="000F61A0">
              <w:t xml:space="preserve"> </w:t>
            </w:r>
            <w:r>
              <w:tab/>
            </w:r>
            <w:r>
              <w:tab/>
              <w:t>-- Need R</w:t>
            </w:r>
          </w:p>
          <w:p w14:paraId="0499B6D0" w14:textId="717D39B5" w:rsidR="00E45B70" w:rsidRPr="009C7017" w:rsidRDefault="00E45B70" w:rsidP="00A27567">
            <w:pPr>
              <w:pStyle w:val="PL"/>
              <w:ind w:firstLine="323"/>
            </w:pPr>
            <w:r w:rsidRPr="009C7017">
              <w:t xml:space="preserve">lateNonCriticalExtension        </w:t>
            </w:r>
            <w:r>
              <w:tab/>
            </w:r>
            <w:r w:rsidRPr="009C7017">
              <w:rPr>
                <w:color w:val="993366"/>
              </w:rPr>
              <w:t>OCTET</w:t>
            </w:r>
            <w:r w:rsidRPr="009C7017">
              <w:t xml:space="preserve"> </w:t>
            </w:r>
            <w:r w:rsidRPr="009C7017">
              <w:rPr>
                <w:color w:val="993366"/>
              </w:rPr>
              <w:t>STRING</w:t>
            </w:r>
            <w:r w:rsidRPr="009C7017">
              <w:t xml:space="preserve">                                   </w:t>
            </w:r>
            <w:r>
              <w:tab/>
            </w:r>
            <w:r>
              <w:tab/>
            </w:r>
            <w:r>
              <w:tab/>
            </w:r>
            <w:r>
              <w:tab/>
            </w:r>
            <w:r>
              <w:tab/>
            </w:r>
            <w:r w:rsidRPr="009C7017">
              <w:rPr>
                <w:color w:val="993366"/>
              </w:rPr>
              <w:t>OPTIONAL</w:t>
            </w:r>
            <w:r w:rsidRPr="009C7017">
              <w:t>,</w:t>
            </w:r>
          </w:p>
          <w:p w14:paraId="1806FF97" w14:textId="6C1BC2D2" w:rsidR="00E45B70" w:rsidRPr="009C7017" w:rsidRDefault="00E45B70" w:rsidP="00A27567">
            <w:pPr>
              <w:pStyle w:val="PL"/>
              <w:ind w:firstLine="323"/>
            </w:pPr>
            <w:r w:rsidRPr="009C7017">
              <w:t>...</w:t>
            </w:r>
          </w:p>
          <w:p w14:paraId="5F87F5E8" w14:textId="77777777" w:rsidR="00E45B70" w:rsidRDefault="00E45B70" w:rsidP="0094264A">
            <w:pPr>
              <w:pStyle w:val="PL"/>
            </w:pPr>
            <w:r>
              <w:t>}</w:t>
            </w:r>
          </w:p>
          <w:p w14:paraId="7DF1AC01" w14:textId="77777777" w:rsidR="00E45B70" w:rsidRDefault="00E45B70" w:rsidP="0094264A">
            <w:pPr>
              <w:pStyle w:val="PL"/>
            </w:pPr>
          </w:p>
          <w:p w14:paraId="3B60A3B1" w14:textId="77777777" w:rsidR="00E45B70" w:rsidRDefault="00E45B70" w:rsidP="0094264A">
            <w:pPr>
              <w:pStyle w:val="PL"/>
            </w:pPr>
            <w:r>
              <w:t>ApplicableDisasterInformation-r17</w:t>
            </w:r>
            <w:r>
              <w:tab/>
              <w:t>::= CHOICE {</w:t>
            </w:r>
          </w:p>
          <w:p w14:paraId="05748490" w14:textId="77777777" w:rsidR="00E45B70" w:rsidRDefault="00E45B70" w:rsidP="0094264A">
            <w:pPr>
              <w:pStyle w:val="PL"/>
            </w:pPr>
            <w:r>
              <w:tab/>
            </w:r>
            <w:r w:rsidRPr="00C132AB">
              <w:rPr>
                <w:color w:val="FF0000"/>
              </w:rPr>
              <w:t>noDisasterRoaming-r17</w:t>
            </w:r>
            <w:r w:rsidRPr="00C132AB">
              <w:rPr>
                <w:color w:val="FF0000"/>
              </w:rPr>
              <w:tab/>
            </w:r>
            <w:r w:rsidRPr="00C132AB">
              <w:rPr>
                <w:color w:val="FF0000"/>
              </w:rPr>
              <w:tab/>
              <w:t>NULL,</w:t>
            </w:r>
          </w:p>
          <w:p w14:paraId="620E31D2" w14:textId="77777777" w:rsidR="00E45B70" w:rsidRDefault="00E45B70" w:rsidP="0094264A">
            <w:pPr>
              <w:pStyle w:val="PL"/>
            </w:pPr>
            <w:r>
              <w:tab/>
              <w:t>oneBitApproach-r17</w:t>
            </w:r>
            <w:r>
              <w:tab/>
            </w:r>
            <w:r>
              <w:tab/>
            </w:r>
            <w:r>
              <w:tab/>
              <w:t>NULL, -- The semantics for this approach is TBD</w:t>
            </w:r>
          </w:p>
          <w:p w14:paraId="559A3741" w14:textId="77777777" w:rsidR="00E45B70" w:rsidRDefault="00E45B70" w:rsidP="0094264A">
            <w:pPr>
              <w:pStyle w:val="PL"/>
            </w:pPr>
            <w:r>
              <w:tab/>
              <w:t>commonDisasterPLMNs-r17</w:t>
            </w:r>
            <w:r>
              <w:tab/>
            </w:r>
            <w:r>
              <w:tab/>
              <w:t>NULL,</w:t>
            </w:r>
          </w:p>
          <w:p w14:paraId="18469D05" w14:textId="77777777" w:rsidR="00E45B70" w:rsidRDefault="00E45B70" w:rsidP="0094264A">
            <w:pPr>
              <w:pStyle w:val="PL"/>
            </w:pPr>
            <w:r>
              <w:tab/>
              <w:t>dedicatedDisasterPLMNs-r17</w:t>
            </w:r>
            <w:r>
              <w:tab/>
              <w:t>SEQUENCE (SIZE (1..maxPLMN)) OF PLMN-Identity</w:t>
            </w:r>
          </w:p>
          <w:p w14:paraId="68028B93" w14:textId="77777777" w:rsidR="00E45B70" w:rsidRPr="00C132AB" w:rsidRDefault="00E45B70" w:rsidP="0094264A">
            <w:pPr>
              <w:pStyle w:val="PL"/>
            </w:pPr>
            <w:r w:rsidRPr="009C7017">
              <w:t>}</w:t>
            </w:r>
          </w:p>
        </w:tc>
      </w:tr>
    </w:tbl>
    <w:p w14:paraId="689CE474" w14:textId="33442A9B" w:rsidR="00E45B70" w:rsidRDefault="00E45B70" w:rsidP="00E45B70">
      <w:pPr>
        <w:rPr>
          <w:rFonts w:ascii="Arial" w:hAnsi="Arial"/>
          <w:lang w:eastAsia="zh-CN"/>
        </w:rPr>
      </w:pPr>
    </w:p>
    <w:p w14:paraId="59235386" w14:textId="5462EE26" w:rsidR="00E45B70" w:rsidRDefault="00E45B70" w:rsidP="00E45B70">
      <w:pPr>
        <w:rPr>
          <w:rFonts w:ascii="Arial" w:hAnsi="Arial"/>
          <w:lang w:eastAsia="zh-CN"/>
        </w:rPr>
      </w:pPr>
      <w:r>
        <w:rPr>
          <w:rFonts w:ascii="Arial" w:hAnsi="Arial"/>
          <w:lang w:eastAsia="zh-CN"/>
        </w:rPr>
        <w:t xml:space="preserve">And it is proposed to clarify in the field description of </w:t>
      </w:r>
      <w:proofErr w:type="spellStart"/>
      <w:r w:rsidRPr="00150284">
        <w:rPr>
          <w:rFonts w:ascii="Arial" w:hAnsi="Arial"/>
          <w:i/>
          <w:iCs/>
          <w:lang w:eastAsia="zh-CN"/>
        </w:rPr>
        <w:t>applicableDisasterInformation</w:t>
      </w:r>
      <w:proofErr w:type="spellEnd"/>
      <w:r>
        <w:rPr>
          <w:rFonts w:ascii="Arial" w:hAnsi="Arial"/>
          <w:lang w:eastAsia="zh-CN"/>
        </w:rPr>
        <w:t xml:space="preserve"> that </w:t>
      </w:r>
      <w:r w:rsidR="00A27567">
        <w:rPr>
          <w:rFonts w:ascii="Arial" w:hAnsi="Arial"/>
          <w:lang w:eastAsia="zh-CN"/>
        </w:rPr>
        <w:t>“</w:t>
      </w:r>
      <w:r w:rsidRPr="00150284">
        <w:rPr>
          <w:rFonts w:ascii="Arial" w:hAnsi="Arial"/>
          <w:lang w:eastAsia="zh-CN"/>
        </w:rPr>
        <w:t xml:space="preserve">For SNPNs, the network indicates the value </w:t>
      </w:r>
      <w:proofErr w:type="spellStart"/>
      <w:r w:rsidRPr="00150284">
        <w:rPr>
          <w:rFonts w:ascii="Arial" w:hAnsi="Arial"/>
          <w:i/>
          <w:iCs/>
          <w:lang w:eastAsia="zh-CN"/>
        </w:rPr>
        <w:t>noDisasterRoaming</w:t>
      </w:r>
      <w:proofErr w:type="spellEnd"/>
      <w:r w:rsidRPr="00150284">
        <w:rPr>
          <w:rFonts w:ascii="Arial" w:hAnsi="Arial"/>
          <w:lang w:eastAsia="zh-CN"/>
        </w:rPr>
        <w:t>.</w:t>
      </w:r>
      <w:r w:rsidR="00A27567">
        <w:rPr>
          <w:rFonts w:ascii="Arial" w:hAnsi="Arial"/>
          <w:lang w:eastAsia="zh-CN"/>
        </w:rPr>
        <w:t>”</w:t>
      </w:r>
      <w:r>
        <w:rPr>
          <w:rFonts w:ascii="Arial" w:hAnsi="Arial"/>
          <w:lang w:eastAsia="zh-CN"/>
        </w:rPr>
        <w:t>.</w:t>
      </w:r>
    </w:p>
    <w:p w14:paraId="4E199EF2" w14:textId="661199C6"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Do you agree with adding a new value </w:t>
      </w:r>
      <w:proofErr w:type="spellStart"/>
      <w:r w:rsidRPr="00150284">
        <w:rPr>
          <w:rFonts w:ascii="Arial" w:hAnsi="Arial"/>
          <w:i/>
          <w:iCs/>
          <w:lang w:eastAsia="zh-CN"/>
        </w:rPr>
        <w:t>noDisasterRoaming</w:t>
      </w:r>
      <w:proofErr w:type="spellEnd"/>
      <w:r>
        <w:rPr>
          <w:rFonts w:ascii="Arial" w:hAnsi="Arial"/>
          <w:lang w:eastAsia="zh-CN"/>
        </w:rPr>
        <w:t xml:space="preserve"> to </w:t>
      </w:r>
      <w:proofErr w:type="spellStart"/>
      <w:r w:rsidRPr="00E45B70">
        <w:rPr>
          <w:rFonts w:ascii="Arial" w:hAnsi="Arial"/>
          <w:i/>
          <w:iCs/>
          <w:lang w:eastAsia="zh-CN"/>
        </w:rPr>
        <w:t>applicableDisasterInformation</w:t>
      </w:r>
      <w:proofErr w:type="spellEnd"/>
      <w:r>
        <w:rPr>
          <w:rFonts w:ascii="Arial" w:hAnsi="Arial"/>
          <w:lang w:eastAsia="zh-CN"/>
        </w:rPr>
        <w:t xml:space="preserve"> and to clarify in the field description that the network indicates this codepoint for SNPNs?</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4264A">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4264A">
        <w:tc>
          <w:tcPr>
            <w:tcW w:w="1219" w:type="dxa"/>
          </w:tcPr>
          <w:p w14:paraId="68A50DB0" w14:textId="77777777" w:rsidR="00E45B70" w:rsidRPr="000F0F0B" w:rsidRDefault="00E45B70"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8B068C1" w:rsidR="00E45B70" w:rsidRPr="000005B0" w:rsidRDefault="00E45B70" w:rsidP="0094264A">
            <w:pPr>
              <w:spacing w:after="0"/>
              <w:jc w:val="both"/>
              <w:rPr>
                <w:noProof/>
              </w:rPr>
            </w:pPr>
            <w:r>
              <w:rPr>
                <w:noProof/>
              </w:rPr>
              <w:t>Yes</w:t>
            </w:r>
          </w:p>
        </w:tc>
        <w:tc>
          <w:tcPr>
            <w:tcW w:w="6520" w:type="dxa"/>
          </w:tcPr>
          <w:p w14:paraId="0360DED6" w14:textId="2F919561" w:rsidR="00E45B70" w:rsidRPr="000005B0" w:rsidRDefault="00EA3576" w:rsidP="0094264A">
            <w:pPr>
              <w:spacing w:after="0"/>
              <w:jc w:val="both"/>
              <w:rPr>
                <w:noProof/>
              </w:rPr>
            </w:pPr>
            <w:r w:rsidRPr="00EA3576">
              <w:rPr>
                <w:noProof/>
                <w:color w:val="FF0000"/>
              </w:rPr>
              <w:t>Additional comment: "noDisasterRoaming" may be needed even if we dont support PNI-NPNs: For RAN sharing, in case one operator want to do disaster roaming, while another does not, the "noDisasterRoaming" value would be used for the operator which does not want to offer disaster roaming.</w:t>
            </w:r>
          </w:p>
        </w:tc>
      </w:tr>
      <w:tr w:rsidR="00E45B70" w:rsidRPr="000005B0" w14:paraId="0F053FC1" w14:textId="77777777" w:rsidTr="0094264A">
        <w:tc>
          <w:tcPr>
            <w:tcW w:w="1219" w:type="dxa"/>
          </w:tcPr>
          <w:p w14:paraId="6EF51935" w14:textId="04B1C38B" w:rsidR="00E45B70" w:rsidRPr="000F0F0B" w:rsidRDefault="00B228C2"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BD50256" w14:textId="32A7523C" w:rsidR="00E45B70" w:rsidRPr="00B228C2" w:rsidRDefault="00B228C2"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45C76F4A" w14:textId="4996A7BA" w:rsidR="00E45B70" w:rsidRPr="00B228C2" w:rsidRDefault="00B228C2" w:rsidP="0094264A">
            <w:pPr>
              <w:spacing w:after="0"/>
              <w:jc w:val="both"/>
              <w:rPr>
                <w:rFonts w:eastAsiaTheme="minorEastAsia"/>
                <w:noProof/>
                <w:lang w:eastAsia="zh-CN"/>
              </w:rPr>
            </w:pPr>
            <w:r>
              <w:rPr>
                <w:rFonts w:eastAsiaTheme="minorEastAsia"/>
                <w:noProof/>
                <w:lang w:eastAsia="zh-CN"/>
              </w:rPr>
              <w:t>With CT1’</w:t>
            </w:r>
            <w:r>
              <w:rPr>
                <w:rFonts w:eastAsiaTheme="minorEastAsia" w:hint="eastAsia"/>
                <w:noProof/>
                <w:lang w:eastAsia="zh-CN"/>
              </w:rPr>
              <w:t>s feedback, it was stated that :</w:t>
            </w:r>
            <w:r>
              <w:rPr>
                <w:rFonts w:eastAsiaTheme="minorEastAsia"/>
                <w:noProof/>
                <w:lang w:eastAsia="zh-CN"/>
              </w:rPr>
              <w:t>“</w:t>
            </w:r>
            <w:r>
              <w:t xml:space="preserve"> </w:t>
            </w:r>
            <w:proofErr w:type="spellStart"/>
            <w:r>
              <w:t>With</w:t>
            </w:r>
            <w:proofErr w:type="spellEnd"/>
            <w:r>
              <w:t xml:space="preserve"> </w:t>
            </w:r>
            <w:proofErr w:type="spellStart"/>
            <w:r>
              <w:t>respect</w:t>
            </w:r>
            <w:proofErr w:type="spellEnd"/>
            <w:r>
              <w:t xml:space="preserve"> </w:t>
            </w:r>
            <w:proofErr w:type="spellStart"/>
            <w:r>
              <w:t>to</w:t>
            </w:r>
            <w:proofErr w:type="spellEnd"/>
            <w:r>
              <w:t xml:space="preserve"> </w:t>
            </w:r>
            <w:r w:rsidRPr="00B228C2">
              <w:rPr>
                <w:highlight w:val="yellow"/>
              </w:rPr>
              <w:t>PNI-NPN</w:t>
            </w:r>
            <w:r>
              <w:t xml:space="preserve">, CT1 </w:t>
            </w:r>
            <w:proofErr w:type="spellStart"/>
            <w:r>
              <w:t>agreed</w:t>
            </w:r>
            <w:proofErr w:type="spellEnd"/>
            <w:r>
              <w:t xml:space="preserve"> </w:t>
            </w:r>
            <w:proofErr w:type="spellStart"/>
            <w:r>
              <w:t>that</w:t>
            </w:r>
            <w:proofErr w:type="spellEnd"/>
            <w:r>
              <w:t xml:space="preserve"> </w:t>
            </w:r>
            <w:proofErr w:type="spellStart"/>
            <w:r>
              <w:t>disaster</w:t>
            </w:r>
            <w:proofErr w:type="spellEnd"/>
            <w:r>
              <w:t xml:space="preserve"> </w:t>
            </w:r>
            <w:proofErr w:type="spellStart"/>
            <w:r>
              <w:t>roaming</w:t>
            </w:r>
            <w:proofErr w:type="spellEnd"/>
            <w:r>
              <w:t xml:space="preserve"> </w:t>
            </w:r>
            <w:proofErr w:type="spellStart"/>
            <w:r w:rsidRPr="00B228C2">
              <w:rPr>
                <w:highlight w:val="yellow"/>
              </w:rPr>
              <w:t>is</w:t>
            </w:r>
            <w:proofErr w:type="spellEnd"/>
            <w:r w:rsidRPr="00B228C2">
              <w:rPr>
                <w:highlight w:val="yellow"/>
              </w:rPr>
              <w:t xml:space="preserve"> not </w:t>
            </w:r>
            <w:proofErr w:type="spellStart"/>
            <w:r w:rsidRPr="00B228C2">
              <w:rPr>
                <w:highlight w:val="yellow"/>
              </w:rPr>
              <w:t>supported</w:t>
            </w:r>
            <w:proofErr w:type="spellEnd"/>
            <w:r>
              <w:rPr>
                <w:rFonts w:eastAsiaTheme="minorEastAsia"/>
                <w:noProof/>
                <w:lang w:eastAsia="zh-CN"/>
              </w:rPr>
              <w:t>“</w:t>
            </w:r>
            <w:r>
              <w:rPr>
                <w:rFonts w:eastAsiaTheme="minorEastAsia" w:hint="eastAsia"/>
                <w:noProof/>
                <w:lang w:eastAsia="zh-CN"/>
              </w:rPr>
              <w:t>. Hence, we don</w:t>
            </w:r>
            <w:r>
              <w:rPr>
                <w:rFonts w:eastAsiaTheme="minorEastAsia"/>
                <w:noProof/>
                <w:lang w:eastAsia="zh-CN"/>
              </w:rPr>
              <w:t>’</w:t>
            </w:r>
            <w:r>
              <w:rPr>
                <w:rFonts w:eastAsiaTheme="minorEastAsia" w:hint="eastAsia"/>
                <w:noProof/>
                <w:lang w:eastAsia="zh-CN"/>
              </w:rPr>
              <w:t>t think it is needed to update the current CR. If there is any misunderstanding, please correct me, thanks.</w:t>
            </w:r>
          </w:p>
        </w:tc>
      </w:tr>
      <w:tr w:rsidR="00E45B70" w:rsidRPr="000005B0" w14:paraId="4E33712D" w14:textId="77777777" w:rsidTr="0094264A">
        <w:tc>
          <w:tcPr>
            <w:tcW w:w="1219" w:type="dxa"/>
          </w:tcPr>
          <w:p w14:paraId="576B88BB" w14:textId="3648702B" w:rsidR="00E45B70"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36961EC" w14:textId="20545273" w:rsidR="00E45B70"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4264A">
        <w:tc>
          <w:tcPr>
            <w:tcW w:w="1219" w:type="dxa"/>
          </w:tcPr>
          <w:p w14:paraId="2A35165C" w14:textId="3CD0A519"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1A7A18F" w14:textId="4A58E0B1"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26EDD87F" w14:textId="0EC1E01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CATT. The reply LS clearly says no support, and in the referenced LS from SA1 to CT1, the answer from SA1 is also no. Thus we don’t see the need to add new stuff here.</w:t>
            </w:r>
          </w:p>
        </w:tc>
      </w:tr>
      <w:tr w:rsidR="00594404" w:rsidRPr="000005B0" w14:paraId="5F7BDC08" w14:textId="77777777" w:rsidTr="0094264A">
        <w:tc>
          <w:tcPr>
            <w:tcW w:w="1219" w:type="dxa"/>
          </w:tcPr>
          <w:p w14:paraId="79A37B2A" w14:textId="0E740673" w:rsidR="00594404" w:rsidRDefault="00594404" w:rsidP="0094264A">
            <w:pPr>
              <w:spacing w:after="0"/>
              <w:jc w:val="both"/>
              <w:rPr>
                <w:noProof/>
                <w:lang w:eastAsia="zh-CN"/>
              </w:rPr>
            </w:pPr>
            <w:r>
              <w:rPr>
                <w:noProof/>
                <w:lang w:eastAsia="zh-CN"/>
              </w:rPr>
              <w:t>vivo</w:t>
            </w:r>
          </w:p>
        </w:tc>
        <w:tc>
          <w:tcPr>
            <w:tcW w:w="1895" w:type="dxa"/>
          </w:tcPr>
          <w:p w14:paraId="0FB8EF26" w14:textId="6B131481" w:rsidR="00594404" w:rsidRDefault="00594404" w:rsidP="0094264A">
            <w:pPr>
              <w:spacing w:after="0"/>
              <w:jc w:val="both"/>
              <w:rPr>
                <w:noProof/>
                <w:lang w:eastAsia="zh-CN"/>
              </w:rPr>
            </w:pPr>
            <w:r>
              <w:rPr>
                <w:noProof/>
                <w:lang w:eastAsia="zh-CN"/>
              </w:rPr>
              <w:t>Yes</w:t>
            </w: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4264A">
        <w:tc>
          <w:tcPr>
            <w:tcW w:w="1219" w:type="dxa"/>
          </w:tcPr>
          <w:p w14:paraId="1399FE61" w14:textId="0E4DF79F" w:rsidR="009C4B94" w:rsidRDefault="009C4B94" w:rsidP="0094264A">
            <w:pPr>
              <w:spacing w:after="0"/>
              <w:jc w:val="both"/>
              <w:rPr>
                <w:noProof/>
                <w:lang w:eastAsia="zh-CN"/>
              </w:rPr>
            </w:pPr>
            <w:r>
              <w:rPr>
                <w:noProof/>
                <w:lang w:eastAsia="zh-CN"/>
              </w:rPr>
              <w:t>Qualcomm</w:t>
            </w:r>
          </w:p>
        </w:tc>
        <w:tc>
          <w:tcPr>
            <w:tcW w:w="1895" w:type="dxa"/>
          </w:tcPr>
          <w:p w14:paraId="15C07F58" w14:textId="3203D8D6" w:rsidR="009C4B94" w:rsidRDefault="009C4B94" w:rsidP="0094264A">
            <w:pPr>
              <w:spacing w:after="0"/>
              <w:jc w:val="both"/>
              <w:rPr>
                <w:noProof/>
                <w:lang w:eastAsia="zh-CN"/>
              </w:rPr>
            </w:pPr>
            <w:r>
              <w:rPr>
                <w:noProof/>
                <w:lang w:eastAsia="zh-CN"/>
              </w:rPr>
              <w:t>Yes</w:t>
            </w:r>
          </w:p>
        </w:tc>
        <w:tc>
          <w:tcPr>
            <w:tcW w:w="6520" w:type="dxa"/>
          </w:tcPr>
          <w:p w14:paraId="14E21DFA" w14:textId="57F6F917" w:rsidR="009C4B94" w:rsidRDefault="009C4B94" w:rsidP="0094264A">
            <w:pPr>
              <w:spacing w:after="0"/>
              <w:jc w:val="both"/>
              <w:rPr>
                <w:noProof/>
                <w:lang w:eastAsia="zh-CN"/>
              </w:rPr>
            </w:pPr>
            <w:r>
              <w:rPr>
                <w:noProof/>
                <w:lang w:eastAsia="zh-CN"/>
              </w:rPr>
              <w:t>No harm in adding this and makes our specificaiton consistent with CT1.</w:t>
            </w:r>
          </w:p>
        </w:tc>
      </w:tr>
      <w:tr w:rsidR="007A6C68" w:rsidRPr="000005B0" w14:paraId="5FC501E0" w14:textId="77777777" w:rsidTr="0094264A">
        <w:tc>
          <w:tcPr>
            <w:tcW w:w="1219" w:type="dxa"/>
          </w:tcPr>
          <w:p w14:paraId="4EBE2805" w14:textId="2CA20993" w:rsidR="007A6C68" w:rsidRPr="005446C9" w:rsidRDefault="005446C9" w:rsidP="0094264A">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70123223" w14:textId="05B2B976" w:rsidR="007A6C68" w:rsidRPr="005446C9" w:rsidRDefault="005446C9" w:rsidP="0094264A">
            <w:pPr>
              <w:spacing w:after="0"/>
              <w:jc w:val="both"/>
              <w:rPr>
                <w:rFonts w:eastAsia="Malgun Gothic"/>
                <w:noProof/>
                <w:lang w:eastAsia="ko-KR"/>
              </w:rPr>
            </w:pPr>
            <w:r>
              <w:rPr>
                <w:rFonts w:eastAsia="Malgun Gothic" w:hint="eastAsia"/>
                <w:noProof/>
                <w:lang w:eastAsia="ko-KR"/>
              </w:rPr>
              <w:t>No</w:t>
            </w:r>
          </w:p>
        </w:tc>
        <w:tc>
          <w:tcPr>
            <w:tcW w:w="6520" w:type="dxa"/>
          </w:tcPr>
          <w:p w14:paraId="051A5F41" w14:textId="4A03519B" w:rsidR="007A6C68" w:rsidRPr="005446C9" w:rsidRDefault="005446C9" w:rsidP="005446C9">
            <w:pPr>
              <w:spacing w:after="0"/>
              <w:jc w:val="both"/>
              <w:rPr>
                <w:rFonts w:eastAsia="Malgun Gothic"/>
                <w:noProof/>
                <w:lang w:eastAsia="ko-KR"/>
              </w:rPr>
            </w:pPr>
            <w:r>
              <w:rPr>
                <w:rFonts w:eastAsia="Malgun Gothic"/>
                <w:noProof/>
                <w:lang w:eastAsia="ko-KR"/>
              </w:rPr>
              <w:t xml:space="preserve">Our understanding on the CT1 LS is that there is no special treatement in PNI-NPN for disaster roaming. That is, if the UE is not allowed to access a cell as CAG cell, the UE is not allowed to access the cell even as disaster romaing access (because the CAG cell does not support disaster roaming) </w:t>
            </w:r>
          </w:p>
        </w:tc>
      </w:tr>
      <w:tr w:rsidR="00567319" w:rsidRPr="000005B0" w14:paraId="3ACCA7A3" w14:textId="77777777" w:rsidTr="0094264A">
        <w:tc>
          <w:tcPr>
            <w:tcW w:w="1219" w:type="dxa"/>
          </w:tcPr>
          <w:p w14:paraId="45CBB786" w14:textId="29E13C9F" w:rsidR="00567319" w:rsidRDefault="00567319" w:rsidP="00567319">
            <w:pPr>
              <w:spacing w:after="0"/>
              <w:jc w:val="both"/>
              <w:rPr>
                <w:rFonts w:eastAsia="Malgun Gothic"/>
                <w:noProof/>
                <w:lang w:eastAsia="ko-KR"/>
              </w:rPr>
            </w:pPr>
            <w:r>
              <w:rPr>
                <w:noProof/>
                <w:lang w:eastAsia="zh-CN"/>
              </w:rPr>
              <w:t>Apple</w:t>
            </w:r>
          </w:p>
        </w:tc>
        <w:tc>
          <w:tcPr>
            <w:tcW w:w="1895" w:type="dxa"/>
          </w:tcPr>
          <w:p w14:paraId="334C5B95" w14:textId="40DF62AC" w:rsidR="00567319" w:rsidRDefault="00567319" w:rsidP="00567319">
            <w:pPr>
              <w:spacing w:after="0"/>
              <w:jc w:val="both"/>
              <w:rPr>
                <w:rFonts w:eastAsia="Malgun Gothic"/>
                <w:noProof/>
                <w:lang w:eastAsia="ko-KR"/>
              </w:rPr>
            </w:pPr>
            <w:r>
              <w:rPr>
                <w:noProof/>
                <w:lang w:eastAsia="zh-CN"/>
              </w:rPr>
              <w:t>Yes</w:t>
            </w:r>
          </w:p>
        </w:tc>
        <w:tc>
          <w:tcPr>
            <w:tcW w:w="6520" w:type="dxa"/>
          </w:tcPr>
          <w:p w14:paraId="13623D0C" w14:textId="54D94231" w:rsidR="00567319" w:rsidRDefault="00567319" w:rsidP="00567319">
            <w:pPr>
              <w:spacing w:after="0"/>
              <w:jc w:val="both"/>
              <w:rPr>
                <w:rFonts w:eastAsia="Malgun Gothic"/>
                <w:noProof/>
                <w:lang w:eastAsia="ko-KR"/>
              </w:rPr>
            </w:pPr>
            <w:r>
              <w:rPr>
                <w:noProof/>
                <w:lang w:eastAsia="zh-CN"/>
              </w:rPr>
              <w:t>The response in CT1 LS is indeed confusing. After checking with our CT1 colleague, our understanding is PNI-NPN supports MINT.</w:t>
            </w:r>
          </w:p>
        </w:tc>
      </w:tr>
      <w:tr w:rsidR="002065CB" w:rsidRPr="000005B0" w14:paraId="62ADF812" w14:textId="77777777" w:rsidTr="0094264A">
        <w:tc>
          <w:tcPr>
            <w:tcW w:w="1219" w:type="dxa"/>
          </w:tcPr>
          <w:p w14:paraId="0E487D5E" w14:textId="233BE6EA" w:rsidR="002065CB" w:rsidRDefault="002065CB" w:rsidP="00567319">
            <w:pPr>
              <w:spacing w:after="0"/>
              <w:jc w:val="both"/>
              <w:rPr>
                <w:noProof/>
                <w:lang w:eastAsia="zh-CN"/>
              </w:rPr>
            </w:pPr>
            <w:r>
              <w:rPr>
                <w:noProof/>
                <w:lang w:eastAsia="zh-CN"/>
              </w:rPr>
              <w:t>Nokia</w:t>
            </w:r>
          </w:p>
        </w:tc>
        <w:tc>
          <w:tcPr>
            <w:tcW w:w="1895" w:type="dxa"/>
          </w:tcPr>
          <w:p w14:paraId="0DFE461C" w14:textId="1B71C848" w:rsidR="002065CB" w:rsidRDefault="002065CB" w:rsidP="00567319">
            <w:pPr>
              <w:spacing w:after="0"/>
              <w:jc w:val="both"/>
              <w:rPr>
                <w:noProof/>
                <w:lang w:eastAsia="zh-CN"/>
              </w:rPr>
            </w:pPr>
            <w:r>
              <w:rPr>
                <w:noProof/>
                <w:lang w:eastAsia="zh-CN"/>
              </w:rPr>
              <w:t>No</w:t>
            </w:r>
          </w:p>
        </w:tc>
        <w:tc>
          <w:tcPr>
            <w:tcW w:w="6520" w:type="dxa"/>
          </w:tcPr>
          <w:p w14:paraId="6ED4542B" w14:textId="586AB8C3" w:rsidR="002065CB" w:rsidRDefault="002065CB" w:rsidP="00567319">
            <w:pPr>
              <w:spacing w:after="0"/>
              <w:jc w:val="both"/>
              <w:rPr>
                <w:noProof/>
                <w:lang w:eastAsia="zh-CN"/>
              </w:rPr>
            </w:pPr>
            <w:r>
              <w:rPr>
                <w:noProof/>
                <w:lang w:eastAsia="zh-CN"/>
              </w:rPr>
              <w:t xml:space="preserve">CT1 feedback does not guide any special handling </w:t>
            </w:r>
          </w:p>
        </w:tc>
      </w:tr>
    </w:tbl>
    <w:p w14:paraId="739239E8" w14:textId="48FC854E" w:rsidR="00EA3576" w:rsidRDefault="00EA3576" w:rsidP="00E45B70">
      <w:pPr>
        <w:rPr>
          <w:rFonts w:ascii="Arial" w:hAnsi="Arial"/>
          <w:lang w:eastAsia="zh-CN"/>
        </w:rPr>
      </w:pPr>
    </w:p>
    <w:p w14:paraId="4AC45305" w14:textId="49D1E08A" w:rsidR="00D8482F" w:rsidRPr="00EA3576" w:rsidRDefault="00D8482F" w:rsidP="00D8482F">
      <w:pPr>
        <w:rPr>
          <w:rFonts w:ascii="Arial" w:hAnsi="Arial"/>
          <w:color w:val="FF0000"/>
          <w:lang w:eastAsia="zh-CN"/>
        </w:rPr>
      </w:pPr>
      <w:r w:rsidRPr="00EA3576">
        <w:rPr>
          <w:rFonts w:ascii="Arial" w:hAnsi="Arial"/>
          <w:color w:val="FF0000"/>
          <w:lang w:eastAsia="zh-CN"/>
        </w:rPr>
        <w:t xml:space="preserve">Tentative rapporteur conclusion: </w:t>
      </w:r>
      <w:r w:rsidR="00EA3576">
        <w:rPr>
          <w:rFonts w:ascii="Arial" w:hAnsi="Arial"/>
          <w:color w:val="FF0000"/>
          <w:lang w:eastAsia="zh-CN"/>
        </w:rPr>
        <w:t>TBD.</w:t>
      </w:r>
    </w:p>
    <w:p w14:paraId="49B60663" w14:textId="77777777" w:rsidR="00D8482F" w:rsidRDefault="00D8482F" w:rsidP="00E45B70">
      <w:pPr>
        <w:rPr>
          <w:rFonts w:ascii="Arial" w:hAnsi="Arial"/>
          <w:lang w:eastAsia="zh-CN"/>
        </w:rPr>
      </w:pPr>
    </w:p>
    <w:p w14:paraId="02EE9581" w14:textId="391C4FE9" w:rsidR="00DD2CDF" w:rsidRPr="00DD2CDF" w:rsidRDefault="00DD2CDF" w:rsidP="00E45B70">
      <w:pPr>
        <w:rPr>
          <w:rFonts w:ascii="Arial" w:hAnsi="Arial"/>
          <w:b/>
          <w:bCs/>
          <w:lang w:eastAsia="zh-CN"/>
        </w:rPr>
      </w:pPr>
      <w:r w:rsidRPr="00DD2CDF">
        <w:rPr>
          <w:rFonts w:ascii="Arial" w:hAnsi="Arial"/>
          <w:b/>
          <w:bCs/>
          <w:lang w:eastAsia="zh-CN"/>
        </w:rPr>
        <w:t>PNI-NPNs</w:t>
      </w:r>
    </w:p>
    <w:p w14:paraId="17F8F121" w14:textId="3F62C6AA" w:rsidR="00DC3E40" w:rsidRDefault="002B3D52" w:rsidP="00DC3E40">
      <w:pPr>
        <w:rPr>
          <w:rFonts w:ascii="Arial" w:hAnsi="Arial"/>
          <w:lang w:eastAsia="zh-CN"/>
        </w:rPr>
      </w:pPr>
      <w:hyperlink r:id="rId34" w:history="1">
        <w:r w:rsidR="00DC3E40" w:rsidRPr="00150284">
          <w:rPr>
            <w:rStyle w:val="Hyperlink"/>
            <w:rFonts w:ascii="Arial" w:hAnsi="Arial"/>
            <w:lang w:eastAsia="zh-CN"/>
          </w:rPr>
          <w:t>R2-2201141</w:t>
        </w:r>
      </w:hyperlink>
      <w:r w:rsidR="00DC3E40">
        <w:rPr>
          <w:rFonts w:ascii="Arial" w:hAnsi="Arial"/>
          <w:lang w:eastAsia="zh-CN"/>
        </w:rPr>
        <w:t xml:space="preserve"> argues that the </w:t>
      </w:r>
      <w:r w:rsidR="00DE0E6D">
        <w:rPr>
          <w:rFonts w:ascii="Arial" w:hAnsi="Arial"/>
          <w:lang w:eastAsia="zh-CN"/>
        </w:rPr>
        <w:t xml:space="preserve">CT1 </w:t>
      </w:r>
      <w:r w:rsidR="00DC3E40">
        <w:rPr>
          <w:rFonts w:ascii="Arial" w:hAnsi="Arial"/>
          <w:lang w:eastAsia="zh-CN"/>
        </w:rPr>
        <w:t xml:space="preserve">reply </w:t>
      </w:r>
      <w:r w:rsidR="00DE0E6D">
        <w:rPr>
          <w:rFonts w:ascii="Arial" w:hAnsi="Arial"/>
          <w:lang w:eastAsia="zh-CN"/>
        </w:rPr>
        <w:t xml:space="preserve">regarding PNI-NPNs </w:t>
      </w:r>
      <w:r w:rsidR="00DC3E40">
        <w:rPr>
          <w:rFonts w:ascii="Arial" w:hAnsi="Arial"/>
          <w:lang w:eastAsia="zh-CN"/>
        </w:rPr>
        <w:t>could be interpreted in two ways:</w:t>
      </w:r>
    </w:p>
    <w:p w14:paraId="78CAECAE" w14:textId="74C3ED8E" w:rsidR="00856D85" w:rsidRDefault="00DC3E40" w:rsidP="00764127">
      <w:pPr>
        <w:pStyle w:val="ListParagraph"/>
        <w:numPr>
          <w:ilvl w:val="0"/>
          <w:numId w:val="16"/>
        </w:numPr>
        <w:rPr>
          <w:rFonts w:ascii="Arial" w:hAnsi="Arial" w:cs="Arial"/>
        </w:rPr>
      </w:pPr>
      <w:r w:rsidRPr="00856D85">
        <w:rPr>
          <w:rFonts w:ascii="Arial" w:hAnsi="Arial" w:cs="Arial"/>
        </w:rPr>
        <w:t>disaster roaming is not supported for PNI-NPN at all (i.e. with or without CAG), or</w:t>
      </w:r>
    </w:p>
    <w:p w14:paraId="6AA3CADB" w14:textId="77777777" w:rsidR="00856D85" w:rsidRDefault="00856D85" w:rsidP="00856D85">
      <w:pPr>
        <w:pStyle w:val="ListParagraph"/>
        <w:rPr>
          <w:rFonts w:ascii="Arial" w:hAnsi="Arial" w:cs="Arial"/>
          <w:lang w:eastAsia="zh-CN"/>
        </w:rPr>
      </w:pPr>
    </w:p>
    <w:p w14:paraId="0CFCC96C" w14:textId="2D492882" w:rsidR="00DC3E40" w:rsidRPr="00856D85" w:rsidRDefault="00DC3E40" w:rsidP="00764127">
      <w:pPr>
        <w:pStyle w:val="ListParagraph"/>
        <w:numPr>
          <w:ilvl w:val="0"/>
          <w:numId w:val="16"/>
        </w:numPr>
        <w:rPr>
          <w:rFonts w:ascii="Arial" w:hAnsi="Arial" w:cs="Arial"/>
          <w:lang w:eastAsia="zh-CN"/>
        </w:rPr>
      </w:pPr>
      <w:r w:rsidRPr="00856D85">
        <w:rPr>
          <w:rFonts w:ascii="Arial" w:hAnsi="Arial" w:cs="Arial"/>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22F574A3" w14:textId="77777777" w:rsidR="00A27567" w:rsidRDefault="00A27567" w:rsidP="00A27567">
      <w:pPr>
        <w:pStyle w:val="ListParagraph"/>
        <w:rPr>
          <w:rFonts w:ascii="Arial" w:hAnsi="Arial" w:cs="Arial"/>
          <w:lang w:eastAsia="zh-CN"/>
        </w:rPr>
      </w:pPr>
    </w:p>
    <w:p w14:paraId="34EE353B" w14:textId="5F0F927F" w:rsidR="0051280A" w:rsidRPr="00856D85" w:rsidRDefault="00DC3E40" w:rsidP="00FF05FC">
      <w:pPr>
        <w:rPr>
          <w:rFonts w:ascii="Arial" w:hAnsi="Arial" w:cs="Arial"/>
          <w:lang w:eastAsia="zh-CN"/>
        </w:rPr>
      </w:pPr>
      <w:r w:rsidRPr="00856D85">
        <w:rPr>
          <w:rFonts w:ascii="Arial" w:hAnsi="Arial" w:cs="Arial"/>
          <w:lang w:eastAsia="zh-CN"/>
        </w:rPr>
        <w:t xml:space="preserve"> </w:t>
      </w:r>
    </w:p>
    <w:p w14:paraId="7373EF7F" w14:textId="174933C0" w:rsidR="00AD2295" w:rsidRDefault="002B3D52" w:rsidP="00FF05FC">
      <w:pPr>
        <w:rPr>
          <w:rFonts w:ascii="Arial" w:hAnsi="Arial"/>
          <w:lang w:eastAsia="zh-CN"/>
        </w:rPr>
      </w:pPr>
      <w:hyperlink r:id="rId35" w:history="1">
        <w:r w:rsidR="00AD2295" w:rsidRPr="00856D85">
          <w:rPr>
            <w:rStyle w:val="Hyperlink"/>
            <w:rFonts w:ascii="Arial" w:hAnsi="Arial"/>
            <w:lang w:eastAsia="zh-CN"/>
          </w:rPr>
          <w:t>R2-2201471</w:t>
        </w:r>
      </w:hyperlink>
      <w:r w:rsidR="00AD2295">
        <w:rPr>
          <w:rFonts w:ascii="Arial" w:hAnsi="Arial"/>
          <w:lang w:eastAsia="zh-CN"/>
        </w:rPr>
        <w:t xml:space="preserve"> points towards the</w:t>
      </w:r>
      <w:r w:rsidR="00856D85">
        <w:rPr>
          <w:rFonts w:ascii="Arial" w:hAnsi="Arial"/>
          <w:lang w:eastAsia="zh-CN"/>
        </w:rPr>
        <w:t xml:space="preserve"> yellow</w:t>
      </w:r>
      <w:r w:rsidR="00AD2295">
        <w:rPr>
          <w:rFonts w:ascii="Arial" w:hAnsi="Arial"/>
          <w:lang w:eastAsia="zh-CN"/>
        </w:rPr>
        <w:t xml:space="preserve"> highlighted wording below and concludes that MINT is not supported for PNI-NPN.</w:t>
      </w:r>
    </w:p>
    <w:tbl>
      <w:tblPr>
        <w:tblStyle w:val="TableGrid"/>
        <w:tblW w:w="0" w:type="auto"/>
        <w:tblInd w:w="137" w:type="dxa"/>
        <w:tblLook w:val="04A0" w:firstRow="1" w:lastRow="0" w:firstColumn="1" w:lastColumn="0" w:noHBand="0" w:noVBand="1"/>
      </w:tblPr>
      <w:tblGrid>
        <w:gridCol w:w="9214"/>
      </w:tblGrid>
      <w:tr w:rsidR="00AD2295" w14:paraId="09C81E5F" w14:textId="77777777" w:rsidTr="00856D85">
        <w:tc>
          <w:tcPr>
            <w:tcW w:w="9214" w:type="dxa"/>
          </w:tcPr>
          <w:p w14:paraId="72511B29" w14:textId="020265F5" w:rsidR="00AD2295" w:rsidRDefault="00AD2295" w:rsidP="0094264A">
            <w:pPr>
              <w:rPr>
                <w:rFonts w:ascii="Arial" w:eastAsia="Malgun Gothic" w:hAnsi="Arial" w:cs="Arial"/>
                <w:b/>
                <w:i/>
                <w:iCs/>
                <w:color w:val="002060"/>
                <w:lang w:eastAsia="ko-KR"/>
              </w:rPr>
            </w:pPr>
            <w:r>
              <w:rPr>
                <w:rFonts w:ascii="Arial" w:eastAsia="Malgun Gothic" w:hAnsi="Arial" w:cs="Arial"/>
                <w:b/>
                <w:i/>
                <w:iCs/>
                <w:color w:val="002060"/>
                <w:lang w:eastAsia="ko-KR"/>
              </w:rPr>
              <w:t xml:space="preserve">Reply LS </w:t>
            </w:r>
            <w:proofErr w:type="spellStart"/>
            <w:r>
              <w:rPr>
                <w:rFonts w:ascii="Arial" w:eastAsia="Malgun Gothic" w:hAnsi="Arial" w:cs="Arial"/>
                <w:b/>
                <w:i/>
                <w:iCs/>
                <w:color w:val="002060"/>
                <w:lang w:eastAsia="ko-KR"/>
              </w:rPr>
              <w:t>from</w:t>
            </w:r>
            <w:proofErr w:type="spellEnd"/>
            <w:r>
              <w:rPr>
                <w:rFonts w:ascii="Arial" w:eastAsia="Malgun Gothic" w:hAnsi="Arial" w:cs="Arial"/>
                <w:b/>
                <w:i/>
                <w:iCs/>
                <w:color w:val="002060"/>
                <w:lang w:eastAsia="ko-KR"/>
              </w:rPr>
              <w:t xml:space="preserve"> CT1 in </w:t>
            </w:r>
            <w:hyperlink r:id="rId36" w:history="1">
              <w:r w:rsidRPr="00150284">
                <w:rPr>
                  <w:rStyle w:val="Hyperlink"/>
                  <w:rFonts w:ascii="Arial" w:eastAsia="Malgun Gothic" w:hAnsi="Arial" w:cs="Arial"/>
                  <w:b/>
                  <w:i/>
                  <w:iCs/>
                  <w:lang w:eastAsia="ko-KR"/>
                </w:rPr>
                <w:t>R2-2200061</w:t>
              </w:r>
            </w:hyperlink>
            <w:r w:rsidRPr="00593061">
              <w:rPr>
                <w:rFonts w:ascii="Arial" w:eastAsia="Malgun Gothic" w:hAnsi="Arial" w:cs="Arial"/>
                <w:b/>
                <w:i/>
                <w:iCs/>
                <w:color w:val="002060"/>
                <w:lang w:eastAsia="ko-KR"/>
              </w:rPr>
              <w:t xml:space="preserve">. </w:t>
            </w:r>
          </w:p>
          <w:p w14:paraId="2C8BE5B6" w14:textId="77777777" w:rsidR="00AD2295" w:rsidRDefault="00AD2295" w:rsidP="0094264A">
            <w:pPr>
              <w:rPr>
                <w:rFonts w:ascii="Arial" w:eastAsia="Malgun Gothic" w:hAnsi="Arial" w:cs="Arial"/>
                <w:i/>
                <w:iCs/>
                <w:color w:val="002060"/>
                <w:lang w:eastAsia="ko-KR"/>
              </w:rPr>
            </w:pPr>
            <w:proofErr w:type="spellStart"/>
            <w:r>
              <w:rPr>
                <w:rFonts w:ascii="Arial" w:eastAsia="Malgun Gothic" w:hAnsi="Arial" w:cs="Arial"/>
                <w:i/>
                <w:iCs/>
                <w:color w:val="002060"/>
                <w:lang w:eastAsia="ko-KR"/>
              </w:rPr>
              <w:t>Question</w:t>
            </w:r>
            <w:proofErr w:type="spellEnd"/>
            <w:r>
              <w:rPr>
                <w:rFonts w:ascii="Arial" w:eastAsia="Malgun Gothic" w:hAnsi="Arial" w:cs="Arial"/>
                <w:i/>
                <w:iCs/>
                <w:color w:val="002060"/>
                <w:lang w:eastAsia="ko-KR"/>
              </w:rPr>
              <w:t xml:space="preserve"> 3: RAN2 </w:t>
            </w:r>
            <w:proofErr w:type="spellStart"/>
            <w:r>
              <w:rPr>
                <w:rFonts w:ascii="Arial" w:eastAsia="Malgun Gothic" w:hAnsi="Arial" w:cs="Arial"/>
                <w:i/>
                <w:iCs/>
                <w:color w:val="002060"/>
                <w:lang w:eastAsia="ko-KR"/>
              </w:rPr>
              <w:t>understood</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that</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disaster</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roaming</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is</w:t>
            </w:r>
            <w:proofErr w:type="spellEnd"/>
            <w:r>
              <w:rPr>
                <w:rFonts w:ascii="Arial" w:eastAsia="Malgun Gothic" w:hAnsi="Arial" w:cs="Arial"/>
                <w:i/>
                <w:iCs/>
                <w:color w:val="002060"/>
                <w:lang w:eastAsia="ko-KR"/>
              </w:rPr>
              <w:t xml:space="preserve"> not </w:t>
            </w:r>
            <w:proofErr w:type="spellStart"/>
            <w:r>
              <w:rPr>
                <w:rFonts w:ascii="Arial" w:eastAsia="Malgun Gothic" w:hAnsi="Arial" w:cs="Arial"/>
                <w:i/>
                <w:iCs/>
                <w:color w:val="002060"/>
                <w:lang w:eastAsia="ko-KR"/>
              </w:rPr>
              <w:t>supported</w:t>
            </w:r>
            <w:proofErr w:type="spellEnd"/>
            <w:r>
              <w:rPr>
                <w:rFonts w:ascii="Arial" w:eastAsia="Malgun Gothic" w:hAnsi="Arial" w:cs="Arial"/>
                <w:i/>
                <w:iCs/>
                <w:color w:val="002060"/>
                <w:lang w:eastAsia="ko-KR"/>
              </w:rPr>
              <w:t xml:space="preserve"> for SNPNs, but </w:t>
            </w:r>
            <w:proofErr w:type="spellStart"/>
            <w:r>
              <w:rPr>
                <w:rFonts w:ascii="Arial" w:eastAsia="Malgun Gothic" w:hAnsi="Arial" w:cs="Arial"/>
                <w:i/>
                <w:iCs/>
                <w:color w:val="002060"/>
                <w:lang w:eastAsia="ko-KR"/>
              </w:rPr>
              <w:t>is</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disaster</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roaming</w:t>
            </w:r>
            <w:proofErr w:type="spellEnd"/>
            <w:r>
              <w:rPr>
                <w:rFonts w:ascii="Arial" w:eastAsia="Malgun Gothic" w:hAnsi="Arial" w:cs="Arial"/>
                <w:i/>
                <w:iCs/>
                <w:color w:val="002060"/>
                <w:lang w:eastAsia="ko-KR"/>
              </w:rPr>
              <w:t xml:space="preserve"> </w:t>
            </w:r>
            <w:proofErr w:type="spellStart"/>
            <w:r>
              <w:rPr>
                <w:rFonts w:ascii="Arial" w:eastAsia="Malgun Gothic" w:hAnsi="Arial" w:cs="Arial"/>
                <w:i/>
                <w:iCs/>
                <w:color w:val="002060"/>
                <w:lang w:eastAsia="ko-KR"/>
              </w:rPr>
              <w:t>supported</w:t>
            </w:r>
            <w:proofErr w:type="spellEnd"/>
            <w:r>
              <w:rPr>
                <w:rFonts w:ascii="Arial" w:eastAsia="Malgun Gothic" w:hAnsi="Arial" w:cs="Arial"/>
                <w:i/>
                <w:iCs/>
                <w:color w:val="002060"/>
                <w:lang w:eastAsia="ko-KR"/>
              </w:rPr>
              <w:t xml:space="preserve"> for PNI-NPNs?</w:t>
            </w:r>
          </w:p>
          <w:p w14:paraId="0DF84DAA" w14:textId="03FEE865" w:rsidR="00AD2295" w:rsidRPr="00FB2183" w:rsidRDefault="00AD2295" w:rsidP="0094264A">
            <w:pPr>
              <w:rPr>
                <w:lang w:eastAsia="ko-KR"/>
              </w:rPr>
            </w:pPr>
            <w:proofErr w:type="spellStart"/>
            <w:r>
              <w:t>With</w:t>
            </w:r>
            <w:proofErr w:type="spellEnd"/>
            <w:r>
              <w:t xml:space="preserve"> </w:t>
            </w:r>
            <w:proofErr w:type="spellStart"/>
            <w:r>
              <w:t>respect</w:t>
            </w:r>
            <w:proofErr w:type="spellEnd"/>
            <w:r>
              <w:t xml:space="preserve"> </w:t>
            </w:r>
            <w:proofErr w:type="spellStart"/>
            <w:r>
              <w:t>to</w:t>
            </w:r>
            <w:proofErr w:type="spellEnd"/>
            <w:r>
              <w:t xml:space="preserve"> SNPN, CT1 </w:t>
            </w:r>
            <w:proofErr w:type="spellStart"/>
            <w:r>
              <w:t>agrees</w:t>
            </w:r>
            <w:proofErr w:type="spellEnd"/>
            <w:r>
              <w:t xml:space="preserve"> </w:t>
            </w:r>
            <w:proofErr w:type="spellStart"/>
            <w:r>
              <w:t>with</w:t>
            </w:r>
            <w:proofErr w:type="spellEnd"/>
            <w:r>
              <w:t xml:space="preserve"> RAN2. </w:t>
            </w:r>
            <w:proofErr w:type="spellStart"/>
            <w:r>
              <w:t>With</w:t>
            </w:r>
            <w:proofErr w:type="spellEnd"/>
            <w:r>
              <w:t xml:space="preserve"> </w:t>
            </w:r>
            <w:proofErr w:type="spellStart"/>
            <w:r>
              <w:t>respect</w:t>
            </w:r>
            <w:proofErr w:type="spellEnd"/>
            <w:r>
              <w:t xml:space="preserve"> </w:t>
            </w:r>
            <w:proofErr w:type="spellStart"/>
            <w:r>
              <w:t>to</w:t>
            </w:r>
            <w:proofErr w:type="spellEnd"/>
            <w:r>
              <w:t xml:space="preserve"> PNI-NPN, CT1 </w:t>
            </w:r>
            <w:proofErr w:type="spellStart"/>
            <w:r>
              <w:t>agreed</w:t>
            </w:r>
            <w:proofErr w:type="spellEnd"/>
            <w:r>
              <w:t xml:space="preserve"> </w:t>
            </w:r>
            <w:proofErr w:type="spellStart"/>
            <w:r>
              <w:t>that</w:t>
            </w:r>
            <w:proofErr w:type="spellEnd"/>
            <w:r>
              <w:t xml:space="preserve"> </w:t>
            </w:r>
            <w:proofErr w:type="spellStart"/>
            <w:r>
              <w:t>disaster</w:t>
            </w:r>
            <w:proofErr w:type="spellEnd"/>
            <w:r>
              <w:t xml:space="preserve"> </w:t>
            </w:r>
            <w:proofErr w:type="spellStart"/>
            <w:r>
              <w:t>roaming</w:t>
            </w:r>
            <w:proofErr w:type="spellEnd"/>
            <w:r>
              <w:t xml:space="preserve"> </w:t>
            </w:r>
            <w:proofErr w:type="spellStart"/>
            <w:r>
              <w:t>is</w:t>
            </w:r>
            <w:proofErr w:type="spellEnd"/>
            <w:r>
              <w:t xml:space="preserve"> not </w:t>
            </w:r>
            <w:proofErr w:type="spellStart"/>
            <w:r>
              <w:t>supported</w:t>
            </w:r>
            <w:proofErr w:type="spellEnd"/>
            <w:r>
              <w:t>, i</w:t>
            </w:r>
            <w:r w:rsidRPr="00FB2183">
              <w:rPr>
                <w:highlight w:val="yellow"/>
              </w:rPr>
              <w:t xml:space="preserve">.e., a PNI-NPN </w:t>
            </w:r>
            <w:proofErr w:type="spellStart"/>
            <w:r w:rsidRPr="00FB2183">
              <w:rPr>
                <w:highlight w:val="yellow"/>
              </w:rPr>
              <w:t>does</w:t>
            </w:r>
            <w:proofErr w:type="spellEnd"/>
            <w:r w:rsidRPr="00FB2183">
              <w:rPr>
                <w:highlight w:val="yellow"/>
              </w:rPr>
              <w:t xml:space="preserve"> not </w:t>
            </w:r>
            <w:proofErr w:type="spellStart"/>
            <w:r w:rsidRPr="00FB2183">
              <w:rPr>
                <w:highlight w:val="yellow"/>
              </w:rPr>
              <w:t>accept</w:t>
            </w:r>
            <w:proofErr w:type="spellEnd"/>
            <w:r w:rsidRPr="00FB2183">
              <w:rPr>
                <w:highlight w:val="yellow"/>
              </w:rPr>
              <w:t xml:space="preserve"> a UE </w:t>
            </w:r>
            <w:proofErr w:type="spellStart"/>
            <w:r w:rsidRPr="00FB2183">
              <w:rPr>
                <w:highlight w:val="yellow"/>
              </w:rPr>
              <w:t>performing</w:t>
            </w:r>
            <w:proofErr w:type="spellEnd"/>
            <w:r w:rsidRPr="00FB2183">
              <w:rPr>
                <w:highlight w:val="yellow"/>
              </w:rPr>
              <w:t xml:space="preserve"> </w:t>
            </w:r>
            <w:proofErr w:type="spellStart"/>
            <w:r w:rsidRPr="00FB2183">
              <w:rPr>
                <w:highlight w:val="yellow"/>
              </w:rPr>
              <w:t>disaster</w:t>
            </w:r>
            <w:proofErr w:type="spellEnd"/>
            <w:r w:rsidRPr="00FB2183">
              <w:rPr>
                <w:highlight w:val="yellow"/>
              </w:rPr>
              <w:t xml:space="preserve"> </w:t>
            </w:r>
            <w:proofErr w:type="spellStart"/>
            <w:r w:rsidRPr="00FB2183">
              <w:rPr>
                <w:highlight w:val="yellow"/>
              </w:rPr>
              <w:t>roaming</w:t>
            </w:r>
            <w:proofErr w:type="spellEnd"/>
            <w:r w:rsidRPr="00FB2183">
              <w:rPr>
                <w:highlight w:val="yellow"/>
              </w:rPr>
              <w:t xml:space="preserve"> </w:t>
            </w:r>
            <w:proofErr w:type="spellStart"/>
            <w:r w:rsidRPr="00FB2183">
              <w:rPr>
                <w:highlight w:val="yellow"/>
              </w:rPr>
              <w:t>if</w:t>
            </w:r>
            <w:proofErr w:type="spellEnd"/>
            <w:r w:rsidRPr="00FB2183">
              <w:rPr>
                <w:highlight w:val="yellow"/>
              </w:rPr>
              <w:t xml:space="preserve"> </w:t>
            </w:r>
            <w:proofErr w:type="spellStart"/>
            <w:r w:rsidRPr="00FB2183">
              <w:rPr>
                <w:highlight w:val="yellow"/>
              </w:rPr>
              <w:t>the</w:t>
            </w:r>
            <w:proofErr w:type="spellEnd"/>
            <w:r w:rsidRPr="00FB2183">
              <w:rPr>
                <w:highlight w:val="yellow"/>
              </w:rPr>
              <w:t xml:space="preserve"> UE </w:t>
            </w:r>
            <w:proofErr w:type="spellStart"/>
            <w:r w:rsidRPr="00FB2183">
              <w:rPr>
                <w:highlight w:val="yellow"/>
              </w:rPr>
              <w:t>is</w:t>
            </w:r>
            <w:proofErr w:type="spellEnd"/>
            <w:r w:rsidRPr="00FB2183">
              <w:rPr>
                <w:highlight w:val="yellow"/>
              </w:rPr>
              <w:t xml:space="preserve"> not </w:t>
            </w:r>
            <w:proofErr w:type="spellStart"/>
            <w:r w:rsidRPr="00FB2183">
              <w:rPr>
                <w:highlight w:val="yellow"/>
              </w:rPr>
              <w:t>allowed</w:t>
            </w:r>
            <w:proofErr w:type="spellEnd"/>
            <w:r w:rsidRPr="00FB2183">
              <w:rPr>
                <w:highlight w:val="yellow"/>
              </w:rPr>
              <w:t xml:space="preserve"> </w:t>
            </w:r>
            <w:proofErr w:type="spellStart"/>
            <w:r w:rsidRPr="00FB2183">
              <w:rPr>
                <w:highlight w:val="yellow"/>
              </w:rPr>
              <w:t>to</w:t>
            </w:r>
            <w:proofErr w:type="spellEnd"/>
            <w:r w:rsidRPr="00FB2183">
              <w:rPr>
                <w:highlight w:val="yellow"/>
              </w:rPr>
              <w:t xml:space="preserve"> </w:t>
            </w:r>
            <w:proofErr w:type="spellStart"/>
            <w:r w:rsidRPr="00FB2183">
              <w:rPr>
                <w:highlight w:val="yellow"/>
              </w:rPr>
              <w:t>access</w:t>
            </w:r>
            <w:proofErr w:type="spellEnd"/>
            <w:r w:rsidRPr="00FB2183">
              <w:rPr>
                <w:highlight w:val="yellow"/>
              </w:rPr>
              <w:t xml:space="preserve"> </w:t>
            </w:r>
            <w:proofErr w:type="spellStart"/>
            <w:r w:rsidRPr="00FB2183">
              <w:rPr>
                <w:highlight w:val="yellow"/>
              </w:rPr>
              <w:t>the</w:t>
            </w:r>
            <w:proofErr w:type="spellEnd"/>
            <w:r w:rsidRPr="00FB2183">
              <w:rPr>
                <w:highlight w:val="yellow"/>
              </w:rPr>
              <w:t xml:space="preserve"> PNI-NPN</w:t>
            </w:r>
            <w:r>
              <w:t xml:space="preserve">, </w:t>
            </w:r>
            <w:proofErr w:type="spellStart"/>
            <w:r>
              <w:t>as</w:t>
            </w:r>
            <w:proofErr w:type="spellEnd"/>
            <w:r>
              <w:t xml:space="preserve"> per </w:t>
            </w:r>
            <w:proofErr w:type="spellStart"/>
            <w:r>
              <w:t>the</w:t>
            </w:r>
            <w:proofErr w:type="spellEnd"/>
            <w:r>
              <w:t xml:space="preserve"> </w:t>
            </w:r>
            <w:proofErr w:type="spellStart"/>
            <w:r>
              <w:t>guidance</w:t>
            </w:r>
            <w:proofErr w:type="spellEnd"/>
            <w:r>
              <w:t xml:space="preserve"> </w:t>
            </w:r>
            <w:proofErr w:type="spellStart"/>
            <w:r>
              <w:t>provided</w:t>
            </w:r>
            <w:proofErr w:type="spellEnd"/>
            <w:r>
              <w:t xml:space="preserve"> </w:t>
            </w:r>
            <w:proofErr w:type="spellStart"/>
            <w:r>
              <w:t>by</w:t>
            </w:r>
            <w:proofErr w:type="spellEnd"/>
            <w:r>
              <w:t xml:space="preserve"> SA1 in </w:t>
            </w:r>
            <w:proofErr w:type="spellStart"/>
            <w:r>
              <w:t>the</w:t>
            </w:r>
            <w:proofErr w:type="spellEnd"/>
            <w:r>
              <w:t xml:space="preserve"> </w:t>
            </w:r>
            <w:proofErr w:type="spellStart"/>
            <w:r>
              <w:t>attached</w:t>
            </w:r>
            <w:proofErr w:type="spellEnd"/>
            <w:r>
              <w:t xml:space="preserve"> LS </w:t>
            </w:r>
            <w:hyperlink r:id="rId37" w:history="1">
              <w:r w:rsidRPr="00150284">
                <w:rPr>
                  <w:rStyle w:val="Hyperlink"/>
                </w:rPr>
                <w:t>C1-213553</w:t>
              </w:r>
            </w:hyperlink>
            <w:r>
              <w:t>.</w:t>
            </w:r>
          </w:p>
        </w:tc>
      </w:tr>
    </w:tbl>
    <w:p w14:paraId="30BD9535" w14:textId="77777777" w:rsidR="00AD2295" w:rsidRPr="00AD2295" w:rsidRDefault="00AD2295" w:rsidP="00FF05FC">
      <w:pPr>
        <w:rPr>
          <w:rFonts w:ascii="Arial" w:hAnsi="Arial"/>
          <w:lang w:eastAsia="zh-CN"/>
        </w:rPr>
      </w:pPr>
    </w:p>
    <w:p w14:paraId="19F878AD" w14:textId="3382882A" w:rsidR="00AD2295" w:rsidRDefault="00AD2295" w:rsidP="00FF05FC">
      <w:pPr>
        <w:rPr>
          <w:rFonts w:ascii="Arial" w:hAnsi="Arial"/>
          <w:lang w:eastAsia="zh-CN"/>
        </w:rPr>
      </w:pPr>
      <w:r>
        <w:rPr>
          <w:rFonts w:ascii="Arial" w:hAnsi="Arial"/>
          <w:lang w:eastAsia="zh-CN"/>
        </w:rPr>
        <w:t xml:space="preserve">The rapporteur thinks that the yellow highlighted above does not exclude MINT </w:t>
      </w:r>
      <w:r w:rsidR="00DE0E6D">
        <w:rPr>
          <w:rFonts w:ascii="Arial" w:hAnsi="Arial"/>
          <w:lang w:eastAsia="zh-CN"/>
        </w:rPr>
        <w:t xml:space="preserve">support </w:t>
      </w:r>
      <w:r>
        <w:rPr>
          <w:rFonts w:ascii="Arial" w:hAnsi="Arial"/>
          <w:lang w:eastAsia="zh-CN"/>
        </w:rPr>
        <w:t>for PNI-NPNs</w:t>
      </w:r>
      <w:r w:rsidR="00DE0E6D">
        <w:rPr>
          <w:rFonts w:ascii="Arial" w:hAnsi="Arial"/>
          <w:lang w:eastAsia="zh-CN"/>
        </w:rPr>
        <w:t xml:space="preserve">. The yellow </w:t>
      </w:r>
      <w:r>
        <w:rPr>
          <w:rFonts w:ascii="Arial" w:hAnsi="Arial"/>
          <w:lang w:eastAsia="zh-CN"/>
        </w:rPr>
        <w:t xml:space="preserve">just states that the UE </w:t>
      </w:r>
      <w:proofErr w:type="gramStart"/>
      <w:r>
        <w:rPr>
          <w:rFonts w:ascii="Arial" w:hAnsi="Arial"/>
          <w:lang w:eastAsia="zh-CN"/>
        </w:rPr>
        <w:t>has to</w:t>
      </w:r>
      <w:proofErr w:type="gramEnd"/>
      <w:r>
        <w:rPr>
          <w:rFonts w:ascii="Arial" w:hAnsi="Arial"/>
          <w:lang w:eastAsia="zh-CN"/>
        </w:rPr>
        <w:t xml:space="preserve"> be a member of the CAG for the UE to be allowed to do disaster roaming</w:t>
      </w:r>
      <w:r w:rsidR="00DE0E6D">
        <w:rPr>
          <w:rFonts w:ascii="Arial" w:hAnsi="Arial"/>
          <w:lang w:eastAsia="zh-CN"/>
        </w:rPr>
        <w:t xml:space="preserve"> in an PNI-NPN</w:t>
      </w:r>
      <w:r>
        <w:rPr>
          <w:rFonts w:ascii="Arial" w:hAnsi="Arial"/>
          <w:lang w:eastAsia="zh-CN"/>
        </w:rPr>
        <w:t xml:space="preserve">. </w:t>
      </w:r>
      <w:r w:rsidR="00DE0E6D">
        <w:rPr>
          <w:rFonts w:ascii="Arial" w:hAnsi="Arial"/>
          <w:lang w:eastAsia="zh-CN"/>
        </w:rPr>
        <w:t xml:space="preserve">Therefore, </w:t>
      </w:r>
      <w:r>
        <w:rPr>
          <w:rFonts w:ascii="Arial" w:hAnsi="Arial"/>
          <w:lang w:eastAsia="zh-CN"/>
        </w:rPr>
        <w:t xml:space="preserve">the rapporteur </w:t>
      </w:r>
      <w:r w:rsidR="008E483D">
        <w:rPr>
          <w:rFonts w:ascii="Arial" w:hAnsi="Arial"/>
          <w:lang w:eastAsia="zh-CN"/>
        </w:rPr>
        <w:t xml:space="preserve">suggests </w:t>
      </w:r>
      <w:proofErr w:type="gramStart"/>
      <w:r w:rsidR="008E483D">
        <w:rPr>
          <w:rFonts w:ascii="Arial" w:hAnsi="Arial"/>
          <w:lang w:eastAsia="zh-CN"/>
        </w:rPr>
        <w:t>to dig</w:t>
      </w:r>
      <w:proofErr w:type="gramEnd"/>
      <w:r w:rsidR="008E483D">
        <w:rPr>
          <w:rFonts w:ascii="Arial" w:hAnsi="Arial"/>
          <w:lang w:eastAsia="zh-CN"/>
        </w:rPr>
        <w:t xml:space="preserve"> further.</w:t>
      </w:r>
    </w:p>
    <w:p w14:paraId="4F8F8093" w14:textId="74CA5809" w:rsidR="00DC3E40" w:rsidRPr="00DC3E40" w:rsidRDefault="008E483D" w:rsidP="00FF05FC">
      <w:pPr>
        <w:rPr>
          <w:rFonts w:ascii="Arial" w:hAnsi="Arial"/>
          <w:lang w:eastAsia="zh-CN"/>
        </w:rPr>
      </w:pPr>
      <w:r>
        <w:rPr>
          <w:rFonts w:ascii="Arial" w:hAnsi="Arial"/>
          <w:lang w:eastAsia="zh-CN"/>
        </w:rPr>
        <w:t>T</w:t>
      </w:r>
      <w:r w:rsidR="00DC3E40">
        <w:rPr>
          <w:rFonts w:ascii="Arial" w:hAnsi="Arial"/>
          <w:lang w:eastAsia="zh-CN"/>
        </w:rPr>
        <w:t xml:space="preserve">he </w:t>
      </w:r>
      <w:r w:rsidR="00DC3E40" w:rsidRPr="00DC3E40">
        <w:rPr>
          <w:rFonts w:ascii="Arial" w:hAnsi="Arial"/>
          <w:lang w:eastAsia="zh-CN"/>
        </w:rPr>
        <w:t xml:space="preserve">SA1 LS </w:t>
      </w:r>
      <w:r w:rsidR="00AD2295">
        <w:rPr>
          <w:rFonts w:ascii="Arial" w:hAnsi="Arial"/>
          <w:lang w:eastAsia="zh-CN"/>
        </w:rPr>
        <w:t>(</w:t>
      </w:r>
      <w:hyperlink r:id="rId38" w:history="1">
        <w:r w:rsidR="00AD2295" w:rsidRPr="00150284">
          <w:rPr>
            <w:rStyle w:val="Hyperlink"/>
            <w:rFonts w:ascii="Arial" w:hAnsi="Arial"/>
            <w:lang w:eastAsia="zh-CN"/>
          </w:rPr>
          <w:t>C1-213553</w:t>
        </w:r>
      </w:hyperlink>
      <w:r w:rsidR="00AD2295">
        <w:rPr>
          <w:rFonts w:ascii="Arial" w:hAnsi="Arial"/>
          <w:lang w:eastAsia="zh-CN"/>
        </w:rPr>
        <w:t xml:space="preserve"> / </w:t>
      </w:r>
      <w:hyperlink r:id="rId39" w:history="1">
        <w:r w:rsidR="00AD2295" w:rsidRPr="00150284">
          <w:rPr>
            <w:rStyle w:val="Hyperlink"/>
            <w:rFonts w:ascii="Arial" w:hAnsi="Arial"/>
            <w:lang w:eastAsia="zh-CN"/>
          </w:rPr>
          <w:t>S1-211323</w:t>
        </w:r>
      </w:hyperlink>
      <w:r w:rsidR="00AD2295">
        <w:rPr>
          <w:rFonts w:ascii="Arial" w:hAnsi="Arial"/>
          <w:lang w:eastAsia="zh-CN"/>
        </w:rPr>
        <w:t xml:space="preserve">) </w:t>
      </w:r>
      <w:r w:rsidR="00CF5DC1">
        <w:rPr>
          <w:rFonts w:ascii="Arial" w:hAnsi="Arial"/>
          <w:lang w:eastAsia="zh-CN"/>
        </w:rPr>
        <w:t xml:space="preserve">referred to by </w:t>
      </w:r>
      <w:r w:rsidR="00DC3E40" w:rsidRPr="00DC3E40">
        <w:rPr>
          <w:rFonts w:ascii="Arial" w:hAnsi="Arial"/>
          <w:lang w:eastAsia="zh-CN"/>
        </w:rPr>
        <w:t xml:space="preserve">CT1 </w:t>
      </w:r>
      <w:r w:rsidR="00DC3E40">
        <w:rPr>
          <w:rFonts w:ascii="Arial" w:hAnsi="Arial"/>
          <w:lang w:eastAsia="zh-CN"/>
        </w:rPr>
        <w:t>reveals relevant information</w:t>
      </w:r>
      <w:r w:rsidR="00DC3E40" w:rsidRPr="00DC3E40">
        <w:rPr>
          <w:rFonts w:ascii="Arial" w:hAnsi="Arial"/>
          <w:lang w:eastAsia="zh-CN"/>
        </w:rPr>
        <w:t>:</w:t>
      </w:r>
    </w:p>
    <w:tbl>
      <w:tblPr>
        <w:tblStyle w:val="TableGrid"/>
        <w:tblW w:w="0" w:type="auto"/>
        <w:tblInd w:w="137" w:type="dxa"/>
        <w:tblLook w:val="04A0" w:firstRow="1" w:lastRow="0" w:firstColumn="1" w:lastColumn="0" w:noHBand="0" w:noVBand="1"/>
      </w:tblPr>
      <w:tblGrid>
        <w:gridCol w:w="9214"/>
      </w:tblGrid>
      <w:tr w:rsidR="00DC3E40" w14:paraId="253F17D3" w14:textId="77777777" w:rsidTr="00856D85">
        <w:tc>
          <w:tcPr>
            <w:tcW w:w="9214" w:type="dxa"/>
          </w:tcPr>
          <w:p w14:paraId="0081C230" w14:textId="77777777" w:rsidR="00DC3E40" w:rsidRDefault="00DC3E40" w:rsidP="00DC3E40">
            <w:pPr>
              <w:rPr>
                <w:lang w:eastAsia="ko-KR"/>
              </w:rPr>
            </w:pPr>
            <w:r>
              <w:rPr>
                <w:rFonts w:hint="eastAsia"/>
                <w:lang w:eastAsia="ko-KR"/>
              </w:rPr>
              <w:t xml:space="preserve">SA1 </w:t>
            </w:r>
            <w:proofErr w:type="spellStart"/>
            <w:r>
              <w:rPr>
                <w:rFonts w:hint="eastAsia"/>
                <w:lang w:eastAsia="ko-KR"/>
              </w:rPr>
              <w:t>thanks</w:t>
            </w:r>
            <w:proofErr w:type="spellEnd"/>
            <w:r>
              <w:rPr>
                <w:rFonts w:hint="eastAsia"/>
                <w:lang w:eastAsia="ko-KR"/>
              </w:rPr>
              <w:t xml:space="preserve"> CT1 for </w:t>
            </w:r>
            <w:proofErr w:type="spellStart"/>
            <w:r>
              <w:rPr>
                <w:rFonts w:hint="eastAsia"/>
                <w:lang w:eastAsia="ko-KR"/>
              </w:rPr>
              <w:t>the</w:t>
            </w:r>
            <w:proofErr w:type="spellEnd"/>
            <w:r>
              <w:rPr>
                <w:rFonts w:hint="eastAsia"/>
                <w:lang w:eastAsia="ko-KR"/>
              </w:rPr>
              <w:t xml:space="preserve"> </w:t>
            </w:r>
            <w:r>
              <w:rPr>
                <w:lang w:eastAsia="ko-KR"/>
              </w:rPr>
              <w:t>LS.</w:t>
            </w:r>
          </w:p>
          <w:p w14:paraId="0D035853" w14:textId="77777777" w:rsidR="00DC3E40" w:rsidRDefault="00DC3E40" w:rsidP="00DC3E40">
            <w:r>
              <w:t xml:space="preserve">On </w:t>
            </w:r>
            <w:proofErr w:type="spellStart"/>
            <w:r>
              <w:t>following</w:t>
            </w:r>
            <w:proofErr w:type="spellEnd"/>
            <w:r>
              <w:t xml:space="preserve"> </w:t>
            </w:r>
            <w:proofErr w:type="spellStart"/>
            <w:r>
              <w:t>question</w:t>
            </w:r>
            <w:proofErr w:type="spellEnd"/>
            <w:r>
              <w:t xml:space="preserve"> </w:t>
            </w:r>
            <w:proofErr w:type="spellStart"/>
            <w:r>
              <w:t>from</w:t>
            </w:r>
            <w:proofErr w:type="spellEnd"/>
            <w:r>
              <w:t xml:space="preserve"> CT1:</w:t>
            </w:r>
          </w:p>
          <w:p w14:paraId="54601410" w14:textId="77777777" w:rsidR="00DC3E40" w:rsidRDefault="00DC3E40" w:rsidP="00DC3E40">
            <w:pPr>
              <w:ind w:left="720"/>
            </w:pPr>
            <w:bookmarkStart w:id="1" w:name="_Hlk65498599"/>
            <w:bookmarkStart w:id="2" w:name="_Hlk65528521"/>
            <w:proofErr w:type="spellStart"/>
            <w:r w:rsidRPr="00FA70D1">
              <w:rPr>
                <w:b/>
                <w:bCs/>
              </w:rPr>
              <w:t>Question</w:t>
            </w:r>
            <w:proofErr w:type="spellEnd"/>
            <w:r w:rsidRPr="00FA70D1">
              <w:rPr>
                <w:b/>
                <w:bCs/>
              </w:rPr>
              <w:t>:</w:t>
            </w:r>
            <w:r>
              <w:t xml:space="preserve"> </w:t>
            </w:r>
            <w:bookmarkEnd w:id="1"/>
            <w:bookmarkEnd w:id="2"/>
            <w:proofErr w:type="spellStart"/>
            <w:r w:rsidRPr="00A435FD">
              <w:t>When</w:t>
            </w:r>
            <w:proofErr w:type="spellEnd"/>
            <w:r w:rsidRPr="00A435FD">
              <w:t xml:space="preserve"> a CAG-</w:t>
            </w:r>
            <w:proofErr w:type="spellStart"/>
            <w:r w:rsidRPr="00A435FD">
              <w:t>supporting</w:t>
            </w:r>
            <w:proofErr w:type="spellEnd"/>
            <w:r w:rsidRPr="00A435FD">
              <w:t xml:space="preserve"> UE </w:t>
            </w:r>
            <w:proofErr w:type="spellStart"/>
            <w:r w:rsidRPr="00A435FD">
              <w:t>determines</w:t>
            </w:r>
            <w:proofErr w:type="spellEnd"/>
            <w:r w:rsidRPr="00A435FD">
              <w:t xml:space="preserve"> </w:t>
            </w:r>
            <w:proofErr w:type="spellStart"/>
            <w:r w:rsidRPr="00A435FD">
              <w:t>that</w:t>
            </w:r>
            <w:proofErr w:type="spellEnd"/>
            <w:r w:rsidRPr="00A435FD">
              <w:t xml:space="preserve"> </w:t>
            </w:r>
            <w:proofErr w:type="spellStart"/>
            <w:r w:rsidRPr="00A435FD">
              <w:t>Disaster</w:t>
            </w:r>
            <w:proofErr w:type="spellEnd"/>
            <w:r w:rsidRPr="00A435FD">
              <w:t xml:space="preserve"> </w:t>
            </w:r>
            <w:proofErr w:type="spellStart"/>
            <w:r w:rsidRPr="00A435FD">
              <w:t>Condition</w:t>
            </w:r>
            <w:proofErr w:type="spellEnd"/>
            <w:r w:rsidRPr="00A435FD">
              <w:t xml:space="preserve"> </w:t>
            </w:r>
            <w:proofErr w:type="spellStart"/>
            <w:r w:rsidRPr="00A435FD">
              <w:t>applies</w:t>
            </w:r>
            <w:proofErr w:type="spellEnd"/>
            <w:r w:rsidRPr="00A435FD">
              <w:t xml:space="preserve">, and a PLMN </w:t>
            </w:r>
            <w:proofErr w:type="spellStart"/>
            <w:r w:rsidRPr="00A435FD">
              <w:t>can</w:t>
            </w:r>
            <w:proofErr w:type="spellEnd"/>
            <w:r w:rsidRPr="00A435FD">
              <w:t xml:space="preserve"> </w:t>
            </w:r>
            <w:proofErr w:type="spellStart"/>
            <w:r w:rsidRPr="00A435FD">
              <w:t>provide</w:t>
            </w:r>
            <w:proofErr w:type="spellEnd"/>
            <w:r w:rsidRPr="00A435FD">
              <w:t xml:space="preserve"> </w:t>
            </w:r>
            <w:proofErr w:type="spellStart"/>
            <w:r w:rsidRPr="00A435FD">
              <w:t>disaster</w:t>
            </w:r>
            <w:proofErr w:type="spellEnd"/>
            <w:r w:rsidRPr="00A435FD">
              <w:t xml:space="preserve"> </w:t>
            </w:r>
            <w:proofErr w:type="spellStart"/>
            <w:r w:rsidRPr="00A435FD">
              <w:t>roaming</w:t>
            </w:r>
            <w:proofErr w:type="spellEnd"/>
            <w:r w:rsidRPr="00A435FD">
              <w:t xml:space="preserve"> </w:t>
            </w:r>
            <w:proofErr w:type="spellStart"/>
            <w:r w:rsidRPr="00A435FD">
              <w:t>to</w:t>
            </w:r>
            <w:proofErr w:type="spellEnd"/>
            <w:r w:rsidRPr="00A435FD">
              <w:t xml:space="preserve"> </w:t>
            </w:r>
            <w:proofErr w:type="spellStart"/>
            <w:r w:rsidRPr="00A435FD">
              <w:t>the</w:t>
            </w:r>
            <w:proofErr w:type="spellEnd"/>
            <w:r w:rsidRPr="00A435FD">
              <w:t xml:space="preserve"> UE, </w:t>
            </w:r>
            <w:proofErr w:type="spellStart"/>
            <w:r w:rsidRPr="00A435FD">
              <w:t>is</w:t>
            </w:r>
            <w:proofErr w:type="spellEnd"/>
            <w:r w:rsidRPr="00A435FD">
              <w:t xml:space="preserve"> </w:t>
            </w:r>
            <w:proofErr w:type="spellStart"/>
            <w:r w:rsidRPr="00A435FD">
              <w:t>the</w:t>
            </w:r>
            <w:proofErr w:type="spellEnd"/>
            <w:r w:rsidRPr="00A435FD">
              <w:t xml:space="preserve"> UE </w:t>
            </w:r>
            <w:proofErr w:type="spellStart"/>
            <w:r w:rsidRPr="00A435FD">
              <w:t>without</w:t>
            </w:r>
            <w:proofErr w:type="spellEnd"/>
            <w:r w:rsidRPr="00A435FD">
              <w:t xml:space="preserve"> CAG </w:t>
            </w:r>
            <w:proofErr w:type="spellStart"/>
            <w:r w:rsidRPr="00A435FD">
              <w:t>configuration</w:t>
            </w:r>
            <w:proofErr w:type="spellEnd"/>
            <w:r w:rsidRPr="00A435FD">
              <w:t xml:space="preserve"> for </w:t>
            </w:r>
            <w:proofErr w:type="spellStart"/>
            <w:r w:rsidRPr="00A435FD">
              <w:t>the</w:t>
            </w:r>
            <w:proofErr w:type="spellEnd"/>
            <w:r w:rsidRPr="00A435FD">
              <w:t xml:space="preserve"> PLMN </w:t>
            </w:r>
            <w:proofErr w:type="spellStart"/>
            <w:r w:rsidRPr="00A435FD">
              <w:t>allowed</w:t>
            </w:r>
            <w:proofErr w:type="spellEnd"/>
            <w:r w:rsidRPr="00A435FD">
              <w:t xml:space="preserve"> </w:t>
            </w:r>
            <w:proofErr w:type="spellStart"/>
            <w:r w:rsidRPr="00A435FD">
              <w:t>to</w:t>
            </w:r>
            <w:proofErr w:type="spellEnd"/>
            <w:r w:rsidRPr="00A435FD">
              <w:t xml:space="preserve"> </w:t>
            </w:r>
            <w:proofErr w:type="spellStart"/>
            <w:r w:rsidRPr="00A435FD">
              <w:t>select</w:t>
            </w:r>
            <w:proofErr w:type="spellEnd"/>
            <w:r w:rsidRPr="00A435FD">
              <w:t xml:space="preserve"> and </w:t>
            </w:r>
            <w:proofErr w:type="spellStart"/>
            <w:r w:rsidRPr="00A435FD">
              <w:t>register</w:t>
            </w:r>
            <w:proofErr w:type="spellEnd"/>
            <w:r w:rsidRPr="00A435FD">
              <w:t xml:space="preserve"> on a CAG </w:t>
            </w:r>
            <w:proofErr w:type="spellStart"/>
            <w:r w:rsidRPr="00A435FD">
              <w:t>cell</w:t>
            </w:r>
            <w:proofErr w:type="spellEnd"/>
            <w:r w:rsidRPr="00A435FD">
              <w:t xml:space="preserve"> </w:t>
            </w:r>
            <w:proofErr w:type="spellStart"/>
            <w:r w:rsidRPr="00A435FD">
              <w:t>of</w:t>
            </w:r>
            <w:proofErr w:type="spellEnd"/>
            <w:r w:rsidRPr="00A435FD">
              <w:t xml:space="preserve"> </w:t>
            </w:r>
            <w:proofErr w:type="spellStart"/>
            <w:r w:rsidRPr="00A435FD">
              <w:t>the</w:t>
            </w:r>
            <w:proofErr w:type="spellEnd"/>
            <w:r w:rsidRPr="00A435FD">
              <w:t xml:space="preserve"> PLMN?</w:t>
            </w:r>
          </w:p>
          <w:p w14:paraId="04EE79BA" w14:textId="77777777" w:rsidR="00DC3E40" w:rsidRDefault="00DC3E40" w:rsidP="00DC3E40">
            <w:r>
              <w:t xml:space="preserve">SA1’s </w:t>
            </w:r>
            <w:proofErr w:type="spellStart"/>
            <w:r>
              <w:t>answer</w:t>
            </w:r>
            <w:proofErr w:type="spellEnd"/>
            <w:r>
              <w:t xml:space="preserve"> </w:t>
            </w:r>
            <w:proofErr w:type="spellStart"/>
            <w:r>
              <w:t>is</w:t>
            </w:r>
            <w:proofErr w:type="spellEnd"/>
            <w:r>
              <w:t>:</w:t>
            </w:r>
          </w:p>
          <w:p w14:paraId="4BC09083" w14:textId="77777777" w:rsidR="00DC3E40" w:rsidRDefault="00DC3E40" w:rsidP="00DC3E40">
            <w:pPr>
              <w:ind w:left="720"/>
            </w:pPr>
            <w:proofErr w:type="spellStart"/>
            <w:r>
              <w:rPr>
                <w:b/>
                <w:bCs/>
              </w:rPr>
              <w:t>Answer</w:t>
            </w:r>
            <w:proofErr w:type="spellEnd"/>
            <w:r w:rsidRPr="00FA70D1">
              <w:rPr>
                <w:b/>
                <w:bCs/>
              </w:rPr>
              <w:t>:</w:t>
            </w:r>
            <w:r>
              <w:t xml:space="preserve"> </w:t>
            </w:r>
            <w:proofErr w:type="spellStart"/>
            <w:r>
              <w:t>No</w:t>
            </w:r>
            <w:proofErr w:type="spellEnd"/>
            <w:r>
              <w:t>.</w:t>
            </w:r>
          </w:p>
          <w:p w14:paraId="0E170C49" w14:textId="128EE2E0" w:rsidR="00DC3E40" w:rsidRDefault="00DC3E40" w:rsidP="00DC3E40">
            <w:pPr>
              <w:ind w:left="720"/>
            </w:pPr>
            <w:proofErr w:type="spellStart"/>
            <w:r w:rsidRPr="00E8291F">
              <w:t>Current</w:t>
            </w:r>
            <w:proofErr w:type="spellEnd"/>
            <w:r w:rsidRPr="00E8291F">
              <w:t xml:space="preserve"> CAG </w:t>
            </w:r>
            <w:proofErr w:type="spellStart"/>
            <w:r w:rsidRPr="00E8291F">
              <w:t>restrictions</w:t>
            </w:r>
            <w:proofErr w:type="spellEnd"/>
            <w:r w:rsidRPr="00E8291F">
              <w:t xml:space="preserve"> </w:t>
            </w:r>
            <w:proofErr w:type="spellStart"/>
            <w:r w:rsidRPr="00E8291F">
              <w:t>apply</w:t>
            </w:r>
            <w:proofErr w:type="spellEnd"/>
            <w:r w:rsidRPr="00E8291F">
              <w:t xml:space="preserve"> also </w:t>
            </w:r>
            <w:proofErr w:type="spellStart"/>
            <w:r w:rsidRPr="00E8291F">
              <w:t>during</w:t>
            </w:r>
            <w:proofErr w:type="spellEnd"/>
            <w:r w:rsidRPr="00E8291F">
              <w:t xml:space="preserve"> </w:t>
            </w:r>
            <w:proofErr w:type="spellStart"/>
            <w:r w:rsidRPr="00E8291F">
              <w:t>disaster</w:t>
            </w:r>
            <w:proofErr w:type="spellEnd"/>
            <w:r w:rsidRPr="00E8291F">
              <w:t xml:space="preserve"> </w:t>
            </w:r>
            <w:proofErr w:type="spellStart"/>
            <w:r w:rsidRPr="00E8291F">
              <w:t>conditions</w:t>
            </w:r>
            <w:proofErr w:type="spellEnd"/>
            <w:r w:rsidRPr="00E8291F">
              <w:t xml:space="preserve"> and </w:t>
            </w:r>
            <w:proofErr w:type="spellStart"/>
            <w:r w:rsidRPr="00E8291F">
              <w:t>roaming</w:t>
            </w:r>
            <w:proofErr w:type="spellEnd"/>
            <w:r w:rsidRPr="00E8291F">
              <w:t xml:space="preserve">. As such, a UE </w:t>
            </w:r>
            <w:proofErr w:type="spellStart"/>
            <w:r w:rsidRPr="00E8291F">
              <w:t>without</w:t>
            </w:r>
            <w:proofErr w:type="spellEnd"/>
            <w:r w:rsidRPr="00E8291F">
              <w:t xml:space="preserve"> CAG </w:t>
            </w:r>
            <w:proofErr w:type="spellStart"/>
            <w:r w:rsidRPr="00E8291F">
              <w:t>configuration</w:t>
            </w:r>
            <w:proofErr w:type="spellEnd"/>
            <w:r w:rsidRPr="00E8291F">
              <w:t xml:space="preserve"> for a PLMN (</w:t>
            </w:r>
            <w:proofErr w:type="spellStart"/>
            <w:r w:rsidRPr="00E8291F">
              <w:t>even</w:t>
            </w:r>
            <w:proofErr w:type="spellEnd"/>
            <w:r w:rsidRPr="00E8291F">
              <w:t xml:space="preserve"> </w:t>
            </w:r>
            <w:proofErr w:type="spellStart"/>
            <w:r w:rsidRPr="00E8291F">
              <w:t>if</w:t>
            </w:r>
            <w:proofErr w:type="spellEnd"/>
            <w:r w:rsidRPr="00E8291F">
              <w:t xml:space="preserve"> </w:t>
            </w:r>
            <w:proofErr w:type="spellStart"/>
            <w:r w:rsidRPr="00E8291F">
              <w:t>it</w:t>
            </w:r>
            <w:proofErr w:type="spellEnd"/>
            <w:r w:rsidRPr="00E8291F">
              <w:t xml:space="preserve"> </w:t>
            </w:r>
            <w:proofErr w:type="spellStart"/>
            <w:r w:rsidRPr="00E8291F">
              <w:t>can</w:t>
            </w:r>
            <w:proofErr w:type="spellEnd"/>
            <w:r w:rsidRPr="00E8291F">
              <w:t xml:space="preserve"> </w:t>
            </w:r>
            <w:proofErr w:type="spellStart"/>
            <w:r w:rsidRPr="00E8291F">
              <w:t>provide</w:t>
            </w:r>
            <w:proofErr w:type="spellEnd"/>
            <w:r w:rsidRPr="00E8291F">
              <w:t xml:space="preserve"> </w:t>
            </w:r>
            <w:proofErr w:type="spellStart"/>
            <w:r w:rsidRPr="00E8291F">
              <w:t>disaster</w:t>
            </w:r>
            <w:proofErr w:type="spellEnd"/>
            <w:r w:rsidRPr="00E8291F">
              <w:t xml:space="preserve"> </w:t>
            </w:r>
            <w:proofErr w:type="spellStart"/>
            <w:r w:rsidRPr="00E8291F">
              <w:t>roaming</w:t>
            </w:r>
            <w:proofErr w:type="spellEnd"/>
            <w:r w:rsidRPr="00E8291F">
              <w:t xml:space="preserve">) </w:t>
            </w:r>
            <w:proofErr w:type="spellStart"/>
            <w:r w:rsidRPr="00E8291F">
              <w:t>is</w:t>
            </w:r>
            <w:proofErr w:type="spellEnd"/>
            <w:r w:rsidRPr="00E8291F">
              <w:t xml:space="preserve"> not </w:t>
            </w:r>
            <w:proofErr w:type="spellStart"/>
            <w:r w:rsidRPr="00E8291F">
              <w:t>allowed</w:t>
            </w:r>
            <w:proofErr w:type="spellEnd"/>
            <w:r w:rsidRPr="00E8291F">
              <w:t xml:space="preserve"> </w:t>
            </w:r>
            <w:proofErr w:type="spellStart"/>
            <w:r w:rsidRPr="00E8291F">
              <w:t>to</w:t>
            </w:r>
            <w:proofErr w:type="spellEnd"/>
            <w:r w:rsidRPr="00E8291F">
              <w:t xml:space="preserve"> </w:t>
            </w:r>
            <w:proofErr w:type="spellStart"/>
            <w:r w:rsidRPr="00E8291F">
              <w:t>select</w:t>
            </w:r>
            <w:proofErr w:type="spellEnd"/>
            <w:r w:rsidRPr="00E8291F">
              <w:t xml:space="preserve"> and </w:t>
            </w:r>
            <w:proofErr w:type="spellStart"/>
            <w:r w:rsidRPr="00E8291F">
              <w:t>register</w:t>
            </w:r>
            <w:proofErr w:type="spellEnd"/>
            <w:r w:rsidRPr="00E8291F">
              <w:t xml:space="preserve"> on a CAG </w:t>
            </w:r>
            <w:proofErr w:type="spellStart"/>
            <w:r w:rsidRPr="00E8291F">
              <w:t>cell</w:t>
            </w:r>
            <w:proofErr w:type="spellEnd"/>
            <w:r w:rsidRPr="00E8291F">
              <w:t xml:space="preserve"> </w:t>
            </w:r>
            <w:proofErr w:type="spellStart"/>
            <w:r w:rsidRPr="00E8291F">
              <w:t>of</w:t>
            </w:r>
            <w:proofErr w:type="spellEnd"/>
            <w:r w:rsidRPr="00E8291F">
              <w:t xml:space="preserve"> </w:t>
            </w:r>
            <w:proofErr w:type="spellStart"/>
            <w:r w:rsidRPr="00E8291F">
              <w:t>that</w:t>
            </w:r>
            <w:proofErr w:type="spellEnd"/>
            <w:r w:rsidRPr="00E8291F">
              <w:t xml:space="preserve"> PLMN.</w:t>
            </w:r>
          </w:p>
        </w:tc>
      </w:tr>
    </w:tbl>
    <w:p w14:paraId="46E8386C" w14:textId="77777777" w:rsidR="00AD2295" w:rsidRDefault="00AD2295" w:rsidP="00FF05FC"/>
    <w:p w14:paraId="2703C75D" w14:textId="338300A6" w:rsidR="00856D85" w:rsidRDefault="00DC3E40" w:rsidP="00FF05FC">
      <w:pPr>
        <w:rPr>
          <w:rFonts w:ascii="Arial" w:hAnsi="Arial"/>
          <w:lang w:eastAsia="zh-CN"/>
        </w:rPr>
      </w:pPr>
      <w:r>
        <w:rPr>
          <w:rFonts w:ascii="Arial" w:hAnsi="Arial"/>
          <w:lang w:eastAsia="zh-CN"/>
        </w:rPr>
        <w:t>It is the rapporteur</w:t>
      </w:r>
      <w:r w:rsidR="00A27567">
        <w:rPr>
          <w:rFonts w:ascii="Arial" w:hAnsi="Arial"/>
          <w:lang w:eastAsia="zh-CN"/>
        </w:rPr>
        <w:t>’</w:t>
      </w:r>
      <w:r>
        <w:rPr>
          <w:rFonts w:ascii="Arial" w:hAnsi="Arial"/>
          <w:lang w:eastAsia="zh-CN"/>
        </w:rPr>
        <w:t xml:space="preserve">s interpretation of the CT1 and SA1 LSs that indeed, MINT is applicable for PNI-NPNs. </w:t>
      </w:r>
      <w:r w:rsidR="00856D85">
        <w:rPr>
          <w:rFonts w:ascii="Arial" w:hAnsi="Arial"/>
          <w:lang w:eastAsia="zh-CN"/>
        </w:rPr>
        <w:t xml:space="preserve">From that CT1 asks the question on a detail of how a UE should behave in a PNI-NPN network in a MINT-scenario, it is clear that at least CT1 thinks that MINT is supported for PNI-NPNs. </w:t>
      </w:r>
      <w:r>
        <w:rPr>
          <w:rFonts w:ascii="Arial" w:hAnsi="Arial"/>
          <w:lang w:eastAsia="zh-CN"/>
        </w:rPr>
        <w:t xml:space="preserve">If MINT was </w:t>
      </w:r>
      <w:r w:rsidRPr="00DC3E40">
        <w:rPr>
          <w:rFonts w:ascii="Arial" w:hAnsi="Arial"/>
          <w:b/>
          <w:bCs/>
          <w:lang w:eastAsia="zh-CN"/>
        </w:rPr>
        <w:t>not</w:t>
      </w:r>
      <w:r>
        <w:rPr>
          <w:rFonts w:ascii="Arial" w:hAnsi="Arial"/>
          <w:lang w:eastAsia="zh-CN"/>
        </w:rPr>
        <w:t xml:space="preserve"> applicable for PNI-NPN, </w:t>
      </w:r>
      <w:r w:rsidR="00CF5DC1">
        <w:rPr>
          <w:rFonts w:ascii="Arial" w:hAnsi="Arial"/>
          <w:lang w:eastAsia="zh-CN"/>
        </w:rPr>
        <w:t>CT1 would not have asked the question they did.</w:t>
      </w:r>
    </w:p>
    <w:p w14:paraId="07CC7B53" w14:textId="77777777" w:rsidR="00856D85" w:rsidRDefault="00CF5DC1" w:rsidP="00FF05FC">
      <w:pPr>
        <w:rPr>
          <w:rFonts w:ascii="Arial" w:hAnsi="Arial"/>
          <w:lang w:eastAsia="zh-CN"/>
        </w:rPr>
      </w:pPr>
      <w:r>
        <w:rPr>
          <w:rFonts w:ascii="Arial" w:hAnsi="Arial"/>
          <w:lang w:eastAsia="zh-CN"/>
        </w:rPr>
        <w:t xml:space="preserve">And </w:t>
      </w:r>
      <w:r w:rsidR="00856D85">
        <w:rPr>
          <w:rFonts w:ascii="Arial" w:hAnsi="Arial"/>
          <w:lang w:eastAsia="zh-CN"/>
        </w:rPr>
        <w:t xml:space="preserve">the reply from SA1 clarifies that also SA1 thinks that MINT is supported in PNI-NPNs. SA1 replies that a UE cannot do disaster roaming in a PNI-NPN unless it is configured with the correct CAG. If SA1 did not think that MINT does not work in PNI-NPNs, </w:t>
      </w:r>
      <w:r w:rsidR="00DC3E40">
        <w:rPr>
          <w:rFonts w:ascii="Arial" w:hAnsi="Arial"/>
          <w:lang w:eastAsia="zh-CN"/>
        </w:rPr>
        <w:t xml:space="preserve">SA1 would </w:t>
      </w:r>
      <w:r w:rsidR="00856D85">
        <w:rPr>
          <w:rFonts w:ascii="Arial" w:hAnsi="Arial"/>
          <w:lang w:eastAsia="zh-CN"/>
        </w:rPr>
        <w:t xml:space="preserve">simply </w:t>
      </w:r>
      <w:proofErr w:type="gramStart"/>
      <w:r w:rsidR="00DC3E40">
        <w:rPr>
          <w:rFonts w:ascii="Arial" w:hAnsi="Arial"/>
          <w:lang w:eastAsia="zh-CN"/>
        </w:rPr>
        <w:t>replied</w:t>
      </w:r>
      <w:proofErr w:type="gramEnd"/>
      <w:r w:rsidR="00DC3E40">
        <w:rPr>
          <w:rFonts w:ascii="Arial" w:hAnsi="Arial"/>
          <w:lang w:eastAsia="zh-CN"/>
        </w:rPr>
        <w:t xml:space="preserve"> that disaster roaming is not applicable for PNI-NPNs.</w:t>
      </w:r>
    </w:p>
    <w:p w14:paraId="7898A17A" w14:textId="3A40CEFC" w:rsidR="00DC3E40" w:rsidRDefault="00856D85" w:rsidP="00FF05FC">
      <w:pPr>
        <w:rPr>
          <w:rFonts w:ascii="Arial" w:hAnsi="Arial"/>
          <w:lang w:eastAsia="zh-CN"/>
        </w:rPr>
      </w:pPr>
      <w:r>
        <w:rPr>
          <w:rFonts w:ascii="Arial" w:hAnsi="Arial"/>
          <w:lang w:eastAsia="zh-CN"/>
        </w:rPr>
        <w:t xml:space="preserve">The above </w:t>
      </w:r>
      <w:r w:rsidR="00DC3E40">
        <w:rPr>
          <w:rFonts w:ascii="Arial" w:hAnsi="Arial"/>
          <w:lang w:eastAsia="zh-CN"/>
        </w:rPr>
        <w:t>is however only the rapporteur</w:t>
      </w:r>
      <w:r w:rsidR="00A27567">
        <w:rPr>
          <w:rFonts w:ascii="Arial" w:hAnsi="Arial"/>
          <w:lang w:eastAsia="zh-CN"/>
        </w:rPr>
        <w:t>’</w:t>
      </w:r>
      <w:r w:rsidR="00DC3E40">
        <w:rPr>
          <w:rFonts w:ascii="Arial" w:hAnsi="Arial"/>
          <w:lang w:eastAsia="zh-CN"/>
        </w:rPr>
        <w:t>s interpretation, and indeed it has not been stated explicitly in any of the above that MINT is supported in PNI-NPNs.</w:t>
      </w:r>
    </w:p>
    <w:p w14:paraId="143D9246" w14:textId="3034ED34" w:rsidR="00F83FF7" w:rsidRPr="00DC3E40" w:rsidRDefault="00F83FF7" w:rsidP="00FF05FC">
      <w:pPr>
        <w:rPr>
          <w:rFonts w:ascii="Arial" w:hAnsi="Arial"/>
          <w:lang w:eastAsia="zh-CN"/>
        </w:rPr>
      </w:pPr>
      <w:r w:rsidRPr="00F83FF7">
        <w:rPr>
          <w:rFonts w:ascii="Arial" w:hAnsi="Arial"/>
          <w:b/>
          <w:bCs/>
          <w:lang w:eastAsia="zh-CN"/>
        </w:rPr>
        <w:t xml:space="preserve">Question </w:t>
      </w:r>
      <w:r w:rsidR="00643B1C">
        <w:rPr>
          <w:rFonts w:ascii="Arial" w:hAnsi="Arial"/>
          <w:b/>
          <w:bCs/>
          <w:lang w:eastAsia="zh-CN"/>
        </w:rPr>
        <w:t>4</w:t>
      </w:r>
      <w:r>
        <w:rPr>
          <w:rFonts w:ascii="Arial" w:hAnsi="Arial"/>
          <w:lang w:eastAsia="zh-CN"/>
        </w:rPr>
        <w:t>: Should RAN2 assume that MINT is supported for PNI-NPN?</w:t>
      </w:r>
    </w:p>
    <w:tbl>
      <w:tblPr>
        <w:tblStyle w:val="TableGrid"/>
        <w:tblW w:w="9634" w:type="dxa"/>
        <w:tblLook w:val="04A0" w:firstRow="1" w:lastRow="0" w:firstColumn="1" w:lastColumn="0" w:noHBand="0" w:noVBand="1"/>
      </w:tblPr>
      <w:tblGrid>
        <w:gridCol w:w="1219"/>
        <w:gridCol w:w="1895"/>
        <w:gridCol w:w="6520"/>
      </w:tblGrid>
      <w:tr w:rsidR="00F83FF7" w:rsidRPr="000005B0" w14:paraId="46D13393" w14:textId="77777777" w:rsidTr="0094264A">
        <w:tc>
          <w:tcPr>
            <w:tcW w:w="1219" w:type="dxa"/>
            <w:shd w:val="clear" w:color="auto" w:fill="00B0F0"/>
          </w:tcPr>
          <w:p w14:paraId="25758C17" w14:textId="77777777" w:rsidR="00F83FF7" w:rsidRPr="000005B0" w:rsidRDefault="00F83FF7" w:rsidP="0094264A">
            <w:pPr>
              <w:spacing w:after="0"/>
              <w:jc w:val="both"/>
              <w:rPr>
                <w:b/>
                <w:bCs/>
                <w:noProof/>
              </w:rPr>
            </w:pPr>
            <w:r w:rsidRPr="000005B0">
              <w:rPr>
                <w:b/>
                <w:bCs/>
                <w:noProof/>
              </w:rPr>
              <w:t>Company</w:t>
            </w:r>
          </w:p>
        </w:tc>
        <w:tc>
          <w:tcPr>
            <w:tcW w:w="1895" w:type="dxa"/>
            <w:shd w:val="clear" w:color="auto" w:fill="00B0F0"/>
          </w:tcPr>
          <w:p w14:paraId="298C1564" w14:textId="77777777" w:rsidR="00F83FF7" w:rsidRDefault="00F83FF7" w:rsidP="0094264A">
            <w:pPr>
              <w:spacing w:after="0"/>
              <w:jc w:val="both"/>
              <w:rPr>
                <w:b/>
                <w:bCs/>
                <w:noProof/>
              </w:rPr>
            </w:pPr>
            <w:r>
              <w:rPr>
                <w:b/>
                <w:bCs/>
                <w:noProof/>
              </w:rPr>
              <w:t>Answer</w:t>
            </w:r>
          </w:p>
        </w:tc>
        <w:tc>
          <w:tcPr>
            <w:tcW w:w="6520" w:type="dxa"/>
            <w:shd w:val="clear" w:color="auto" w:fill="00B0F0"/>
          </w:tcPr>
          <w:p w14:paraId="7E1D584B" w14:textId="77777777" w:rsidR="00F83FF7" w:rsidRPr="000005B0" w:rsidRDefault="00F83FF7" w:rsidP="0094264A">
            <w:pPr>
              <w:spacing w:after="0"/>
              <w:jc w:val="both"/>
              <w:rPr>
                <w:b/>
                <w:bCs/>
                <w:noProof/>
              </w:rPr>
            </w:pPr>
            <w:r>
              <w:rPr>
                <w:b/>
                <w:bCs/>
                <w:noProof/>
              </w:rPr>
              <w:t>Comments</w:t>
            </w:r>
          </w:p>
        </w:tc>
      </w:tr>
      <w:tr w:rsidR="00F83FF7" w:rsidRPr="000005B0" w14:paraId="2E65CEC4" w14:textId="77777777" w:rsidTr="0094264A">
        <w:tc>
          <w:tcPr>
            <w:tcW w:w="1219" w:type="dxa"/>
          </w:tcPr>
          <w:p w14:paraId="62B471D5" w14:textId="781CFF45" w:rsidR="00F83FF7" w:rsidRPr="000F0F0B" w:rsidRDefault="00856D8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3F7FD3A4" w14:textId="4A1C968E" w:rsidR="00F83FF7" w:rsidRPr="000005B0" w:rsidRDefault="00856D85" w:rsidP="0094264A">
            <w:pPr>
              <w:spacing w:after="0"/>
              <w:jc w:val="both"/>
              <w:rPr>
                <w:noProof/>
              </w:rPr>
            </w:pPr>
            <w:r>
              <w:rPr>
                <w:noProof/>
              </w:rPr>
              <w:t>Yes</w:t>
            </w:r>
          </w:p>
        </w:tc>
        <w:tc>
          <w:tcPr>
            <w:tcW w:w="6520" w:type="dxa"/>
          </w:tcPr>
          <w:p w14:paraId="25E71D8F" w14:textId="77777777" w:rsidR="00F83FF7" w:rsidRPr="000005B0" w:rsidRDefault="00F83FF7" w:rsidP="0094264A">
            <w:pPr>
              <w:spacing w:after="0"/>
              <w:jc w:val="both"/>
              <w:rPr>
                <w:noProof/>
              </w:rPr>
            </w:pPr>
          </w:p>
        </w:tc>
      </w:tr>
      <w:tr w:rsidR="00F83FF7" w:rsidRPr="000005B0" w14:paraId="33BE52A6" w14:textId="77777777" w:rsidTr="0094264A">
        <w:tc>
          <w:tcPr>
            <w:tcW w:w="1219" w:type="dxa"/>
          </w:tcPr>
          <w:p w14:paraId="12BA0A8D" w14:textId="368E612A" w:rsidR="00F83FF7" w:rsidRPr="000F0F0B" w:rsidRDefault="007E5907"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633726E" w14:textId="0F3263AC" w:rsidR="00F83FF7" w:rsidRPr="007E5907" w:rsidRDefault="007E5907"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EB9AA11" w14:textId="0F129E3E" w:rsidR="00F83FF7" w:rsidRPr="002B066C" w:rsidRDefault="002B066C" w:rsidP="0094264A">
            <w:pPr>
              <w:spacing w:after="0"/>
              <w:jc w:val="both"/>
              <w:rPr>
                <w:rFonts w:eastAsiaTheme="minorEastAsia"/>
                <w:noProof/>
                <w:lang w:eastAsia="zh-CN"/>
              </w:rPr>
            </w:pPr>
            <w:r>
              <w:rPr>
                <w:rFonts w:eastAsiaTheme="minorEastAsia" w:hint="eastAsia"/>
                <w:noProof/>
                <w:lang w:eastAsia="zh-CN"/>
              </w:rPr>
              <w:t>Please see our answer in Q3, thanks.</w:t>
            </w:r>
          </w:p>
        </w:tc>
      </w:tr>
      <w:tr w:rsidR="00F83FF7" w:rsidRPr="000005B0" w14:paraId="7EAB46EB" w14:textId="77777777" w:rsidTr="0094264A">
        <w:tc>
          <w:tcPr>
            <w:tcW w:w="1219" w:type="dxa"/>
          </w:tcPr>
          <w:p w14:paraId="2775898A" w14:textId="38F859B5" w:rsidR="00F83FF7"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32A47CD" w14:textId="32620B94" w:rsidR="00F83FF7" w:rsidRPr="003B2310" w:rsidRDefault="003B2310"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ee comment</w:t>
            </w:r>
          </w:p>
        </w:tc>
        <w:tc>
          <w:tcPr>
            <w:tcW w:w="6520" w:type="dxa"/>
          </w:tcPr>
          <w:p w14:paraId="6811670D" w14:textId="6FCB622C" w:rsidR="00F83FF7" w:rsidRPr="003B2310" w:rsidRDefault="003B2310" w:rsidP="0094264A">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lthough we have similar observation, good to further confirm with CT1 and SA1 in order to be cristally clear.</w:t>
            </w:r>
          </w:p>
        </w:tc>
      </w:tr>
      <w:tr w:rsidR="00A27567" w:rsidRPr="000005B0" w14:paraId="18E012E8" w14:textId="77777777" w:rsidTr="0094264A">
        <w:tc>
          <w:tcPr>
            <w:tcW w:w="1219" w:type="dxa"/>
          </w:tcPr>
          <w:p w14:paraId="141B4CE4" w14:textId="0887BB0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76619546" w14:textId="5AA5094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A8A574" w14:textId="4F121F37" w:rsidR="00A27567" w:rsidRPr="00A27567" w:rsidRDefault="00A27567" w:rsidP="0094264A">
            <w:pPr>
              <w:spacing w:after="0"/>
              <w:jc w:val="both"/>
              <w:rPr>
                <w:rFonts w:eastAsiaTheme="minorEastAsia"/>
                <w:noProof/>
                <w:lang w:eastAsia="zh-CN"/>
              </w:rPr>
            </w:pPr>
            <w:r>
              <w:rPr>
                <w:rFonts w:eastAsiaTheme="minorEastAsia"/>
                <w:noProof/>
                <w:lang w:eastAsia="zh-CN"/>
              </w:rPr>
              <w:t>Same as the above.</w:t>
            </w:r>
          </w:p>
        </w:tc>
      </w:tr>
      <w:tr w:rsidR="006408FB" w:rsidRPr="000005B0" w14:paraId="09C76A7A" w14:textId="77777777" w:rsidTr="0094264A">
        <w:tc>
          <w:tcPr>
            <w:tcW w:w="1219" w:type="dxa"/>
          </w:tcPr>
          <w:p w14:paraId="47DB52B9" w14:textId="13E056E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44016477" w14:textId="2071FD5C" w:rsidR="006408FB" w:rsidRDefault="006408FB" w:rsidP="006408FB">
            <w:pPr>
              <w:spacing w:after="0"/>
              <w:jc w:val="both"/>
              <w:rPr>
                <w:noProof/>
                <w:lang w:eastAsia="zh-CN"/>
              </w:rPr>
            </w:pPr>
            <w:r>
              <w:rPr>
                <w:noProof/>
              </w:rPr>
              <w:t>Yes</w:t>
            </w:r>
          </w:p>
        </w:tc>
        <w:tc>
          <w:tcPr>
            <w:tcW w:w="6520" w:type="dxa"/>
          </w:tcPr>
          <w:p w14:paraId="0477FA3B" w14:textId="5011836B" w:rsidR="006408FB" w:rsidRDefault="006408FB" w:rsidP="006408FB">
            <w:pPr>
              <w:spacing w:after="0"/>
              <w:jc w:val="both"/>
              <w:rPr>
                <w:noProof/>
                <w:lang w:eastAsia="zh-CN"/>
              </w:rPr>
            </w:pPr>
            <w:r>
              <w:rPr>
                <w:noProof/>
              </w:rPr>
              <w:t xml:space="preserve">The CT1 response is a bit confusing which result in different interpretation. However, after checking the SA1 response we arrived to the same interpretation as Ericsson. But to be on the safe side </w:t>
            </w:r>
            <w:r w:rsidRPr="00396412">
              <w:rPr>
                <w:noProof/>
              </w:rPr>
              <w:t>we can ask CT1 for final confirmation of the correct interpretation</w:t>
            </w:r>
            <w:r>
              <w:rPr>
                <w:noProof/>
              </w:rPr>
              <w:t>.</w:t>
            </w:r>
          </w:p>
        </w:tc>
      </w:tr>
      <w:tr w:rsidR="00594404" w:rsidRPr="000005B0" w14:paraId="1F416C1D" w14:textId="77777777" w:rsidTr="0094264A">
        <w:tc>
          <w:tcPr>
            <w:tcW w:w="1219" w:type="dxa"/>
          </w:tcPr>
          <w:p w14:paraId="6FCD14A8" w14:textId="6EE9684D" w:rsidR="00594404" w:rsidRDefault="00594404" w:rsidP="006408FB">
            <w:pPr>
              <w:spacing w:after="0"/>
              <w:jc w:val="both"/>
              <w:rPr>
                <w:noProof/>
                <w:lang w:eastAsia="zh-CN"/>
              </w:rPr>
            </w:pPr>
            <w:r>
              <w:rPr>
                <w:noProof/>
                <w:lang w:eastAsia="zh-CN"/>
              </w:rPr>
              <w:t>vivo</w:t>
            </w:r>
          </w:p>
        </w:tc>
        <w:tc>
          <w:tcPr>
            <w:tcW w:w="1895" w:type="dxa"/>
          </w:tcPr>
          <w:p w14:paraId="299E5A88" w14:textId="49271ACB" w:rsidR="00594404" w:rsidRDefault="00594404" w:rsidP="006408FB">
            <w:pPr>
              <w:spacing w:after="0"/>
              <w:jc w:val="both"/>
              <w:rPr>
                <w:noProof/>
              </w:rPr>
            </w:pPr>
            <w:r>
              <w:rPr>
                <w:noProof/>
              </w:rPr>
              <w:t>Yes</w:t>
            </w:r>
          </w:p>
        </w:tc>
        <w:tc>
          <w:tcPr>
            <w:tcW w:w="6520" w:type="dxa"/>
          </w:tcPr>
          <w:p w14:paraId="3B03E3A8" w14:textId="77777777" w:rsidR="00594404" w:rsidRDefault="00594404" w:rsidP="006408FB">
            <w:pPr>
              <w:spacing w:after="0"/>
              <w:jc w:val="both"/>
              <w:rPr>
                <w:noProof/>
              </w:rPr>
            </w:pPr>
          </w:p>
        </w:tc>
      </w:tr>
      <w:tr w:rsidR="009C4B94" w:rsidRPr="000005B0" w14:paraId="2ACA4E2E" w14:textId="77777777" w:rsidTr="0094264A">
        <w:tc>
          <w:tcPr>
            <w:tcW w:w="1219" w:type="dxa"/>
          </w:tcPr>
          <w:p w14:paraId="5620BEEB" w14:textId="5C2362C7" w:rsidR="009C4B94" w:rsidRDefault="009C4B94" w:rsidP="006408FB">
            <w:pPr>
              <w:spacing w:after="0"/>
              <w:jc w:val="both"/>
              <w:rPr>
                <w:noProof/>
                <w:lang w:eastAsia="zh-CN"/>
              </w:rPr>
            </w:pPr>
            <w:r>
              <w:rPr>
                <w:noProof/>
                <w:lang w:eastAsia="zh-CN"/>
              </w:rPr>
              <w:t>Qualcomm</w:t>
            </w:r>
          </w:p>
        </w:tc>
        <w:tc>
          <w:tcPr>
            <w:tcW w:w="1895" w:type="dxa"/>
          </w:tcPr>
          <w:p w14:paraId="4149132A" w14:textId="4C97A29A" w:rsidR="009C4B94" w:rsidRDefault="009C4B94" w:rsidP="006408FB">
            <w:pPr>
              <w:spacing w:after="0"/>
              <w:jc w:val="both"/>
              <w:rPr>
                <w:noProof/>
              </w:rPr>
            </w:pPr>
            <w:r>
              <w:rPr>
                <w:noProof/>
              </w:rPr>
              <w:t>Yes</w:t>
            </w:r>
          </w:p>
        </w:tc>
        <w:tc>
          <w:tcPr>
            <w:tcW w:w="6520" w:type="dxa"/>
          </w:tcPr>
          <w:p w14:paraId="2B710B46" w14:textId="117C7383" w:rsidR="009C4B94" w:rsidRDefault="009C4B94" w:rsidP="006408FB">
            <w:pPr>
              <w:spacing w:after="0"/>
              <w:jc w:val="both"/>
              <w:rPr>
                <w:noProof/>
              </w:rPr>
            </w:pPr>
            <w:r>
              <w:rPr>
                <w:noProof/>
              </w:rPr>
              <w:t>It can be confirmed with SA1/CT1 if we can’t reach a conclusion in RAN2.</w:t>
            </w:r>
          </w:p>
        </w:tc>
      </w:tr>
      <w:tr w:rsidR="005446C9" w:rsidRPr="000005B0" w14:paraId="6CCF2639" w14:textId="77777777" w:rsidTr="0094264A">
        <w:tc>
          <w:tcPr>
            <w:tcW w:w="1219" w:type="dxa"/>
          </w:tcPr>
          <w:p w14:paraId="1AAC8DE0" w14:textId="674904BC" w:rsidR="005446C9" w:rsidRPr="005446C9" w:rsidRDefault="005446C9" w:rsidP="006408FB">
            <w:pPr>
              <w:spacing w:after="0"/>
              <w:jc w:val="both"/>
              <w:rPr>
                <w:rFonts w:eastAsia="Malgun Gothic"/>
                <w:noProof/>
                <w:lang w:eastAsia="ko-KR"/>
              </w:rPr>
            </w:pPr>
            <w:r>
              <w:rPr>
                <w:rFonts w:eastAsia="Malgun Gothic"/>
                <w:noProof/>
                <w:lang w:eastAsia="ko-KR"/>
              </w:rPr>
              <w:t>LGE</w:t>
            </w:r>
          </w:p>
        </w:tc>
        <w:tc>
          <w:tcPr>
            <w:tcW w:w="1895" w:type="dxa"/>
          </w:tcPr>
          <w:p w14:paraId="68CB9873" w14:textId="0D58F48D" w:rsidR="005446C9" w:rsidRPr="005446C9" w:rsidRDefault="005446C9" w:rsidP="006408FB">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65A457F4" w14:textId="40C1FA58" w:rsidR="005446C9" w:rsidRPr="005446C9" w:rsidRDefault="005446C9" w:rsidP="006408FB">
            <w:pPr>
              <w:spacing w:after="0"/>
              <w:jc w:val="both"/>
              <w:rPr>
                <w:rFonts w:eastAsia="Malgun Gothic"/>
                <w:noProof/>
                <w:lang w:eastAsia="ko-KR"/>
              </w:rPr>
            </w:pPr>
            <w:r>
              <w:rPr>
                <w:rFonts w:eastAsia="Malgun Gothic" w:hint="eastAsia"/>
                <w:noProof/>
                <w:lang w:eastAsia="ko-KR"/>
              </w:rPr>
              <w:t>Please se</w:t>
            </w:r>
            <w:r>
              <w:rPr>
                <w:rFonts w:eastAsia="Malgun Gothic"/>
                <w:noProof/>
                <w:lang w:eastAsia="ko-KR"/>
              </w:rPr>
              <w:t>e our answer in Q3</w:t>
            </w:r>
          </w:p>
        </w:tc>
      </w:tr>
      <w:tr w:rsidR="00567319" w:rsidRPr="000005B0" w14:paraId="0525D4AA" w14:textId="77777777" w:rsidTr="0094264A">
        <w:tc>
          <w:tcPr>
            <w:tcW w:w="1219" w:type="dxa"/>
          </w:tcPr>
          <w:p w14:paraId="65D3BB65" w14:textId="7CF0EDB7" w:rsidR="00567319" w:rsidRDefault="00567319" w:rsidP="00567319">
            <w:pPr>
              <w:spacing w:after="0"/>
              <w:jc w:val="both"/>
              <w:rPr>
                <w:rFonts w:eastAsia="Malgun Gothic"/>
                <w:noProof/>
                <w:lang w:eastAsia="ko-KR"/>
              </w:rPr>
            </w:pPr>
            <w:r>
              <w:rPr>
                <w:noProof/>
                <w:lang w:eastAsia="zh-CN"/>
              </w:rPr>
              <w:t>Apple</w:t>
            </w:r>
          </w:p>
        </w:tc>
        <w:tc>
          <w:tcPr>
            <w:tcW w:w="1895" w:type="dxa"/>
          </w:tcPr>
          <w:p w14:paraId="06C8F520" w14:textId="41DC8B14" w:rsidR="00567319" w:rsidRDefault="00567319" w:rsidP="00567319">
            <w:pPr>
              <w:spacing w:after="0"/>
              <w:jc w:val="both"/>
              <w:rPr>
                <w:rFonts w:eastAsia="Malgun Gothic"/>
                <w:noProof/>
                <w:lang w:eastAsia="ko-KR"/>
              </w:rPr>
            </w:pPr>
            <w:r>
              <w:rPr>
                <w:noProof/>
              </w:rPr>
              <w:t>Yes</w:t>
            </w:r>
          </w:p>
        </w:tc>
        <w:tc>
          <w:tcPr>
            <w:tcW w:w="6520" w:type="dxa"/>
          </w:tcPr>
          <w:p w14:paraId="66708186" w14:textId="77777777" w:rsidR="00567319" w:rsidRDefault="00567319" w:rsidP="00567319">
            <w:pPr>
              <w:spacing w:after="0"/>
              <w:jc w:val="both"/>
              <w:rPr>
                <w:rFonts w:eastAsia="Malgun Gothic"/>
                <w:noProof/>
                <w:lang w:eastAsia="ko-KR"/>
              </w:rPr>
            </w:pPr>
          </w:p>
        </w:tc>
      </w:tr>
      <w:tr w:rsidR="002065CB" w:rsidRPr="000005B0" w14:paraId="4878E62F" w14:textId="77777777" w:rsidTr="0094264A">
        <w:tc>
          <w:tcPr>
            <w:tcW w:w="1219" w:type="dxa"/>
          </w:tcPr>
          <w:p w14:paraId="641536A0" w14:textId="2C8FC5A7" w:rsidR="002065CB" w:rsidRDefault="002065CB" w:rsidP="00567319">
            <w:pPr>
              <w:spacing w:after="0"/>
              <w:jc w:val="both"/>
              <w:rPr>
                <w:noProof/>
                <w:lang w:eastAsia="zh-CN"/>
              </w:rPr>
            </w:pPr>
            <w:r>
              <w:rPr>
                <w:noProof/>
                <w:lang w:eastAsia="zh-CN"/>
              </w:rPr>
              <w:t>Nokia</w:t>
            </w:r>
          </w:p>
        </w:tc>
        <w:tc>
          <w:tcPr>
            <w:tcW w:w="1895" w:type="dxa"/>
          </w:tcPr>
          <w:p w14:paraId="1CDD94A9" w14:textId="3CDDAA92" w:rsidR="002065CB" w:rsidRDefault="000D5B17" w:rsidP="00567319">
            <w:pPr>
              <w:spacing w:after="0"/>
              <w:jc w:val="both"/>
              <w:rPr>
                <w:noProof/>
              </w:rPr>
            </w:pPr>
            <w:r>
              <w:rPr>
                <w:noProof/>
              </w:rPr>
              <w:t>No</w:t>
            </w:r>
          </w:p>
        </w:tc>
        <w:tc>
          <w:tcPr>
            <w:tcW w:w="6520" w:type="dxa"/>
          </w:tcPr>
          <w:p w14:paraId="7B9CC685" w14:textId="0E38472E" w:rsidR="002065CB" w:rsidRDefault="000D5B17" w:rsidP="00567319">
            <w:pPr>
              <w:spacing w:after="0"/>
              <w:jc w:val="both"/>
              <w:rPr>
                <w:rFonts w:eastAsia="Malgun Gothic"/>
                <w:noProof/>
                <w:lang w:eastAsia="ko-KR"/>
              </w:rPr>
            </w:pPr>
            <w:r>
              <w:rPr>
                <w:rFonts w:eastAsia="Malgun Gothic"/>
                <w:noProof/>
                <w:lang w:eastAsia="ko-KR"/>
              </w:rPr>
              <w:t>See answer to Q3, CT1 did not work out MINT handling for SNPN</w:t>
            </w:r>
          </w:p>
        </w:tc>
      </w:tr>
    </w:tbl>
    <w:p w14:paraId="102D785A" w14:textId="6E7977D0" w:rsidR="00DC3E40" w:rsidRDefault="00DC3E40" w:rsidP="00FF05FC">
      <w:pPr>
        <w:rPr>
          <w:rFonts w:ascii="Arial" w:hAnsi="Arial"/>
          <w:lang w:eastAsia="zh-CN"/>
        </w:rPr>
      </w:pPr>
    </w:p>
    <w:p w14:paraId="44F6536F" w14:textId="0149CF2D" w:rsidR="00D8482F" w:rsidRPr="00EA3576" w:rsidRDefault="00D8482F" w:rsidP="00FF05FC">
      <w:pPr>
        <w:rPr>
          <w:rFonts w:ascii="Arial" w:hAnsi="Arial"/>
          <w:color w:val="FF0000"/>
          <w:lang w:eastAsia="zh-CN"/>
        </w:rPr>
      </w:pPr>
      <w:r w:rsidRPr="00EA3576">
        <w:rPr>
          <w:rFonts w:ascii="Arial" w:hAnsi="Arial"/>
          <w:color w:val="FF0000"/>
          <w:lang w:eastAsia="zh-CN"/>
        </w:rPr>
        <w:t xml:space="preserve">Tentative rapporteur conclusion: </w:t>
      </w:r>
      <w:r w:rsidR="004F7FC5" w:rsidRPr="00EA3576">
        <w:rPr>
          <w:rFonts w:ascii="Arial" w:hAnsi="Arial"/>
          <w:color w:val="FF0000"/>
          <w:lang w:eastAsia="zh-CN"/>
        </w:rPr>
        <w:t>There is no consensus that RAN2 assumes that MINT is supported PNI-NPNs. RAN2 s</w:t>
      </w:r>
      <w:r w:rsidRPr="00EA3576">
        <w:rPr>
          <w:rFonts w:ascii="Arial" w:hAnsi="Arial"/>
          <w:color w:val="FF0000"/>
          <w:lang w:eastAsia="zh-CN"/>
        </w:rPr>
        <w:t>end</w:t>
      </w:r>
      <w:r w:rsidR="004F7FC5" w:rsidRPr="00EA3576">
        <w:rPr>
          <w:rFonts w:ascii="Arial" w:hAnsi="Arial"/>
          <w:color w:val="FF0000"/>
          <w:lang w:eastAsia="zh-CN"/>
        </w:rPr>
        <w:t>s</w:t>
      </w:r>
      <w:r w:rsidRPr="00EA3576">
        <w:rPr>
          <w:rFonts w:ascii="Arial" w:hAnsi="Arial"/>
          <w:color w:val="FF0000"/>
          <w:lang w:eastAsia="zh-CN"/>
        </w:rPr>
        <w:t xml:space="preserve"> </w:t>
      </w:r>
      <w:r w:rsidR="004F7FC5" w:rsidRPr="00EA3576">
        <w:rPr>
          <w:rFonts w:ascii="Arial" w:hAnsi="Arial"/>
          <w:color w:val="FF0000"/>
          <w:lang w:eastAsia="zh-CN"/>
        </w:rPr>
        <w:t xml:space="preserve">an </w:t>
      </w:r>
      <w:r w:rsidRPr="00EA3576">
        <w:rPr>
          <w:rFonts w:ascii="Arial" w:hAnsi="Arial"/>
          <w:color w:val="FF0000"/>
          <w:lang w:eastAsia="zh-CN"/>
        </w:rPr>
        <w:t>LS to CT1 asking for clarification on whether PNI-NPN is supported.</w:t>
      </w:r>
    </w:p>
    <w:p w14:paraId="081FA42D" w14:textId="1289F15D" w:rsidR="00D8482F" w:rsidRPr="00EA3576" w:rsidRDefault="00D8482F" w:rsidP="00FF05FC">
      <w:pPr>
        <w:rPr>
          <w:rFonts w:ascii="Arial" w:hAnsi="Arial"/>
          <w:color w:val="FF0000"/>
          <w:lang w:eastAsia="zh-CN"/>
        </w:rPr>
      </w:pPr>
      <w:r w:rsidRPr="00EA3576">
        <w:rPr>
          <w:rFonts w:ascii="Arial" w:hAnsi="Arial"/>
          <w:color w:val="FF0000"/>
          <w:lang w:eastAsia="zh-CN"/>
        </w:rPr>
        <w:t>Draft LS text:</w:t>
      </w:r>
    </w:p>
    <w:tbl>
      <w:tblPr>
        <w:tblStyle w:val="TableGrid"/>
        <w:tblW w:w="0" w:type="auto"/>
        <w:tblInd w:w="279" w:type="dxa"/>
        <w:tblLook w:val="04A0" w:firstRow="1" w:lastRow="0" w:firstColumn="1" w:lastColumn="0" w:noHBand="0" w:noVBand="1"/>
      </w:tblPr>
      <w:tblGrid>
        <w:gridCol w:w="8221"/>
      </w:tblGrid>
      <w:tr w:rsidR="004F7FC5" w:rsidRPr="004F7FC5" w14:paraId="083985E0" w14:textId="77777777" w:rsidTr="00D8482F">
        <w:tc>
          <w:tcPr>
            <w:tcW w:w="8221" w:type="dxa"/>
          </w:tcPr>
          <w:p w14:paraId="4D85E513" w14:textId="1A5D933E" w:rsidR="00D8482F" w:rsidRPr="004F7FC5" w:rsidRDefault="00D8482F" w:rsidP="00D8482F">
            <w:pPr>
              <w:pStyle w:val="CRCoverPage"/>
              <w:tabs>
                <w:tab w:val="right" w:pos="9639"/>
              </w:tabs>
              <w:spacing w:after="0"/>
              <w:rPr>
                <w:b/>
                <w:i/>
                <w:noProof/>
                <w:color w:val="FF0000"/>
                <w:sz w:val="28"/>
              </w:rPr>
            </w:pPr>
            <w:r w:rsidRPr="004F7FC5">
              <w:rPr>
                <w:b/>
                <w:noProof/>
                <w:color w:val="FF0000"/>
                <w:sz w:val="24"/>
              </w:rPr>
              <w:t>3GPP RAN2 Meeting #116bis-e</w:t>
            </w:r>
            <w:r w:rsidRPr="004F7FC5">
              <w:rPr>
                <w:b/>
                <w:i/>
                <w:noProof/>
                <w:color w:val="FF0000"/>
                <w:sz w:val="28"/>
              </w:rPr>
              <w:tab/>
            </w:r>
            <w:r w:rsidR="004F7FC5" w:rsidRPr="004F7FC5">
              <w:rPr>
                <w:b/>
                <w:noProof/>
                <w:color w:val="FF0000"/>
                <w:sz w:val="24"/>
              </w:rPr>
              <w:t>R2</w:t>
            </w:r>
            <w:r w:rsidRPr="004F7FC5">
              <w:rPr>
                <w:b/>
                <w:noProof/>
                <w:color w:val="FF0000"/>
                <w:sz w:val="24"/>
              </w:rPr>
              <w:t>-2</w:t>
            </w:r>
            <w:r w:rsidR="004F7FC5" w:rsidRPr="004F7FC5">
              <w:rPr>
                <w:b/>
                <w:noProof/>
                <w:color w:val="FF0000"/>
                <w:sz w:val="24"/>
              </w:rPr>
              <w:t>2XXXXX</w:t>
            </w:r>
          </w:p>
          <w:p w14:paraId="578EE0CA" w14:textId="2E9A2DC6" w:rsidR="00D8482F" w:rsidRPr="004F7FC5" w:rsidRDefault="00D8482F" w:rsidP="004F7FC5">
            <w:pPr>
              <w:pStyle w:val="CRCoverPage"/>
              <w:outlineLvl w:val="0"/>
              <w:rPr>
                <w:b/>
                <w:noProof/>
                <w:color w:val="FF0000"/>
                <w:sz w:val="24"/>
              </w:rPr>
            </w:pPr>
            <w:r w:rsidRPr="004F7FC5">
              <w:rPr>
                <w:b/>
                <w:noProof/>
                <w:color w:val="FF0000"/>
                <w:sz w:val="24"/>
              </w:rPr>
              <w:t xml:space="preserve">E-meeting, </w:t>
            </w:r>
            <w:r w:rsidR="004F7FC5" w:rsidRPr="004F7FC5">
              <w:rPr>
                <w:b/>
                <w:noProof/>
                <w:color w:val="FF0000"/>
                <w:sz w:val="24"/>
              </w:rPr>
              <w:t>2022-01-17 - 2022-01-25</w:t>
            </w:r>
          </w:p>
          <w:p w14:paraId="5C2E29CE" w14:textId="77777777" w:rsidR="004F7FC5" w:rsidRPr="004F7FC5" w:rsidRDefault="004F7FC5" w:rsidP="004F7FC5">
            <w:pPr>
              <w:pStyle w:val="CRCoverPage"/>
              <w:outlineLvl w:val="0"/>
              <w:rPr>
                <w:rFonts w:cs="Arial"/>
                <w:b/>
                <w:color w:val="FF0000"/>
              </w:rPr>
            </w:pPr>
          </w:p>
          <w:p w14:paraId="1F52884A" w14:textId="034342DE"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Title:</w:t>
            </w:r>
            <w:r w:rsidRPr="004F7FC5">
              <w:rPr>
                <w:rFonts w:ascii="Arial" w:hAnsi="Arial" w:cs="Arial"/>
                <w:b/>
                <w:color w:val="FF0000"/>
              </w:rPr>
              <w:tab/>
            </w:r>
            <w:r w:rsidR="004F7FC5" w:rsidRPr="004F7FC5">
              <w:rPr>
                <w:rFonts w:ascii="Arial" w:hAnsi="Arial" w:cs="Arial"/>
                <w:b/>
                <w:color w:val="FF0000"/>
              </w:rPr>
              <w:t>R</w:t>
            </w:r>
            <w:r w:rsidRPr="004F7FC5">
              <w:rPr>
                <w:rFonts w:ascii="Arial" w:hAnsi="Arial" w:cs="Arial"/>
                <w:b/>
                <w:color w:val="FF0000"/>
              </w:rPr>
              <w:t xml:space="preserve">eply LS on UAC </w:t>
            </w:r>
            <w:proofErr w:type="spellStart"/>
            <w:r w:rsidRPr="004F7FC5">
              <w:rPr>
                <w:rFonts w:ascii="Arial" w:hAnsi="Arial" w:cs="Arial"/>
                <w:b/>
                <w:color w:val="FF0000"/>
              </w:rPr>
              <w:t>enhancements</w:t>
            </w:r>
            <w:proofErr w:type="spellEnd"/>
            <w:r w:rsidRPr="004F7FC5">
              <w:rPr>
                <w:rFonts w:ascii="Arial" w:hAnsi="Arial" w:cs="Arial"/>
                <w:b/>
                <w:color w:val="FF0000"/>
              </w:rPr>
              <w:t xml:space="preserve"> and </w:t>
            </w:r>
            <w:proofErr w:type="spellStart"/>
            <w:r w:rsidRPr="004F7FC5">
              <w:rPr>
                <w:rFonts w:ascii="Arial" w:hAnsi="Arial" w:cs="Arial"/>
                <w:b/>
                <w:color w:val="FF0000"/>
              </w:rPr>
              <w:t>system</w:t>
            </w:r>
            <w:proofErr w:type="spellEnd"/>
            <w:r w:rsidRPr="004F7FC5">
              <w:rPr>
                <w:rFonts w:ascii="Arial" w:hAnsi="Arial" w:cs="Arial"/>
                <w:b/>
                <w:color w:val="FF0000"/>
              </w:rPr>
              <w:t xml:space="preserve"> </w:t>
            </w:r>
            <w:proofErr w:type="spellStart"/>
            <w:r w:rsidRPr="004F7FC5">
              <w:rPr>
                <w:rFonts w:ascii="Arial" w:hAnsi="Arial" w:cs="Arial"/>
                <w:b/>
                <w:color w:val="FF0000"/>
              </w:rPr>
              <w:t>information</w:t>
            </w:r>
            <w:proofErr w:type="spellEnd"/>
            <w:r w:rsidRPr="004F7FC5">
              <w:rPr>
                <w:rFonts w:ascii="Arial" w:hAnsi="Arial" w:cs="Arial"/>
                <w:b/>
                <w:color w:val="FF0000"/>
              </w:rPr>
              <w:t xml:space="preserve"> </w:t>
            </w:r>
            <w:proofErr w:type="spellStart"/>
            <w:r w:rsidRPr="004F7FC5">
              <w:rPr>
                <w:rFonts w:ascii="Arial" w:hAnsi="Arial" w:cs="Arial"/>
                <w:b/>
                <w:color w:val="FF0000"/>
              </w:rPr>
              <w:t>extensions</w:t>
            </w:r>
            <w:proofErr w:type="spellEnd"/>
            <w:r w:rsidRPr="004F7FC5">
              <w:rPr>
                <w:rFonts w:ascii="Arial" w:hAnsi="Arial" w:cs="Arial"/>
                <w:b/>
                <w:color w:val="FF0000"/>
              </w:rPr>
              <w:t xml:space="preserve"> for </w:t>
            </w:r>
            <w:proofErr w:type="spellStart"/>
            <w:r w:rsidRPr="004F7FC5">
              <w:rPr>
                <w:rFonts w:ascii="Arial" w:hAnsi="Arial" w:cs="Arial"/>
                <w:b/>
                <w:color w:val="FF0000"/>
              </w:rPr>
              <w:t>minimization</w:t>
            </w:r>
            <w:proofErr w:type="spellEnd"/>
            <w:r w:rsidRPr="004F7FC5">
              <w:rPr>
                <w:rFonts w:ascii="Arial" w:hAnsi="Arial" w:cs="Arial"/>
                <w:b/>
                <w:color w:val="FF0000"/>
              </w:rPr>
              <w:t xml:space="preserve"> </w:t>
            </w:r>
            <w:proofErr w:type="spellStart"/>
            <w:r w:rsidRPr="004F7FC5">
              <w:rPr>
                <w:rFonts w:ascii="Arial" w:hAnsi="Arial" w:cs="Arial"/>
                <w:b/>
                <w:color w:val="FF0000"/>
              </w:rPr>
              <w:t>of</w:t>
            </w:r>
            <w:proofErr w:type="spellEnd"/>
            <w:r w:rsidRPr="004F7FC5">
              <w:rPr>
                <w:rFonts w:ascii="Arial" w:hAnsi="Arial" w:cs="Arial"/>
                <w:b/>
                <w:color w:val="FF0000"/>
              </w:rPr>
              <w:t xml:space="preserve"> </w:t>
            </w:r>
            <w:proofErr w:type="spellStart"/>
            <w:r w:rsidRPr="004F7FC5">
              <w:rPr>
                <w:rFonts w:ascii="Arial" w:hAnsi="Arial" w:cs="Arial"/>
                <w:b/>
                <w:color w:val="FF0000"/>
              </w:rPr>
              <w:t>service</w:t>
            </w:r>
            <w:proofErr w:type="spellEnd"/>
            <w:r w:rsidRPr="004F7FC5">
              <w:rPr>
                <w:rFonts w:ascii="Arial" w:hAnsi="Arial" w:cs="Arial"/>
                <w:b/>
                <w:color w:val="FF0000"/>
              </w:rPr>
              <w:t xml:space="preserve"> </w:t>
            </w:r>
            <w:proofErr w:type="spellStart"/>
            <w:r w:rsidRPr="004F7FC5">
              <w:rPr>
                <w:rFonts w:ascii="Arial" w:hAnsi="Arial" w:cs="Arial"/>
                <w:b/>
                <w:color w:val="FF0000"/>
              </w:rPr>
              <w:t>interruption</w:t>
            </w:r>
            <w:proofErr w:type="spellEnd"/>
          </w:p>
          <w:p w14:paraId="3C434FBB" w14:textId="6A730FB0" w:rsidR="00D8482F" w:rsidRPr="004F7FC5" w:rsidRDefault="00D8482F" w:rsidP="00D8482F">
            <w:pPr>
              <w:spacing w:after="60"/>
              <w:ind w:left="1985" w:hanging="1985"/>
              <w:rPr>
                <w:rFonts w:ascii="Arial" w:hAnsi="Arial" w:cs="Arial"/>
                <w:b/>
                <w:bCs/>
                <w:color w:val="FF0000"/>
              </w:rPr>
            </w:pPr>
            <w:bookmarkStart w:id="3" w:name="OLE_LINK57"/>
            <w:bookmarkStart w:id="4" w:name="OLE_LINK58"/>
            <w:r w:rsidRPr="004F7FC5">
              <w:rPr>
                <w:rFonts w:ascii="Arial" w:hAnsi="Arial" w:cs="Arial"/>
                <w:b/>
                <w:color w:val="FF0000"/>
              </w:rPr>
              <w:t xml:space="preserve">Response </w:t>
            </w:r>
            <w:proofErr w:type="spellStart"/>
            <w:r w:rsidRPr="004F7FC5">
              <w:rPr>
                <w:rFonts w:ascii="Arial" w:hAnsi="Arial" w:cs="Arial"/>
                <w:b/>
                <w:color w:val="FF0000"/>
              </w:rPr>
              <w:t>to</w:t>
            </w:r>
            <w:proofErr w:type="spellEnd"/>
            <w:r w:rsidRPr="004F7FC5">
              <w:rPr>
                <w:rFonts w:ascii="Arial" w:hAnsi="Arial" w:cs="Arial"/>
                <w:b/>
                <w:color w:val="FF0000"/>
              </w:rPr>
              <w:t>:</w:t>
            </w:r>
            <w:r w:rsidRPr="004F7FC5">
              <w:rPr>
                <w:rFonts w:ascii="Arial" w:hAnsi="Arial" w:cs="Arial"/>
                <w:b/>
                <w:bCs/>
                <w:color w:val="FF0000"/>
              </w:rPr>
              <w:tab/>
            </w:r>
            <w:r w:rsidR="004F7FC5" w:rsidRPr="004F7FC5">
              <w:rPr>
                <w:rFonts w:ascii="Arial" w:hAnsi="Arial" w:cs="Arial"/>
                <w:b/>
                <w:bCs/>
                <w:color w:val="FF0000"/>
              </w:rPr>
              <w:t>R2-2200061</w:t>
            </w:r>
            <w:r w:rsidRPr="004F7FC5">
              <w:rPr>
                <w:rFonts w:ascii="Arial" w:hAnsi="Arial" w:cs="Arial"/>
                <w:b/>
                <w:bCs/>
                <w:color w:val="FF0000"/>
              </w:rPr>
              <w:t>/</w:t>
            </w:r>
            <w:r w:rsidR="004F7FC5" w:rsidRPr="004F7FC5">
              <w:rPr>
                <w:rFonts w:ascii="Arial" w:hAnsi="Arial" w:cs="Arial"/>
                <w:b/>
                <w:bCs/>
                <w:color w:val="FF0000"/>
              </w:rPr>
              <w:t>C1-217156</w:t>
            </w:r>
          </w:p>
          <w:p w14:paraId="7D569265" w14:textId="77777777" w:rsidR="00D8482F" w:rsidRPr="004F7FC5" w:rsidRDefault="00D8482F" w:rsidP="00D8482F">
            <w:pPr>
              <w:spacing w:after="60"/>
              <w:ind w:left="1985" w:hanging="1985"/>
              <w:rPr>
                <w:rFonts w:ascii="Arial" w:hAnsi="Arial" w:cs="Arial"/>
                <w:b/>
                <w:bCs/>
                <w:color w:val="FF0000"/>
              </w:rPr>
            </w:pPr>
            <w:bookmarkStart w:id="5" w:name="OLE_LINK59"/>
            <w:bookmarkStart w:id="6" w:name="OLE_LINK60"/>
            <w:bookmarkStart w:id="7" w:name="OLE_LINK61"/>
            <w:bookmarkEnd w:id="3"/>
            <w:bookmarkEnd w:id="4"/>
            <w:r w:rsidRPr="004F7FC5">
              <w:rPr>
                <w:rFonts w:ascii="Arial" w:hAnsi="Arial" w:cs="Arial"/>
                <w:b/>
                <w:color w:val="FF0000"/>
              </w:rPr>
              <w:t>Release:</w:t>
            </w:r>
            <w:r w:rsidRPr="004F7FC5">
              <w:rPr>
                <w:rFonts w:ascii="Arial" w:hAnsi="Arial" w:cs="Arial"/>
                <w:b/>
                <w:bCs/>
                <w:color w:val="FF0000"/>
              </w:rPr>
              <w:tab/>
              <w:t>Rel-17</w:t>
            </w:r>
          </w:p>
          <w:bookmarkEnd w:id="5"/>
          <w:bookmarkEnd w:id="6"/>
          <w:bookmarkEnd w:id="7"/>
          <w:p w14:paraId="7D3B283F" w14:textId="77777777"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Work Item:</w:t>
            </w:r>
            <w:r w:rsidRPr="004F7FC5">
              <w:rPr>
                <w:rFonts w:ascii="Arial" w:hAnsi="Arial" w:cs="Arial"/>
                <w:b/>
                <w:bCs/>
                <w:color w:val="FF0000"/>
              </w:rPr>
              <w:tab/>
              <w:t>MINT</w:t>
            </w:r>
          </w:p>
          <w:p w14:paraId="6183E6F4" w14:textId="77777777" w:rsidR="00D8482F" w:rsidRPr="004F7FC5" w:rsidRDefault="00D8482F" w:rsidP="00D8482F">
            <w:pPr>
              <w:spacing w:after="60"/>
              <w:ind w:left="1985" w:hanging="1985"/>
              <w:rPr>
                <w:rFonts w:ascii="Arial" w:hAnsi="Arial" w:cs="Arial"/>
                <w:b/>
                <w:color w:val="FF0000"/>
              </w:rPr>
            </w:pPr>
          </w:p>
          <w:p w14:paraId="1C401867" w14:textId="60FDC91B"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Source:</w:t>
            </w:r>
            <w:r w:rsidRPr="004F7FC5">
              <w:rPr>
                <w:rFonts w:ascii="Arial" w:hAnsi="Arial" w:cs="Arial"/>
                <w:b/>
                <w:color w:val="FF0000"/>
              </w:rPr>
              <w:tab/>
            </w:r>
            <w:r w:rsidR="004F7FC5" w:rsidRPr="004F7FC5">
              <w:rPr>
                <w:rFonts w:ascii="Arial" w:hAnsi="Arial" w:cs="Arial"/>
                <w:b/>
                <w:color w:val="FF0000"/>
              </w:rPr>
              <w:t>RAN2</w:t>
            </w:r>
          </w:p>
          <w:p w14:paraId="61F4E143" w14:textId="70AF5996" w:rsidR="00D8482F" w:rsidRPr="004F7FC5" w:rsidRDefault="00D8482F" w:rsidP="00D8482F">
            <w:pPr>
              <w:spacing w:after="60"/>
              <w:ind w:left="1985" w:hanging="1985"/>
              <w:rPr>
                <w:rFonts w:ascii="Arial" w:hAnsi="Arial" w:cs="Arial"/>
                <w:b/>
                <w:bCs/>
                <w:color w:val="FF0000"/>
              </w:rPr>
            </w:pPr>
            <w:proofErr w:type="spellStart"/>
            <w:r w:rsidRPr="004F7FC5">
              <w:rPr>
                <w:rFonts w:ascii="Arial" w:hAnsi="Arial" w:cs="Arial"/>
                <w:b/>
                <w:color w:val="FF0000"/>
              </w:rPr>
              <w:t>To</w:t>
            </w:r>
            <w:proofErr w:type="spellEnd"/>
            <w:r w:rsidRPr="004F7FC5">
              <w:rPr>
                <w:rFonts w:ascii="Arial" w:hAnsi="Arial" w:cs="Arial"/>
                <w:b/>
                <w:color w:val="FF0000"/>
              </w:rPr>
              <w:t>:</w:t>
            </w:r>
            <w:r w:rsidRPr="004F7FC5">
              <w:rPr>
                <w:rFonts w:ascii="Arial" w:hAnsi="Arial" w:cs="Arial"/>
                <w:b/>
                <w:bCs/>
                <w:color w:val="FF0000"/>
              </w:rPr>
              <w:tab/>
            </w:r>
            <w:r w:rsidR="004F7FC5" w:rsidRPr="004F7FC5">
              <w:rPr>
                <w:rFonts w:ascii="Arial" w:hAnsi="Arial" w:cs="Arial"/>
                <w:b/>
                <w:bCs/>
                <w:color w:val="FF0000"/>
              </w:rPr>
              <w:t>CT1</w:t>
            </w:r>
          </w:p>
          <w:p w14:paraId="0A72A9E0" w14:textId="77777777" w:rsidR="00D8482F" w:rsidRPr="004F7FC5" w:rsidRDefault="00D8482F" w:rsidP="00D8482F">
            <w:pPr>
              <w:spacing w:after="60"/>
              <w:ind w:left="1985" w:hanging="1985"/>
              <w:rPr>
                <w:rFonts w:ascii="Arial" w:hAnsi="Arial" w:cs="Arial"/>
                <w:b/>
                <w:bCs/>
                <w:color w:val="FF0000"/>
              </w:rPr>
            </w:pPr>
            <w:bookmarkStart w:id="8" w:name="OLE_LINK45"/>
            <w:bookmarkStart w:id="9" w:name="OLE_LINK46"/>
            <w:r w:rsidRPr="004F7FC5">
              <w:rPr>
                <w:rFonts w:ascii="Arial" w:hAnsi="Arial" w:cs="Arial"/>
                <w:b/>
                <w:color w:val="FF0000"/>
              </w:rPr>
              <w:t>Cc:</w:t>
            </w:r>
            <w:r w:rsidRPr="004F7FC5">
              <w:rPr>
                <w:rFonts w:ascii="Arial" w:hAnsi="Arial" w:cs="Arial"/>
                <w:b/>
                <w:bCs/>
                <w:color w:val="FF0000"/>
              </w:rPr>
              <w:tab/>
              <w:t>-</w:t>
            </w:r>
          </w:p>
          <w:bookmarkEnd w:id="8"/>
          <w:bookmarkEnd w:id="9"/>
          <w:p w14:paraId="6BEBA461" w14:textId="77777777" w:rsidR="00D8482F" w:rsidRPr="004F7FC5" w:rsidRDefault="00D8482F" w:rsidP="00D8482F">
            <w:pPr>
              <w:spacing w:after="60"/>
              <w:ind w:left="1985" w:hanging="1985"/>
              <w:rPr>
                <w:rFonts w:ascii="Arial" w:hAnsi="Arial" w:cs="Arial"/>
                <w:b/>
                <w:color w:val="FF0000"/>
              </w:rPr>
            </w:pPr>
          </w:p>
          <w:p w14:paraId="4A0E0B4F" w14:textId="552E248A"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 xml:space="preserve">Contact </w:t>
            </w:r>
            <w:proofErr w:type="spellStart"/>
            <w:r w:rsidRPr="004F7FC5">
              <w:rPr>
                <w:rFonts w:ascii="Arial" w:hAnsi="Arial" w:cs="Arial"/>
                <w:b/>
                <w:color w:val="FF0000"/>
              </w:rPr>
              <w:t>person</w:t>
            </w:r>
            <w:proofErr w:type="spellEnd"/>
            <w:r w:rsidRPr="004F7FC5">
              <w:rPr>
                <w:rFonts w:ascii="Arial" w:hAnsi="Arial" w:cs="Arial"/>
                <w:b/>
                <w:color w:val="FF0000"/>
              </w:rPr>
              <w:t>:</w:t>
            </w:r>
            <w:r w:rsidRPr="004F7FC5">
              <w:rPr>
                <w:rFonts w:ascii="Arial" w:hAnsi="Arial" w:cs="Arial"/>
                <w:b/>
                <w:bCs/>
                <w:color w:val="FF0000"/>
              </w:rPr>
              <w:tab/>
            </w:r>
            <w:r w:rsidR="004F7FC5" w:rsidRPr="004F7FC5">
              <w:rPr>
                <w:rFonts w:ascii="Arial" w:hAnsi="Arial" w:cs="Arial"/>
                <w:b/>
                <w:bCs/>
                <w:color w:val="FF0000"/>
              </w:rPr>
              <w:t>Mattias Bergström</w:t>
            </w:r>
          </w:p>
          <w:p w14:paraId="33FC6C0B" w14:textId="77777777" w:rsidR="004F7FC5" w:rsidRPr="004F7FC5" w:rsidRDefault="00D8482F" w:rsidP="00D8482F">
            <w:pPr>
              <w:spacing w:after="60"/>
              <w:ind w:left="1985" w:hanging="1985"/>
              <w:rPr>
                <w:rFonts w:ascii="Arial" w:hAnsi="Arial" w:cs="Arial"/>
                <w:b/>
                <w:bCs/>
                <w:color w:val="FF0000"/>
              </w:rPr>
            </w:pPr>
            <w:r w:rsidRPr="004F7FC5">
              <w:rPr>
                <w:rFonts w:ascii="Arial" w:hAnsi="Arial" w:cs="Arial"/>
                <w:b/>
                <w:bCs/>
                <w:color w:val="FF0000"/>
              </w:rPr>
              <w:tab/>
            </w:r>
            <w:r w:rsidR="004F7FC5" w:rsidRPr="004F7FC5">
              <w:rPr>
                <w:rFonts w:ascii="Arial" w:hAnsi="Arial" w:cs="Arial"/>
                <w:b/>
                <w:bCs/>
                <w:color w:val="FF0000"/>
              </w:rPr>
              <w:t>mattias.a.bergstrom@ericsson.com</w:t>
            </w:r>
          </w:p>
          <w:p w14:paraId="41C839FF" w14:textId="77777777" w:rsidR="004F7FC5" w:rsidRPr="004F7FC5" w:rsidRDefault="004F7FC5" w:rsidP="00D8482F">
            <w:pPr>
              <w:spacing w:after="60"/>
              <w:ind w:left="1985" w:hanging="1985"/>
              <w:rPr>
                <w:rFonts w:ascii="Arial" w:hAnsi="Arial" w:cs="Arial"/>
                <w:b/>
                <w:color w:val="FF0000"/>
              </w:rPr>
            </w:pPr>
          </w:p>
          <w:p w14:paraId="5467DDED" w14:textId="2F935247"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 xml:space="preserve">Send </w:t>
            </w:r>
            <w:proofErr w:type="spellStart"/>
            <w:r w:rsidRPr="004F7FC5">
              <w:rPr>
                <w:rFonts w:ascii="Arial" w:hAnsi="Arial" w:cs="Arial"/>
                <w:b/>
                <w:color w:val="FF0000"/>
              </w:rPr>
              <w:t>any</w:t>
            </w:r>
            <w:proofErr w:type="spellEnd"/>
            <w:r w:rsidRPr="004F7FC5">
              <w:rPr>
                <w:rFonts w:ascii="Arial" w:hAnsi="Arial" w:cs="Arial"/>
                <w:b/>
                <w:color w:val="FF0000"/>
              </w:rPr>
              <w:t xml:space="preserve"> </w:t>
            </w:r>
            <w:proofErr w:type="spellStart"/>
            <w:r w:rsidRPr="004F7FC5">
              <w:rPr>
                <w:rFonts w:ascii="Arial" w:hAnsi="Arial" w:cs="Arial"/>
                <w:b/>
                <w:color w:val="FF0000"/>
              </w:rPr>
              <w:t>reply</w:t>
            </w:r>
            <w:proofErr w:type="spellEnd"/>
            <w:r w:rsidRPr="004F7FC5">
              <w:rPr>
                <w:rFonts w:ascii="Arial" w:hAnsi="Arial" w:cs="Arial"/>
                <w:b/>
                <w:color w:val="FF0000"/>
              </w:rPr>
              <w:t xml:space="preserve"> LS </w:t>
            </w:r>
            <w:proofErr w:type="spellStart"/>
            <w:r w:rsidRPr="004F7FC5">
              <w:rPr>
                <w:rFonts w:ascii="Arial" w:hAnsi="Arial" w:cs="Arial"/>
                <w:b/>
                <w:color w:val="FF0000"/>
              </w:rPr>
              <w:t>to</w:t>
            </w:r>
            <w:proofErr w:type="spellEnd"/>
            <w:r w:rsidRPr="004F7FC5">
              <w:rPr>
                <w:rFonts w:ascii="Arial" w:hAnsi="Arial" w:cs="Arial"/>
                <w:b/>
                <w:color w:val="FF0000"/>
              </w:rPr>
              <w:t>:</w:t>
            </w:r>
            <w:r w:rsidRPr="004F7FC5">
              <w:rPr>
                <w:rFonts w:ascii="Arial" w:hAnsi="Arial" w:cs="Arial"/>
                <w:b/>
                <w:color w:val="FF0000"/>
              </w:rPr>
              <w:tab/>
              <w:t xml:space="preserve">3GPP Liaisons </w:t>
            </w:r>
            <w:proofErr w:type="spellStart"/>
            <w:r w:rsidRPr="004F7FC5">
              <w:rPr>
                <w:rFonts w:ascii="Arial" w:hAnsi="Arial" w:cs="Arial"/>
                <w:b/>
                <w:color w:val="FF0000"/>
              </w:rPr>
              <w:t>Coordinator</w:t>
            </w:r>
            <w:proofErr w:type="spellEnd"/>
            <w:r w:rsidRPr="004F7FC5">
              <w:rPr>
                <w:rFonts w:ascii="Arial" w:hAnsi="Arial" w:cs="Arial"/>
                <w:b/>
                <w:color w:val="FF0000"/>
              </w:rPr>
              <w:t xml:space="preserve">, </w:t>
            </w:r>
            <w:hyperlink r:id="rId40" w:history="1">
              <w:r w:rsidRPr="004F7FC5">
                <w:rPr>
                  <w:rStyle w:val="Hyperlink"/>
                  <w:rFonts w:ascii="Arial" w:hAnsi="Arial" w:cs="Arial"/>
                  <w:b/>
                  <w:color w:val="FF0000"/>
                </w:rPr>
                <w:t>mailto:3GPPLiaison@etsi.org</w:t>
              </w:r>
            </w:hyperlink>
          </w:p>
          <w:p w14:paraId="2FB9AFA1" w14:textId="77777777" w:rsidR="00D8482F" w:rsidRPr="004F7FC5" w:rsidRDefault="00D8482F" w:rsidP="00D8482F">
            <w:pPr>
              <w:spacing w:after="60"/>
              <w:ind w:left="1985" w:hanging="1985"/>
              <w:rPr>
                <w:rFonts w:ascii="Arial" w:hAnsi="Arial" w:cs="Arial"/>
                <w:b/>
                <w:color w:val="FF0000"/>
              </w:rPr>
            </w:pPr>
          </w:p>
          <w:p w14:paraId="019387DD" w14:textId="0EC61CF9"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Attachments:</w:t>
            </w:r>
            <w:r w:rsidRPr="004F7FC5">
              <w:rPr>
                <w:rFonts w:ascii="Arial" w:hAnsi="Arial" w:cs="Arial"/>
                <w:b/>
                <w:color w:val="FF0000"/>
              </w:rPr>
              <w:tab/>
            </w:r>
            <w:r w:rsidR="004F7FC5" w:rsidRPr="004F7FC5">
              <w:rPr>
                <w:rFonts w:ascii="Arial" w:hAnsi="Arial" w:cs="Arial"/>
                <w:b/>
                <w:color w:val="FF0000"/>
              </w:rPr>
              <w:t>-</w:t>
            </w:r>
          </w:p>
          <w:p w14:paraId="13CFCAA2" w14:textId="77777777" w:rsidR="00D8482F" w:rsidRPr="004F7FC5" w:rsidRDefault="00D8482F" w:rsidP="00D8482F">
            <w:pPr>
              <w:pStyle w:val="Heading1"/>
              <w:outlineLvl w:val="0"/>
              <w:rPr>
                <w:color w:val="FF0000"/>
              </w:rPr>
            </w:pPr>
            <w:r w:rsidRPr="004F7FC5">
              <w:rPr>
                <w:color w:val="FF0000"/>
              </w:rPr>
              <w:t>1</w:t>
            </w:r>
            <w:r w:rsidRPr="004F7FC5">
              <w:rPr>
                <w:color w:val="FF0000"/>
              </w:rPr>
              <w:tab/>
              <w:t xml:space="preserve">Overall </w:t>
            </w:r>
            <w:proofErr w:type="spellStart"/>
            <w:r w:rsidRPr="004F7FC5">
              <w:rPr>
                <w:color w:val="FF0000"/>
              </w:rPr>
              <w:t>description</w:t>
            </w:r>
            <w:proofErr w:type="spellEnd"/>
          </w:p>
          <w:p w14:paraId="4D8217CE" w14:textId="77777777" w:rsidR="004F7FC5" w:rsidRPr="004F7FC5" w:rsidRDefault="004F7FC5" w:rsidP="004F7FC5">
            <w:pPr>
              <w:rPr>
                <w:rFonts w:ascii="Arial" w:hAnsi="Arial"/>
                <w:color w:val="FF0000"/>
                <w:lang w:eastAsia="zh-CN"/>
              </w:rPr>
            </w:pPr>
            <w:r w:rsidRPr="004F7FC5">
              <w:rPr>
                <w:rFonts w:ascii="Arial" w:hAnsi="Arial"/>
                <w:color w:val="FF0000"/>
                <w:lang w:eastAsia="zh-CN"/>
              </w:rPr>
              <w:t xml:space="preserve">RAN2 </w:t>
            </w:r>
            <w:proofErr w:type="spellStart"/>
            <w:r w:rsidRPr="004F7FC5">
              <w:rPr>
                <w:rFonts w:ascii="Arial" w:hAnsi="Arial"/>
                <w:color w:val="FF0000"/>
                <w:lang w:eastAsia="zh-CN"/>
              </w:rPr>
              <w:t>thanks</w:t>
            </w:r>
            <w:proofErr w:type="spellEnd"/>
            <w:r w:rsidRPr="004F7FC5">
              <w:rPr>
                <w:rFonts w:ascii="Arial" w:hAnsi="Arial"/>
                <w:color w:val="FF0000"/>
                <w:lang w:eastAsia="zh-CN"/>
              </w:rPr>
              <w:t xml:space="preserve"> CT1 for </w:t>
            </w:r>
            <w:proofErr w:type="spellStart"/>
            <w:r w:rsidRPr="004F7FC5">
              <w:rPr>
                <w:rFonts w:ascii="Arial" w:hAnsi="Arial"/>
                <w:color w:val="FF0000"/>
                <w:lang w:eastAsia="zh-CN"/>
              </w:rPr>
              <w:t>their</w:t>
            </w:r>
            <w:proofErr w:type="spellEnd"/>
            <w:r w:rsidRPr="004F7FC5">
              <w:rPr>
                <w:rFonts w:ascii="Arial" w:hAnsi="Arial"/>
                <w:color w:val="FF0000"/>
                <w:lang w:eastAsia="zh-CN"/>
              </w:rPr>
              <w:t xml:space="preserve"> LS in C1-217156.</w:t>
            </w:r>
          </w:p>
          <w:p w14:paraId="12D80A9D" w14:textId="79088A38" w:rsidR="004F7FC5" w:rsidRPr="004F7FC5" w:rsidRDefault="004F7FC5" w:rsidP="004F7FC5">
            <w:pPr>
              <w:rPr>
                <w:rFonts w:ascii="Arial" w:hAnsi="Arial"/>
                <w:color w:val="FF0000"/>
                <w:lang w:eastAsia="zh-CN"/>
              </w:rPr>
            </w:pPr>
            <w:r w:rsidRPr="004F7FC5">
              <w:rPr>
                <w:rFonts w:ascii="Arial" w:hAnsi="Arial"/>
                <w:color w:val="FF0000"/>
                <w:lang w:eastAsia="zh-CN"/>
              </w:rPr>
              <w:t xml:space="preserve">RAN2 </w:t>
            </w:r>
            <w:proofErr w:type="spellStart"/>
            <w:r w:rsidRPr="004F7FC5">
              <w:rPr>
                <w:rFonts w:ascii="Arial" w:hAnsi="Arial"/>
                <w:color w:val="FF0000"/>
                <w:lang w:eastAsia="zh-CN"/>
              </w:rPr>
              <w:t>did</w:t>
            </w:r>
            <w:proofErr w:type="spellEnd"/>
            <w:r w:rsidRPr="004F7FC5">
              <w:rPr>
                <w:rFonts w:ascii="Arial" w:hAnsi="Arial"/>
                <w:color w:val="FF0000"/>
                <w:lang w:eastAsia="zh-CN"/>
              </w:rPr>
              <w:t xml:space="preserve"> not </w:t>
            </w:r>
            <w:proofErr w:type="spellStart"/>
            <w:r w:rsidRPr="004F7FC5">
              <w:rPr>
                <w:rFonts w:ascii="Arial" w:hAnsi="Arial"/>
                <w:color w:val="FF0000"/>
                <w:lang w:eastAsia="zh-CN"/>
              </w:rPr>
              <w:t>reach</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consensus</w:t>
            </w:r>
            <w:proofErr w:type="spellEnd"/>
            <w:r w:rsidRPr="004F7FC5">
              <w:rPr>
                <w:rFonts w:ascii="Arial" w:hAnsi="Arial"/>
                <w:color w:val="FF0000"/>
                <w:lang w:eastAsia="zh-CN"/>
              </w:rPr>
              <w:t xml:space="preserve"> on </w:t>
            </w:r>
            <w:proofErr w:type="spellStart"/>
            <w:r w:rsidRPr="004F7FC5">
              <w:rPr>
                <w:rFonts w:ascii="Arial" w:hAnsi="Arial"/>
                <w:color w:val="FF0000"/>
                <w:lang w:eastAsia="zh-CN"/>
              </w:rPr>
              <w:t>how</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to</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interpret</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whether</w:t>
            </w:r>
            <w:proofErr w:type="spellEnd"/>
            <w:r w:rsidRPr="004F7FC5">
              <w:rPr>
                <w:rFonts w:ascii="Arial" w:hAnsi="Arial"/>
                <w:color w:val="FF0000"/>
                <w:lang w:eastAsia="zh-CN"/>
              </w:rPr>
              <w:t xml:space="preserve"> MINT </w:t>
            </w:r>
            <w:proofErr w:type="spellStart"/>
            <w:r w:rsidRPr="004F7FC5">
              <w:rPr>
                <w:rFonts w:ascii="Arial" w:hAnsi="Arial"/>
                <w:color w:val="FF0000"/>
                <w:lang w:eastAsia="zh-CN"/>
              </w:rPr>
              <w:t>is</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supported</w:t>
            </w:r>
            <w:proofErr w:type="spellEnd"/>
            <w:r w:rsidRPr="004F7FC5">
              <w:rPr>
                <w:rFonts w:ascii="Arial" w:hAnsi="Arial"/>
                <w:color w:val="FF0000"/>
                <w:lang w:eastAsia="zh-CN"/>
              </w:rPr>
              <w:t xml:space="preserve"> for PNI-NPN. RAN2 </w:t>
            </w:r>
            <w:proofErr w:type="spellStart"/>
            <w:r w:rsidRPr="004F7FC5">
              <w:rPr>
                <w:rFonts w:ascii="Arial" w:hAnsi="Arial"/>
                <w:color w:val="FF0000"/>
                <w:lang w:eastAsia="zh-CN"/>
              </w:rPr>
              <w:t>identified</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two</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interpretations</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of</w:t>
            </w:r>
            <w:proofErr w:type="spellEnd"/>
            <w:r w:rsidRPr="004F7FC5">
              <w:rPr>
                <w:rFonts w:ascii="Arial" w:hAnsi="Arial"/>
                <w:color w:val="FF0000"/>
                <w:lang w:eastAsia="zh-CN"/>
              </w:rPr>
              <w:t xml:space="preserve"> CT1's </w:t>
            </w:r>
            <w:proofErr w:type="spellStart"/>
            <w:r w:rsidRPr="004F7FC5">
              <w:rPr>
                <w:rFonts w:ascii="Arial" w:hAnsi="Arial"/>
                <w:color w:val="FF0000"/>
                <w:lang w:eastAsia="zh-CN"/>
              </w:rPr>
              <w:t>reply</w:t>
            </w:r>
            <w:proofErr w:type="spellEnd"/>
            <w:r>
              <w:rPr>
                <w:rFonts w:ascii="Arial" w:hAnsi="Arial"/>
                <w:color w:val="FF0000"/>
                <w:lang w:eastAsia="zh-CN"/>
              </w:rPr>
              <w:t xml:space="preserve"> in </w:t>
            </w:r>
            <w:r w:rsidRPr="004F7FC5">
              <w:rPr>
                <w:rFonts w:ascii="Arial" w:hAnsi="Arial"/>
                <w:color w:val="FF0000"/>
                <w:lang w:eastAsia="zh-CN"/>
              </w:rPr>
              <w:t>C1-217156:</w:t>
            </w:r>
          </w:p>
          <w:p w14:paraId="051BD52C" w14:textId="77777777" w:rsidR="004F7FC5" w:rsidRPr="004F7FC5" w:rsidRDefault="004F7FC5" w:rsidP="00764127">
            <w:pPr>
              <w:pStyle w:val="ListParagraph"/>
              <w:numPr>
                <w:ilvl w:val="0"/>
                <w:numId w:val="27"/>
              </w:numPr>
              <w:rPr>
                <w:rFonts w:ascii="Arial" w:hAnsi="Arial" w:cs="Arial"/>
                <w:color w:val="FF0000"/>
              </w:rPr>
            </w:pPr>
            <w:r w:rsidRPr="004F7FC5">
              <w:rPr>
                <w:rFonts w:ascii="Arial" w:hAnsi="Arial" w:cs="Arial"/>
                <w:color w:val="FF0000"/>
              </w:rPr>
              <w:t>disaster roaming is not supported for PNI-NPN at all (i.e. with or without CAG), or</w:t>
            </w:r>
          </w:p>
          <w:p w14:paraId="17CDABF0" w14:textId="77777777" w:rsidR="004F7FC5" w:rsidRPr="004F7FC5" w:rsidRDefault="004F7FC5" w:rsidP="004F7FC5">
            <w:pPr>
              <w:pStyle w:val="ListParagraph"/>
              <w:rPr>
                <w:rFonts w:ascii="Arial" w:hAnsi="Arial" w:cs="Arial"/>
                <w:color w:val="FF0000"/>
                <w:lang w:eastAsia="zh-CN"/>
              </w:rPr>
            </w:pPr>
          </w:p>
          <w:p w14:paraId="4849DD72" w14:textId="77777777" w:rsidR="004F7FC5" w:rsidRPr="004F7FC5" w:rsidRDefault="004F7FC5" w:rsidP="00764127">
            <w:pPr>
              <w:pStyle w:val="ListParagraph"/>
              <w:numPr>
                <w:ilvl w:val="0"/>
                <w:numId w:val="27"/>
              </w:numPr>
              <w:rPr>
                <w:rFonts w:ascii="Arial" w:hAnsi="Arial" w:cs="Arial"/>
                <w:color w:val="FF0000"/>
                <w:lang w:eastAsia="zh-CN"/>
              </w:rPr>
            </w:pPr>
            <w:r w:rsidRPr="004F7FC5">
              <w:rPr>
                <w:rFonts w:ascii="Arial" w:hAnsi="Arial" w:cs="Arial"/>
                <w:color w:val="FF0000"/>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742E8B3F" w14:textId="77777777" w:rsidR="00DB023E" w:rsidRDefault="00DB023E" w:rsidP="004F7FC5">
            <w:pPr>
              <w:rPr>
                <w:rFonts w:ascii="Arial" w:hAnsi="Arial"/>
                <w:color w:val="FF0000"/>
                <w:lang w:eastAsia="zh-CN"/>
              </w:rPr>
            </w:pPr>
          </w:p>
          <w:p w14:paraId="1219987D" w14:textId="6CAE4233" w:rsidR="004F7FC5" w:rsidRDefault="004F7FC5" w:rsidP="004F7FC5">
            <w:pPr>
              <w:rPr>
                <w:rFonts w:ascii="Arial" w:hAnsi="Arial"/>
                <w:color w:val="FF0000"/>
                <w:lang w:eastAsia="zh-CN"/>
              </w:rPr>
            </w:pPr>
            <w:r w:rsidRPr="004F7FC5">
              <w:rPr>
                <w:rFonts w:ascii="Arial" w:hAnsi="Arial"/>
                <w:color w:val="FF0000"/>
                <w:lang w:eastAsia="zh-CN"/>
              </w:rPr>
              <w:t xml:space="preserve">RAN2 </w:t>
            </w:r>
            <w:proofErr w:type="spellStart"/>
            <w:r w:rsidRPr="004F7FC5">
              <w:rPr>
                <w:rFonts w:ascii="Arial" w:hAnsi="Arial"/>
                <w:color w:val="FF0000"/>
                <w:lang w:eastAsia="zh-CN"/>
              </w:rPr>
              <w:t>asks</w:t>
            </w:r>
            <w:proofErr w:type="spellEnd"/>
            <w:r w:rsidRPr="004F7FC5">
              <w:rPr>
                <w:rFonts w:ascii="Arial" w:hAnsi="Arial"/>
                <w:color w:val="FF0000"/>
                <w:lang w:eastAsia="zh-CN"/>
              </w:rPr>
              <w:t xml:space="preserve"> CT1 </w:t>
            </w:r>
            <w:proofErr w:type="spellStart"/>
            <w:r w:rsidRPr="004F7FC5">
              <w:rPr>
                <w:rFonts w:ascii="Arial" w:hAnsi="Arial"/>
                <w:color w:val="FF0000"/>
                <w:lang w:eastAsia="zh-CN"/>
              </w:rPr>
              <w:t>to</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confirm</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which</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of</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interpretation</w:t>
            </w:r>
            <w:proofErr w:type="spellEnd"/>
            <w:r w:rsidRPr="004F7FC5">
              <w:rPr>
                <w:rFonts w:ascii="Arial" w:hAnsi="Arial"/>
                <w:color w:val="FF0000"/>
                <w:lang w:eastAsia="zh-CN"/>
              </w:rPr>
              <w:t xml:space="preserve"> 1 </w:t>
            </w:r>
            <w:proofErr w:type="spellStart"/>
            <w:r w:rsidRPr="004F7FC5">
              <w:rPr>
                <w:rFonts w:ascii="Arial" w:hAnsi="Arial"/>
                <w:color w:val="FF0000"/>
                <w:lang w:eastAsia="zh-CN"/>
              </w:rPr>
              <w:t>or</w:t>
            </w:r>
            <w:proofErr w:type="spellEnd"/>
            <w:r w:rsidRPr="004F7FC5">
              <w:rPr>
                <w:rFonts w:ascii="Arial" w:hAnsi="Arial"/>
                <w:color w:val="FF0000"/>
                <w:lang w:eastAsia="zh-CN"/>
              </w:rPr>
              <w:t xml:space="preserve"> 2 </w:t>
            </w:r>
            <w:proofErr w:type="spellStart"/>
            <w:r w:rsidRPr="004F7FC5">
              <w:rPr>
                <w:rFonts w:ascii="Arial" w:hAnsi="Arial"/>
                <w:color w:val="FF0000"/>
                <w:lang w:eastAsia="zh-CN"/>
              </w:rPr>
              <w:t>is</w:t>
            </w:r>
            <w:proofErr w:type="spellEnd"/>
            <w:r w:rsidRPr="004F7FC5">
              <w:rPr>
                <w:rFonts w:ascii="Arial" w:hAnsi="Arial"/>
                <w:color w:val="FF0000"/>
                <w:lang w:eastAsia="zh-CN"/>
              </w:rPr>
              <w:t xml:space="preserve"> </w:t>
            </w:r>
            <w:proofErr w:type="spellStart"/>
            <w:r w:rsidRPr="004F7FC5">
              <w:rPr>
                <w:rFonts w:ascii="Arial" w:hAnsi="Arial"/>
                <w:color w:val="FF0000"/>
                <w:lang w:eastAsia="zh-CN"/>
              </w:rPr>
              <w:t>correct</w:t>
            </w:r>
            <w:proofErr w:type="spellEnd"/>
            <w:r w:rsidRPr="004F7FC5">
              <w:rPr>
                <w:rFonts w:ascii="Arial" w:hAnsi="Arial"/>
                <w:color w:val="FF0000"/>
                <w:lang w:eastAsia="zh-CN"/>
              </w:rPr>
              <w:t>.</w:t>
            </w:r>
          </w:p>
          <w:p w14:paraId="67F41FB2" w14:textId="77777777" w:rsidR="00D8482F" w:rsidRPr="004F7FC5" w:rsidRDefault="00D8482F" w:rsidP="00D8482F">
            <w:pPr>
              <w:pStyle w:val="Heading1"/>
              <w:outlineLvl w:val="0"/>
              <w:rPr>
                <w:color w:val="FF0000"/>
              </w:rPr>
            </w:pPr>
            <w:r w:rsidRPr="004F7FC5">
              <w:rPr>
                <w:color w:val="FF0000"/>
              </w:rPr>
              <w:t>2</w:t>
            </w:r>
            <w:r w:rsidRPr="004F7FC5">
              <w:rPr>
                <w:color w:val="FF0000"/>
              </w:rPr>
              <w:tab/>
              <w:t>Actions</w:t>
            </w:r>
          </w:p>
          <w:p w14:paraId="1B70CC8A" w14:textId="678070D5" w:rsidR="00D8482F" w:rsidRPr="004F7FC5" w:rsidRDefault="00D8482F" w:rsidP="00D8482F">
            <w:pPr>
              <w:spacing w:after="120"/>
              <w:ind w:left="1985" w:hanging="1985"/>
              <w:rPr>
                <w:rFonts w:ascii="Arial" w:hAnsi="Arial" w:cs="Arial"/>
                <w:b/>
                <w:color w:val="FF0000"/>
              </w:rPr>
            </w:pPr>
            <w:proofErr w:type="spellStart"/>
            <w:r w:rsidRPr="004F7FC5">
              <w:rPr>
                <w:rFonts w:ascii="Arial" w:hAnsi="Arial" w:cs="Arial"/>
                <w:b/>
                <w:color w:val="FF0000"/>
              </w:rPr>
              <w:t>To</w:t>
            </w:r>
            <w:proofErr w:type="spellEnd"/>
            <w:r w:rsidRPr="004F7FC5">
              <w:rPr>
                <w:rFonts w:ascii="Arial" w:hAnsi="Arial" w:cs="Arial"/>
                <w:b/>
                <w:color w:val="FF0000"/>
              </w:rPr>
              <w:t xml:space="preserve"> </w:t>
            </w:r>
            <w:r w:rsidR="004F7FC5" w:rsidRPr="004F7FC5">
              <w:rPr>
                <w:rFonts w:ascii="Arial" w:hAnsi="Arial" w:cs="Arial"/>
                <w:b/>
                <w:color w:val="FF0000"/>
              </w:rPr>
              <w:t>CT1</w:t>
            </w:r>
          </w:p>
          <w:p w14:paraId="51639642" w14:textId="0186FF4C" w:rsidR="00D8482F" w:rsidRPr="004F7FC5" w:rsidRDefault="00D8482F" w:rsidP="00D8482F">
            <w:pPr>
              <w:spacing w:after="120"/>
              <w:ind w:left="993" w:hanging="993"/>
              <w:rPr>
                <w:color w:val="FF0000"/>
              </w:rPr>
            </w:pPr>
            <w:r w:rsidRPr="004F7FC5">
              <w:rPr>
                <w:rFonts w:ascii="Arial" w:hAnsi="Arial" w:cs="Arial"/>
                <w:b/>
                <w:color w:val="FF0000"/>
              </w:rPr>
              <w:t xml:space="preserve">ACTION: </w:t>
            </w:r>
            <w:r w:rsidRPr="004F7FC5">
              <w:rPr>
                <w:rFonts w:ascii="Arial" w:hAnsi="Arial" w:cs="Arial"/>
                <w:b/>
                <w:color w:val="FF0000"/>
              </w:rPr>
              <w:tab/>
            </w:r>
            <w:r w:rsidR="004F7FC5" w:rsidRPr="004F7FC5">
              <w:rPr>
                <w:color w:val="FF0000"/>
              </w:rPr>
              <w:t>RAN2</w:t>
            </w:r>
            <w:r w:rsidRPr="004F7FC5">
              <w:rPr>
                <w:color w:val="FF0000"/>
              </w:rPr>
              <w:t xml:space="preserve"> </w:t>
            </w:r>
            <w:proofErr w:type="spellStart"/>
            <w:r w:rsidRPr="004F7FC5">
              <w:rPr>
                <w:color w:val="FF0000"/>
              </w:rPr>
              <w:t>asks</w:t>
            </w:r>
            <w:proofErr w:type="spellEnd"/>
            <w:r w:rsidRPr="004F7FC5">
              <w:rPr>
                <w:color w:val="FF0000"/>
              </w:rPr>
              <w:t xml:space="preserve"> </w:t>
            </w:r>
            <w:r w:rsidR="004F7FC5" w:rsidRPr="004F7FC5">
              <w:rPr>
                <w:color w:val="FF0000"/>
              </w:rPr>
              <w:t>CT1</w:t>
            </w:r>
            <w:r w:rsidRPr="004F7FC5">
              <w:rPr>
                <w:color w:val="FF0000"/>
              </w:rPr>
              <w:t xml:space="preserve"> </w:t>
            </w:r>
            <w:proofErr w:type="spellStart"/>
            <w:r w:rsidRPr="004F7FC5">
              <w:rPr>
                <w:color w:val="FF0000"/>
              </w:rPr>
              <w:t>to</w:t>
            </w:r>
            <w:proofErr w:type="spellEnd"/>
            <w:r w:rsidRPr="004F7FC5">
              <w:rPr>
                <w:color w:val="FF0000"/>
              </w:rPr>
              <w:t xml:space="preserve"> </w:t>
            </w:r>
            <w:proofErr w:type="spellStart"/>
            <w:r w:rsidR="004F7FC5" w:rsidRPr="004F7FC5">
              <w:rPr>
                <w:color w:val="FF0000"/>
              </w:rPr>
              <w:t>confirm</w:t>
            </w:r>
            <w:proofErr w:type="spellEnd"/>
            <w:r w:rsidR="004F7FC5" w:rsidRPr="004F7FC5">
              <w:rPr>
                <w:color w:val="FF0000"/>
              </w:rPr>
              <w:t xml:space="preserve"> </w:t>
            </w:r>
            <w:proofErr w:type="spellStart"/>
            <w:r w:rsidR="004F7FC5" w:rsidRPr="004F7FC5">
              <w:rPr>
                <w:color w:val="FF0000"/>
              </w:rPr>
              <w:t>which</w:t>
            </w:r>
            <w:proofErr w:type="spellEnd"/>
            <w:r w:rsidR="004F7FC5" w:rsidRPr="004F7FC5">
              <w:rPr>
                <w:color w:val="FF0000"/>
              </w:rPr>
              <w:t xml:space="preserve"> </w:t>
            </w:r>
            <w:proofErr w:type="spellStart"/>
            <w:r w:rsidR="004F7FC5" w:rsidRPr="004F7FC5">
              <w:rPr>
                <w:color w:val="FF0000"/>
              </w:rPr>
              <w:t>of</w:t>
            </w:r>
            <w:proofErr w:type="spellEnd"/>
            <w:r w:rsidR="004F7FC5" w:rsidRPr="004F7FC5">
              <w:rPr>
                <w:color w:val="FF0000"/>
              </w:rPr>
              <w:t xml:space="preserve"> </w:t>
            </w:r>
            <w:proofErr w:type="spellStart"/>
            <w:r w:rsidR="004F7FC5" w:rsidRPr="004F7FC5">
              <w:rPr>
                <w:color w:val="FF0000"/>
              </w:rPr>
              <w:t>interpretation</w:t>
            </w:r>
            <w:proofErr w:type="spellEnd"/>
            <w:r w:rsidR="004F7FC5" w:rsidRPr="004F7FC5">
              <w:rPr>
                <w:color w:val="FF0000"/>
              </w:rPr>
              <w:t xml:space="preserve"> 1 </w:t>
            </w:r>
            <w:proofErr w:type="spellStart"/>
            <w:r w:rsidR="004F7FC5" w:rsidRPr="004F7FC5">
              <w:rPr>
                <w:color w:val="FF0000"/>
              </w:rPr>
              <w:t>or</w:t>
            </w:r>
            <w:proofErr w:type="spellEnd"/>
            <w:r w:rsidR="004F7FC5" w:rsidRPr="004F7FC5">
              <w:rPr>
                <w:color w:val="FF0000"/>
              </w:rPr>
              <w:t xml:space="preserve"> 2 </w:t>
            </w:r>
            <w:proofErr w:type="spellStart"/>
            <w:r w:rsidR="004F7FC5" w:rsidRPr="004F7FC5">
              <w:rPr>
                <w:color w:val="FF0000"/>
              </w:rPr>
              <w:t>is</w:t>
            </w:r>
            <w:proofErr w:type="spellEnd"/>
            <w:r w:rsidR="004F7FC5" w:rsidRPr="004F7FC5">
              <w:rPr>
                <w:color w:val="FF0000"/>
              </w:rPr>
              <w:t xml:space="preserve"> </w:t>
            </w:r>
            <w:proofErr w:type="spellStart"/>
            <w:r w:rsidR="004F7FC5" w:rsidRPr="004F7FC5">
              <w:rPr>
                <w:color w:val="FF0000"/>
              </w:rPr>
              <w:t>correct</w:t>
            </w:r>
            <w:proofErr w:type="spellEnd"/>
            <w:r w:rsidRPr="004F7FC5">
              <w:rPr>
                <w:color w:val="FF0000"/>
              </w:rPr>
              <w:t>.</w:t>
            </w:r>
          </w:p>
          <w:p w14:paraId="748850CB" w14:textId="0959D79E" w:rsidR="00D8482F" w:rsidRPr="004F7FC5" w:rsidRDefault="00D8482F" w:rsidP="00D8482F">
            <w:pPr>
              <w:pStyle w:val="Heading1"/>
              <w:outlineLvl w:val="0"/>
              <w:rPr>
                <w:color w:val="FF0000"/>
                <w:szCs w:val="36"/>
              </w:rPr>
            </w:pPr>
            <w:r w:rsidRPr="004F7FC5">
              <w:rPr>
                <w:color w:val="FF0000"/>
                <w:szCs w:val="36"/>
              </w:rPr>
              <w:t>3</w:t>
            </w:r>
            <w:r w:rsidRPr="004F7FC5">
              <w:rPr>
                <w:color w:val="FF0000"/>
                <w:szCs w:val="36"/>
              </w:rPr>
              <w:tab/>
              <w:t xml:space="preserve">Dates </w:t>
            </w:r>
            <w:proofErr w:type="spellStart"/>
            <w:r w:rsidRPr="004F7FC5">
              <w:rPr>
                <w:color w:val="FF0000"/>
                <w:szCs w:val="36"/>
              </w:rPr>
              <w:t>of</w:t>
            </w:r>
            <w:proofErr w:type="spellEnd"/>
            <w:r w:rsidRPr="004F7FC5">
              <w:rPr>
                <w:color w:val="FF0000"/>
                <w:szCs w:val="36"/>
              </w:rPr>
              <w:t xml:space="preserve"> </w:t>
            </w:r>
            <w:proofErr w:type="spellStart"/>
            <w:r w:rsidRPr="004F7FC5">
              <w:rPr>
                <w:color w:val="FF0000"/>
                <w:szCs w:val="36"/>
              </w:rPr>
              <w:t>next</w:t>
            </w:r>
            <w:proofErr w:type="spellEnd"/>
            <w:r w:rsidR="004F7FC5" w:rsidRPr="004F7FC5">
              <w:rPr>
                <w:color w:val="FF0000"/>
                <w:szCs w:val="36"/>
              </w:rPr>
              <w:t xml:space="preserve"> RAN2 </w:t>
            </w:r>
            <w:proofErr w:type="spellStart"/>
            <w:r w:rsidRPr="004F7FC5">
              <w:rPr>
                <w:color w:val="FF0000"/>
                <w:szCs w:val="36"/>
              </w:rPr>
              <w:t>meetings</w:t>
            </w:r>
            <w:proofErr w:type="spellEnd"/>
          </w:p>
          <w:p w14:paraId="2C906E63" w14:textId="08DE9130" w:rsidR="00D8482F" w:rsidRPr="004F7FC5" w:rsidRDefault="004F7FC5" w:rsidP="00D8482F">
            <w:pPr>
              <w:tabs>
                <w:tab w:val="left" w:pos="5103"/>
              </w:tabs>
              <w:spacing w:after="120"/>
              <w:ind w:left="2268" w:hanging="2268"/>
              <w:rPr>
                <w:rFonts w:ascii="Arial" w:hAnsi="Arial" w:cs="Arial"/>
                <w:bCs/>
                <w:color w:val="FF0000"/>
              </w:rPr>
            </w:pPr>
            <w:r w:rsidRPr="004F7FC5">
              <w:rPr>
                <w:rFonts w:ascii="Arial" w:hAnsi="Arial" w:cs="Arial"/>
                <w:bCs/>
                <w:color w:val="FF0000"/>
              </w:rPr>
              <w:t>RAN2#117</w:t>
            </w:r>
            <w:r w:rsidR="00D8482F" w:rsidRPr="004F7FC5">
              <w:rPr>
                <w:rFonts w:ascii="Arial" w:hAnsi="Arial" w:cs="Arial"/>
                <w:bCs/>
                <w:color w:val="FF0000"/>
              </w:rPr>
              <w:tab/>
            </w:r>
            <w:r w:rsidRPr="004F7FC5">
              <w:rPr>
                <w:rFonts w:ascii="Arial" w:hAnsi="Arial" w:cs="Arial"/>
                <w:bCs/>
                <w:color w:val="FF0000"/>
              </w:rPr>
              <w:t>2022-02-21 -</w:t>
            </w:r>
            <w:r w:rsidRPr="004F7FC5">
              <w:rPr>
                <w:color w:val="FF0000"/>
              </w:rPr>
              <w:t xml:space="preserve"> </w:t>
            </w:r>
            <w:r w:rsidRPr="004F7FC5">
              <w:rPr>
                <w:rFonts w:ascii="Arial" w:hAnsi="Arial" w:cs="Arial"/>
                <w:bCs/>
                <w:color w:val="FF0000"/>
              </w:rPr>
              <w:t>2022-03-03</w:t>
            </w:r>
            <w:r w:rsidR="00D8482F" w:rsidRPr="004F7FC5">
              <w:rPr>
                <w:rFonts w:ascii="Arial" w:hAnsi="Arial" w:cs="Arial"/>
                <w:bCs/>
                <w:color w:val="FF0000"/>
              </w:rPr>
              <w:tab/>
              <w:t xml:space="preserve">electronic </w:t>
            </w:r>
            <w:proofErr w:type="spellStart"/>
            <w:r w:rsidR="00D8482F" w:rsidRPr="004F7FC5">
              <w:rPr>
                <w:rFonts w:ascii="Arial" w:hAnsi="Arial" w:cs="Arial"/>
                <w:bCs/>
                <w:color w:val="FF0000"/>
              </w:rPr>
              <w:t>meeting</w:t>
            </w:r>
            <w:proofErr w:type="spellEnd"/>
          </w:p>
          <w:p w14:paraId="3BE7A282" w14:textId="2AD5951C" w:rsidR="00D8482F" w:rsidRPr="004F7FC5" w:rsidRDefault="004F7FC5" w:rsidP="00D8482F">
            <w:pPr>
              <w:tabs>
                <w:tab w:val="left" w:pos="5103"/>
              </w:tabs>
              <w:spacing w:after="120"/>
              <w:ind w:left="2268" w:hanging="2268"/>
              <w:rPr>
                <w:rFonts w:ascii="Arial" w:hAnsi="Arial" w:cs="Arial"/>
                <w:bCs/>
                <w:color w:val="FF0000"/>
              </w:rPr>
            </w:pPr>
            <w:r w:rsidRPr="004F7FC5">
              <w:rPr>
                <w:rFonts w:ascii="Arial" w:hAnsi="Arial" w:cs="Arial"/>
                <w:bCs/>
                <w:color w:val="FF0000"/>
              </w:rPr>
              <w:t>RAN2#118</w:t>
            </w:r>
            <w:r w:rsidR="00D8482F" w:rsidRPr="004F7FC5">
              <w:rPr>
                <w:rFonts w:ascii="Arial" w:hAnsi="Arial" w:cs="Arial"/>
                <w:bCs/>
                <w:color w:val="FF0000"/>
              </w:rPr>
              <w:tab/>
            </w:r>
            <w:r w:rsidRPr="004F7FC5">
              <w:rPr>
                <w:rFonts w:ascii="Arial" w:hAnsi="Arial" w:cs="Arial"/>
                <w:bCs/>
                <w:color w:val="FF0000"/>
              </w:rPr>
              <w:t>2022-05-16 - 2022-05-27</w:t>
            </w:r>
            <w:r w:rsidR="00D8482F" w:rsidRPr="004F7FC5">
              <w:rPr>
                <w:rFonts w:ascii="Arial" w:hAnsi="Arial" w:cs="Arial"/>
                <w:bCs/>
                <w:color w:val="FF0000"/>
              </w:rPr>
              <w:tab/>
              <w:t xml:space="preserve">electronic </w:t>
            </w:r>
            <w:proofErr w:type="spellStart"/>
            <w:r w:rsidR="00D8482F" w:rsidRPr="004F7FC5">
              <w:rPr>
                <w:rFonts w:ascii="Arial" w:hAnsi="Arial" w:cs="Arial"/>
                <w:bCs/>
                <w:color w:val="FF0000"/>
              </w:rPr>
              <w:t>meeting</w:t>
            </w:r>
            <w:proofErr w:type="spellEnd"/>
          </w:p>
          <w:p w14:paraId="4C162295" w14:textId="762547FD" w:rsidR="00D8482F" w:rsidRPr="004F7FC5" w:rsidRDefault="00D8482F" w:rsidP="004F7FC5">
            <w:pPr>
              <w:tabs>
                <w:tab w:val="left" w:pos="5103"/>
              </w:tabs>
              <w:spacing w:after="120"/>
              <w:ind w:left="2268" w:hanging="2268"/>
              <w:rPr>
                <w:rFonts w:ascii="Arial" w:hAnsi="Arial"/>
                <w:color w:val="FF0000"/>
                <w:lang w:eastAsia="zh-CN"/>
              </w:rPr>
            </w:pPr>
          </w:p>
        </w:tc>
      </w:tr>
    </w:tbl>
    <w:p w14:paraId="50FD2A44" w14:textId="4AD4AB0C" w:rsidR="00D8482F" w:rsidRDefault="00D8482F" w:rsidP="00FF05FC">
      <w:pPr>
        <w:rPr>
          <w:rFonts w:ascii="Arial" w:hAnsi="Arial"/>
          <w:lang w:eastAsia="zh-CN"/>
        </w:rPr>
      </w:pPr>
    </w:p>
    <w:p w14:paraId="5BB2CCEA" w14:textId="67726C80" w:rsidR="00D8482F" w:rsidRDefault="00D8482F" w:rsidP="00FF05FC">
      <w:pPr>
        <w:rPr>
          <w:rFonts w:ascii="Arial" w:hAnsi="Arial"/>
          <w:lang w:eastAsia="zh-CN"/>
        </w:rPr>
      </w:pPr>
      <w:r w:rsidRPr="00D8482F">
        <w:rPr>
          <w:rFonts w:ascii="Arial" w:hAnsi="Arial"/>
          <w:b/>
          <w:bCs/>
          <w:lang w:eastAsia="zh-CN"/>
        </w:rPr>
        <w:t>Question 4bis</w:t>
      </w:r>
      <w:r>
        <w:rPr>
          <w:rFonts w:ascii="Arial" w:hAnsi="Arial"/>
          <w:lang w:eastAsia="zh-CN"/>
        </w:rPr>
        <w:t xml:space="preserve">: Is the proposed LS text </w:t>
      </w:r>
      <w:r w:rsidR="004F7FC5">
        <w:rPr>
          <w:rFonts w:ascii="Arial" w:hAnsi="Arial"/>
          <w:lang w:eastAsia="zh-CN"/>
        </w:rPr>
        <w:t xml:space="preserve">above </w:t>
      </w:r>
      <w:r>
        <w:rPr>
          <w:rFonts w:ascii="Arial" w:hAnsi="Arial"/>
          <w:lang w:eastAsia="zh-CN"/>
        </w:rPr>
        <w:t>acceptable?</w:t>
      </w:r>
    </w:p>
    <w:tbl>
      <w:tblPr>
        <w:tblStyle w:val="TableGrid"/>
        <w:tblW w:w="9634" w:type="dxa"/>
        <w:tblLook w:val="04A0" w:firstRow="1" w:lastRow="0" w:firstColumn="1" w:lastColumn="0" w:noHBand="0" w:noVBand="1"/>
      </w:tblPr>
      <w:tblGrid>
        <w:gridCol w:w="1219"/>
        <w:gridCol w:w="1895"/>
        <w:gridCol w:w="6520"/>
      </w:tblGrid>
      <w:tr w:rsidR="00D8482F" w:rsidRPr="000005B0" w14:paraId="4B8D43BE" w14:textId="77777777" w:rsidTr="00AB5898">
        <w:tc>
          <w:tcPr>
            <w:tcW w:w="1219" w:type="dxa"/>
            <w:shd w:val="clear" w:color="auto" w:fill="00B0F0"/>
          </w:tcPr>
          <w:p w14:paraId="14B047EC" w14:textId="77777777" w:rsidR="00D8482F" w:rsidRPr="000005B0" w:rsidRDefault="00D8482F" w:rsidP="00AB5898">
            <w:pPr>
              <w:spacing w:after="0"/>
              <w:jc w:val="both"/>
              <w:rPr>
                <w:b/>
                <w:bCs/>
                <w:noProof/>
              </w:rPr>
            </w:pPr>
            <w:r w:rsidRPr="000005B0">
              <w:rPr>
                <w:b/>
                <w:bCs/>
                <w:noProof/>
              </w:rPr>
              <w:t>Company</w:t>
            </w:r>
          </w:p>
        </w:tc>
        <w:tc>
          <w:tcPr>
            <w:tcW w:w="1895" w:type="dxa"/>
            <w:shd w:val="clear" w:color="auto" w:fill="00B0F0"/>
          </w:tcPr>
          <w:p w14:paraId="49C3DED6" w14:textId="77777777" w:rsidR="00D8482F" w:rsidRDefault="00D8482F" w:rsidP="00AB5898">
            <w:pPr>
              <w:spacing w:after="0"/>
              <w:jc w:val="both"/>
              <w:rPr>
                <w:b/>
                <w:bCs/>
                <w:noProof/>
              </w:rPr>
            </w:pPr>
            <w:r>
              <w:rPr>
                <w:b/>
                <w:bCs/>
                <w:noProof/>
              </w:rPr>
              <w:t>Answer</w:t>
            </w:r>
          </w:p>
        </w:tc>
        <w:tc>
          <w:tcPr>
            <w:tcW w:w="6520" w:type="dxa"/>
            <w:shd w:val="clear" w:color="auto" w:fill="00B0F0"/>
          </w:tcPr>
          <w:p w14:paraId="7A4887C3" w14:textId="77777777" w:rsidR="00D8482F" w:rsidRPr="000005B0" w:rsidRDefault="00D8482F" w:rsidP="00AB5898">
            <w:pPr>
              <w:spacing w:after="0"/>
              <w:jc w:val="both"/>
              <w:rPr>
                <w:b/>
                <w:bCs/>
                <w:noProof/>
              </w:rPr>
            </w:pPr>
            <w:r>
              <w:rPr>
                <w:b/>
                <w:bCs/>
                <w:noProof/>
              </w:rPr>
              <w:t>Comments</w:t>
            </w:r>
          </w:p>
        </w:tc>
      </w:tr>
      <w:tr w:rsidR="00D8482F" w:rsidRPr="000005B0" w14:paraId="1CB23B68" w14:textId="77777777" w:rsidTr="00AB5898">
        <w:tc>
          <w:tcPr>
            <w:tcW w:w="1219" w:type="dxa"/>
          </w:tcPr>
          <w:p w14:paraId="056CAC44" w14:textId="77777777" w:rsidR="00D8482F" w:rsidRPr="000F0F0B" w:rsidRDefault="00D8482F" w:rsidP="00AB5898">
            <w:pPr>
              <w:spacing w:after="0"/>
              <w:jc w:val="both"/>
              <w:rPr>
                <w:rFonts w:eastAsiaTheme="minorEastAsia"/>
                <w:noProof/>
                <w:lang w:eastAsia="zh-CN"/>
              </w:rPr>
            </w:pPr>
            <w:r>
              <w:rPr>
                <w:rFonts w:eastAsiaTheme="minorEastAsia"/>
                <w:noProof/>
                <w:lang w:eastAsia="zh-CN"/>
              </w:rPr>
              <w:t>Ericsson</w:t>
            </w:r>
          </w:p>
        </w:tc>
        <w:tc>
          <w:tcPr>
            <w:tcW w:w="1895" w:type="dxa"/>
          </w:tcPr>
          <w:p w14:paraId="351950D2" w14:textId="77777777" w:rsidR="00D8482F" w:rsidRPr="000005B0" w:rsidRDefault="00D8482F" w:rsidP="00AB5898">
            <w:pPr>
              <w:spacing w:after="0"/>
              <w:jc w:val="both"/>
              <w:rPr>
                <w:noProof/>
              </w:rPr>
            </w:pPr>
            <w:r>
              <w:rPr>
                <w:noProof/>
              </w:rPr>
              <w:t>Yes</w:t>
            </w:r>
          </w:p>
        </w:tc>
        <w:tc>
          <w:tcPr>
            <w:tcW w:w="6520" w:type="dxa"/>
          </w:tcPr>
          <w:p w14:paraId="273E50E5" w14:textId="77777777" w:rsidR="00D8482F" w:rsidRPr="000005B0" w:rsidRDefault="00D8482F" w:rsidP="00AB5898">
            <w:pPr>
              <w:spacing w:after="0"/>
              <w:jc w:val="both"/>
              <w:rPr>
                <w:noProof/>
              </w:rPr>
            </w:pPr>
          </w:p>
        </w:tc>
      </w:tr>
      <w:tr w:rsidR="00D8482F" w:rsidRPr="000005B0" w14:paraId="09C0ACD2" w14:textId="77777777" w:rsidTr="00AB5898">
        <w:tc>
          <w:tcPr>
            <w:tcW w:w="1219" w:type="dxa"/>
          </w:tcPr>
          <w:p w14:paraId="7C9DD2EE" w14:textId="3CF17DDC" w:rsidR="00D8482F" w:rsidRPr="000F0F0B" w:rsidRDefault="00AB5898" w:rsidP="00AB5898">
            <w:pPr>
              <w:spacing w:after="0"/>
              <w:jc w:val="both"/>
              <w:rPr>
                <w:rFonts w:eastAsiaTheme="minorEastAsia"/>
                <w:noProof/>
                <w:lang w:eastAsia="zh-CN"/>
              </w:rPr>
            </w:pPr>
            <w:r>
              <w:rPr>
                <w:rFonts w:eastAsiaTheme="minorEastAsia"/>
                <w:noProof/>
                <w:lang w:eastAsia="zh-CN"/>
              </w:rPr>
              <w:t>Huawei, HiSilicon</w:t>
            </w:r>
          </w:p>
        </w:tc>
        <w:tc>
          <w:tcPr>
            <w:tcW w:w="1895" w:type="dxa"/>
          </w:tcPr>
          <w:p w14:paraId="4DB1DF9C" w14:textId="530178BF" w:rsidR="00D8482F" w:rsidRPr="007E5907" w:rsidRDefault="00AB5898" w:rsidP="00AB5898">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artly</w:t>
            </w:r>
          </w:p>
        </w:tc>
        <w:tc>
          <w:tcPr>
            <w:tcW w:w="6520" w:type="dxa"/>
          </w:tcPr>
          <w:p w14:paraId="750823D2" w14:textId="7F0B2F83" w:rsidR="00D8482F" w:rsidRDefault="00AB5898" w:rsidP="00AB5898">
            <w:pPr>
              <w:spacing w:after="0"/>
              <w:jc w:val="both"/>
              <w:rPr>
                <w:rFonts w:eastAsiaTheme="minorEastAsia"/>
                <w:noProof/>
                <w:lang w:eastAsia="zh-CN"/>
              </w:rPr>
            </w:pPr>
            <w:r>
              <w:rPr>
                <w:rFonts w:eastAsiaTheme="minorEastAsia"/>
                <w:noProof/>
                <w:lang w:eastAsia="zh-CN"/>
              </w:rPr>
              <w:t xml:space="preserve">We are a bit confused on the second paragraph below. We understand if a UE is a disaster </w:t>
            </w:r>
            <w:r w:rsidRPr="00AB5898">
              <w:rPr>
                <w:rFonts w:eastAsiaTheme="minorEastAsia"/>
                <w:noProof/>
                <w:highlight w:val="yellow"/>
                <w:lang w:eastAsia="zh-CN"/>
              </w:rPr>
              <w:t>roaming</w:t>
            </w:r>
            <w:r>
              <w:rPr>
                <w:rFonts w:eastAsiaTheme="minorEastAsia"/>
                <w:noProof/>
                <w:lang w:eastAsia="zh-CN"/>
              </w:rPr>
              <w:t xml:space="preserve"> UE, the UE may not have the CAG list matching the PNI-NPN with CAG? We suggest we can make it as a more open question to CT1 for clarification. We think this LS can also be sent to SA1 as seems the previous reply from CT1 was deduced from SA1. So better to clearly understand what is the original requirement from SA1 at the same time.</w:t>
            </w:r>
          </w:p>
          <w:p w14:paraId="61DDB501" w14:textId="4AEC67C2" w:rsidR="00AB5898" w:rsidRPr="004F7FC5" w:rsidRDefault="00AB5898" w:rsidP="00764127">
            <w:pPr>
              <w:pStyle w:val="ListParagraph"/>
              <w:numPr>
                <w:ilvl w:val="0"/>
                <w:numId w:val="28"/>
              </w:numPr>
              <w:rPr>
                <w:rFonts w:ascii="Arial" w:hAnsi="Arial" w:cs="Arial"/>
                <w:color w:val="FF0000"/>
                <w:lang w:eastAsia="zh-CN"/>
              </w:rPr>
            </w:pPr>
            <w:r w:rsidRPr="004F7FC5">
              <w:rPr>
                <w:rFonts w:ascii="Arial" w:hAnsi="Arial" w:cs="Arial"/>
                <w:color w:val="FF0000"/>
              </w:rPr>
              <w:t xml:space="preserve">disaster roaming service can be provided by a PNI-NPN with CAG, so that a disaster roaming UE </w:t>
            </w:r>
            <w:del w:id="10" w:author="HW_Yang" w:date="2022-01-20T12:05:00Z">
              <w:r w:rsidRPr="004F7FC5" w:rsidDel="00AB5898">
                <w:rPr>
                  <w:rFonts w:ascii="Arial" w:hAnsi="Arial" w:cs="Arial"/>
                  <w:color w:val="FF0000"/>
                </w:rPr>
                <w:delText xml:space="preserve">that is configured with an Allowed CAG list </w:delText>
              </w:r>
            </w:del>
            <w:r w:rsidRPr="004F7FC5">
              <w:rPr>
                <w:rFonts w:ascii="Arial" w:hAnsi="Arial" w:cs="Arial"/>
                <w:color w:val="FF0000"/>
              </w:rPr>
              <w:t>is allowed to access a PNI-NPN with CAG and may select and register on a CAG cell of that PNI-NPN</w:t>
            </w:r>
            <w:ins w:id="11" w:author="HW_Yang" w:date="2022-01-20T12:05:00Z">
              <w:r>
                <w:rPr>
                  <w:rFonts w:ascii="Arial" w:hAnsi="Arial" w:cs="Arial"/>
                  <w:color w:val="FF0000"/>
                </w:rPr>
                <w:t xml:space="preserve">. If this is the case to be </w:t>
              </w:r>
            </w:ins>
            <w:ins w:id="12" w:author="HW_Yang" w:date="2022-01-20T12:06:00Z">
              <w:r>
                <w:rPr>
                  <w:rFonts w:ascii="Arial" w:hAnsi="Arial" w:cs="Arial"/>
                  <w:color w:val="FF0000"/>
                </w:rPr>
                <w:t>supported, in which condition the UE is assumed allowable to access to a particular PNI-NPN with CAG.?</w:t>
              </w:r>
            </w:ins>
            <w:del w:id="13" w:author="HW_Yang" w:date="2022-01-20T12:06:00Z">
              <w:r w:rsidRPr="004F7FC5" w:rsidDel="00AB5898">
                <w:rPr>
                  <w:rFonts w:ascii="Arial" w:hAnsi="Arial" w:cs="Arial"/>
                  <w:color w:val="FF0000"/>
                </w:rPr>
                <w:delText>, if the CAG cell identity is contained in the UE’s Allowed CAG list.</w:delText>
              </w:r>
            </w:del>
          </w:p>
          <w:p w14:paraId="3BDC33EC" w14:textId="3CFDF0B5" w:rsidR="00AB5898" w:rsidRPr="002B066C" w:rsidRDefault="00AB5898" w:rsidP="00AB5898">
            <w:pPr>
              <w:spacing w:after="0"/>
              <w:jc w:val="both"/>
              <w:rPr>
                <w:rFonts w:eastAsiaTheme="minorEastAsia"/>
                <w:noProof/>
                <w:lang w:eastAsia="zh-CN"/>
              </w:rPr>
            </w:pPr>
          </w:p>
        </w:tc>
      </w:tr>
      <w:tr w:rsidR="00D8482F" w:rsidRPr="000005B0" w14:paraId="6455A741" w14:textId="77777777" w:rsidTr="00AB5898">
        <w:tc>
          <w:tcPr>
            <w:tcW w:w="1219" w:type="dxa"/>
          </w:tcPr>
          <w:p w14:paraId="3FB29DBA" w14:textId="3D7E6443" w:rsidR="00D8482F" w:rsidRPr="000F0F0B" w:rsidRDefault="00D8482F" w:rsidP="00AB5898">
            <w:pPr>
              <w:spacing w:after="0"/>
              <w:jc w:val="both"/>
              <w:rPr>
                <w:rFonts w:eastAsiaTheme="minorEastAsia"/>
                <w:noProof/>
                <w:lang w:eastAsia="zh-CN"/>
              </w:rPr>
            </w:pPr>
          </w:p>
        </w:tc>
        <w:tc>
          <w:tcPr>
            <w:tcW w:w="1895" w:type="dxa"/>
          </w:tcPr>
          <w:p w14:paraId="4259AD34" w14:textId="7DF51047" w:rsidR="00D8482F" w:rsidRPr="003B2310" w:rsidRDefault="00D8482F" w:rsidP="00AB5898">
            <w:pPr>
              <w:spacing w:after="0"/>
              <w:jc w:val="both"/>
              <w:rPr>
                <w:rFonts w:eastAsiaTheme="minorEastAsia"/>
                <w:noProof/>
                <w:lang w:eastAsia="zh-CN"/>
              </w:rPr>
            </w:pPr>
          </w:p>
        </w:tc>
        <w:tc>
          <w:tcPr>
            <w:tcW w:w="6520" w:type="dxa"/>
          </w:tcPr>
          <w:p w14:paraId="05568C6B" w14:textId="3C0098DC" w:rsidR="00D8482F" w:rsidRPr="003B2310" w:rsidRDefault="00D8482F" w:rsidP="00AB5898">
            <w:pPr>
              <w:spacing w:after="0"/>
              <w:jc w:val="both"/>
              <w:rPr>
                <w:rFonts w:eastAsiaTheme="minorEastAsia"/>
                <w:noProof/>
                <w:lang w:eastAsia="zh-CN"/>
              </w:rPr>
            </w:pPr>
          </w:p>
        </w:tc>
      </w:tr>
      <w:tr w:rsidR="00D8482F" w:rsidRPr="000005B0" w14:paraId="3128E8DD" w14:textId="77777777" w:rsidTr="00AB5898">
        <w:tc>
          <w:tcPr>
            <w:tcW w:w="1219" w:type="dxa"/>
          </w:tcPr>
          <w:p w14:paraId="44FE6645" w14:textId="1D1E56E5" w:rsidR="00D8482F" w:rsidRPr="00A27567" w:rsidRDefault="00D8482F" w:rsidP="00AB5898">
            <w:pPr>
              <w:spacing w:after="0"/>
              <w:jc w:val="both"/>
              <w:rPr>
                <w:rFonts w:eastAsiaTheme="minorEastAsia"/>
                <w:noProof/>
                <w:lang w:eastAsia="zh-CN"/>
              </w:rPr>
            </w:pPr>
          </w:p>
        </w:tc>
        <w:tc>
          <w:tcPr>
            <w:tcW w:w="1895" w:type="dxa"/>
          </w:tcPr>
          <w:p w14:paraId="6EA62FFE" w14:textId="0A41E5EC" w:rsidR="00D8482F" w:rsidRPr="00A27567" w:rsidRDefault="00D8482F" w:rsidP="00AB5898">
            <w:pPr>
              <w:spacing w:after="0"/>
              <w:jc w:val="both"/>
              <w:rPr>
                <w:rFonts w:eastAsiaTheme="minorEastAsia"/>
                <w:noProof/>
                <w:lang w:eastAsia="zh-CN"/>
              </w:rPr>
            </w:pPr>
          </w:p>
        </w:tc>
        <w:tc>
          <w:tcPr>
            <w:tcW w:w="6520" w:type="dxa"/>
          </w:tcPr>
          <w:p w14:paraId="788C15B0" w14:textId="34D92A8B" w:rsidR="00D8482F" w:rsidRPr="00A27567" w:rsidRDefault="00D8482F" w:rsidP="00AB5898">
            <w:pPr>
              <w:spacing w:after="0"/>
              <w:jc w:val="both"/>
              <w:rPr>
                <w:rFonts w:eastAsiaTheme="minorEastAsia"/>
                <w:noProof/>
                <w:lang w:eastAsia="zh-CN"/>
              </w:rPr>
            </w:pPr>
          </w:p>
        </w:tc>
      </w:tr>
      <w:tr w:rsidR="00D8482F" w:rsidRPr="000005B0" w14:paraId="787F75BC" w14:textId="77777777" w:rsidTr="00AB5898">
        <w:tc>
          <w:tcPr>
            <w:tcW w:w="1219" w:type="dxa"/>
          </w:tcPr>
          <w:p w14:paraId="097A3DBB" w14:textId="34472E9F" w:rsidR="00D8482F" w:rsidRDefault="00D8482F" w:rsidP="00AB5898">
            <w:pPr>
              <w:spacing w:after="0"/>
              <w:jc w:val="both"/>
              <w:rPr>
                <w:noProof/>
                <w:lang w:eastAsia="zh-CN"/>
              </w:rPr>
            </w:pPr>
          </w:p>
        </w:tc>
        <w:tc>
          <w:tcPr>
            <w:tcW w:w="1895" w:type="dxa"/>
          </w:tcPr>
          <w:p w14:paraId="319EE170" w14:textId="61AC9118" w:rsidR="00D8482F" w:rsidRDefault="00D8482F" w:rsidP="00AB5898">
            <w:pPr>
              <w:spacing w:after="0"/>
              <w:jc w:val="both"/>
              <w:rPr>
                <w:noProof/>
                <w:lang w:eastAsia="zh-CN"/>
              </w:rPr>
            </w:pPr>
          </w:p>
        </w:tc>
        <w:tc>
          <w:tcPr>
            <w:tcW w:w="6520" w:type="dxa"/>
          </w:tcPr>
          <w:p w14:paraId="373B4980" w14:textId="2FF83F99" w:rsidR="00D8482F" w:rsidRDefault="00D8482F" w:rsidP="00AB5898">
            <w:pPr>
              <w:spacing w:after="0"/>
              <w:jc w:val="both"/>
              <w:rPr>
                <w:noProof/>
                <w:lang w:eastAsia="zh-CN"/>
              </w:rPr>
            </w:pPr>
          </w:p>
        </w:tc>
      </w:tr>
      <w:tr w:rsidR="00D8482F" w:rsidRPr="000005B0" w14:paraId="17121C63" w14:textId="77777777" w:rsidTr="00AB5898">
        <w:tc>
          <w:tcPr>
            <w:tcW w:w="1219" w:type="dxa"/>
          </w:tcPr>
          <w:p w14:paraId="4CD49D04" w14:textId="4FF30B2C" w:rsidR="00D8482F" w:rsidRDefault="00D8482F" w:rsidP="00AB5898">
            <w:pPr>
              <w:spacing w:after="0"/>
              <w:jc w:val="both"/>
              <w:rPr>
                <w:noProof/>
                <w:lang w:eastAsia="zh-CN"/>
              </w:rPr>
            </w:pPr>
          </w:p>
        </w:tc>
        <w:tc>
          <w:tcPr>
            <w:tcW w:w="1895" w:type="dxa"/>
          </w:tcPr>
          <w:p w14:paraId="139875B4" w14:textId="29D448A1" w:rsidR="00D8482F" w:rsidRDefault="00D8482F" w:rsidP="00AB5898">
            <w:pPr>
              <w:spacing w:after="0"/>
              <w:jc w:val="both"/>
              <w:rPr>
                <w:noProof/>
              </w:rPr>
            </w:pPr>
          </w:p>
        </w:tc>
        <w:tc>
          <w:tcPr>
            <w:tcW w:w="6520" w:type="dxa"/>
          </w:tcPr>
          <w:p w14:paraId="5AE8264C" w14:textId="77777777" w:rsidR="00D8482F" w:rsidRDefault="00D8482F" w:rsidP="00AB5898">
            <w:pPr>
              <w:spacing w:after="0"/>
              <w:jc w:val="both"/>
              <w:rPr>
                <w:noProof/>
              </w:rPr>
            </w:pPr>
          </w:p>
        </w:tc>
      </w:tr>
      <w:tr w:rsidR="00D8482F" w:rsidRPr="000005B0" w14:paraId="02890DFB" w14:textId="77777777" w:rsidTr="00AB5898">
        <w:tc>
          <w:tcPr>
            <w:tcW w:w="1219" w:type="dxa"/>
          </w:tcPr>
          <w:p w14:paraId="2CD7AF39" w14:textId="18DDB897" w:rsidR="00D8482F" w:rsidRDefault="00D8482F" w:rsidP="00AB5898">
            <w:pPr>
              <w:spacing w:after="0"/>
              <w:jc w:val="both"/>
              <w:rPr>
                <w:noProof/>
                <w:lang w:eastAsia="zh-CN"/>
              </w:rPr>
            </w:pPr>
          </w:p>
        </w:tc>
        <w:tc>
          <w:tcPr>
            <w:tcW w:w="1895" w:type="dxa"/>
          </w:tcPr>
          <w:p w14:paraId="6969EC74" w14:textId="41C0B49D" w:rsidR="00D8482F" w:rsidRDefault="00D8482F" w:rsidP="00AB5898">
            <w:pPr>
              <w:spacing w:after="0"/>
              <w:jc w:val="both"/>
              <w:rPr>
                <w:noProof/>
              </w:rPr>
            </w:pPr>
          </w:p>
        </w:tc>
        <w:tc>
          <w:tcPr>
            <w:tcW w:w="6520" w:type="dxa"/>
          </w:tcPr>
          <w:p w14:paraId="1FA11AAC" w14:textId="3A008A26" w:rsidR="00D8482F" w:rsidRDefault="00D8482F" w:rsidP="00AB5898">
            <w:pPr>
              <w:spacing w:after="0"/>
              <w:jc w:val="both"/>
              <w:rPr>
                <w:noProof/>
              </w:rPr>
            </w:pPr>
          </w:p>
        </w:tc>
      </w:tr>
      <w:tr w:rsidR="00D8482F" w:rsidRPr="000005B0" w14:paraId="177D565C" w14:textId="77777777" w:rsidTr="00AB5898">
        <w:tc>
          <w:tcPr>
            <w:tcW w:w="1219" w:type="dxa"/>
          </w:tcPr>
          <w:p w14:paraId="5EEA1353" w14:textId="3C0DB2B9" w:rsidR="00D8482F" w:rsidRPr="005446C9" w:rsidRDefault="00D8482F" w:rsidP="00AB5898">
            <w:pPr>
              <w:spacing w:after="0"/>
              <w:jc w:val="both"/>
              <w:rPr>
                <w:rFonts w:eastAsia="Malgun Gothic"/>
                <w:noProof/>
                <w:lang w:eastAsia="ko-KR"/>
              </w:rPr>
            </w:pPr>
          </w:p>
        </w:tc>
        <w:tc>
          <w:tcPr>
            <w:tcW w:w="1895" w:type="dxa"/>
          </w:tcPr>
          <w:p w14:paraId="54F43962" w14:textId="3451AAAE" w:rsidR="00D8482F" w:rsidRPr="005446C9" w:rsidRDefault="00D8482F" w:rsidP="00AB5898">
            <w:pPr>
              <w:spacing w:after="0"/>
              <w:jc w:val="both"/>
              <w:rPr>
                <w:rFonts w:eastAsia="Malgun Gothic"/>
                <w:noProof/>
                <w:lang w:eastAsia="ko-KR"/>
              </w:rPr>
            </w:pPr>
          </w:p>
        </w:tc>
        <w:tc>
          <w:tcPr>
            <w:tcW w:w="6520" w:type="dxa"/>
          </w:tcPr>
          <w:p w14:paraId="384A5A77" w14:textId="0CFF2C42" w:rsidR="00D8482F" w:rsidRPr="005446C9" w:rsidRDefault="00D8482F" w:rsidP="00AB5898">
            <w:pPr>
              <w:spacing w:after="0"/>
              <w:jc w:val="both"/>
              <w:rPr>
                <w:rFonts w:eastAsia="Malgun Gothic"/>
                <w:noProof/>
                <w:lang w:eastAsia="ko-KR"/>
              </w:rPr>
            </w:pPr>
          </w:p>
        </w:tc>
      </w:tr>
      <w:tr w:rsidR="00D8482F" w:rsidRPr="000005B0" w14:paraId="67267EA0" w14:textId="77777777" w:rsidTr="00AB5898">
        <w:tc>
          <w:tcPr>
            <w:tcW w:w="1219" w:type="dxa"/>
          </w:tcPr>
          <w:p w14:paraId="3E66B3B4" w14:textId="0DFCDBBA" w:rsidR="00D8482F" w:rsidRDefault="00D8482F" w:rsidP="00AB5898">
            <w:pPr>
              <w:spacing w:after="0"/>
              <w:jc w:val="both"/>
              <w:rPr>
                <w:rFonts w:eastAsia="Malgun Gothic"/>
                <w:noProof/>
                <w:lang w:eastAsia="ko-KR"/>
              </w:rPr>
            </w:pPr>
          </w:p>
        </w:tc>
        <w:tc>
          <w:tcPr>
            <w:tcW w:w="1895" w:type="dxa"/>
          </w:tcPr>
          <w:p w14:paraId="0508E7A5" w14:textId="748E310E" w:rsidR="00D8482F" w:rsidRDefault="00D8482F" w:rsidP="00AB5898">
            <w:pPr>
              <w:spacing w:after="0"/>
              <w:jc w:val="both"/>
              <w:rPr>
                <w:rFonts w:eastAsia="Malgun Gothic"/>
                <w:noProof/>
                <w:lang w:eastAsia="ko-KR"/>
              </w:rPr>
            </w:pPr>
          </w:p>
        </w:tc>
        <w:tc>
          <w:tcPr>
            <w:tcW w:w="6520" w:type="dxa"/>
          </w:tcPr>
          <w:p w14:paraId="41AB63F5" w14:textId="77777777" w:rsidR="00D8482F" w:rsidRDefault="00D8482F" w:rsidP="00AB5898">
            <w:pPr>
              <w:spacing w:after="0"/>
              <w:jc w:val="both"/>
              <w:rPr>
                <w:rFonts w:eastAsia="Malgun Gothic"/>
                <w:noProof/>
                <w:lang w:eastAsia="ko-KR"/>
              </w:rPr>
            </w:pPr>
          </w:p>
        </w:tc>
      </w:tr>
    </w:tbl>
    <w:p w14:paraId="555D14AB" w14:textId="77777777" w:rsidR="00D8482F" w:rsidRDefault="00D8482F" w:rsidP="00FF05FC">
      <w:pPr>
        <w:rPr>
          <w:rFonts w:ascii="Arial" w:hAnsi="Arial"/>
          <w:lang w:eastAsia="zh-CN"/>
        </w:rPr>
      </w:pPr>
    </w:p>
    <w:p w14:paraId="427218D8" w14:textId="77777777" w:rsidR="00D8482F" w:rsidRPr="00CF5DC1" w:rsidRDefault="00D8482F" w:rsidP="00FF05FC">
      <w:pPr>
        <w:rPr>
          <w:rFonts w:ascii="Arial" w:hAnsi="Arial"/>
          <w:lang w:eastAsia="zh-CN"/>
        </w:rPr>
      </w:pPr>
    </w:p>
    <w:p w14:paraId="7D812BD8" w14:textId="79BB6421" w:rsidR="00163581" w:rsidRDefault="008E483D" w:rsidP="00FF05FC">
      <w:pPr>
        <w:rPr>
          <w:rFonts w:ascii="Arial" w:hAnsi="Arial"/>
          <w:lang w:eastAsia="zh-CN"/>
        </w:rPr>
      </w:pPr>
      <w:r w:rsidRPr="00856D85">
        <w:rPr>
          <w:rFonts w:ascii="Arial" w:hAnsi="Arial"/>
          <w:b/>
          <w:bCs/>
          <w:lang w:eastAsia="zh-CN"/>
        </w:rPr>
        <w:t>If</w:t>
      </w:r>
      <w:r>
        <w:rPr>
          <w:rFonts w:ascii="Arial" w:hAnsi="Arial"/>
          <w:lang w:eastAsia="zh-CN"/>
        </w:rPr>
        <w:t xml:space="preserve"> RAN2 assume</w:t>
      </w:r>
      <w:r w:rsidR="00856D85">
        <w:rPr>
          <w:rFonts w:ascii="Arial" w:hAnsi="Arial"/>
          <w:lang w:eastAsia="zh-CN"/>
        </w:rPr>
        <w:t>s</w:t>
      </w:r>
      <w:r>
        <w:rPr>
          <w:rFonts w:ascii="Arial" w:hAnsi="Arial"/>
          <w:lang w:eastAsia="zh-CN"/>
        </w:rPr>
        <w:t xml:space="preserve"> that </w:t>
      </w:r>
      <w:r w:rsidR="00856D85">
        <w:rPr>
          <w:rFonts w:ascii="Arial" w:hAnsi="Arial"/>
          <w:lang w:eastAsia="zh-CN"/>
        </w:rPr>
        <w:t xml:space="preserve">MINT is supported in </w:t>
      </w:r>
      <w:r>
        <w:rPr>
          <w:rFonts w:ascii="Arial" w:hAnsi="Arial"/>
          <w:lang w:eastAsia="zh-CN"/>
        </w:rPr>
        <w:t xml:space="preserve">PNI-NPNs, </w:t>
      </w:r>
      <w:hyperlink r:id="rId41" w:history="1">
        <w:r w:rsidR="00CF5DC1" w:rsidRPr="00150284">
          <w:rPr>
            <w:rStyle w:val="Hyperlink"/>
            <w:rFonts w:ascii="Arial" w:hAnsi="Arial"/>
            <w:lang w:eastAsia="zh-CN"/>
          </w:rPr>
          <w:t>R2-2201552</w:t>
        </w:r>
      </w:hyperlink>
      <w:r w:rsidR="00CF5DC1" w:rsidRPr="00CF5DC1">
        <w:rPr>
          <w:rFonts w:ascii="Arial" w:hAnsi="Arial"/>
          <w:lang w:eastAsia="zh-CN"/>
        </w:rPr>
        <w:t xml:space="preserve"> </w:t>
      </w:r>
      <w:r w:rsidR="00CF5DC1">
        <w:rPr>
          <w:rFonts w:ascii="Arial" w:hAnsi="Arial"/>
          <w:lang w:eastAsia="zh-CN"/>
        </w:rPr>
        <w:t xml:space="preserve">argues that changes to the running RRC CR </w:t>
      </w:r>
      <w:r>
        <w:rPr>
          <w:rFonts w:ascii="Arial" w:hAnsi="Arial"/>
          <w:lang w:eastAsia="zh-CN"/>
        </w:rPr>
        <w:t xml:space="preserve">are </w:t>
      </w:r>
      <w:r w:rsidR="00CF5DC1">
        <w:rPr>
          <w:rFonts w:ascii="Arial" w:hAnsi="Arial"/>
          <w:lang w:eastAsia="zh-CN"/>
        </w:rPr>
        <w:t>needed.</w:t>
      </w:r>
      <w:r>
        <w:rPr>
          <w:rFonts w:ascii="Arial" w:hAnsi="Arial"/>
          <w:lang w:eastAsia="zh-CN"/>
        </w:rPr>
        <w:t xml:space="preserve"> Namely these:</w:t>
      </w:r>
    </w:p>
    <w:p w14:paraId="03164DD7" w14:textId="680AA273" w:rsidR="00FF05FC" w:rsidRDefault="00856D85" w:rsidP="00764127">
      <w:pPr>
        <w:pStyle w:val="ListParagraph"/>
        <w:numPr>
          <w:ilvl w:val="0"/>
          <w:numId w:val="17"/>
        </w:numPr>
        <w:rPr>
          <w:rFonts w:ascii="Arial" w:hAnsi="Arial"/>
          <w:sz w:val="20"/>
          <w:szCs w:val="20"/>
          <w:lang w:eastAsia="zh-CN"/>
        </w:rPr>
      </w:pPr>
      <w:r>
        <w:rPr>
          <w:rFonts w:ascii="Arial" w:hAnsi="Arial"/>
          <w:sz w:val="20"/>
          <w:szCs w:val="20"/>
          <w:lang w:val="sv-SE" w:eastAsia="zh-CN"/>
        </w:rPr>
        <w:t>A</w:t>
      </w:r>
      <w:proofErr w:type="spellStart"/>
      <w:r w:rsidR="00FF05FC" w:rsidRPr="00856D85">
        <w:rPr>
          <w:rFonts w:ascii="Arial" w:hAnsi="Arial"/>
          <w:sz w:val="20"/>
          <w:szCs w:val="20"/>
          <w:lang w:eastAsia="zh-CN"/>
        </w:rPr>
        <w:t>llow</w:t>
      </w:r>
      <w:proofErr w:type="spellEnd"/>
      <w:r w:rsidR="00FF05FC" w:rsidRPr="00856D85">
        <w:rPr>
          <w:rFonts w:ascii="Arial" w:hAnsi="Arial"/>
          <w:sz w:val="20"/>
          <w:szCs w:val="20"/>
          <w:lang w:eastAsia="zh-CN"/>
        </w:rPr>
        <w:t xml:space="preserve"> the network to indicate disaster roaming </w:t>
      </w:r>
      <w:r>
        <w:rPr>
          <w:rFonts w:ascii="Arial" w:hAnsi="Arial"/>
          <w:sz w:val="20"/>
          <w:szCs w:val="20"/>
          <w:lang w:val="sv-SE" w:eastAsia="zh-CN"/>
        </w:rPr>
        <w:t xml:space="preserve">information </w:t>
      </w:r>
      <w:r w:rsidR="00FF05FC" w:rsidRPr="00856D85">
        <w:rPr>
          <w:rFonts w:ascii="Arial" w:hAnsi="Arial"/>
          <w:sz w:val="20"/>
          <w:szCs w:val="20"/>
          <w:lang w:eastAsia="zh-CN"/>
        </w:rPr>
        <w:t>also for the PNI-NPNs</w:t>
      </w:r>
      <w:r w:rsidR="008E483D" w:rsidRPr="00856D85">
        <w:rPr>
          <w:rFonts w:ascii="Arial" w:hAnsi="Arial"/>
          <w:sz w:val="20"/>
          <w:szCs w:val="20"/>
          <w:lang w:eastAsia="zh-CN"/>
        </w:rPr>
        <w:t xml:space="preserve">, which are signalled in </w:t>
      </w:r>
      <w:r w:rsidR="008E483D" w:rsidRPr="00856D85">
        <w:rPr>
          <w:rFonts w:ascii="Arial" w:hAnsi="Arial"/>
          <w:i/>
          <w:iCs/>
          <w:sz w:val="20"/>
          <w:szCs w:val="20"/>
          <w:lang w:eastAsia="zh-CN"/>
        </w:rPr>
        <w:t>npn-IdentityList-r16</w:t>
      </w:r>
      <w:r w:rsidR="00FF05FC" w:rsidRPr="00856D85">
        <w:rPr>
          <w:rFonts w:ascii="Arial" w:hAnsi="Arial"/>
          <w:sz w:val="20"/>
          <w:szCs w:val="20"/>
          <w:lang w:eastAsia="zh-CN"/>
        </w:rPr>
        <w:t>.</w:t>
      </w:r>
    </w:p>
    <w:p w14:paraId="42E9597F" w14:textId="77777777" w:rsidR="00856D85" w:rsidRPr="00856D85" w:rsidRDefault="00856D85" w:rsidP="00856D85">
      <w:pPr>
        <w:pStyle w:val="ListParagraph"/>
        <w:rPr>
          <w:rFonts w:ascii="Arial" w:hAnsi="Arial"/>
          <w:sz w:val="20"/>
          <w:szCs w:val="20"/>
          <w:lang w:eastAsia="zh-CN"/>
        </w:rPr>
      </w:pPr>
    </w:p>
    <w:p w14:paraId="6549D048" w14:textId="5C5CD8C0" w:rsidR="008E483D" w:rsidRPr="00856D85" w:rsidRDefault="00856D85" w:rsidP="00764127">
      <w:pPr>
        <w:pStyle w:val="ListParagraph"/>
        <w:numPr>
          <w:ilvl w:val="0"/>
          <w:numId w:val="17"/>
        </w:numPr>
        <w:rPr>
          <w:rFonts w:ascii="Arial" w:hAnsi="Arial"/>
          <w:sz w:val="20"/>
          <w:szCs w:val="20"/>
          <w:lang w:eastAsia="zh-CN"/>
        </w:rPr>
      </w:pPr>
      <w:r>
        <w:rPr>
          <w:rFonts w:ascii="Arial" w:hAnsi="Arial"/>
          <w:sz w:val="20"/>
          <w:szCs w:val="20"/>
          <w:lang w:val="sv-SE" w:eastAsia="zh-CN"/>
        </w:rPr>
        <w:t>C</w:t>
      </w:r>
      <w:r w:rsidR="008E483D" w:rsidRPr="00856D85">
        <w:rPr>
          <w:rFonts w:ascii="Arial" w:hAnsi="Arial"/>
          <w:sz w:val="20"/>
          <w:szCs w:val="20"/>
          <w:lang w:val="sv-SE" w:eastAsia="zh-CN"/>
        </w:rPr>
        <w:t xml:space="preserve">hange </w:t>
      </w:r>
      <w:r>
        <w:rPr>
          <w:rFonts w:ascii="Arial" w:hAnsi="Arial"/>
          <w:sz w:val="20"/>
          <w:szCs w:val="20"/>
          <w:lang w:val="sv-SE" w:eastAsia="zh-CN"/>
        </w:rPr>
        <w:t xml:space="preserve">the </w:t>
      </w:r>
      <w:proofErr w:type="spellStart"/>
      <w:r>
        <w:rPr>
          <w:rFonts w:ascii="Arial" w:hAnsi="Arial"/>
          <w:sz w:val="20"/>
          <w:szCs w:val="20"/>
          <w:lang w:val="sv-SE" w:eastAsia="zh-CN"/>
        </w:rPr>
        <w:t>name</w:t>
      </w:r>
      <w:proofErr w:type="spellEnd"/>
      <w:r>
        <w:rPr>
          <w:rFonts w:ascii="Arial" w:hAnsi="Arial"/>
          <w:sz w:val="20"/>
          <w:szCs w:val="20"/>
          <w:lang w:val="sv-SE" w:eastAsia="zh-CN"/>
        </w:rPr>
        <w:t xml:space="preserve"> </w:t>
      </w:r>
      <w:proofErr w:type="spellStart"/>
      <w:r w:rsidR="008E483D" w:rsidRPr="00856D85">
        <w:rPr>
          <w:rFonts w:ascii="Arial" w:hAnsi="Arial"/>
          <w:i/>
          <w:iCs/>
          <w:sz w:val="20"/>
          <w:szCs w:val="20"/>
          <w:lang w:eastAsia="zh-CN"/>
        </w:rPr>
        <w:t>applicableDisasterPLMNsList</w:t>
      </w:r>
      <w:proofErr w:type="spellEnd"/>
      <w:r w:rsidR="008E483D" w:rsidRPr="00856D85">
        <w:rPr>
          <w:rFonts w:ascii="Arial" w:hAnsi="Arial"/>
          <w:sz w:val="20"/>
          <w:szCs w:val="20"/>
          <w:lang w:val="sv-SE" w:eastAsia="zh-CN"/>
        </w:rPr>
        <w:t xml:space="preserve"> to</w:t>
      </w:r>
      <w:r w:rsidR="008E483D" w:rsidRPr="00856D85">
        <w:rPr>
          <w:rFonts w:ascii="Arial" w:hAnsi="Arial"/>
          <w:sz w:val="20"/>
          <w:szCs w:val="20"/>
          <w:lang w:eastAsia="zh-CN"/>
        </w:rPr>
        <w:t xml:space="preserve"> </w:t>
      </w:r>
      <w:proofErr w:type="spellStart"/>
      <w:r w:rsidR="008E483D" w:rsidRPr="00856D85">
        <w:rPr>
          <w:rFonts w:ascii="Arial" w:hAnsi="Arial"/>
          <w:i/>
          <w:iCs/>
          <w:sz w:val="20"/>
          <w:szCs w:val="20"/>
          <w:lang w:eastAsia="zh-CN"/>
        </w:rPr>
        <w:t>applicableDisasterInfo</w:t>
      </w:r>
      <w:r w:rsidR="00D617FE">
        <w:rPr>
          <w:rFonts w:ascii="Arial" w:hAnsi="Arial"/>
          <w:i/>
          <w:iCs/>
          <w:sz w:val="20"/>
          <w:szCs w:val="20"/>
          <w:lang w:val="sv-SE" w:eastAsia="zh-CN"/>
        </w:rPr>
        <w:t>rmation</w:t>
      </w:r>
      <w:proofErr w:type="spellEnd"/>
      <w:r w:rsidR="008E483D" w:rsidRPr="00856D85">
        <w:rPr>
          <w:rFonts w:ascii="Arial" w:hAnsi="Arial"/>
          <w:i/>
          <w:iCs/>
          <w:sz w:val="20"/>
          <w:szCs w:val="20"/>
          <w:lang w:eastAsia="zh-CN"/>
        </w:rPr>
        <w:t>List</w:t>
      </w:r>
      <w:r w:rsidR="008E483D" w:rsidRPr="00856D85">
        <w:rPr>
          <w:rFonts w:ascii="Arial" w:hAnsi="Arial"/>
          <w:sz w:val="20"/>
          <w:szCs w:val="20"/>
          <w:lang w:val="sv-SE" w:eastAsia="zh-CN"/>
        </w:rPr>
        <w:t xml:space="preserve"> as for the </w:t>
      </w:r>
      <w:proofErr w:type="spellStart"/>
      <w:r w:rsidR="008E483D" w:rsidRPr="00856D85">
        <w:rPr>
          <w:rFonts w:ascii="Arial" w:hAnsi="Arial"/>
          <w:sz w:val="20"/>
          <w:szCs w:val="20"/>
          <w:lang w:val="sv-SE" w:eastAsia="zh-CN"/>
        </w:rPr>
        <w:t>case</w:t>
      </w:r>
      <w:proofErr w:type="spellEnd"/>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of</w:t>
      </w:r>
      <w:proofErr w:type="spellEnd"/>
      <w:r w:rsidR="008E483D" w:rsidRPr="00856D85">
        <w:rPr>
          <w:rFonts w:ascii="Arial" w:hAnsi="Arial"/>
          <w:sz w:val="20"/>
          <w:szCs w:val="20"/>
          <w:lang w:val="sv-SE" w:eastAsia="zh-CN"/>
        </w:rPr>
        <w:t xml:space="preserve"> </w:t>
      </w:r>
      <w:r w:rsidR="00A27567">
        <w:rPr>
          <w:rFonts w:ascii="Arial" w:hAnsi="Arial"/>
          <w:sz w:val="20"/>
          <w:szCs w:val="20"/>
          <w:lang w:val="sv-SE" w:eastAsia="zh-CN"/>
        </w:rPr>
        <w:t>”</w:t>
      </w:r>
      <w:r w:rsidR="008E483D" w:rsidRPr="00856D85">
        <w:rPr>
          <w:rFonts w:ascii="Arial" w:hAnsi="Arial"/>
          <w:sz w:val="20"/>
          <w:szCs w:val="20"/>
          <w:lang w:val="sv-SE" w:eastAsia="zh-CN"/>
        </w:rPr>
        <w:t>no</w:t>
      </w:r>
      <w:r w:rsidR="00A27567">
        <w:rPr>
          <w:rFonts w:ascii="Arial" w:hAnsi="Arial"/>
          <w:sz w:val="20"/>
          <w:szCs w:val="20"/>
          <w:lang w:val="sv-SE" w:eastAsia="zh-CN"/>
        </w:rPr>
        <w:t>”</w:t>
      </w:r>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disaster</w:t>
      </w:r>
      <w:proofErr w:type="spellEnd"/>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roaming</w:t>
      </w:r>
      <w:proofErr w:type="spellEnd"/>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there</w:t>
      </w:r>
      <w:proofErr w:type="spellEnd"/>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are</w:t>
      </w:r>
      <w:proofErr w:type="spellEnd"/>
      <w:r w:rsidR="008E483D" w:rsidRPr="00856D85">
        <w:rPr>
          <w:rFonts w:ascii="Arial" w:hAnsi="Arial"/>
          <w:sz w:val="20"/>
          <w:szCs w:val="20"/>
          <w:lang w:val="sv-SE" w:eastAsia="zh-CN"/>
        </w:rPr>
        <w:t xml:space="preserve"> no </w:t>
      </w:r>
      <w:proofErr w:type="spellStart"/>
      <w:r w:rsidR="008E483D" w:rsidRPr="00856D85">
        <w:rPr>
          <w:rFonts w:ascii="Arial" w:hAnsi="Arial"/>
          <w:sz w:val="20"/>
          <w:szCs w:val="20"/>
          <w:lang w:val="sv-SE" w:eastAsia="zh-CN"/>
        </w:rPr>
        <w:t>applicable</w:t>
      </w:r>
      <w:proofErr w:type="spellEnd"/>
      <w:r w:rsidR="008E483D" w:rsidRPr="00856D85">
        <w:rPr>
          <w:rFonts w:ascii="Arial" w:hAnsi="Arial"/>
          <w:sz w:val="20"/>
          <w:szCs w:val="20"/>
          <w:lang w:val="sv-SE" w:eastAsia="zh-CN"/>
        </w:rPr>
        <w:t xml:space="preserve"> </w:t>
      </w:r>
      <w:proofErr w:type="spellStart"/>
      <w:r w:rsidR="008E483D" w:rsidRPr="00856D85">
        <w:rPr>
          <w:rFonts w:ascii="Arial" w:hAnsi="Arial"/>
          <w:sz w:val="20"/>
          <w:szCs w:val="20"/>
          <w:lang w:val="sv-SE" w:eastAsia="zh-CN"/>
        </w:rPr>
        <w:t>PLMNs</w:t>
      </w:r>
      <w:proofErr w:type="spellEnd"/>
      <w:r w:rsidR="008E483D" w:rsidRPr="00856D85">
        <w:rPr>
          <w:rFonts w:ascii="Arial" w:hAnsi="Arial"/>
          <w:sz w:val="20"/>
          <w:szCs w:val="20"/>
          <w:lang w:val="sv-SE" w:eastAsia="zh-CN"/>
        </w:rPr>
        <w:t>.</w:t>
      </w:r>
      <w:r w:rsidR="00D617FE">
        <w:rPr>
          <w:rFonts w:ascii="Arial" w:hAnsi="Arial"/>
          <w:sz w:val="20"/>
          <w:szCs w:val="20"/>
          <w:lang w:val="sv-SE" w:eastAsia="zh-CN"/>
        </w:rPr>
        <w:t xml:space="preserve"> </w:t>
      </w:r>
    </w:p>
    <w:p w14:paraId="70F43435" w14:textId="77777777" w:rsidR="00A27567" w:rsidRDefault="00A27567" w:rsidP="00A27567">
      <w:pPr>
        <w:pStyle w:val="ListParagraph"/>
        <w:rPr>
          <w:rFonts w:ascii="Arial" w:hAnsi="Arial"/>
          <w:lang w:eastAsia="zh-CN"/>
        </w:rPr>
      </w:pPr>
    </w:p>
    <w:p w14:paraId="2D5CEFC9" w14:textId="688320F7" w:rsidR="00FF05FC" w:rsidRDefault="00FF05FC" w:rsidP="00FF05FC">
      <w:pPr>
        <w:rPr>
          <w:rFonts w:ascii="Arial" w:hAnsi="Arial"/>
          <w:lang w:eastAsia="zh-CN"/>
        </w:rPr>
      </w:pPr>
    </w:p>
    <w:p w14:paraId="3AD71666" w14:textId="269AB21B" w:rsidR="008E483D" w:rsidRDefault="008E483D" w:rsidP="00FF05FC">
      <w:pPr>
        <w:rPr>
          <w:rFonts w:ascii="Arial" w:hAnsi="Arial"/>
          <w:lang w:eastAsia="zh-CN"/>
        </w:rPr>
      </w:pPr>
      <w:r>
        <w:rPr>
          <w:rFonts w:ascii="Arial" w:hAnsi="Arial"/>
          <w:lang w:eastAsia="zh-CN"/>
        </w:rPr>
        <w:t>The resulting field description is suggested to be the following:</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FF05FC" w:rsidRPr="009C7017" w14:paraId="7066AD76" w14:textId="77777777" w:rsidTr="00352A07">
        <w:trPr>
          <w:cantSplit/>
        </w:trPr>
        <w:tc>
          <w:tcPr>
            <w:tcW w:w="8789" w:type="dxa"/>
            <w:tcBorders>
              <w:top w:val="single" w:sz="4" w:space="0" w:color="808080"/>
              <w:left w:val="single" w:sz="4" w:space="0" w:color="808080"/>
              <w:bottom w:val="single" w:sz="4" w:space="0" w:color="808080"/>
              <w:right w:val="single" w:sz="4" w:space="0" w:color="808080"/>
            </w:tcBorders>
            <w:hideMark/>
          </w:tcPr>
          <w:p w14:paraId="6167CDBB" w14:textId="77777777" w:rsidR="00FF05FC" w:rsidRPr="009C7017" w:rsidRDefault="00FF05FC" w:rsidP="00352A07">
            <w:pPr>
              <w:pStyle w:val="TAL"/>
              <w:rPr>
                <w:b/>
                <w:bCs/>
                <w:i/>
                <w:iCs/>
                <w:lang w:eastAsia="zh-CN"/>
              </w:rPr>
            </w:pPr>
            <w:proofErr w:type="spellStart"/>
            <w:r>
              <w:rPr>
                <w:b/>
                <w:bCs/>
                <w:i/>
                <w:iCs/>
                <w:lang w:eastAsia="zh-CN"/>
              </w:rPr>
              <w:t>applicableDisaster</w:t>
            </w:r>
            <w:r>
              <w:rPr>
                <w:b/>
                <w:bCs/>
                <w:i/>
                <w:iCs/>
                <w:lang w:val="sv-SE" w:eastAsia="zh-CN"/>
              </w:rPr>
              <w:t>Information</w:t>
            </w:r>
            <w:proofErr w:type="spellEnd"/>
          </w:p>
          <w:p w14:paraId="664C655C" w14:textId="77777777" w:rsidR="00FF05FC" w:rsidRPr="00C132AB" w:rsidRDefault="00FF05FC" w:rsidP="00352A07">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proofErr w:type="spellStart"/>
            <w:r w:rsidRPr="00C132AB">
              <w:rPr>
                <w:lang w:val="sv-SE" w:eastAsia="sv-SE"/>
              </w:rPr>
              <w:t>networks</w:t>
            </w:r>
            <w:proofErr w:type="spellEnd"/>
            <w:r w:rsidRPr="00C132AB">
              <w:rPr>
                <w:lang w:val="sv-SE" w:eastAsia="sv-SE"/>
              </w:rPr>
              <w:t xml:space="preserve"> </w:t>
            </w:r>
            <w:proofErr w:type="spellStart"/>
            <w:r w:rsidRPr="00C132AB">
              <w:rPr>
                <w:lang w:val="sv-SE" w:eastAsia="sv-SE"/>
              </w:rPr>
              <w:t>indicated</w:t>
            </w:r>
            <w:proofErr w:type="spellEnd"/>
            <w:r w:rsidRPr="00C132AB">
              <w:rPr>
                <w:lang w:val="sv-SE" w:eastAsia="sv-SE"/>
              </w:rPr>
              <w:t xml:space="preserve"> in </w:t>
            </w:r>
            <w:proofErr w:type="spellStart"/>
            <w:r w:rsidRPr="00C132AB">
              <w:rPr>
                <w:lang w:val="sv-SE" w:eastAsia="sv-SE"/>
              </w:rPr>
              <w:t>plmn-IdentityList</w:t>
            </w:r>
            <w:proofErr w:type="spellEnd"/>
            <w:r w:rsidRPr="00C132AB">
              <w:rPr>
                <w:lang w:val="sv-SE" w:eastAsia="sv-SE"/>
              </w:rPr>
              <w:t xml:space="preserve"> and </w:t>
            </w:r>
            <w:proofErr w:type="spellStart"/>
            <w:r w:rsidRPr="00C132AB">
              <w:rPr>
                <w:lang w:val="sv-SE" w:eastAsia="sv-SE"/>
              </w:rPr>
              <w:t>npn-IdentityList</w:t>
            </w:r>
            <w:proofErr w:type="spellEnd"/>
            <w:r w:rsidRPr="00C132AB">
              <w:rPr>
                <w:lang w:eastAsia="sv-SE"/>
              </w:rPr>
              <w:t>.</w:t>
            </w:r>
          </w:p>
          <w:p w14:paraId="1BD95FE1" w14:textId="77777777" w:rsidR="00FF05FC" w:rsidRPr="00C132AB" w:rsidRDefault="00FF05FC" w:rsidP="00352A07">
            <w:pPr>
              <w:pStyle w:val="TAL"/>
              <w:rPr>
                <w:lang w:eastAsia="sv-SE"/>
              </w:rPr>
            </w:pPr>
          </w:p>
          <w:p w14:paraId="7D3FEBF6" w14:textId="684644BD" w:rsidR="00FF05FC" w:rsidRPr="00C132AB" w:rsidRDefault="00FF05FC" w:rsidP="00352A07">
            <w:pPr>
              <w:pStyle w:val="TAL"/>
              <w:rPr>
                <w:lang w:val="sv-SE" w:eastAsia="sv-SE"/>
              </w:rPr>
            </w:pPr>
            <w:r w:rsidRPr="00C132AB">
              <w:rPr>
                <w:lang w:val="sv-SE" w:eastAsia="sv-SE"/>
              </w:rPr>
              <w:t xml:space="preserve">The </w:t>
            </w:r>
            <w:proofErr w:type="spellStart"/>
            <w:r w:rsidRPr="00C132AB">
              <w:rPr>
                <w:lang w:val="sv-SE" w:eastAsia="sv-SE"/>
              </w:rPr>
              <w:t>network</w:t>
            </w:r>
            <w:proofErr w:type="spellEnd"/>
            <w:r w:rsidRPr="00C132AB">
              <w:rPr>
                <w:lang w:val="sv-SE" w:eastAsia="sv-SE"/>
              </w:rPr>
              <w:t xml:space="preserve"> </w:t>
            </w:r>
            <w:proofErr w:type="spellStart"/>
            <w:r w:rsidRPr="00C132AB">
              <w:rPr>
                <w:lang w:val="sv-SE" w:eastAsia="sv-SE"/>
              </w:rPr>
              <w:t>indicates</w:t>
            </w:r>
            <w:proofErr w:type="spellEnd"/>
            <w:r w:rsidRPr="00C132AB">
              <w:rPr>
                <w:lang w:val="sv-SE" w:eastAsia="sv-SE"/>
              </w:rPr>
              <w:t xml:space="preserve"> </w:t>
            </w:r>
            <w:r w:rsidR="00BE3A4F">
              <w:rPr>
                <w:lang w:val="sv-SE" w:eastAsia="sv-SE"/>
              </w:rPr>
              <w:t xml:space="preserve">in </w:t>
            </w:r>
            <w:proofErr w:type="spellStart"/>
            <w:r w:rsidR="00BE3A4F">
              <w:rPr>
                <w:lang w:val="sv-SE" w:eastAsia="sv-SE"/>
              </w:rPr>
              <w:t>this</w:t>
            </w:r>
            <w:proofErr w:type="spellEnd"/>
            <w:r w:rsidR="00BE3A4F">
              <w:rPr>
                <w:lang w:val="sv-SE" w:eastAsia="sv-SE"/>
              </w:rPr>
              <w:t xml:space="preserve"> list </w:t>
            </w:r>
            <w:proofErr w:type="spellStart"/>
            <w:r w:rsidRPr="00C132AB">
              <w:rPr>
                <w:lang w:val="sv-SE" w:eastAsia="sv-SE"/>
              </w:rPr>
              <w:t>one</w:t>
            </w:r>
            <w:proofErr w:type="spellEnd"/>
            <w:r w:rsidRPr="00C132AB">
              <w:rPr>
                <w:lang w:val="sv-SE" w:eastAsia="sv-SE"/>
              </w:rPr>
              <w:t xml:space="preserve"> </w:t>
            </w:r>
            <w:proofErr w:type="spellStart"/>
            <w:r w:rsidRPr="00C132AB">
              <w:rPr>
                <w:lang w:val="sv-SE" w:eastAsia="sv-SE"/>
              </w:rPr>
              <w:t>entry</w:t>
            </w:r>
            <w:proofErr w:type="spellEnd"/>
            <w:r w:rsidRPr="00C132AB">
              <w:rPr>
                <w:lang w:val="sv-SE" w:eastAsia="sv-SE"/>
              </w:rPr>
              <w:t xml:space="preserve"> </w:t>
            </w:r>
            <w:r w:rsidR="00BE3A4F">
              <w:rPr>
                <w:lang w:val="sv-SE" w:eastAsia="sv-SE"/>
              </w:rPr>
              <w:t xml:space="preserve">for </w:t>
            </w:r>
            <w:proofErr w:type="spellStart"/>
            <w:r w:rsidR="00BE3A4F">
              <w:rPr>
                <w:lang w:val="sv-SE" w:eastAsia="sv-SE"/>
              </w:rPr>
              <w:t>each</w:t>
            </w:r>
            <w:proofErr w:type="spellEnd"/>
            <w:r w:rsidR="00BE3A4F">
              <w:rPr>
                <w:lang w:val="sv-SE" w:eastAsia="sv-SE"/>
              </w:rPr>
              <w:t xml:space="preserve"> </w:t>
            </w:r>
            <w:proofErr w:type="spellStart"/>
            <w:r w:rsidRPr="00C132AB">
              <w:rPr>
                <w:lang w:val="sv-SE" w:eastAsia="sv-SE"/>
              </w:rPr>
              <w:t>entry</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w:t>
            </w:r>
            <w:proofErr w:type="spellStart"/>
            <w:r w:rsidRPr="00BE3A4F">
              <w:rPr>
                <w:i/>
                <w:iCs/>
                <w:lang w:val="sv-SE" w:eastAsia="sv-SE"/>
              </w:rPr>
              <w:t>plmn-IdentityList</w:t>
            </w:r>
            <w:proofErr w:type="spellEnd"/>
            <w:r w:rsidR="00BE3A4F">
              <w:rPr>
                <w:lang w:val="sv-SE" w:eastAsia="sv-SE"/>
              </w:rPr>
              <w:t xml:space="preserve">, </w:t>
            </w:r>
            <w:proofErr w:type="spellStart"/>
            <w:r w:rsidRPr="00C132AB">
              <w:rPr>
                <w:lang w:val="sv-SE" w:eastAsia="sv-SE"/>
              </w:rPr>
              <w:t>followed</w:t>
            </w:r>
            <w:proofErr w:type="spellEnd"/>
            <w:r w:rsidRPr="00C132AB">
              <w:rPr>
                <w:lang w:val="sv-SE" w:eastAsia="sv-SE"/>
              </w:rPr>
              <w:t xml:space="preserve"> by </w:t>
            </w:r>
            <w:proofErr w:type="spellStart"/>
            <w:r w:rsidRPr="00C132AB">
              <w:rPr>
                <w:lang w:val="sv-SE" w:eastAsia="sv-SE"/>
              </w:rPr>
              <w:t>one</w:t>
            </w:r>
            <w:proofErr w:type="spellEnd"/>
            <w:r w:rsidRPr="00C132AB">
              <w:rPr>
                <w:lang w:val="sv-SE" w:eastAsia="sv-SE"/>
              </w:rPr>
              <w:t xml:space="preserve"> </w:t>
            </w:r>
            <w:proofErr w:type="spellStart"/>
            <w:r w:rsidRPr="00C132AB">
              <w:rPr>
                <w:lang w:val="sv-SE" w:eastAsia="sv-SE"/>
              </w:rPr>
              <w:t>entry</w:t>
            </w:r>
            <w:proofErr w:type="spellEnd"/>
            <w:r w:rsidRPr="00C132AB">
              <w:rPr>
                <w:lang w:val="sv-SE" w:eastAsia="sv-SE"/>
              </w:rPr>
              <w:t xml:space="preserve"> </w:t>
            </w:r>
            <w:r w:rsidR="00BE3A4F">
              <w:rPr>
                <w:lang w:val="sv-SE" w:eastAsia="sv-SE"/>
              </w:rPr>
              <w:t xml:space="preserve">for </w:t>
            </w:r>
            <w:proofErr w:type="spellStart"/>
            <w:r w:rsidR="00BE3A4F">
              <w:rPr>
                <w:lang w:val="sv-SE" w:eastAsia="sv-SE"/>
              </w:rPr>
              <w:t>each</w:t>
            </w:r>
            <w:proofErr w:type="spellEnd"/>
            <w:r w:rsidR="00BE3A4F">
              <w:rPr>
                <w:lang w:val="sv-SE" w:eastAsia="sv-SE"/>
              </w:rPr>
              <w:t xml:space="preserve"> </w:t>
            </w:r>
            <w:proofErr w:type="spellStart"/>
            <w:r w:rsidRPr="00C132AB">
              <w:rPr>
                <w:lang w:val="sv-SE" w:eastAsia="sv-SE"/>
              </w:rPr>
              <w:t>entry</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w:t>
            </w:r>
            <w:r w:rsidRPr="00BE3A4F">
              <w:rPr>
                <w:i/>
                <w:iCs/>
                <w:lang w:val="sv-SE" w:eastAsia="sv-SE"/>
              </w:rPr>
              <w:t>npn-IdentifyList-r16</w:t>
            </w:r>
            <w:r w:rsidR="00BE3A4F">
              <w:rPr>
                <w:lang w:val="sv-SE" w:eastAsia="sv-SE"/>
              </w:rPr>
              <w:t xml:space="preserve">, </w:t>
            </w:r>
            <w:proofErr w:type="spellStart"/>
            <w:r w:rsidRPr="00C132AB">
              <w:rPr>
                <w:lang w:val="sv-SE" w:eastAsia="sv-SE"/>
              </w:rPr>
              <w:t>meaning</w:t>
            </w:r>
            <w:proofErr w:type="spellEnd"/>
            <w:r w:rsidRPr="00C132AB">
              <w:rPr>
                <w:lang w:val="sv-SE" w:eastAsia="sv-SE"/>
              </w:rPr>
              <w:t xml:space="preserve"> </w:t>
            </w:r>
            <w:proofErr w:type="spellStart"/>
            <w:r w:rsidRPr="00C132AB">
              <w:rPr>
                <w:lang w:val="sv-SE" w:eastAsia="sv-SE"/>
              </w:rPr>
              <w:t>that</w:t>
            </w:r>
            <w:proofErr w:type="spellEnd"/>
            <w:r w:rsidRPr="00C132AB">
              <w:rPr>
                <w:lang w:val="sv-SE" w:eastAsia="sv-SE"/>
              </w:rPr>
              <w:t xml:space="preserve"> </w:t>
            </w:r>
            <w:proofErr w:type="spellStart"/>
            <w:r w:rsidRPr="00C132AB">
              <w:rPr>
                <w:lang w:val="sv-SE" w:eastAsia="sv-SE"/>
              </w:rPr>
              <w:t>this</w:t>
            </w:r>
            <w:proofErr w:type="spellEnd"/>
            <w:r w:rsidRPr="00C132AB">
              <w:rPr>
                <w:lang w:val="sv-SE" w:eastAsia="sv-SE"/>
              </w:rPr>
              <w:t xml:space="preserve"> list </w:t>
            </w:r>
            <w:proofErr w:type="spellStart"/>
            <w:r w:rsidRPr="00C132AB">
              <w:rPr>
                <w:lang w:val="sv-SE" w:eastAsia="sv-SE"/>
              </w:rPr>
              <w:t>will</w:t>
            </w:r>
            <w:proofErr w:type="spellEnd"/>
            <w:r w:rsidRPr="00C132AB">
              <w:rPr>
                <w:lang w:val="sv-SE" w:eastAsia="sv-SE"/>
              </w:rPr>
              <w:t xml:space="preserve"> </w:t>
            </w:r>
            <w:proofErr w:type="spellStart"/>
            <w:r w:rsidRPr="00C132AB">
              <w:rPr>
                <w:lang w:val="sv-SE" w:eastAsia="sv-SE"/>
              </w:rPr>
              <w:t>have</w:t>
            </w:r>
            <w:proofErr w:type="spellEnd"/>
            <w:r w:rsidRPr="00C132AB">
              <w:rPr>
                <w:lang w:val="sv-SE" w:eastAsia="sv-SE"/>
              </w:rPr>
              <w:t xml:space="preserve"> as </w:t>
            </w:r>
            <w:proofErr w:type="spellStart"/>
            <w:r w:rsidRPr="00C132AB">
              <w:rPr>
                <w:lang w:val="sv-SE" w:eastAsia="sv-SE"/>
              </w:rPr>
              <w:t>many</w:t>
            </w:r>
            <w:proofErr w:type="spellEnd"/>
            <w:r w:rsidRPr="00C132AB">
              <w:rPr>
                <w:lang w:val="sv-SE" w:eastAsia="sv-SE"/>
              </w:rPr>
              <w:t xml:space="preserve"> </w:t>
            </w:r>
            <w:proofErr w:type="spellStart"/>
            <w:r w:rsidRPr="00C132AB">
              <w:rPr>
                <w:lang w:val="sv-SE" w:eastAsia="sv-SE"/>
              </w:rPr>
              <w:t>entries</w:t>
            </w:r>
            <w:proofErr w:type="spellEnd"/>
            <w:r w:rsidRPr="00C132AB">
              <w:rPr>
                <w:lang w:val="sv-SE" w:eastAsia="sv-SE"/>
              </w:rPr>
              <w:t xml:space="preserve"> as the </w:t>
            </w:r>
            <w:proofErr w:type="spellStart"/>
            <w:r w:rsidRPr="00C132AB">
              <w:rPr>
                <w:lang w:val="sv-SE" w:eastAsia="sv-SE"/>
              </w:rPr>
              <w:t>number</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w:t>
            </w:r>
            <w:proofErr w:type="spellStart"/>
            <w:r w:rsidRPr="00C132AB">
              <w:rPr>
                <w:lang w:val="sv-SE" w:eastAsia="sv-SE"/>
              </w:rPr>
              <w:t>entries</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the combination </w:t>
            </w:r>
            <w:proofErr w:type="spellStart"/>
            <w:r w:rsidRPr="00C132AB">
              <w:rPr>
                <w:lang w:val="sv-SE" w:eastAsia="sv-SE"/>
              </w:rPr>
              <w:t>of</w:t>
            </w:r>
            <w:proofErr w:type="spellEnd"/>
            <w:r w:rsidRPr="00C132AB">
              <w:rPr>
                <w:lang w:val="sv-SE" w:eastAsia="sv-SE"/>
              </w:rPr>
              <w:t xml:space="preserve"> </w:t>
            </w:r>
            <w:proofErr w:type="spellStart"/>
            <w:r w:rsidRPr="00BE3A4F">
              <w:rPr>
                <w:i/>
                <w:iCs/>
                <w:lang w:val="sv-SE" w:eastAsia="sv-SE"/>
              </w:rPr>
              <w:t>plmn-IdentityList</w:t>
            </w:r>
            <w:proofErr w:type="spellEnd"/>
            <w:r w:rsidRPr="00C132AB">
              <w:rPr>
                <w:lang w:val="sv-SE" w:eastAsia="sv-SE"/>
              </w:rPr>
              <w:t xml:space="preserve"> and </w:t>
            </w:r>
            <w:r w:rsidRPr="00BE3A4F">
              <w:rPr>
                <w:i/>
                <w:iCs/>
                <w:lang w:val="sv-SE" w:eastAsia="sv-SE"/>
              </w:rPr>
              <w:t>npn-IdentifyList-r16</w:t>
            </w:r>
            <w:r w:rsidRPr="00C132AB">
              <w:rPr>
                <w:lang w:val="sv-SE" w:eastAsia="sv-SE"/>
              </w:rPr>
              <w:t>.</w:t>
            </w:r>
          </w:p>
          <w:p w14:paraId="184C4989" w14:textId="77777777" w:rsidR="00FF05FC" w:rsidRPr="00C132AB" w:rsidRDefault="00FF05FC" w:rsidP="00352A07">
            <w:pPr>
              <w:pStyle w:val="TAL"/>
              <w:rPr>
                <w:lang w:val="sv-SE" w:eastAsia="sv-SE"/>
              </w:rPr>
            </w:pPr>
          </w:p>
          <w:p w14:paraId="41ADC856" w14:textId="77777777" w:rsidR="00FF05FC" w:rsidRPr="00C132AB" w:rsidRDefault="00FF05FC" w:rsidP="00352A07">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proofErr w:type="spellStart"/>
            <w:r w:rsidRPr="00C132AB">
              <w:rPr>
                <w:lang w:val="sv-SE" w:eastAsia="sv-SE"/>
              </w:rPr>
              <w:t>network</w:t>
            </w:r>
            <w:proofErr w:type="spellEnd"/>
            <w:r w:rsidRPr="00C132AB">
              <w:rPr>
                <w:lang w:val="sv-SE" w:eastAsia="sv-SE"/>
              </w:rPr>
              <w:t>(s)</w:t>
            </w:r>
            <w:r w:rsidRPr="00C132AB">
              <w:rPr>
                <w:lang w:eastAsia="sv-SE"/>
              </w:rPr>
              <w:t xml:space="preserve"> in the first entry </w:t>
            </w:r>
            <w:proofErr w:type="spellStart"/>
            <w:r w:rsidRPr="00C132AB">
              <w:rPr>
                <w:lang w:val="sv-SE" w:eastAsia="sv-SE"/>
              </w:rPr>
              <w:t>of</w:t>
            </w:r>
            <w:proofErr w:type="spellEnd"/>
            <w:r w:rsidRPr="00C132AB">
              <w:rPr>
                <w:lang w:eastAsia="sv-SE"/>
              </w:rPr>
              <w:t xml:space="preserve"> </w:t>
            </w:r>
            <w:proofErr w:type="spellStart"/>
            <w:r w:rsidRPr="00C132AB">
              <w:rPr>
                <w:i/>
              </w:rPr>
              <w:t>plmn-Id</w:t>
            </w:r>
            <w:r w:rsidRPr="00C132AB">
              <w:rPr>
                <w:i/>
                <w:iCs/>
              </w:rPr>
              <w:t>entity</w:t>
            </w:r>
            <w:r w:rsidRPr="00C132AB">
              <w:rPr>
                <w:i/>
              </w:rPr>
              <w:t>List</w:t>
            </w:r>
            <w:proofErr w:type="spellEnd"/>
            <w:r w:rsidRPr="00C132AB">
              <w:rPr>
                <w:iCs/>
                <w:lang w:val="sv-SE"/>
              </w:rPr>
              <w:t>/</w:t>
            </w:r>
            <w:r w:rsidRPr="00C132AB">
              <w:rPr>
                <w:i/>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proofErr w:type="spellStart"/>
            <w:r w:rsidRPr="00C132AB">
              <w:rPr>
                <w:lang w:val="sv-SE" w:eastAsia="sv-SE"/>
              </w:rPr>
              <w:t>network</w:t>
            </w:r>
            <w:proofErr w:type="spellEnd"/>
            <w:r w:rsidRPr="00C132AB">
              <w:rPr>
                <w:lang w:eastAsia="sv-SE"/>
              </w:rPr>
              <w:t xml:space="preserve">(s) in the second entry on </w:t>
            </w:r>
            <w:proofErr w:type="spellStart"/>
            <w:r w:rsidRPr="00C132AB">
              <w:rPr>
                <w:i/>
              </w:rPr>
              <w:t>plmn-Id</w:t>
            </w:r>
            <w:r w:rsidRPr="00C132AB">
              <w:rPr>
                <w:i/>
                <w:iCs/>
              </w:rPr>
              <w:t>entity</w:t>
            </w:r>
            <w:r w:rsidRPr="00C132AB">
              <w:rPr>
                <w:i/>
              </w:rPr>
              <w:t>List</w:t>
            </w:r>
            <w:proofErr w:type="spellEnd"/>
            <w:r w:rsidRPr="00C132AB">
              <w:rPr>
                <w:iCs/>
                <w:lang w:val="sv-SE"/>
              </w:rPr>
              <w:t>/</w:t>
            </w:r>
            <w:r w:rsidRPr="00C132AB">
              <w:rPr>
                <w:i/>
                <w:lang w:val="sv-SE"/>
              </w:rPr>
              <w:t>npn-IdentityList-r16</w:t>
            </w:r>
            <w:r w:rsidRPr="00C132AB">
              <w:rPr>
                <w:iCs/>
              </w:rPr>
              <w:t>, and so on</w:t>
            </w:r>
            <w:r w:rsidRPr="00C132AB">
              <w:rPr>
                <w:lang w:eastAsia="sv-SE"/>
              </w:rPr>
              <w:t>.</w:t>
            </w:r>
          </w:p>
          <w:p w14:paraId="42EB7497" w14:textId="77777777" w:rsidR="00FF05FC" w:rsidRPr="00C132AB" w:rsidRDefault="00FF05FC" w:rsidP="00352A07">
            <w:pPr>
              <w:pStyle w:val="TAL"/>
              <w:rPr>
                <w:lang w:val="sv-SE" w:eastAsia="sv-SE"/>
              </w:rPr>
            </w:pPr>
          </w:p>
          <w:p w14:paraId="5DE4AD87" w14:textId="77777777" w:rsidR="00FF05FC" w:rsidRPr="00C132AB" w:rsidRDefault="00FF05FC" w:rsidP="00352A07">
            <w:pPr>
              <w:pStyle w:val="TAL"/>
              <w:rPr>
                <w:lang w:eastAsia="sv-SE"/>
              </w:rPr>
            </w:pPr>
            <w:r w:rsidRPr="00C132AB">
              <w:rPr>
                <w:lang w:eastAsia="sv-SE"/>
              </w:rPr>
              <w:t xml:space="preserve">Each entry in this list can either be having the value </w:t>
            </w:r>
            <w:proofErr w:type="spellStart"/>
            <w:r w:rsidRPr="00C132AB">
              <w:rPr>
                <w:i/>
                <w:iCs/>
                <w:lang w:val="sv-SE" w:eastAsia="sv-SE"/>
              </w:rPr>
              <w:t>noDisasterRoaming</w:t>
            </w:r>
            <w:proofErr w:type="spellEnd"/>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commonDisasterPLMNs</w:t>
            </w:r>
            <w:proofErr w:type="spellEnd"/>
            <w:r w:rsidRPr="00C132AB">
              <w:t xml:space="preserve">, or can contain a list of </w:t>
            </w:r>
            <w:proofErr w:type="spellStart"/>
            <w:r w:rsidRPr="00C132AB">
              <w:rPr>
                <w:i/>
                <w:iCs/>
              </w:rPr>
              <w:t>dedicatedDisasterPLMNs</w:t>
            </w:r>
            <w:proofErr w:type="spellEnd"/>
            <w:r w:rsidRPr="00C132AB">
              <w:rPr>
                <w:lang w:eastAsia="sv-SE"/>
              </w:rPr>
              <w:t>.</w:t>
            </w:r>
          </w:p>
          <w:p w14:paraId="28E20ABB" w14:textId="1A689361" w:rsidR="00FF05FC" w:rsidRDefault="00FF05FC" w:rsidP="00352A07">
            <w:pPr>
              <w:pStyle w:val="TAL"/>
              <w:rPr>
                <w:lang w:eastAsia="sv-SE"/>
              </w:rPr>
            </w:pPr>
          </w:p>
          <w:p w14:paraId="7EAE6A51" w14:textId="77777777" w:rsidR="005D025F" w:rsidRPr="00C132AB" w:rsidRDefault="005D025F" w:rsidP="00352A07">
            <w:pPr>
              <w:pStyle w:val="TAL"/>
              <w:rPr>
                <w:lang w:eastAsia="sv-SE"/>
              </w:rPr>
            </w:pPr>
          </w:p>
          <w:p w14:paraId="02C276FD" w14:textId="77777777" w:rsidR="00FF05FC" w:rsidRPr="00C132AB" w:rsidRDefault="00FF05FC" w:rsidP="00352A07">
            <w:pPr>
              <w:pStyle w:val="TAL"/>
              <w:rPr>
                <w:lang w:val="sv-SE" w:eastAsia="sv-SE"/>
              </w:rPr>
            </w:pPr>
            <w:r w:rsidRPr="00C132AB">
              <w:rPr>
                <w:lang w:eastAsia="sv-SE"/>
              </w:rPr>
              <w:t xml:space="preserve">If an entry in this list takes the value </w:t>
            </w:r>
            <w:proofErr w:type="spellStart"/>
            <w:r w:rsidRPr="001458E1">
              <w:rPr>
                <w:i/>
                <w:iCs/>
                <w:lang w:val="sv-SE" w:eastAsia="sv-SE"/>
              </w:rPr>
              <w:t>noDisasterRoaming</w:t>
            </w:r>
            <w:proofErr w:type="spellEnd"/>
            <w:r w:rsidRPr="00C132AB">
              <w:rPr>
                <w:lang w:val="sv-SE" w:eastAsia="sv-SE"/>
              </w:rPr>
              <w:t xml:space="preserve">, </w:t>
            </w:r>
            <w:proofErr w:type="spellStart"/>
            <w:r w:rsidRPr="00C132AB">
              <w:rPr>
                <w:lang w:val="sv-SE" w:eastAsia="sv-SE"/>
              </w:rPr>
              <w:t>disaster</w:t>
            </w:r>
            <w:proofErr w:type="spellEnd"/>
            <w:r w:rsidRPr="00C132AB">
              <w:rPr>
                <w:lang w:val="sv-SE" w:eastAsia="sv-SE"/>
              </w:rPr>
              <w:t xml:space="preserve"> </w:t>
            </w:r>
            <w:proofErr w:type="spellStart"/>
            <w:r w:rsidRPr="00C132AB">
              <w:rPr>
                <w:lang w:val="sv-SE" w:eastAsia="sv-SE"/>
              </w:rPr>
              <w:t>roaming</w:t>
            </w:r>
            <w:proofErr w:type="spellEnd"/>
            <w:r w:rsidRPr="00C132AB">
              <w:rPr>
                <w:lang w:val="sv-SE" w:eastAsia="sv-SE"/>
              </w:rPr>
              <w:t xml:space="preserve"> is not </w:t>
            </w:r>
            <w:proofErr w:type="spellStart"/>
            <w:r w:rsidRPr="00C132AB">
              <w:rPr>
                <w:lang w:val="sv-SE" w:eastAsia="sv-SE"/>
              </w:rPr>
              <w:t>allowed</w:t>
            </w:r>
            <w:proofErr w:type="spellEnd"/>
            <w:r w:rsidRPr="00C132AB">
              <w:rPr>
                <w:lang w:val="sv-SE" w:eastAsia="sv-SE"/>
              </w:rPr>
              <w:t xml:space="preserve"> for </w:t>
            </w:r>
            <w:proofErr w:type="spellStart"/>
            <w:r w:rsidRPr="00C132AB">
              <w:rPr>
                <w:lang w:val="sv-SE" w:eastAsia="sv-SE"/>
              </w:rPr>
              <w:t>this</w:t>
            </w:r>
            <w:proofErr w:type="spellEnd"/>
            <w:r w:rsidRPr="00C132AB">
              <w:rPr>
                <w:lang w:val="sv-SE" w:eastAsia="sv-SE"/>
              </w:rPr>
              <w:t xml:space="preserve"> </w:t>
            </w:r>
            <w:proofErr w:type="spellStart"/>
            <w:r w:rsidRPr="00C132AB">
              <w:rPr>
                <w:lang w:val="sv-SE" w:eastAsia="sv-SE"/>
              </w:rPr>
              <w:t>network</w:t>
            </w:r>
            <w:proofErr w:type="spellEnd"/>
            <w:r w:rsidRPr="00C132AB">
              <w:rPr>
                <w:lang w:val="sv-SE" w:eastAsia="sv-SE"/>
              </w:rPr>
              <w:t>(s).</w:t>
            </w:r>
          </w:p>
          <w:p w14:paraId="795B6D39" w14:textId="77777777" w:rsidR="00FF05FC" w:rsidRPr="00C132AB" w:rsidRDefault="00FF05FC" w:rsidP="00352A07">
            <w:pPr>
              <w:pStyle w:val="TAL"/>
              <w:rPr>
                <w:lang w:val="sv-SE" w:eastAsia="sv-SE"/>
              </w:rPr>
            </w:pPr>
          </w:p>
          <w:p w14:paraId="437A0F15" w14:textId="77777777" w:rsidR="00FF05FC" w:rsidRPr="00C132AB" w:rsidRDefault="00FF05FC" w:rsidP="00352A07">
            <w:pPr>
              <w:pStyle w:val="TAL"/>
            </w:pPr>
            <w:r w:rsidRPr="00C132AB">
              <w:rPr>
                <w:lang w:val="sv-SE" w:eastAsia="sv-SE"/>
              </w:rPr>
              <w:t xml:space="preserve">If an </w:t>
            </w:r>
            <w:proofErr w:type="spellStart"/>
            <w:r w:rsidRPr="00C132AB">
              <w:rPr>
                <w:lang w:val="sv-SE" w:eastAsia="sv-SE"/>
              </w:rPr>
              <w:t>entry</w:t>
            </w:r>
            <w:proofErr w:type="spellEnd"/>
            <w:r w:rsidRPr="00C132AB">
              <w:rPr>
                <w:lang w:val="sv-SE" w:eastAsia="sv-SE"/>
              </w:rPr>
              <w:t xml:space="preserve"> in </w:t>
            </w:r>
            <w:proofErr w:type="spellStart"/>
            <w:r w:rsidRPr="00C132AB">
              <w:rPr>
                <w:lang w:val="sv-SE" w:eastAsia="sv-SE"/>
              </w:rPr>
              <w:t>this</w:t>
            </w:r>
            <w:proofErr w:type="spellEnd"/>
            <w:r w:rsidRPr="00C132AB">
              <w:rPr>
                <w:lang w:val="sv-SE" w:eastAsia="sv-SE"/>
              </w:rPr>
              <w:t xml:space="preserve"> list </w:t>
            </w:r>
            <w:proofErr w:type="spellStart"/>
            <w:r w:rsidRPr="00C132AB">
              <w:rPr>
                <w:lang w:val="sv-SE" w:eastAsia="sv-SE"/>
              </w:rPr>
              <w:t>takes</w:t>
            </w:r>
            <w:proofErr w:type="spellEnd"/>
            <w:r w:rsidRPr="00C132AB">
              <w:rPr>
                <w:lang w:val="sv-SE" w:eastAsia="sv-SE"/>
              </w:rPr>
              <w:t xml:space="preserve"> the </w:t>
            </w:r>
            <w:proofErr w:type="spellStart"/>
            <w:r w:rsidRPr="00C132AB">
              <w:rPr>
                <w:lang w:val="sv-SE" w:eastAsia="sv-SE"/>
              </w:rPr>
              <w:t>value</w:t>
            </w:r>
            <w:proofErr w:type="spellEnd"/>
            <w:r w:rsidRPr="00C132AB">
              <w:rPr>
                <w:lang w:val="sv-SE" w:eastAsia="sv-SE"/>
              </w:rPr>
              <w:t xml:space="preserve"> </w:t>
            </w:r>
            <w:proofErr w:type="spellStart"/>
            <w:r w:rsidRPr="00C132AB">
              <w:rPr>
                <w:i/>
                <w:iCs/>
              </w:rPr>
              <w:t>oneBitApproach</w:t>
            </w:r>
            <w:proofErr w:type="spellEnd"/>
            <w:r w:rsidRPr="00C132AB">
              <w:t>, [TBD what happens].</w:t>
            </w:r>
          </w:p>
          <w:p w14:paraId="3CA16E46" w14:textId="77777777" w:rsidR="00FF05FC" w:rsidRPr="00C132AB" w:rsidRDefault="00FF05FC" w:rsidP="00352A07">
            <w:pPr>
              <w:pStyle w:val="TAL"/>
            </w:pPr>
          </w:p>
          <w:p w14:paraId="18103E83" w14:textId="77777777" w:rsidR="00FF05FC" w:rsidRPr="00C132AB" w:rsidRDefault="00FF05FC" w:rsidP="00352A07">
            <w:pPr>
              <w:pStyle w:val="TAL"/>
            </w:pPr>
            <w:r w:rsidRPr="00C132AB">
              <w:rPr>
                <w:lang w:eastAsia="sv-SE"/>
              </w:rPr>
              <w:t xml:space="preserve">If an entry in this list takes the value </w:t>
            </w:r>
            <w:proofErr w:type="spellStart"/>
            <w:r w:rsidRPr="00C132AB">
              <w:rPr>
                <w:i/>
                <w:iCs/>
              </w:rPr>
              <w:t>commonDisasterPLMNs</w:t>
            </w:r>
            <w:proofErr w:type="spellEnd"/>
            <w:r w:rsidRPr="00C132AB">
              <w:t xml:space="preserve">, the applicable disaster PLMNs are those PLMNs indicated in the field </w:t>
            </w:r>
            <w:proofErr w:type="spellStart"/>
            <w:r w:rsidRPr="00C132AB">
              <w:rPr>
                <w:i/>
                <w:iCs/>
              </w:rPr>
              <w:t>commonDisasterPLMNs</w:t>
            </w:r>
            <w:proofErr w:type="spellEnd"/>
            <w:r w:rsidRPr="00C132AB">
              <w:t>.</w:t>
            </w:r>
          </w:p>
          <w:p w14:paraId="423ADB37" w14:textId="77777777" w:rsidR="00FF05FC" w:rsidRPr="00C132AB" w:rsidRDefault="00FF05FC" w:rsidP="00352A07">
            <w:pPr>
              <w:pStyle w:val="TAL"/>
            </w:pPr>
          </w:p>
          <w:p w14:paraId="66F8AC96" w14:textId="77777777" w:rsidR="00FF05FC" w:rsidRPr="00C132AB" w:rsidRDefault="00FF05FC" w:rsidP="00352A07">
            <w:pPr>
              <w:pStyle w:val="TAL"/>
            </w:pPr>
            <w:r w:rsidRPr="00C132AB">
              <w:t xml:space="preserve">If an entry in this list contains a list of </w:t>
            </w:r>
            <w:proofErr w:type="spellStart"/>
            <w:r w:rsidRPr="00C132AB">
              <w:rPr>
                <w:i/>
                <w:iCs/>
              </w:rPr>
              <w:t>dedicatedDisasterPLMNs</w:t>
            </w:r>
            <w:proofErr w:type="spellEnd"/>
            <w:r w:rsidRPr="00C132AB">
              <w:t xml:space="preserve">, the applicable disaster PLMN(s) for the PLMN(s) corresponding to this entry are those provided in this </w:t>
            </w:r>
            <w:proofErr w:type="spellStart"/>
            <w:r w:rsidRPr="00C132AB">
              <w:rPr>
                <w:i/>
                <w:iCs/>
              </w:rPr>
              <w:t>dedicatedDisasterPLMNs</w:t>
            </w:r>
            <w:proofErr w:type="spellEnd"/>
            <w:r w:rsidRPr="00C132AB">
              <w:t>.</w:t>
            </w:r>
          </w:p>
          <w:p w14:paraId="6D01EE00" w14:textId="0431B0CC" w:rsidR="00FF05FC" w:rsidRDefault="00FF05FC" w:rsidP="00352A07">
            <w:pPr>
              <w:pStyle w:val="TAL"/>
            </w:pPr>
          </w:p>
          <w:p w14:paraId="2FA8EDF6" w14:textId="77777777" w:rsidR="005D025F" w:rsidRPr="00C132AB" w:rsidRDefault="005D025F" w:rsidP="00352A07">
            <w:pPr>
              <w:pStyle w:val="TAL"/>
            </w:pPr>
          </w:p>
          <w:p w14:paraId="7E146B56" w14:textId="77777777" w:rsidR="00FF05FC" w:rsidRPr="00987E5B" w:rsidRDefault="00FF05FC" w:rsidP="00352A07">
            <w:pPr>
              <w:pStyle w:val="TAL"/>
              <w:rPr>
                <w:lang w:eastAsia="sv-SE"/>
              </w:rPr>
            </w:pPr>
            <w:r w:rsidRPr="00C132AB">
              <w:rPr>
                <w:lang w:val="sv-SE" w:eastAsia="sv-SE"/>
              </w:rPr>
              <w:t xml:space="preserve">For </w:t>
            </w:r>
            <w:proofErr w:type="spellStart"/>
            <w:r w:rsidRPr="00C132AB">
              <w:rPr>
                <w:lang w:val="sv-SE" w:eastAsia="sv-SE"/>
              </w:rPr>
              <w:t>SNPNs</w:t>
            </w:r>
            <w:proofErr w:type="spellEnd"/>
            <w:r w:rsidRPr="00C132AB">
              <w:rPr>
                <w:lang w:val="sv-SE" w:eastAsia="sv-SE"/>
              </w:rPr>
              <w:t xml:space="preserve">, the </w:t>
            </w:r>
            <w:proofErr w:type="spellStart"/>
            <w:r w:rsidRPr="00C132AB">
              <w:rPr>
                <w:lang w:val="sv-SE" w:eastAsia="sv-SE"/>
              </w:rPr>
              <w:t>network</w:t>
            </w:r>
            <w:proofErr w:type="spellEnd"/>
            <w:r w:rsidRPr="00C132AB">
              <w:rPr>
                <w:lang w:val="sv-SE" w:eastAsia="sv-SE"/>
              </w:rPr>
              <w:t xml:space="preserve"> </w:t>
            </w:r>
            <w:proofErr w:type="spellStart"/>
            <w:r w:rsidRPr="00C132AB">
              <w:rPr>
                <w:lang w:val="sv-SE" w:eastAsia="sv-SE"/>
              </w:rPr>
              <w:t>indicates</w:t>
            </w:r>
            <w:proofErr w:type="spellEnd"/>
            <w:r w:rsidRPr="00C132AB">
              <w:rPr>
                <w:lang w:val="sv-SE" w:eastAsia="sv-SE"/>
              </w:rPr>
              <w:t xml:space="preserve"> the </w:t>
            </w:r>
            <w:proofErr w:type="spellStart"/>
            <w:r w:rsidRPr="00C132AB">
              <w:rPr>
                <w:lang w:val="sv-SE" w:eastAsia="sv-SE"/>
              </w:rPr>
              <w:t>value</w:t>
            </w:r>
            <w:proofErr w:type="spellEnd"/>
            <w:r w:rsidRPr="00C132AB">
              <w:rPr>
                <w:lang w:val="sv-SE" w:eastAsia="sv-SE"/>
              </w:rPr>
              <w:t xml:space="preserve"> </w:t>
            </w:r>
            <w:proofErr w:type="spellStart"/>
            <w:r w:rsidRPr="001458E1">
              <w:rPr>
                <w:i/>
                <w:iCs/>
                <w:lang w:val="sv-SE" w:eastAsia="sv-SE"/>
              </w:rPr>
              <w:t>noDisasterRoaming</w:t>
            </w:r>
            <w:proofErr w:type="spellEnd"/>
            <w:r w:rsidRPr="00C132AB">
              <w:rPr>
                <w:lang w:val="sv-SE" w:eastAsia="sv-SE"/>
              </w:rPr>
              <w:t>.</w:t>
            </w:r>
          </w:p>
        </w:tc>
      </w:tr>
    </w:tbl>
    <w:p w14:paraId="2E198560" w14:textId="17AF8A41" w:rsidR="00FF05FC" w:rsidRDefault="00FF05FC" w:rsidP="00FF05FC">
      <w:pPr>
        <w:rPr>
          <w:rFonts w:ascii="Arial" w:hAnsi="Arial"/>
          <w:lang w:eastAsia="zh-CN"/>
        </w:rPr>
      </w:pPr>
    </w:p>
    <w:p w14:paraId="4457AE4A" w14:textId="3E1AC80D" w:rsidR="008E483D" w:rsidRDefault="008E483D" w:rsidP="00FF05FC">
      <w:pPr>
        <w:rPr>
          <w:rFonts w:ascii="Arial" w:hAnsi="Arial"/>
          <w:lang w:eastAsia="zh-CN"/>
        </w:rPr>
      </w:pPr>
      <w:r w:rsidRPr="008E483D">
        <w:rPr>
          <w:rFonts w:ascii="Arial" w:hAnsi="Arial"/>
          <w:b/>
          <w:bCs/>
          <w:lang w:eastAsia="zh-CN"/>
        </w:rPr>
        <w:t xml:space="preserve">Question </w:t>
      </w:r>
      <w:r w:rsidR="00643B1C">
        <w:rPr>
          <w:rFonts w:ascii="Arial" w:hAnsi="Arial"/>
          <w:b/>
          <w:bCs/>
          <w:lang w:eastAsia="zh-CN"/>
        </w:rPr>
        <w:t>5</w:t>
      </w:r>
      <w:r>
        <w:rPr>
          <w:rFonts w:ascii="Arial" w:hAnsi="Arial"/>
          <w:lang w:eastAsia="zh-CN"/>
        </w:rPr>
        <w:t>: Do you have any comments on the field description above?</w:t>
      </w:r>
    </w:p>
    <w:tbl>
      <w:tblPr>
        <w:tblStyle w:val="TableGrid"/>
        <w:tblW w:w="9634" w:type="dxa"/>
        <w:tblLook w:val="04A0" w:firstRow="1" w:lastRow="0" w:firstColumn="1" w:lastColumn="0" w:noHBand="0" w:noVBand="1"/>
      </w:tblPr>
      <w:tblGrid>
        <w:gridCol w:w="1219"/>
        <w:gridCol w:w="1895"/>
        <w:gridCol w:w="6520"/>
      </w:tblGrid>
      <w:tr w:rsidR="008E483D" w:rsidRPr="000005B0" w14:paraId="7FE582A3" w14:textId="77777777" w:rsidTr="0094264A">
        <w:tc>
          <w:tcPr>
            <w:tcW w:w="1219" w:type="dxa"/>
            <w:shd w:val="clear" w:color="auto" w:fill="00B0F0"/>
          </w:tcPr>
          <w:p w14:paraId="7BB06C3A" w14:textId="77777777" w:rsidR="008E483D" w:rsidRPr="000005B0" w:rsidRDefault="008E483D" w:rsidP="0094264A">
            <w:pPr>
              <w:spacing w:after="0"/>
              <w:jc w:val="both"/>
              <w:rPr>
                <w:b/>
                <w:bCs/>
                <w:noProof/>
              </w:rPr>
            </w:pPr>
            <w:r w:rsidRPr="000005B0">
              <w:rPr>
                <w:b/>
                <w:bCs/>
                <w:noProof/>
              </w:rPr>
              <w:t>Company</w:t>
            </w:r>
          </w:p>
        </w:tc>
        <w:tc>
          <w:tcPr>
            <w:tcW w:w="1895" w:type="dxa"/>
            <w:shd w:val="clear" w:color="auto" w:fill="00B0F0"/>
          </w:tcPr>
          <w:p w14:paraId="3A34EA93" w14:textId="77777777" w:rsidR="008E483D" w:rsidRDefault="008E483D" w:rsidP="0094264A">
            <w:pPr>
              <w:spacing w:after="0"/>
              <w:jc w:val="both"/>
              <w:rPr>
                <w:b/>
                <w:bCs/>
                <w:noProof/>
              </w:rPr>
            </w:pPr>
            <w:r>
              <w:rPr>
                <w:b/>
                <w:bCs/>
                <w:noProof/>
              </w:rPr>
              <w:t>Answer</w:t>
            </w:r>
          </w:p>
        </w:tc>
        <w:tc>
          <w:tcPr>
            <w:tcW w:w="6520" w:type="dxa"/>
            <w:shd w:val="clear" w:color="auto" w:fill="00B0F0"/>
          </w:tcPr>
          <w:p w14:paraId="1B17ECD6" w14:textId="77777777" w:rsidR="008E483D" w:rsidRPr="000005B0" w:rsidRDefault="008E483D" w:rsidP="0094264A">
            <w:pPr>
              <w:spacing w:after="0"/>
              <w:jc w:val="both"/>
              <w:rPr>
                <w:b/>
                <w:bCs/>
                <w:noProof/>
              </w:rPr>
            </w:pPr>
            <w:r>
              <w:rPr>
                <w:b/>
                <w:bCs/>
                <w:noProof/>
              </w:rPr>
              <w:t>Comments</w:t>
            </w:r>
          </w:p>
        </w:tc>
      </w:tr>
      <w:tr w:rsidR="008E483D" w:rsidRPr="000005B0" w14:paraId="50E6BB51" w14:textId="77777777" w:rsidTr="0094264A">
        <w:tc>
          <w:tcPr>
            <w:tcW w:w="1219" w:type="dxa"/>
          </w:tcPr>
          <w:p w14:paraId="22D1B08F" w14:textId="30239C83" w:rsidR="008E483D"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16F35D7" w14:textId="2C6B4D8D" w:rsidR="008E483D" w:rsidRPr="003B2310" w:rsidRDefault="003B2310" w:rsidP="0094264A">
            <w:pPr>
              <w:spacing w:after="0"/>
              <w:jc w:val="both"/>
              <w:rPr>
                <w:rFonts w:eastAsiaTheme="minorEastAsia"/>
                <w:noProof/>
                <w:lang w:eastAsia="zh-CN"/>
              </w:rPr>
            </w:pPr>
            <w:r>
              <w:rPr>
                <w:rFonts w:eastAsiaTheme="minorEastAsia"/>
                <w:noProof/>
                <w:lang w:eastAsia="zh-CN"/>
              </w:rPr>
              <w:t>See comment</w:t>
            </w:r>
          </w:p>
        </w:tc>
        <w:tc>
          <w:tcPr>
            <w:tcW w:w="6520" w:type="dxa"/>
          </w:tcPr>
          <w:p w14:paraId="0271556C" w14:textId="236D34FB" w:rsidR="008E483D" w:rsidRPr="003B2310" w:rsidRDefault="003B2310" w:rsidP="0094264A">
            <w:pPr>
              <w:spacing w:after="0"/>
              <w:jc w:val="both"/>
              <w:rPr>
                <w:rFonts w:eastAsiaTheme="minorEastAsia"/>
                <w:noProof/>
                <w:lang w:eastAsia="zh-CN"/>
              </w:rPr>
            </w:pPr>
            <w:r>
              <w:rPr>
                <w:rFonts w:eastAsiaTheme="minorEastAsia"/>
                <w:noProof/>
                <w:lang w:eastAsia="zh-CN"/>
              </w:rPr>
              <w:t xml:space="preserve">There are two fields with same name, i.e., </w:t>
            </w:r>
            <w:proofErr w:type="spellStart"/>
            <w:r w:rsidRPr="00C132AB">
              <w:rPr>
                <w:i/>
                <w:iCs/>
              </w:rPr>
              <w:t>commonDisasterPLMNs</w:t>
            </w:r>
            <w:proofErr w:type="spellEnd"/>
            <w:r>
              <w:rPr>
                <w:rFonts w:eastAsiaTheme="minorEastAsia"/>
                <w:noProof/>
                <w:lang w:eastAsia="zh-CN"/>
              </w:rPr>
              <w:t>, we wonder if it is possible to differentiatie between the two.</w:t>
            </w:r>
          </w:p>
        </w:tc>
      </w:tr>
      <w:tr w:rsidR="008E483D" w:rsidRPr="000005B0" w14:paraId="3F4B1364" w14:textId="77777777" w:rsidTr="0094264A">
        <w:tc>
          <w:tcPr>
            <w:tcW w:w="1219" w:type="dxa"/>
          </w:tcPr>
          <w:p w14:paraId="3EACFD47" w14:textId="406A1AAE" w:rsidR="008E483D" w:rsidRPr="000F0F0B"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D7D5806" w14:textId="6391F163" w:rsidR="008E483D" w:rsidRPr="00A27567" w:rsidRDefault="008E483D" w:rsidP="0094264A">
            <w:pPr>
              <w:spacing w:after="0"/>
              <w:jc w:val="both"/>
              <w:rPr>
                <w:rFonts w:eastAsiaTheme="minorEastAsia"/>
                <w:noProof/>
                <w:lang w:eastAsia="zh-CN"/>
              </w:rPr>
            </w:pPr>
          </w:p>
        </w:tc>
        <w:tc>
          <w:tcPr>
            <w:tcW w:w="6520" w:type="dxa"/>
          </w:tcPr>
          <w:p w14:paraId="1CA69FBF" w14:textId="3ACE6861" w:rsidR="008E483D" w:rsidRPr="00A27567" w:rsidRDefault="00A27567" w:rsidP="0094264A">
            <w:pPr>
              <w:spacing w:after="0"/>
              <w:jc w:val="both"/>
              <w:rPr>
                <w:rFonts w:eastAsiaTheme="minorEastAsia"/>
                <w:noProof/>
                <w:lang w:eastAsia="zh-CN"/>
              </w:rPr>
            </w:pPr>
            <w:r>
              <w:rPr>
                <w:rFonts w:eastAsiaTheme="minorEastAsia"/>
                <w:noProof/>
                <w:lang w:eastAsia="zh-CN"/>
              </w:rPr>
              <w:t>We do not agree to add this.</w:t>
            </w:r>
          </w:p>
        </w:tc>
      </w:tr>
      <w:tr w:rsidR="008E483D" w:rsidRPr="000005B0" w14:paraId="09D14FF3" w14:textId="77777777" w:rsidTr="0094264A">
        <w:tc>
          <w:tcPr>
            <w:tcW w:w="1219" w:type="dxa"/>
          </w:tcPr>
          <w:p w14:paraId="3E33B53A" w14:textId="77777777" w:rsidR="008E483D" w:rsidRPr="000F0F0B" w:rsidRDefault="008E483D" w:rsidP="0094264A">
            <w:pPr>
              <w:spacing w:after="0"/>
              <w:jc w:val="both"/>
              <w:rPr>
                <w:rFonts w:eastAsiaTheme="minorEastAsia"/>
                <w:noProof/>
                <w:lang w:eastAsia="zh-CN"/>
              </w:rPr>
            </w:pPr>
          </w:p>
        </w:tc>
        <w:tc>
          <w:tcPr>
            <w:tcW w:w="1895" w:type="dxa"/>
          </w:tcPr>
          <w:p w14:paraId="60BC3A00" w14:textId="77777777" w:rsidR="008E483D" w:rsidRPr="000005B0" w:rsidRDefault="008E483D" w:rsidP="0094264A">
            <w:pPr>
              <w:spacing w:after="0"/>
              <w:jc w:val="both"/>
              <w:rPr>
                <w:noProof/>
              </w:rPr>
            </w:pPr>
          </w:p>
        </w:tc>
        <w:tc>
          <w:tcPr>
            <w:tcW w:w="6520" w:type="dxa"/>
          </w:tcPr>
          <w:p w14:paraId="3009FA3A" w14:textId="77777777" w:rsidR="008E483D" w:rsidRPr="000005B0" w:rsidRDefault="008E483D" w:rsidP="0094264A">
            <w:pPr>
              <w:spacing w:after="0"/>
              <w:jc w:val="both"/>
              <w:rPr>
                <w:noProof/>
              </w:rPr>
            </w:pPr>
          </w:p>
        </w:tc>
      </w:tr>
    </w:tbl>
    <w:p w14:paraId="06310340" w14:textId="57AB7F21" w:rsidR="00FF05FC" w:rsidRDefault="00FF05FC" w:rsidP="00FF05FC"/>
    <w:p w14:paraId="3C853843" w14:textId="590F7060" w:rsidR="004F7FC5" w:rsidRPr="00EA3576" w:rsidRDefault="004F7FC5" w:rsidP="00FF05FC">
      <w:pPr>
        <w:rPr>
          <w:rFonts w:ascii="Arial" w:hAnsi="Arial"/>
          <w:color w:val="FF0000"/>
          <w:lang w:eastAsia="zh-CN"/>
        </w:rPr>
      </w:pPr>
      <w:r w:rsidRPr="00EA3576">
        <w:rPr>
          <w:rFonts w:ascii="Arial" w:hAnsi="Arial"/>
          <w:color w:val="FF0000"/>
          <w:lang w:eastAsia="zh-CN"/>
        </w:rPr>
        <w:t>Tentative rapporteur conclusion: Since RAN2 does not assume (for now) that MINT is supported for PNI-NPNs</w:t>
      </w:r>
      <w:r w:rsidR="00ED0698" w:rsidRPr="00EA3576">
        <w:rPr>
          <w:rFonts w:ascii="Arial" w:hAnsi="Arial"/>
          <w:color w:val="FF0000"/>
          <w:lang w:eastAsia="zh-CN"/>
        </w:rPr>
        <w:t xml:space="preserve"> the above field description is not acceptable. A</w:t>
      </w:r>
      <w:r w:rsidRPr="00EA3576">
        <w:rPr>
          <w:rFonts w:ascii="Arial" w:hAnsi="Arial"/>
          <w:color w:val="FF0000"/>
          <w:lang w:eastAsia="zh-CN"/>
        </w:rPr>
        <w:t>n alternative field description is proposed as follows:</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4F7FC5" w:rsidRPr="009C7017" w14:paraId="0062B99F" w14:textId="77777777" w:rsidTr="004F7FC5">
        <w:trPr>
          <w:cantSplit/>
        </w:trPr>
        <w:tc>
          <w:tcPr>
            <w:tcW w:w="8789" w:type="dxa"/>
            <w:tcBorders>
              <w:top w:val="single" w:sz="4" w:space="0" w:color="808080"/>
              <w:left w:val="single" w:sz="4" w:space="0" w:color="808080"/>
              <w:bottom w:val="single" w:sz="4" w:space="0" w:color="808080"/>
              <w:right w:val="single" w:sz="4" w:space="0" w:color="808080"/>
            </w:tcBorders>
            <w:hideMark/>
          </w:tcPr>
          <w:p w14:paraId="7C613932" w14:textId="77777777" w:rsidR="004F7FC5" w:rsidRPr="009C7017" w:rsidRDefault="004F7FC5" w:rsidP="00AB5898">
            <w:pPr>
              <w:pStyle w:val="TAL"/>
              <w:rPr>
                <w:b/>
                <w:bCs/>
                <w:i/>
                <w:iCs/>
                <w:lang w:eastAsia="zh-CN"/>
              </w:rPr>
            </w:pPr>
            <w:proofErr w:type="spellStart"/>
            <w:r>
              <w:rPr>
                <w:b/>
                <w:bCs/>
                <w:i/>
                <w:iCs/>
                <w:lang w:eastAsia="zh-CN"/>
              </w:rPr>
              <w:t>applicableDisaster</w:t>
            </w:r>
            <w:r>
              <w:rPr>
                <w:b/>
                <w:bCs/>
                <w:i/>
                <w:iCs/>
                <w:lang w:val="sv-SE" w:eastAsia="zh-CN"/>
              </w:rPr>
              <w:t>Information</w:t>
            </w:r>
            <w:proofErr w:type="spellEnd"/>
          </w:p>
          <w:p w14:paraId="38DC2462" w14:textId="77777777" w:rsidR="004F7FC5" w:rsidRPr="00C132AB" w:rsidRDefault="004F7FC5" w:rsidP="00AB5898">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proofErr w:type="spellStart"/>
            <w:r w:rsidRPr="00C132AB">
              <w:rPr>
                <w:lang w:val="sv-SE" w:eastAsia="sv-SE"/>
              </w:rPr>
              <w:t>networks</w:t>
            </w:r>
            <w:proofErr w:type="spellEnd"/>
            <w:r w:rsidRPr="00C132AB">
              <w:rPr>
                <w:lang w:val="sv-SE" w:eastAsia="sv-SE"/>
              </w:rPr>
              <w:t xml:space="preserve"> </w:t>
            </w:r>
            <w:proofErr w:type="spellStart"/>
            <w:r w:rsidRPr="00C132AB">
              <w:rPr>
                <w:lang w:val="sv-SE" w:eastAsia="sv-SE"/>
              </w:rPr>
              <w:t>indicated</w:t>
            </w:r>
            <w:proofErr w:type="spellEnd"/>
            <w:r w:rsidRPr="00C132AB">
              <w:rPr>
                <w:lang w:val="sv-SE" w:eastAsia="sv-SE"/>
              </w:rPr>
              <w:t xml:space="preserve"> in </w:t>
            </w:r>
            <w:proofErr w:type="spellStart"/>
            <w:r w:rsidRPr="00C132AB">
              <w:rPr>
                <w:lang w:val="sv-SE" w:eastAsia="sv-SE"/>
              </w:rPr>
              <w:t>plmn-IdentityList</w:t>
            </w:r>
            <w:proofErr w:type="spellEnd"/>
            <w:r w:rsidRPr="00C132AB">
              <w:rPr>
                <w:lang w:val="sv-SE" w:eastAsia="sv-SE"/>
              </w:rPr>
              <w:t xml:space="preserve"> </w:t>
            </w:r>
            <w:r w:rsidRPr="008E58C5">
              <w:rPr>
                <w:strike/>
                <w:color w:val="FF0000"/>
                <w:lang w:val="sv-SE" w:eastAsia="sv-SE"/>
              </w:rPr>
              <w:t xml:space="preserve">and </w:t>
            </w:r>
            <w:proofErr w:type="spellStart"/>
            <w:r w:rsidRPr="008E58C5">
              <w:rPr>
                <w:strike/>
                <w:color w:val="FF0000"/>
                <w:lang w:val="sv-SE" w:eastAsia="sv-SE"/>
              </w:rPr>
              <w:t>npn-IdentityList</w:t>
            </w:r>
            <w:proofErr w:type="spellEnd"/>
            <w:r w:rsidRPr="00C132AB">
              <w:rPr>
                <w:lang w:eastAsia="sv-SE"/>
              </w:rPr>
              <w:t>.</w:t>
            </w:r>
          </w:p>
          <w:p w14:paraId="706C88C2" w14:textId="77777777" w:rsidR="004F7FC5" w:rsidRPr="00C132AB" w:rsidRDefault="004F7FC5" w:rsidP="00AB5898">
            <w:pPr>
              <w:pStyle w:val="TAL"/>
              <w:rPr>
                <w:lang w:eastAsia="sv-SE"/>
              </w:rPr>
            </w:pPr>
          </w:p>
          <w:p w14:paraId="0EC76D6B" w14:textId="77777777" w:rsidR="004F7FC5" w:rsidRPr="008E58C5" w:rsidRDefault="004F7FC5" w:rsidP="00AB5898">
            <w:pPr>
              <w:pStyle w:val="TAL"/>
              <w:rPr>
                <w:strike/>
                <w:color w:val="FF0000"/>
                <w:lang w:val="sv-SE" w:eastAsia="sv-SE"/>
              </w:rPr>
            </w:pPr>
            <w:r w:rsidRPr="008E58C5">
              <w:rPr>
                <w:strike/>
                <w:color w:val="FF0000"/>
                <w:lang w:val="sv-SE" w:eastAsia="sv-SE"/>
              </w:rPr>
              <w:t xml:space="preserve">The </w:t>
            </w:r>
            <w:proofErr w:type="spellStart"/>
            <w:r w:rsidRPr="008E58C5">
              <w:rPr>
                <w:strike/>
                <w:color w:val="FF0000"/>
                <w:lang w:val="sv-SE" w:eastAsia="sv-SE"/>
              </w:rPr>
              <w:t>network</w:t>
            </w:r>
            <w:proofErr w:type="spellEnd"/>
            <w:r w:rsidRPr="008E58C5">
              <w:rPr>
                <w:strike/>
                <w:color w:val="FF0000"/>
                <w:lang w:val="sv-SE" w:eastAsia="sv-SE"/>
              </w:rPr>
              <w:t xml:space="preserve"> </w:t>
            </w:r>
            <w:proofErr w:type="spellStart"/>
            <w:r w:rsidRPr="008E58C5">
              <w:rPr>
                <w:strike/>
                <w:color w:val="FF0000"/>
                <w:lang w:val="sv-SE" w:eastAsia="sv-SE"/>
              </w:rPr>
              <w:t>indicates</w:t>
            </w:r>
            <w:proofErr w:type="spellEnd"/>
            <w:r w:rsidRPr="008E58C5">
              <w:rPr>
                <w:strike/>
                <w:color w:val="FF0000"/>
                <w:lang w:val="sv-SE" w:eastAsia="sv-SE"/>
              </w:rPr>
              <w:t xml:space="preserve"> in </w:t>
            </w:r>
            <w:proofErr w:type="spellStart"/>
            <w:r w:rsidRPr="008E58C5">
              <w:rPr>
                <w:strike/>
                <w:color w:val="FF0000"/>
                <w:lang w:val="sv-SE" w:eastAsia="sv-SE"/>
              </w:rPr>
              <w:t>this</w:t>
            </w:r>
            <w:proofErr w:type="spellEnd"/>
            <w:r w:rsidRPr="008E58C5">
              <w:rPr>
                <w:strike/>
                <w:color w:val="FF0000"/>
                <w:lang w:val="sv-SE" w:eastAsia="sv-SE"/>
              </w:rPr>
              <w:t xml:space="preserve"> list </w:t>
            </w:r>
            <w:proofErr w:type="spellStart"/>
            <w:r w:rsidRPr="008E58C5">
              <w:rPr>
                <w:strike/>
                <w:color w:val="FF0000"/>
                <w:lang w:val="sv-SE" w:eastAsia="sv-SE"/>
              </w:rPr>
              <w:t>one</w:t>
            </w:r>
            <w:proofErr w:type="spellEnd"/>
            <w:r w:rsidRPr="008E58C5">
              <w:rPr>
                <w:strike/>
                <w:color w:val="FF0000"/>
                <w:lang w:val="sv-SE" w:eastAsia="sv-SE"/>
              </w:rPr>
              <w:t xml:space="preserve"> </w:t>
            </w:r>
            <w:proofErr w:type="spellStart"/>
            <w:r w:rsidRPr="008E58C5">
              <w:rPr>
                <w:strike/>
                <w:color w:val="FF0000"/>
                <w:lang w:val="sv-SE" w:eastAsia="sv-SE"/>
              </w:rPr>
              <w:t>entry</w:t>
            </w:r>
            <w:proofErr w:type="spellEnd"/>
            <w:r w:rsidRPr="008E58C5">
              <w:rPr>
                <w:strike/>
                <w:color w:val="FF0000"/>
                <w:lang w:val="sv-SE" w:eastAsia="sv-SE"/>
              </w:rPr>
              <w:t xml:space="preserve"> for </w:t>
            </w:r>
            <w:proofErr w:type="spellStart"/>
            <w:r w:rsidRPr="008E58C5">
              <w:rPr>
                <w:strike/>
                <w:color w:val="FF0000"/>
                <w:lang w:val="sv-SE" w:eastAsia="sv-SE"/>
              </w:rPr>
              <w:t>each</w:t>
            </w:r>
            <w:proofErr w:type="spellEnd"/>
            <w:r w:rsidRPr="008E58C5">
              <w:rPr>
                <w:strike/>
                <w:color w:val="FF0000"/>
                <w:lang w:val="sv-SE" w:eastAsia="sv-SE"/>
              </w:rPr>
              <w:t xml:space="preserve"> </w:t>
            </w:r>
            <w:proofErr w:type="spellStart"/>
            <w:r w:rsidRPr="008E58C5">
              <w:rPr>
                <w:strike/>
                <w:color w:val="FF0000"/>
                <w:lang w:val="sv-SE" w:eastAsia="sv-SE"/>
              </w:rPr>
              <w:t>entry</w:t>
            </w:r>
            <w:proofErr w:type="spellEnd"/>
            <w:r w:rsidRPr="008E58C5">
              <w:rPr>
                <w:strike/>
                <w:color w:val="FF0000"/>
                <w:lang w:val="sv-SE" w:eastAsia="sv-SE"/>
              </w:rPr>
              <w:t xml:space="preserve"> </w:t>
            </w:r>
            <w:proofErr w:type="spellStart"/>
            <w:r w:rsidRPr="008E58C5">
              <w:rPr>
                <w:strike/>
                <w:color w:val="FF0000"/>
                <w:lang w:val="sv-SE" w:eastAsia="sv-SE"/>
              </w:rPr>
              <w:t>of</w:t>
            </w:r>
            <w:proofErr w:type="spellEnd"/>
            <w:r w:rsidRPr="008E58C5">
              <w:rPr>
                <w:strike/>
                <w:color w:val="FF0000"/>
                <w:lang w:val="sv-SE" w:eastAsia="sv-SE"/>
              </w:rPr>
              <w:t xml:space="preserve"> </w:t>
            </w:r>
            <w:proofErr w:type="spellStart"/>
            <w:r w:rsidRPr="008E58C5">
              <w:rPr>
                <w:i/>
                <w:iCs/>
                <w:strike/>
                <w:color w:val="FF0000"/>
                <w:lang w:val="sv-SE" w:eastAsia="sv-SE"/>
              </w:rPr>
              <w:t>plmn-IdentityList</w:t>
            </w:r>
            <w:proofErr w:type="spellEnd"/>
            <w:r w:rsidRPr="008E58C5">
              <w:rPr>
                <w:strike/>
                <w:color w:val="FF0000"/>
                <w:lang w:val="sv-SE" w:eastAsia="sv-SE"/>
              </w:rPr>
              <w:t xml:space="preserve">, </w:t>
            </w:r>
            <w:proofErr w:type="spellStart"/>
            <w:r w:rsidRPr="008E58C5">
              <w:rPr>
                <w:strike/>
                <w:color w:val="FF0000"/>
                <w:lang w:val="sv-SE" w:eastAsia="sv-SE"/>
              </w:rPr>
              <w:t>followed</w:t>
            </w:r>
            <w:proofErr w:type="spellEnd"/>
            <w:r w:rsidRPr="008E58C5">
              <w:rPr>
                <w:strike/>
                <w:color w:val="FF0000"/>
                <w:lang w:val="sv-SE" w:eastAsia="sv-SE"/>
              </w:rPr>
              <w:t xml:space="preserve"> by </w:t>
            </w:r>
            <w:proofErr w:type="spellStart"/>
            <w:r w:rsidRPr="008E58C5">
              <w:rPr>
                <w:strike/>
                <w:color w:val="FF0000"/>
                <w:lang w:val="sv-SE" w:eastAsia="sv-SE"/>
              </w:rPr>
              <w:t>one</w:t>
            </w:r>
            <w:proofErr w:type="spellEnd"/>
            <w:r w:rsidRPr="008E58C5">
              <w:rPr>
                <w:strike/>
                <w:color w:val="FF0000"/>
                <w:lang w:val="sv-SE" w:eastAsia="sv-SE"/>
              </w:rPr>
              <w:t xml:space="preserve"> </w:t>
            </w:r>
            <w:proofErr w:type="spellStart"/>
            <w:r w:rsidRPr="008E58C5">
              <w:rPr>
                <w:strike/>
                <w:color w:val="FF0000"/>
                <w:lang w:val="sv-SE" w:eastAsia="sv-SE"/>
              </w:rPr>
              <w:t>entry</w:t>
            </w:r>
            <w:proofErr w:type="spellEnd"/>
            <w:r w:rsidRPr="008E58C5">
              <w:rPr>
                <w:strike/>
                <w:color w:val="FF0000"/>
                <w:lang w:val="sv-SE" w:eastAsia="sv-SE"/>
              </w:rPr>
              <w:t xml:space="preserve"> for </w:t>
            </w:r>
            <w:proofErr w:type="spellStart"/>
            <w:r w:rsidRPr="008E58C5">
              <w:rPr>
                <w:strike/>
                <w:color w:val="FF0000"/>
                <w:lang w:val="sv-SE" w:eastAsia="sv-SE"/>
              </w:rPr>
              <w:t>each</w:t>
            </w:r>
            <w:proofErr w:type="spellEnd"/>
            <w:r w:rsidRPr="008E58C5">
              <w:rPr>
                <w:strike/>
                <w:color w:val="FF0000"/>
                <w:lang w:val="sv-SE" w:eastAsia="sv-SE"/>
              </w:rPr>
              <w:t xml:space="preserve"> </w:t>
            </w:r>
            <w:proofErr w:type="spellStart"/>
            <w:r w:rsidRPr="008E58C5">
              <w:rPr>
                <w:strike/>
                <w:color w:val="FF0000"/>
                <w:lang w:val="sv-SE" w:eastAsia="sv-SE"/>
              </w:rPr>
              <w:t>entry</w:t>
            </w:r>
            <w:proofErr w:type="spellEnd"/>
            <w:r w:rsidRPr="008E58C5">
              <w:rPr>
                <w:strike/>
                <w:color w:val="FF0000"/>
                <w:lang w:val="sv-SE" w:eastAsia="sv-SE"/>
              </w:rPr>
              <w:t xml:space="preserve"> </w:t>
            </w:r>
            <w:proofErr w:type="spellStart"/>
            <w:r w:rsidRPr="008E58C5">
              <w:rPr>
                <w:strike/>
                <w:color w:val="FF0000"/>
                <w:lang w:val="sv-SE" w:eastAsia="sv-SE"/>
              </w:rPr>
              <w:t>of</w:t>
            </w:r>
            <w:proofErr w:type="spellEnd"/>
            <w:r w:rsidRPr="008E58C5">
              <w:rPr>
                <w:strike/>
                <w:color w:val="FF0000"/>
                <w:lang w:val="sv-SE" w:eastAsia="sv-SE"/>
              </w:rPr>
              <w:t xml:space="preserve"> </w:t>
            </w:r>
            <w:r w:rsidRPr="008E58C5">
              <w:rPr>
                <w:i/>
                <w:iCs/>
                <w:strike/>
                <w:color w:val="FF0000"/>
                <w:lang w:val="sv-SE" w:eastAsia="sv-SE"/>
              </w:rPr>
              <w:t>npn-IdentifyList-r16</w:t>
            </w:r>
            <w:r w:rsidRPr="008E58C5">
              <w:rPr>
                <w:strike/>
                <w:color w:val="FF0000"/>
                <w:lang w:val="sv-SE" w:eastAsia="sv-SE"/>
              </w:rPr>
              <w:t xml:space="preserve">, </w:t>
            </w:r>
            <w:proofErr w:type="spellStart"/>
            <w:r w:rsidRPr="008E58C5">
              <w:rPr>
                <w:strike/>
                <w:color w:val="FF0000"/>
                <w:lang w:val="sv-SE" w:eastAsia="sv-SE"/>
              </w:rPr>
              <w:t>meaning</w:t>
            </w:r>
            <w:proofErr w:type="spellEnd"/>
            <w:r w:rsidRPr="008E58C5">
              <w:rPr>
                <w:strike/>
                <w:color w:val="FF0000"/>
                <w:lang w:val="sv-SE" w:eastAsia="sv-SE"/>
              </w:rPr>
              <w:t xml:space="preserve"> </w:t>
            </w:r>
            <w:proofErr w:type="spellStart"/>
            <w:r w:rsidRPr="008E58C5">
              <w:rPr>
                <w:strike/>
                <w:color w:val="FF0000"/>
                <w:lang w:val="sv-SE" w:eastAsia="sv-SE"/>
              </w:rPr>
              <w:t>that</w:t>
            </w:r>
            <w:proofErr w:type="spellEnd"/>
            <w:r w:rsidRPr="008E58C5">
              <w:rPr>
                <w:strike/>
                <w:color w:val="FF0000"/>
                <w:lang w:val="sv-SE" w:eastAsia="sv-SE"/>
              </w:rPr>
              <w:t xml:space="preserve"> </w:t>
            </w:r>
            <w:proofErr w:type="spellStart"/>
            <w:r w:rsidRPr="008E58C5">
              <w:rPr>
                <w:strike/>
                <w:color w:val="FF0000"/>
                <w:lang w:val="sv-SE" w:eastAsia="sv-SE"/>
              </w:rPr>
              <w:t>this</w:t>
            </w:r>
            <w:proofErr w:type="spellEnd"/>
            <w:r w:rsidRPr="008E58C5">
              <w:rPr>
                <w:strike/>
                <w:color w:val="FF0000"/>
                <w:lang w:val="sv-SE" w:eastAsia="sv-SE"/>
              </w:rPr>
              <w:t xml:space="preserve"> list </w:t>
            </w:r>
            <w:proofErr w:type="spellStart"/>
            <w:r w:rsidRPr="008E58C5">
              <w:rPr>
                <w:strike/>
                <w:color w:val="FF0000"/>
                <w:lang w:val="sv-SE" w:eastAsia="sv-SE"/>
              </w:rPr>
              <w:t>will</w:t>
            </w:r>
            <w:proofErr w:type="spellEnd"/>
            <w:r w:rsidRPr="008E58C5">
              <w:rPr>
                <w:strike/>
                <w:color w:val="FF0000"/>
                <w:lang w:val="sv-SE" w:eastAsia="sv-SE"/>
              </w:rPr>
              <w:t xml:space="preserve"> </w:t>
            </w:r>
            <w:proofErr w:type="spellStart"/>
            <w:r w:rsidRPr="008E58C5">
              <w:rPr>
                <w:strike/>
                <w:color w:val="FF0000"/>
                <w:lang w:val="sv-SE" w:eastAsia="sv-SE"/>
              </w:rPr>
              <w:t>have</w:t>
            </w:r>
            <w:proofErr w:type="spellEnd"/>
            <w:r w:rsidRPr="008E58C5">
              <w:rPr>
                <w:strike/>
                <w:color w:val="FF0000"/>
                <w:lang w:val="sv-SE" w:eastAsia="sv-SE"/>
              </w:rPr>
              <w:t xml:space="preserve"> as </w:t>
            </w:r>
            <w:proofErr w:type="spellStart"/>
            <w:r w:rsidRPr="008E58C5">
              <w:rPr>
                <w:strike/>
                <w:color w:val="FF0000"/>
                <w:lang w:val="sv-SE" w:eastAsia="sv-SE"/>
              </w:rPr>
              <w:t>many</w:t>
            </w:r>
            <w:proofErr w:type="spellEnd"/>
            <w:r w:rsidRPr="008E58C5">
              <w:rPr>
                <w:strike/>
                <w:color w:val="FF0000"/>
                <w:lang w:val="sv-SE" w:eastAsia="sv-SE"/>
              </w:rPr>
              <w:t xml:space="preserve"> </w:t>
            </w:r>
            <w:proofErr w:type="spellStart"/>
            <w:r w:rsidRPr="008E58C5">
              <w:rPr>
                <w:strike/>
                <w:color w:val="FF0000"/>
                <w:lang w:val="sv-SE" w:eastAsia="sv-SE"/>
              </w:rPr>
              <w:t>entries</w:t>
            </w:r>
            <w:proofErr w:type="spellEnd"/>
            <w:r w:rsidRPr="008E58C5">
              <w:rPr>
                <w:strike/>
                <w:color w:val="FF0000"/>
                <w:lang w:val="sv-SE" w:eastAsia="sv-SE"/>
              </w:rPr>
              <w:t xml:space="preserve"> as the </w:t>
            </w:r>
            <w:proofErr w:type="spellStart"/>
            <w:r w:rsidRPr="008E58C5">
              <w:rPr>
                <w:strike/>
                <w:color w:val="FF0000"/>
                <w:lang w:val="sv-SE" w:eastAsia="sv-SE"/>
              </w:rPr>
              <w:t>number</w:t>
            </w:r>
            <w:proofErr w:type="spellEnd"/>
            <w:r w:rsidRPr="008E58C5">
              <w:rPr>
                <w:strike/>
                <w:color w:val="FF0000"/>
                <w:lang w:val="sv-SE" w:eastAsia="sv-SE"/>
              </w:rPr>
              <w:t xml:space="preserve"> </w:t>
            </w:r>
            <w:proofErr w:type="spellStart"/>
            <w:r w:rsidRPr="008E58C5">
              <w:rPr>
                <w:strike/>
                <w:color w:val="FF0000"/>
                <w:lang w:val="sv-SE" w:eastAsia="sv-SE"/>
              </w:rPr>
              <w:t>of</w:t>
            </w:r>
            <w:proofErr w:type="spellEnd"/>
            <w:r w:rsidRPr="008E58C5">
              <w:rPr>
                <w:strike/>
                <w:color w:val="FF0000"/>
                <w:lang w:val="sv-SE" w:eastAsia="sv-SE"/>
              </w:rPr>
              <w:t xml:space="preserve"> </w:t>
            </w:r>
            <w:proofErr w:type="spellStart"/>
            <w:r w:rsidRPr="008E58C5">
              <w:rPr>
                <w:strike/>
                <w:color w:val="FF0000"/>
                <w:lang w:val="sv-SE" w:eastAsia="sv-SE"/>
              </w:rPr>
              <w:t>entries</w:t>
            </w:r>
            <w:proofErr w:type="spellEnd"/>
            <w:r w:rsidRPr="008E58C5">
              <w:rPr>
                <w:strike/>
                <w:color w:val="FF0000"/>
                <w:lang w:val="sv-SE" w:eastAsia="sv-SE"/>
              </w:rPr>
              <w:t xml:space="preserve"> </w:t>
            </w:r>
            <w:proofErr w:type="spellStart"/>
            <w:r w:rsidRPr="008E58C5">
              <w:rPr>
                <w:strike/>
                <w:color w:val="FF0000"/>
                <w:lang w:val="sv-SE" w:eastAsia="sv-SE"/>
              </w:rPr>
              <w:t>of</w:t>
            </w:r>
            <w:proofErr w:type="spellEnd"/>
            <w:r w:rsidRPr="008E58C5">
              <w:rPr>
                <w:strike/>
                <w:color w:val="FF0000"/>
                <w:lang w:val="sv-SE" w:eastAsia="sv-SE"/>
              </w:rPr>
              <w:t xml:space="preserve"> the combination </w:t>
            </w:r>
            <w:proofErr w:type="spellStart"/>
            <w:r w:rsidRPr="008E58C5">
              <w:rPr>
                <w:strike/>
                <w:color w:val="FF0000"/>
                <w:lang w:val="sv-SE" w:eastAsia="sv-SE"/>
              </w:rPr>
              <w:t>of</w:t>
            </w:r>
            <w:proofErr w:type="spellEnd"/>
            <w:r w:rsidRPr="008E58C5">
              <w:rPr>
                <w:strike/>
                <w:color w:val="FF0000"/>
                <w:lang w:val="sv-SE" w:eastAsia="sv-SE"/>
              </w:rPr>
              <w:t xml:space="preserve"> </w:t>
            </w:r>
            <w:proofErr w:type="spellStart"/>
            <w:r w:rsidRPr="008E58C5">
              <w:rPr>
                <w:i/>
                <w:iCs/>
                <w:strike/>
                <w:color w:val="FF0000"/>
                <w:lang w:val="sv-SE" w:eastAsia="sv-SE"/>
              </w:rPr>
              <w:t>plmn-IdentityList</w:t>
            </w:r>
            <w:proofErr w:type="spellEnd"/>
            <w:r w:rsidRPr="008E58C5">
              <w:rPr>
                <w:strike/>
                <w:color w:val="FF0000"/>
                <w:lang w:val="sv-SE" w:eastAsia="sv-SE"/>
              </w:rPr>
              <w:t xml:space="preserve"> and </w:t>
            </w:r>
            <w:r w:rsidRPr="008E58C5">
              <w:rPr>
                <w:i/>
                <w:iCs/>
                <w:strike/>
                <w:color w:val="FF0000"/>
                <w:lang w:val="sv-SE" w:eastAsia="sv-SE"/>
              </w:rPr>
              <w:t>npn-IdentifyList-r16</w:t>
            </w:r>
            <w:r w:rsidRPr="008E58C5">
              <w:rPr>
                <w:strike/>
                <w:color w:val="FF0000"/>
                <w:lang w:val="sv-SE" w:eastAsia="sv-SE"/>
              </w:rPr>
              <w:t>.</w:t>
            </w:r>
          </w:p>
          <w:p w14:paraId="13BD6DED" w14:textId="77777777" w:rsidR="004F7FC5" w:rsidRPr="00C132AB" w:rsidRDefault="004F7FC5" w:rsidP="00AB5898">
            <w:pPr>
              <w:pStyle w:val="TAL"/>
              <w:rPr>
                <w:lang w:val="sv-SE" w:eastAsia="sv-SE"/>
              </w:rPr>
            </w:pPr>
          </w:p>
          <w:p w14:paraId="652EDE95" w14:textId="77777777" w:rsidR="004F7FC5" w:rsidRPr="00C132AB" w:rsidRDefault="004F7FC5" w:rsidP="00AB5898">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proofErr w:type="spellStart"/>
            <w:r w:rsidRPr="00C132AB">
              <w:rPr>
                <w:lang w:val="sv-SE" w:eastAsia="sv-SE"/>
              </w:rPr>
              <w:t>network</w:t>
            </w:r>
            <w:proofErr w:type="spellEnd"/>
            <w:r w:rsidRPr="00C132AB">
              <w:rPr>
                <w:lang w:val="sv-SE" w:eastAsia="sv-SE"/>
              </w:rPr>
              <w:t>(s)</w:t>
            </w:r>
            <w:r w:rsidRPr="00C132AB">
              <w:rPr>
                <w:lang w:eastAsia="sv-SE"/>
              </w:rPr>
              <w:t xml:space="preserve"> in the first entry </w:t>
            </w:r>
            <w:proofErr w:type="spellStart"/>
            <w:r w:rsidRPr="00C132AB">
              <w:rPr>
                <w:lang w:val="sv-SE" w:eastAsia="sv-SE"/>
              </w:rPr>
              <w:t>of</w:t>
            </w:r>
            <w:proofErr w:type="spellEnd"/>
            <w:r w:rsidRPr="00C132AB">
              <w:rPr>
                <w:lang w:eastAsia="sv-SE"/>
              </w:rPr>
              <w:t xml:space="preserve"> </w:t>
            </w:r>
            <w:proofErr w:type="spellStart"/>
            <w:r w:rsidRPr="00C132AB">
              <w:rPr>
                <w:i/>
              </w:rPr>
              <w:t>plmn-Id</w:t>
            </w:r>
            <w:r w:rsidRPr="00C132AB">
              <w:rPr>
                <w:i/>
                <w:iCs/>
              </w:rPr>
              <w:t>entity</w:t>
            </w:r>
            <w:r w:rsidRPr="00C132AB">
              <w:rPr>
                <w:i/>
              </w:rPr>
              <w:t>List</w:t>
            </w:r>
            <w:proofErr w:type="spellEnd"/>
            <w:r w:rsidRPr="008E58C5">
              <w:rPr>
                <w:iCs/>
                <w:strike/>
                <w:color w:val="FF0000"/>
                <w:lang w:val="sv-SE"/>
              </w:rPr>
              <w:t>/</w:t>
            </w:r>
            <w:r w:rsidRPr="008E58C5">
              <w:rPr>
                <w:i/>
                <w:strike/>
                <w:color w:val="FF0000"/>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proofErr w:type="spellStart"/>
            <w:r w:rsidRPr="00C132AB">
              <w:rPr>
                <w:lang w:val="sv-SE" w:eastAsia="sv-SE"/>
              </w:rPr>
              <w:t>network</w:t>
            </w:r>
            <w:proofErr w:type="spellEnd"/>
            <w:r w:rsidRPr="00C132AB">
              <w:rPr>
                <w:lang w:eastAsia="sv-SE"/>
              </w:rPr>
              <w:t xml:space="preserve">(s) in the second entry on </w:t>
            </w:r>
            <w:proofErr w:type="spellStart"/>
            <w:r w:rsidRPr="00C132AB">
              <w:rPr>
                <w:i/>
              </w:rPr>
              <w:t>plmn-Id</w:t>
            </w:r>
            <w:r w:rsidRPr="00C132AB">
              <w:rPr>
                <w:i/>
                <w:iCs/>
              </w:rPr>
              <w:t>entity</w:t>
            </w:r>
            <w:r w:rsidRPr="00C132AB">
              <w:rPr>
                <w:i/>
              </w:rPr>
              <w:t>List</w:t>
            </w:r>
            <w:proofErr w:type="spellEnd"/>
            <w:r w:rsidRPr="008E58C5">
              <w:rPr>
                <w:iCs/>
                <w:strike/>
                <w:color w:val="FF0000"/>
                <w:lang w:val="sv-SE"/>
              </w:rPr>
              <w:t>/</w:t>
            </w:r>
            <w:r w:rsidRPr="008E58C5">
              <w:rPr>
                <w:i/>
                <w:strike/>
                <w:color w:val="FF0000"/>
                <w:lang w:val="sv-SE"/>
              </w:rPr>
              <w:t>npn-IdentityList-r16</w:t>
            </w:r>
            <w:r w:rsidRPr="00C132AB">
              <w:rPr>
                <w:iCs/>
              </w:rPr>
              <w:t>, and so on</w:t>
            </w:r>
            <w:r w:rsidRPr="00C132AB">
              <w:rPr>
                <w:lang w:eastAsia="sv-SE"/>
              </w:rPr>
              <w:t>.</w:t>
            </w:r>
          </w:p>
          <w:p w14:paraId="521DF0E4" w14:textId="77777777" w:rsidR="004F7FC5" w:rsidRPr="00C132AB" w:rsidRDefault="004F7FC5" w:rsidP="00AB5898">
            <w:pPr>
              <w:pStyle w:val="TAL"/>
              <w:rPr>
                <w:lang w:val="sv-SE" w:eastAsia="sv-SE"/>
              </w:rPr>
            </w:pPr>
          </w:p>
          <w:p w14:paraId="61AF30D8" w14:textId="77777777" w:rsidR="004F7FC5" w:rsidRPr="00C132AB" w:rsidRDefault="004F7FC5" w:rsidP="00AB5898">
            <w:pPr>
              <w:pStyle w:val="TAL"/>
              <w:rPr>
                <w:lang w:eastAsia="sv-SE"/>
              </w:rPr>
            </w:pPr>
            <w:r w:rsidRPr="00C132AB">
              <w:rPr>
                <w:lang w:eastAsia="sv-SE"/>
              </w:rPr>
              <w:t xml:space="preserve">Each entry in this list can either be having the value </w:t>
            </w:r>
            <w:proofErr w:type="spellStart"/>
            <w:r w:rsidRPr="00C132AB">
              <w:rPr>
                <w:i/>
                <w:iCs/>
                <w:lang w:val="sv-SE" w:eastAsia="sv-SE"/>
              </w:rPr>
              <w:t>noDisasterRoaming</w:t>
            </w:r>
            <w:proofErr w:type="spellEnd"/>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commonDisasterPLMNs</w:t>
            </w:r>
            <w:proofErr w:type="spellEnd"/>
            <w:r w:rsidRPr="00C132AB">
              <w:t xml:space="preserve">, or can contain a list of </w:t>
            </w:r>
            <w:proofErr w:type="spellStart"/>
            <w:r w:rsidRPr="00C132AB">
              <w:rPr>
                <w:i/>
                <w:iCs/>
              </w:rPr>
              <w:t>dedicatedDisasterPLMNs</w:t>
            </w:r>
            <w:proofErr w:type="spellEnd"/>
            <w:r w:rsidRPr="00C132AB">
              <w:rPr>
                <w:lang w:eastAsia="sv-SE"/>
              </w:rPr>
              <w:t>.</w:t>
            </w:r>
          </w:p>
          <w:p w14:paraId="18F1BC64" w14:textId="77777777" w:rsidR="004F7FC5" w:rsidRDefault="004F7FC5" w:rsidP="00AB5898">
            <w:pPr>
              <w:pStyle w:val="TAL"/>
              <w:rPr>
                <w:lang w:eastAsia="sv-SE"/>
              </w:rPr>
            </w:pPr>
          </w:p>
          <w:p w14:paraId="0CD50DB7" w14:textId="77777777" w:rsidR="004F7FC5" w:rsidRPr="00C132AB" w:rsidRDefault="004F7FC5" w:rsidP="00AB5898">
            <w:pPr>
              <w:pStyle w:val="TAL"/>
              <w:rPr>
                <w:lang w:eastAsia="sv-SE"/>
              </w:rPr>
            </w:pPr>
          </w:p>
          <w:p w14:paraId="647BE099" w14:textId="77777777" w:rsidR="004F7FC5" w:rsidRPr="00C132AB" w:rsidRDefault="004F7FC5" w:rsidP="00AB5898">
            <w:pPr>
              <w:pStyle w:val="TAL"/>
              <w:rPr>
                <w:lang w:val="sv-SE" w:eastAsia="sv-SE"/>
              </w:rPr>
            </w:pPr>
            <w:r w:rsidRPr="00C132AB">
              <w:rPr>
                <w:lang w:eastAsia="sv-SE"/>
              </w:rPr>
              <w:t xml:space="preserve">If an entry in this list takes the value </w:t>
            </w:r>
            <w:proofErr w:type="spellStart"/>
            <w:r w:rsidRPr="001458E1">
              <w:rPr>
                <w:i/>
                <w:iCs/>
                <w:lang w:val="sv-SE" w:eastAsia="sv-SE"/>
              </w:rPr>
              <w:t>noDisasterRoaming</w:t>
            </w:r>
            <w:proofErr w:type="spellEnd"/>
            <w:r w:rsidRPr="00C132AB">
              <w:rPr>
                <w:lang w:val="sv-SE" w:eastAsia="sv-SE"/>
              </w:rPr>
              <w:t xml:space="preserve">, </w:t>
            </w:r>
            <w:proofErr w:type="spellStart"/>
            <w:r w:rsidRPr="00C132AB">
              <w:rPr>
                <w:lang w:val="sv-SE" w:eastAsia="sv-SE"/>
              </w:rPr>
              <w:t>disaster</w:t>
            </w:r>
            <w:proofErr w:type="spellEnd"/>
            <w:r w:rsidRPr="00C132AB">
              <w:rPr>
                <w:lang w:val="sv-SE" w:eastAsia="sv-SE"/>
              </w:rPr>
              <w:t xml:space="preserve"> </w:t>
            </w:r>
            <w:proofErr w:type="spellStart"/>
            <w:r w:rsidRPr="00C132AB">
              <w:rPr>
                <w:lang w:val="sv-SE" w:eastAsia="sv-SE"/>
              </w:rPr>
              <w:t>roaming</w:t>
            </w:r>
            <w:proofErr w:type="spellEnd"/>
            <w:r w:rsidRPr="00C132AB">
              <w:rPr>
                <w:lang w:val="sv-SE" w:eastAsia="sv-SE"/>
              </w:rPr>
              <w:t xml:space="preserve"> is not </w:t>
            </w:r>
            <w:proofErr w:type="spellStart"/>
            <w:r w:rsidRPr="00C132AB">
              <w:rPr>
                <w:lang w:val="sv-SE" w:eastAsia="sv-SE"/>
              </w:rPr>
              <w:t>allowed</w:t>
            </w:r>
            <w:proofErr w:type="spellEnd"/>
            <w:r w:rsidRPr="00C132AB">
              <w:rPr>
                <w:lang w:val="sv-SE" w:eastAsia="sv-SE"/>
              </w:rPr>
              <w:t xml:space="preserve"> for </w:t>
            </w:r>
            <w:proofErr w:type="spellStart"/>
            <w:r w:rsidRPr="00C132AB">
              <w:rPr>
                <w:lang w:val="sv-SE" w:eastAsia="sv-SE"/>
              </w:rPr>
              <w:t>this</w:t>
            </w:r>
            <w:proofErr w:type="spellEnd"/>
            <w:r w:rsidRPr="00C132AB">
              <w:rPr>
                <w:lang w:val="sv-SE" w:eastAsia="sv-SE"/>
              </w:rPr>
              <w:t xml:space="preserve"> </w:t>
            </w:r>
            <w:proofErr w:type="spellStart"/>
            <w:r w:rsidRPr="00C132AB">
              <w:rPr>
                <w:lang w:val="sv-SE" w:eastAsia="sv-SE"/>
              </w:rPr>
              <w:t>network</w:t>
            </w:r>
            <w:proofErr w:type="spellEnd"/>
            <w:r w:rsidRPr="00C132AB">
              <w:rPr>
                <w:lang w:val="sv-SE" w:eastAsia="sv-SE"/>
              </w:rPr>
              <w:t>(s).</w:t>
            </w:r>
          </w:p>
          <w:p w14:paraId="7F64337B" w14:textId="77777777" w:rsidR="004F7FC5" w:rsidRPr="00C132AB" w:rsidRDefault="004F7FC5" w:rsidP="00AB5898">
            <w:pPr>
              <w:pStyle w:val="TAL"/>
              <w:rPr>
                <w:lang w:val="sv-SE" w:eastAsia="sv-SE"/>
              </w:rPr>
            </w:pPr>
          </w:p>
          <w:p w14:paraId="4217F716" w14:textId="77777777" w:rsidR="004F7FC5" w:rsidRPr="00C132AB" w:rsidRDefault="004F7FC5" w:rsidP="00AB5898">
            <w:pPr>
              <w:pStyle w:val="TAL"/>
            </w:pPr>
            <w:r w:rsidRPr="00C132AB">
              <w:rPr>
                <w:lang w:val="sv-SE" w:eastAsia="sv-SE"/>
              </w:rPr>
              <w:t xml:space="preserve">If an </w:t>
            </w:r>
            <w:proofErr w:type="spellStart"/>
            <w:r w:rsidRPr="00C132AB">
              <w:rPr>
                <w:lang w:val="sv-SE" w:eastAsia="sv-SE"/>
              </w:rPr>
              <w:t>entry</w:t>
            </w:r>
            <w:proofErr w:type="spellEnd"/>
            <w:r w:rsidRPr="00C132AB">
              <w:rPr>
                <w:lang w:val="sv-SE" w:eastAsia="sv-SE"/>
              </w:rPr>
              <w:t xml:space="preserve"> in </w:t>
            </w:r>
            <w:proofErr w:type="spellStart"/>
            <w:r w:rsidRPr="00C132AB">
              <w:rPr>
                <w:lang w:val="sv-SE" w:eastAsia="sv-SE"/>
              </w:rPr>
              <w:t>this</w:t>
            </w:r>
            <w:proofErr w:type="spellEnd"/>
            <w:r w:rsidRPr="00C132AB">
              <w:rPr>
                <w:lang w:val="sv-SE" w:eastAsia="sv-SE"/>
              </w:rPr>
              <w:t xml:space="preserve"> list </w:t>
            </w:r>
            <w:proofErr w:type="spellStart"/>
            <w:r w:rsidRPr="00C132AB">
              <w:rPr>
                <w:lang w:val="sv-SE" w:eastAsia="sv-SE"/>
              </w:rPr>
              <w:t>takes</w:t>
            </w:r>
            <w:proofErr w:type="spellEnd"/>
            <w:r w:rsidRPr="00C132AB">
              <w:rPr>
                <w:lang w:val="sv-SE" w:eastAsia="sv-SE"/>
              </w:rPr>
              <w:t xml:space="preserve"> the </w:t>
            </w:r>
            <w:proofErr w:type="spellStart"/>
            <w:r w:rsidRPr="00C132AB">
              <w:rPr>
                <w:lang w:val="sv-SE" w:eastAsia="sv-SE"/>
              </w:rPr>
              <w:t>value</w:t>
            </w:r>
            <w:proofErr w:type="spellEnd"/>
            <w:r w:rsidRPr="00C132AB">
              <w:rPr>
                <w:lang w:val="sv-SE" w:eastAsia="sv-SE"/>
              </w:rPr>
              <w:t xml:space="preserve"> </w:t>
            </w:r>
            <w:proofErr w:type="spellStart"/>
            <w:r w:rsidRPr="00C132AB">
              <w:rPr>
                <w:i/>
                <w:iCs/>
              </w:rPr>
              <w:t>oneBitApproach</w:t>
            </w:r>
            <w:proofErr w:type="spellEnd"/>
            <w:r w:rsidRPr="00C132AB">
              <w:t>, [TBD what happens].</w:t>
            </w:r>
          </w:p>
          <w:p w14:paraId="2C6ED525" w14:textId="77777777" w:rsidR="004F7FC5" w:rsidRPr="00C132AB" w:rsidRDefault="004F7FC5" w:rsidP="00AB5898">
            <w:pPr>
              <w:pStyle w:val="TAL"/>
            </w:pPr>
          </w:p>
          <w:p w14:paraId="32F3B13A" w14:textId="77777777" w:rsidR="004F7FC5" w:rsidRPr="00C132AB" w:rsidRDefault="004F7FC5" w:rsidP="00AB5898">
            <w:pPr>
              <w:pStyle w:val="TAL"/>
            </w:pPr>
            <w:r w:rsidRPr="00C132AB">
              <w:rPr>
                <w:lang w:eastAsia="sv-SE"/>
              </w:rPr>
              <w:t xml:space="preserve">If an entry in this list takes the value </w:t>
            </w:r>
            <w:proofErr w:type="spellStart"/>
            <w:r w:rsidRPr="00C132AB">
              <w:rPr>
                <w:i/>
                <w:iCs/>
              </w:rPr>
              <w:t>commonDisasterPLMNs</w:t>
            </w:r>
            <w:proofErr w:type="spellEnd"/>
            <w:r w:rsidRPr="00C132AB">
              <w:t xml:space="preserve">, the applicable disaster PLMNs are those PLMNs indicated in the field </w:t>
            </w:r>
            <w:proofErr w:type="spellStart"/>
            <w:r w:rsidRPr="00C132AB">
              <w:rPr>
                <w:i/>
                <w:iCs/>
              </w:rPr>
              <w:t>commonDisasterPLMNs</w:t>
            </w:r>
            <w:proofErr w:type="spellEnd"/>
            <w:r w:rsidRPr="00C132AB">
              <w:t>.</w:t>
            </w:r>
          </w:p>
          <w:p w14:paraId="49E2CE2B" w14:textId="77777777" w:rsidR="004F7FC5" w:rsidRPr="00C132AB" w:rsidRDefault="004F7FC5" w:rsidP="00AB5898">
            <w:pPr>
              <w:pStyle w:val="TAL"/>
            </w:pPr>
          </w:p>
          <w:p w14:paraId="1D0C2822" w14:textId="77777777" w:rsidR="004F7FC5" w:rsidRPr="00C132AB" w:rsidRDefault="004F7FC5" w:rsidP="00AB5898">
            <w:pPr>
              <w:pStyle w:val="TAL"/>
            </w:pPr>
            <w:r w:rsidRPr="00C132AB">
              <w:t xml:space="preserve">If an entry in this list contains a list of </w:t>
            </w:r>
            <w:proofErr w:type="spellStart"/>
            <w:r w:rsidRPr="00C132AB">
              <w:rPr>
                <w:i/>
                <w:iCs/>
              </w:rPr>
              <w:t>dedicatedDisasterPLMNs</w:t>
            </w:r>
            <w:proofErr w:type="spellEnd"/>
            <w:r w:rsidRPr="00C132AB">
              <w:t xml:space="preserve">, the applicable disaster PLMN(s) for the PLMN(s) corresponding to this entry are those provided in this </w:t>
            </w:r>
            <w:proofErr w:type="spellStart"/>
            <w:r w:rsidRPr="00C132AB">
              <w:rPr>
                <w:i/>
                <w:iCs/>
              </w:rPr>
              <w:t>dedicatedDisasterPLMNs</w:t>
            </w:r>
            <w:proofErr w:type="spellEnd"/>
            <w:r w:rsidRPr="00C132AB">
              <w:t>.</w:t>
            </w:r>
          </w:p>
          <w:p w14:paraId="766C5207" w14:textId="77777777" w:rsidR="004F7FC5" w:rsidRDefault="004F7FC5" w:rsidP="00AB5898">
            <w:pPr>
              <w:pStyle w:val="TAL"/>
            </w:pPr>
          </w:p>
          <w:p w14:paraId="3493C0CB" w14:textId="77777777" w:rsidR="004F7FC5" w:rsidRPr="00C132AB" w:rsidRDefault="004F7FC5" w:rsidP="00AB5898">
            <w:pPr>
              <w:pStyle w:val="TAL"/>
            </w:pPr>
          </w:p>
          <w:p w14:paraId="2357F51A" w14:textId="77777777" w:rsidR="004F7FC5" w:rsidRPr="007630BF" w:rsidRDefault="004F7FC5" w:rsidP="00AB5898">
            <w:pPr>
              <w:pStyle w:val="TAL"/>
              <w:rPr>
                <w:strike/>
                <w:lang w:eastAsia="sv-SE"/>
              </w:rPr>
            </w:pPr>
            <w:r w:rsidRPr="007630BF">
              <w:rPr>
                <w:strike/>
                <w:color w:val="FF0000"/>
                <w:lang w:val="sv-SE" w:eastAsia="sv-SE"/>
              </w:rPr>
              <w:t xml:space="preserve">For </w:t>
            </w:r>
            <w:proofErr w:type="spellStart"/>
            <w:r w:rsidRPr="007630BF">
              <w:rPr>
                <w:strike/>
                <w:color w:val="FF0000"/>
                <w:lang w:val="sv-SE" w:eastAsia="sv-SE"/>
              </w:rPr>
              <w:t>SNPNs</w:t>
            </w:r>
            <w:proofErr w:type="spellEnd"/>
            <w:r w:rsidRPr="007630BF">
              <w:rPr>
                <w:strike/>
                <w:color w:val="FF0000"/>
                <w:lang w:val="sv-SE" w:eastAsia="sv-SE"/>
              </w:rPr>
              <w:t xml:space="preserve">, the </w:t>
            </w:r>
            <w:proofErr w:type="spellStart"/>
            <w:r w:rsidRPr="007630BF">
              <w:rPr>
                <w:strike/>
                <w:color w:val="FF0000"/>
                <w:lang w:val="sv-SE" w:eastAsia="sv-SE"/>
              </w:rPr>
              <w:t>network</w:t>
            </w:r>
            <w:proofErr w:type="spellEnd"/>
            <w:r w:rsidRPr="007630BF">
              <w:rPr>
                <w:strike/>
                <w:color w:val="FF0000"/>
                <w:lang w:val="sv-SE" w:eastAsia="sv-SE"/>
              </w:rPr>
              <w:t xml:space="preserve"> </w:t>
            </w:r>
            <w:proofErr w:type="spellStart"/>
            <w:r w:rsidRPr="007630BF">
              <w:rPr>
                <w:strike/>
                <w:color w:val="FF0000"/>
                <w:lang w:val="sv-SE" w:eastAsia="sv-SE"/>
              </w:rPr>
              <w:t>indicates</w:t>
            </w:r>
            <w:proofErr w:type="spellEnd"/>
            <w:r w:rsidRPr="007630BF">
              <w:rPr>
                <w:strike/>
                <w:color w:val="FF0000"/>
                <w:lang w:val="sv-SE" w:eastAsia="sv-SE"/>
              </w:rPr>
              <w:t xml:space="preserve"> the </w:t>
            </w:r>
            <w:proofErr w:type="spellStart"/>
            <w:r w:rsidRPr="007630BF">
              <w:rPr>
                <w:strike/>
                <w:color w:val="FF0000"/>
                <w:lang w:val="sv-SE" w:eastAsia="sv-SE"/>
              </w:rPr>
              <w:t>value</w:t>
            </w:r>
            <w:proofErr w:type="spellEnd"/>
            <w:r w:rsidRPr="007630BF">
              <w:rPr>
                <w:strike/>
                <w:color w:val="FF0000"/>
                <w:lang w:val="sv-SE" w:eastAsia="sv-SE"/>
              </w:rPr>
              <w:t xml:space="preserve"> </w:t>
            </w:r>
            <w:proofErr w:type="spellStart"/>
            <w:r w:rsidRPr="007630BF">
              <w:rPr>
                <w:i/>
                <w:iCs/>
                <w:strike/>
                <w:color w:val="FF0000"/>
                <w:lang w:val="sv-SE" w:eastAsia="sv-SE"/>
              </w:rPr>
              <w:t>noDisasterRoaming</w:t>
            </w:r>
            <w:proofErr w:type="spellEnd"/>
            <w:r w:rsidRPr="007630BF">
              <w:rPr>
                <w:strike/>
                <w:color w:val="FF0000"/>
                <w:lang w:val="sv-SE" w:eastAsia="sv-SE"/>
              </w:rPr>
              <w:t>.</w:t>
            </w:r>
          </w:p>
        </w:tc>
      </w:tr>
    </w:tbl>
    <w:p w14:paraId="3020BCBE" w14:textId="77777777" w:rsidR="004F7FC5" w:rsidRDefault="004F7FC5" w:rsidP="00FF05FC">
      <w:pPr>
        <w:rPr>
          <w:color w:val="FF0000"/>
        </w:rPr>
      </w:pPr>
    </w:p>
    <w:p w14:paraId="6C4F4D95" w14:textId="1C608ABF" w:rsidR="004F7FC5" w:rsidRDefault="004F7FC5" w:rsidP="004F7FC5">
      <w:pPr>
        <w:rPr>
          <w:rFonts w:ascii="Arial" w:hAnsi="Arial"/>
          <w:lang w:eastAsia="zh-CN"/>
        </w:rPr>
      </w:pPr>
      <w:r w:rsidRPr="008E483D">
        <w:rPr>
          <w:rFonts w:ascii="Arial" w:hAnsi="Arial"/>
          <w:b/>
          <w:bCs/>
          <w:lang w:eastAsia="zh-CN"/>
        </w:rPr>
        <w:t xml:space="preserve">Question </w:t>
      </w:r>
      <w:r>
        <w:rPr>
          <w:rFonts w:ascii="Arial" w:hAnsi="Arial"/>
          <w:b/>
          <w:bCs/>
          <w:lang w:eastAsia="zh-CN"/>
        </w:rPr>
        <w:t>5bis</w:t>
      </w:r>
      <w:r>
        <w:rPr>
          <w:rFonts w:ascii="Arial" w:hAnsi="Arial"/>
          <w:lang w:eastAsia="zh-CN"/>
        </w:rPr>
        <w:t>: If RAN2 should assume that MINT is not supported (at all) for PNI-NPNs, do you have any comments on this alternative field description above?</w:t>
      </w:r>
    </w:p>
    <w:tbl>
      <w:tblPr>
        <w:tblStyle w:val="TableGrid"/>
        <w:tblW w:w="9634" w:type="dxa"/>
        <w:tblLook w:val="04A0" w:firstRow="1" w:lastRow="0" w:firstColumn="1" w:lastColumn="0" w:noHBand="0" w:noVBand="1"/>
      </w:tblPr>
      <w:tblGrid>
        <w:gridCol w:w="1219"/>
        <w:gridCol w:w="1895"/>
        <w:gridCol w:w="6520"/>
      </w:tblGrid>
      <w:tr w:rsidR="004F7FC5" w:rsidRPr="000005B0" w14:paraId="09D243F4" w14:textId="77777777" w:rsidTr="00AB5898">
        <w:tc>
          <w:tcPr>
            <w:tcW w:w="1219" w:type="dxa"/>
            <w:shd w:val="clear" w:color="auto" w:fill="00B0F0"/>
          </w:tcPr>
          <w:p w14:paraId="39603CFF" w14:textId="77777777" w:rsidR="004F7FC5" w:rsidRPr="000005B0" w:rsidRDefault="004F7FC5" w:rsidP="00AB5898">
            <w:pPr>
              <w:spacing w:after="0"/>
              <w:jc w:val="both"/>
              <w:rPr>
                <w:b/>
                <w:bCs/>
                <w:noProof/>
              </w:rPr>
            </w:pPr>
            <w:r w:rsidRPr="000005B0">
              <w:rPr>
                <w:b/>
                <w:bCs/>
                <w:noProof/>
              </w:rPr>
              <w:t>Company</w:t>
            </w:r>
          </w:p>
        </w:tc>
        <w:tc>
          <w:tcPr>
            <w:tcW w:w="1895" w:type="dxa"/>
            <w:shd w:val="clear" w:color="auto" w:fill="00B0F0"/>
          </w:tcPr>
          <w:p w14:paraId="3C10E3D2" w14:textId="77777777" w:rsidR="004F7FC5" w:rsidRDefault="004F7FC5" w:rsidP="00AB5898">
            <w:pPr>
              <w:spacing w:after="0"/>
              <w:jc w:val="both"/>
              <w:rPr>
                <w:b/>
                <w:bCs/>
                <w:noProof/>
              </w:rPr>
            </w:pPr>
            <w:r>
              <w:rPr>
                <w:b/>
                <w:bCs/>
                <w:noProof/>
              </w:rPr>
              <w:t>Answer</w:t>
            </w:r>
          </w:p>
        </w:tc>
        <w:tc>
          <w:tcPr>
            <w:tcW w:w="6520" w:type="dxa"/>
            <w:shd w:val="clear" w:color="auto" w:fill="00B0F0"/>
          </w:tcPr>
          <w:p w14:paraId="6F00B951" w14:textId="77777777" w:rsidR="004F7FC5" w:rsidRPr="000005B0" w:rsidRDefault="004F7FC5" w:rsidP="00AB5898">
            <w:pPr>
              <w:spacing w:after="0"/>
              <w:jc w:val="both"/>
              <w:rPr>
                <w:b/>
                <w:bCs/>
                <w:noProof/>
              </w:rPr>
            </w:pPr>
            <w:r>
              <w:rPr>
                <w:b/>
                <w:bCs/>
                <w:noProof/>
              </w:rPr>
              <w:t>Comments</w:t>
            </w:r>
          </w:p>
        </w:tc>
      </w:tr>
      <w:tr w:rsidR="004F7FC5" w:rsidRPr="000005B0" w14:paraId="213B8F80" w14:textId="77777777" w:rsidTr="00AB5898">
        <w:tc>
          <w:tcPr>
            <w:tcW w:w="1219" w:type="dxa"/>
          </w:tcPr>
          <w:p w14:paraId="62858DED" w14:textId="01FF1E9E" w:rsidR="004F7FC5" w:rsidRPr="000F0F0B" w:rsidRDefault="00295E54" w:rsidP="00AB589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8A2B655" w14:textId="7D8F72D5" w:rsidR="004F7FC5" w:rsidRPr="003B2310" w:rsidRDefault="004F7FC5" w:rsidP="00AB5898">
            <w:pPr>
              <w:spacing w:after="0"/>
              <w:jc w:val="both"/>
              <w:rPr>
                <w:rFonts w:eastAsiaTheme="minorEastAsia"/>
                <w:noProof/>
                <w:lang w:eastAsia="zh-CN"/>
              </w:rPr>
            </w:pPr>
          </w:p>
        </w:tc>
        <w:tc>
          <w:tcPr>
            <w:tcW w:w="6520" w:type="dxa"/>
          </w:tcPr>
          <w:p w14:paraId="5539B0AC" w14:textId="2D40620F" w:rsidR="004F7FC5" w:rsidRPr="003B2310" w:rsidRDefault="00295E54" w:rsidP="00AB5898">
            <w:pPr>
              <w:spacing w:after="0"/>
              <w:jc w:val="both"/>
              <w:rPr>
                <w:rFonts w:eastAsiaTheme="minorEastAsia"/>
                <w:noProof/>
                <w:lang w:eastAsia="zh-CN"/>
              </w:rPr>
            </w:pPr>
            <w:r>
              <w:rPr>
                <w:rFonts w:eastAsiaTheme="minorEastAsia"/>
                <w:noProof/>
                <w:lang w:eastAsia="zh-CN"/>
              </w:rPr>
              <w:t>We are fine with the updates.</w:t>
            </w:r>
          </w:p>
        </w:tc>
      </w:tr>
      <w:tr w:rsidR="004F7FC5" w:rsidRPr="000005B0" w14:paraId="6BFD4679" w14:textId="77777777" w:rsidTr="00AB5898">
        <w:tc>
          <w:tcPr>
            <w:tcW w:w="1219" w:type="dxa"/>
          </w:tcPr>
          <w:p w14:paraId="04FCF340" w14:textId="1D14A495" w:rsidR="004F7FC5" w:rsidRPr="000F0F0B" w:rsidRDefault="004F7FC5" w:rsidP="00AB5898">
            <w:pPr>
              <w:spacing w:after="0"/>
              <w:jc w:val="both"/>
              <w:rPr>
                <w:rFonts w:eastAsiaTheme="minorEastAsia"/>
                <w:noProof/>
                <w:lang w:eastAsia="zh-CN"/>
              </w:rPr>
            </w:pPr>
          </w:p>
        </w:tc>
        <w:tc>
          <w:tcPr>
            <w:tcW w:w="1895" w:type="dxa"/>
          </w:tcPr>
          <w:p w14:paraId="770C983E" w14:textId="77777777" w:rsidR="004F7FC5" w:rsidRPr="00A27567" w:rsidRDefault="004F7FC5" w:rsidP="00AB5898">
            <w:pPr>
              <w:spacing w:after="0"/>
              <w:jc w:val="both"/>
              <w:rPr>
                <w:rFonts w:eastAsiaTheme="minorEastAsia"/>
                <w:noProof/>
                <w:lang w:eastAsia="zh-CN"/>
              </w:rPr>
            </w:pPr>
          </w:p>
        </w:tc>
        <w:tc>
          <w:tcPr>
            <w:tcW w:w="6520" w:type="dxa"/>
          </w:tcPr>
          <w:p w14:paraId="393972FE" w14:textId="578ED1D4" w:rsidR="004F7FC5" w:rsidRPr="00A27567" w:rsidRDefault="004F7FC5" w:rsidP="00AB5898">
            <w:pPr>
              <w:spacing w:after="0"/>
              <w:jc w:val="both"/>
              <w:rPr>
                <w:rFonts w:eastAsiaTheme="minorEastAsia"/>
                <w:noProof/>
                <w:lang w:eastAsia="zh-CN"/>
              </w:rPr>
            </w:pPr>
          </w:p>
        </w:tc>
      </w:tr>
      <w:tr w:rsidR="004F7FC5" w:rsidRPr="000005B0" w14:paraId="4AC76816" w14:textId="77777777" w:rsidTr="00AB5898">
        <w:tc>
          <w:tcPr>
            <w:tcW w:w="1219" w:type="dxa"/>
          </w:tcPr>
          <w:p w14:paraId="6E8585BE" w14:textId="77777777" w:rsidR="004F7FC5" w:rsidRPr="000F0F0B" w:rsidRDefault="004F7FC5" w:rsidP="00AB5898">
            <w:pPr>
              <w:spacing w:after="0"/>
              <w:jc w:val="both"/>
              <w:rPr>
                <w:rFonts w:eastAsiaTheme="minorEastAsia"/>
                <w:noProof/>
                <w:lang w:eastAsia="zh-CN"/>
              </w:rPr>
            </w:pPr>
          </w:p>
        </w:tc>
        <w:tc>
          <w:tcPr>
            <w:tcW w:w="1895" w:type="dxa"/>
          </w:tcPr>
          <w:p w14:paraId="1368B88C" w14:textId="77777777" w:rsidR="004F7FC5" w:rsidRPr="000005B0" w:rsidRDefault="004F7FC5" w:rsidP="00AB5898">
            <w:pPr>
              <w:spacing w:after="0"/>
              <w:jc w:val="both"/>
              <w:rPr>
                <w:noProof/>
              </w:rPr>
            </w:pPr>
          </w:p>
        </w:tc>
        <w:tc>
          <w:tcPr>
            <w:tcW w:w="6520" w:type="dxa"/>
          </w:tcPr>
          <w:p w14:paraId="337C8357" w14:textId="77777777" w:rsidR="004F7FC5" w:rsidRPr="000005B0" w:rsidRDefault="004F7FC5" w:rsidP="00AB5898">
            <w:pPr>
              <w:spacing w:after="0"/>
              <w:jc w:val="both"/>
              <w:rPr>
                <w:noProof/>
              </w:rPr>
            </w:pPr>
          </w:p>
        </w:tc>
      </w:tr>
    </w:tbl>
    <w:p w14:paraId="2691C187" w14:textId="77777777" w:rsidR="004F7FC5" w:rsidRDefault="004F7FC5" w:rsidP="00FF05FC"/>
    <w:p w14:paraId="4877D3F9" w14:textId="77777777" w:rsidR="00976017" w:rsidRPr="00976017" w:rsidRDefault="00976017" w:rsidP="006148FA">
      <w:pPr>
        <w:pStyle w:val="Heading2"/>
      </w:pPr>
      <w:r w:rsidRPr="00976017">
        <w:t>2.4</w:t>
      </w:r>
      <w:r w:rsidRPr="00976017">
        <w:tab/>
        <w:t>Reception of the disaster information in system information</w:t>
      </w:r>
    </w:p>
    <w:p w14:paraId="62649EB4" w14:textId="6D21BE6A" w:rsidR="00DE1A16" w:rsidRDefault="002B3D52" w:rsidP="00DE1A16">
      <w:pPr>
        <w:rPr>
          <w:rFonts w:ascii="Arial" w:hAnsi="Arial" w:cs="Arial"/>
        </w:rPr>
      </w:pPr>
      <w:hyperlink r:id="rId42" w:history="1">
        <w:r w:rsidR="00DD5DF4" w:rsidRPr="00150284">
          <w:rPr>
            <w:rStyle w:val="Hyperlink"/>
            <w:rFonts w:ascii="Arial" w:hAnsi="Arial"/>
            <w:lang w:eastAsia="zh-CN"/>
          </w:rPr>
          <w:t>R2-2201552</w:t>
        </w:r>
      </w:hyperlink>
      <w:r w:rsidR="00DD5DF4">
        <w:rPr>
          <w:rFonts w:ascii="Arial" w:hAnsi="Arial" w:cs="Arial"/>
        </w:rPr>
        <w:t xml:space="preserve"> refers to an editor</w:t>
      </w:r>
      <w:r w:rsidR="00A27567">
        <w:rPr>
          <w:rFonts w:ascii="Arial" w:hAnsi="Arial" w:cs="Arial"/>
        </w:rPr>
        <w:t>’</w:t>
      </w:r>
      <w:r w:rsidR="00DD5DF4">
        <w:rPr>
          <w:rFonts w:ascii="Arial" w:hAnsi="Arial" w:cs="Arial"/>
        </w:rPr>
        <w:t xml:space="preserve">s note in the </w:t>
      </w:r>
      <w:r w:rsidR="00DE1A16" w:rsidRPr="00DE1A16">
        <w:rPr>
          <w:rFonts w:ascii="Arial" w:hAnsi="Arial" w:cs="Arial"/>
        </w:rPr>
        <w:t xml:space="preserve">running </w:t>
      </w:r>
      <w:r w:rsidR="005D6B73">
        <w:rPr>
          <w:rFonts w:ascii="Arial" w:hAnsi="Arial" w:cs="Arial"/>
        </w:rPr>
        <w:t>RRC CR for MIN</w:t>
      </w:r>
      <w:r w:rsidR="00A05C57">
        <w:rPr>
          <w:rFonts w:ascii="Arial" w:hAnsi="Arial" w:cs="Arial"/>
        </w:rPr>
        <w:t>T</w:t>
      </w:r>
      <w:r w:rsidR="005D6B73">
        <w:rPr>
          <w:rFonts w:ascii="Arial" w:hAnsi="Arial" w:cs="Arial"/>
        </w:rPr>
        <w:t xml:space="preserve"> </w:t>
      </w:r>
      <w:r w:rsidR="005D6B73" w:rsidRPr="003C2A75">
        <w:rPr>
          <w:rFonts w:ascii="Arial" w:hAnsi="Arial"/>
          <w:lang w:eastAsia="zh-CN"/>
        </w:rPr>
        <w:t>(</w:t>
      </w:r>
      <w:hyperlink r:id="rId43" w:history="1">
        <w:r w:rsidR="005D6B73" w:rsidRPr="00150284">
          <w:rPr>
            <w:rStyle w:val="Hyperlink"/>
            <w:rFonts w:ascii="Arial" w:hAnsi="Arial" w:cs="Arial"/>
            <w:lang w:eastAsia="zh-CN"/>
          </w:rPr>
          <w:t>R2-2111553</w:t>
        </w:r>
      </w:hyperlink>
      <w:r w:rsidR="005D6B73" w:rsidRPr="003C2A75">
        <w:rPr>
          <w:rFonts w:ascii="Arial" w:hAnsi="Arial"/>
          <w:lang w:eastAsia="zh-CN"/>
        </w:rPr>
        <w:t>)</w:t>
      </w:r>
      <w:r w:rsidR="00DD5DF4">
        <w:rPr>
          <w:rFonts w:ascii="Arial" w:hAnsi="Arial"/>
          <w:lang w:eastAsia="zh-CN"/>
        </w:rPr>
        <w:t>:</w:t>
      </w:r>
    </w:p>
    <w:tbl>
      <w:tblPr>
        <w:tblStyle w:val="TableGrid"/>
        <w:tblW w:w="0" w:type="auto"/>
        <w:tblInd w:w="137" w:type="dxa"/>
        <w:tblLook w:val="04A0" w:firstRow="1" w:lastRow="0" w:firstColumn="1" w:lastColumn="0" w:noHBand="0" w:noVBand="1"/>
      </w:tblPr>
      <w:tblGrid>
        <w:gridCol w:w="8789"/>
      </w:tblGrid>
      <w:tr w:rsidR="00DE1A16" w14:paraId="2853C77A" w14:textId="77777777" w:rsidTr="00E12761">
        <w:tc>
          <w:tcPr>
            <w:tcW w:w="8789" w:type="dxa"/>
          </w:tcPr>
          <w:p w14:paraId="31184C74" w14:textId="77777777" w:rsidR="00DE1A16" w:rsidRPr="009C7017" w:rsidRDefault="00DE1A16" w:rsidP="00DE1A16">
            <w:pPr>
              <w:pStyle w:val="Heading5"/>
              <w:outlineLvl w:val="4"/>
              <w:rPr>
                <w:lang w:eastAsia="en-US"/>
              </w:rPr>
            </w:pPr>
            <w:r w:rsidRPr="009C7017">
              <w:t>5.2.2.4.</w:t>
            </w:r>
            <w:r>
              <w:t>X</w:t>
            </w:r>
            <w:r w:rsidRPr="009C7017">
              <w:tab/>
              <w:t xml:space="preserve">Actions upon </w:t>
            </w:r>
            <w:proofErr w:type="spellStart"/>
            <w:r w:rsidRPr="009C7017">
              <w:t>reception</w:t>
            </w:r>
            <w:proofErr w:type="spellEnd"/>
            <w:r w:rsidRPr="009C7017">
              <w:t xml:space="preserve"> </w:t>
            </w:r>
            <w:proofErr w:type="spellStart"/>
            <w:r w:rsidRPr="009C7017">
              <w:t>of</w:t>
            </w:r>
            <w:proofErr w:type="spellEnd"/>
            <w:r w:rsidRPr="009C7017">
              <w:t xml:space="preserve"> </w:t>
            </w:r>
            <w:r w:rsidRPr="009C7017">
              <w:rPr>
                <w:i/>
              </w:rPr>
              <w:t>SIB</w:t>
            </w:r>
            <w:r>
              <w:rPr>
                <w:i/>
              </w:rPr>
              <w:t>X</w:t>
            </w:r>
          </w:p>
          <w:p w14:paraId="0C39D805" w14:textId="77777777" w:rsidR="00DE1A16" w:rsidRDefault="00DE1A16" w:rsidP="00DE1A16">
            <w:r>
              <w:t xml:space="preserve">Upon </w:t>
            </w:r>
            <w:proofErr w:type="spellStart"/>
            <w:r>
              <w:t>receiving</w:t>
            </w:r>
            <w:proofErr w:type="spellEnd"/>
            <w:r>
              <w:t xml:space="preserve"> </w:t>
            </w:r>
            <w:r w:rsidRPr="00CC4479">
              <w:rPr>
                <w:i/>
                <w:iCs/>
              </w:rPr>
              <w:t>SIBX</w:t>
            </w:r>
            <w:r>
              <w:t xml:space="preserve">, </w:t>
            </w:r>
            <w:proofErr w:type="spellStart"/>
            <w:r>
              <w:t>the</w:t>
            </w:r>
            <w:proofErr w:type="spellEnd"/>
            <w:r>
              <w:t xml:space="preserve"> </w:t>
            </w:r>
            <w:r w:rsidRPr="009C7017">
              <w:t xml:space="preserve">UE </w:t>
            </w:r>
            <w:proofErr w:type="spellStart"/>
            <w:r>
              <w:t>shall</w:t>
            </w:r>
            <w:proofErr w:type="spellEnd"/>
            <w:r>
              <w:t>:</w:t>
            </w:r>
          </w:p>
          <w:p w14:paraId="2220F9CB" w14:textId="4292E929" w:rsidR="00DE1A16" w:rsidRDefault="00DE1A16" w:rsidP="00764127">
            <w:pPr>
              <w:pStyle w:val="B1"/>
              <w:numPr>
                <w:ilvl w:val="0"/>
                <w:numId w:val="23"/>
              </w:numPr>
            </w:pPr>
            <w:proofErr w:type="spellStart"/>
            <w:r>
              <w:t>forward</w:t>
            </w:r>
            <w:proofErr w:type="spellEnd"/>
            <w:r>
              <w:t xml:space="preserve"> </w:t>
            </w:r>
            <w:proofErr w:type="spellStart"/>
            <w:r>
              <w:t>the</w:t>
            </w:r>
            <w:proofErr w:type="spellEnd"/>
            <w:r>
              <w:t xml:space="preserve"> </w:t>
            </w:r>
            <w:proofErr w:type="spellStart"/>
            <w:r>
              <w:t>applicable</w:t>
            </w:r>
            <w:proofErr w:type="spellEnd"/>
            <w:r>
              <w:t xml:space="preserve"> </w:t>
            </w:r>
            <w:proofErr w:type="spellStart"/>
            <w:r>
              <w:t>disaster</w:t>
            </w:r>
            <w:proofErr w:type="spellEnd"/>
            <w:r>
              <w:t xml:space="preserve"> PLMNs for </w:t>
            </w:r>
            <w:proofErr w:type="spellStart"/>
            <w:r>
              <w:t>each</w:t>
            </w:r>
            <w:proofErr w:type="spellEnd"/>
            <w:r>
              <w:t xml:space="preserve"> PLMN </w:t>
            </w:r>
            <w:proofErr w:type="spellStart"/>
            <w:r>
              <w:t>to</w:t>
            </w:r>
            <w:proofErr w:type="spellEnd"/>
            <w:r>
              <w:t xml:space="preserve"> </w:t>
            </w:r>
            <w:proofErr w:type="spellStart"/>
            <w:r>
              <w:t>upper</w:t>
            </w:r>
            <w:proofErr w:type="spellEnd"/>
            <w:r>
              <w:t xml:space="preserve"> </w:t>
            </w:r>
            <w:proofErr w:type="spellStart"/>
            <w:r>
              <w:t>layers</w:t>
            </w:r>
            <w:proofErr w:type="spellEnd"/>
            <w:r>
              <w:t>.</w:t>
            </w:r>
          </w:p>
          <w:p w14:paraId="137C72FB" w14:textId="72E961FF" w:rsidR="00DE1A16" w:rsidRPr="00DE1A16" w:rsidRDefault="00DE1A16" w:rsidP="00DE1A16">
            <w:pPr>
              <w:pStyle w:val="EditorsNote"/>
            </w:pPr>
            <w:r>
              <w:t>Editor</w:t>
            </w:r>
            <w:r w:rsidR="00A27567">
              <w:t>’</w:t>
            </w:r>
            <w:r>
              <w:t xml:space="preserve">s note: </w:t>
            </w:r>
            <w:r w:rsidRPr="005D6B73">
              <w:rPr>
                <w:highlight w:val="yellow"/>
              </w:rPr>
              <w:t xml:space="preserve">The one-bit-approach described in the CT1 LS in </w:t>
            </w:r>
            <w:hyperlink r:id="rId44" w:history="1">
              <w:r w:rsidRPr="00150284">
                <w:rPr>
                  <w:rStyle w:val="Hyperlink"/>
                  <w:highlight w:val="yellow"/>
                </w:rPr>
                <w:t>R2-2109818</w:t>
              </w:r>
            </w:hyperlink>
            <w:r w:rsidRPr="005D6B73">
              <w:rPr>
                <w:highlight w:val="yellow"/>
              </w:rPr>
              <w:t xml:space="preserve"> may require some modification of the above. The impact is pending further CT1 input.</w:t>
            </w:r>
            <w:r>
              <w:t xml:space="preserve"> </w:t>
            </w:r>
            <w:r w:rsidRPr="005D6B73">
              <w:rPr>
                <w:highlight w:val="green"/>
              </w:rPr>
              <w:t>Also it is TBD if this should instead be captured in 304.</w:t>
            </w:r>
          </w:p>
        </w:tc>
      </w:tr>
    </w:tbl>
    <w:p w14:paraId="237F1F2C" w14:textId="1335AFE6" w:rsidR="00DE1A16" w:rsidRDefault="00DE1A16" w:rsidP="00DE1A16">
      <w:pPr>
        <w:rPr>
          <w:rFonts w:ascii="Arial" w:hAnsi="Arial" w:cs="Arial"/>
        </w:rPr>
      </w:pPr>
    </w:p>
    <w:p w14:paraId="220B5BFE" w14:textId="19305ECA" w:rsidR="006626D2" w:rsidRDefault="005D6B73" w:rsidP="00DE1A16">
      <w:pPr>
        <w:rPr>
          <w:rFonts w:ascii="Arial" w:hAnsi="Arial" w:cs="Arial"/>
        </w:rPr>
      </w:pPr>
      <w:r>
        <w:rPr>
          <w:rFonts w:ascii="Arial" w:hAnsi="Arial" w:cs="Arial"/>
        </w:rPr>
        <w:t xml:space="preserve">Regarding the yellow </w:t>
      </w:r>
      <w:r w:rsidR="00DD5DF4">
        <w:rPr>
          <w:rFonts w:ascii="Arial" w:hAnsi="Arial" w:cs="Arial"/>
        </w:rPr>
        <w:t xml:space="preserve">the paper refers to the </w:t>
      </w:r>
      <w:r w:rsidR="006626D2">
        <w:rPr>
          <w:rFonts w:ascii="Arial" w:hAnsi="Arial" w:cs="Arial"/>
        </w:rPr>
        <w:t xml:space="preserve">CT1 in LS </w:t>
      </w:r>
      <w:bookmarkStart w:id="14" w:name="_Hlk90799879"/>
      <w:r w:rsidR="00150284">
        <w:rPr>
          <w:rFonts w:ascii="Arial" w:hAnsi="Arial" w:cs="Arial"/>
        </w:rPr>
        <w:fldChar w:fldCharType="begin"/>
      </w:r>
      <w:r w:rsidR="00150284">
        <w:rPr>
          <w:rFonts w:ascii="Arial" w:hAnsi="Arial" w:cs="Arial"/>
        </w:rPr>
        <w:instrText xml:space="preserve"> HYPERLINK "http://www.3gpp.org/ftp//tsg_ran/WG2_RL2/TSGR2_116-e/Docs//R2-2109818.zip" </w:instrText>
      </w:r>
      <w:r w:rsidR="00150284">
        <w:rPr>
          <w:rFonts w:ascii="Arial" w:hAnsi="Arial" w:cs="Arial"/>
        </w:rPr>
        <w:fldChar w:fldCharType="separate"/>
      </w:r>
      <w:r w:rsidR="006626D2" w:rsidRPr="00150284">
        <w:rPr>
          <w:rStyle w:val="Hyperlink"/>
          <w:rFonts w:ascii="Arial" w:hAnsi="Arial" w:cs="Arial"/>
        </w:rPr>
        <w:t>R2-2109818</w:t>
      </w:r>
      <w:bookmarkEnd w:id="14"/>
      <w:r w:rsidR="00150284">
        <w:rPr>
          <w:rFonts w:ascii="Arial" w:hAnsi="Arial" w:cs="Arial"/>
        </w:rPr>
        <w:fldChar w:fldCharType="end"/>
      </w:r>
      <w:r w:rsidR="00DD5DF4">
        <w:rPr>
          <w:rFonts w:ascii="Arial" w:hAnsi="Arial" w:cs="Arial"/>
        </w:rPr>
        <w:t xml:space="preserve"> which states:</w:t>
      </w:r>
    </w:p>
    <w:tbl>
      <w:tblPr>
        <w:tblStyle w:val="TableGrid"/>
        <w:tblW w:w="0" w:type="auto"/>
        <w:tblInd w:w="137" w:type="dxa"/>
        <w:tblLook w:val="04A0" w:firstRow="1" w:lastRow="0" w:firstColumn="1" w:lastColumn="0" w:noHBand="0" w:noVBand="1"/>
      </w:tblPr>
      <w:tblGrid>
        <w:gridCol w:w="8789"/>
      </w:tblGrid>
      <w:tr w:rsidR="006626D2" w14:paraId="5A21DB3E" w14:textId="77777777" w:rsidTr="00E12761">
        <w:tc>
          <w:tcPr>
            <w:tcW w:w="8789" w:type="dxa"/>
          </w:tcPr>
          <w:p w14:paraId="1758E4B1" w14:textId="77777777" w:rsidR="006626D2" w:rsidRDefault="006626D2" w:rsidP="006626D2">
            <w:bookmarkStart w:id="15" w:name="_Hlk90799854"/>
            <w:r>
              <w:t xml:space="preserve">Thus, </w:t>
            </w:r>
            <w:bookmarkStart w:id="16" w:name="_Hlk74909347"/>
            <w:r>
              <w:t xml:space="preserve">for </w:t>
            </w:r>
            <w:proofErr w:type="spellStart"/>
            <w:r>
              <w:t>available</w:t>
            </w:r>
            <w:proofErr w:type="spellEnd"/>
            <w:r>
              <w:t xml:space="preserve"> PLMN(s), NAS will </w:t>
            </w:r>
            <w:proofErr w:type="spellStart"/>
            <w:r>
              <w:t>need</w:t>
            </w:r>
            <w:proofErr w:type="spellEnd"/>
            <w:r>
              <w:t xml:space="preserve"> </w:t>
            </w:r>
            <w:proofErr w:type="spellStart"/>
            <w:r>
              <w:t>to</w:t>
            </w:r>
            <w:proofErr w:type="spellEnd"/>
            <w:r>
              <w:t xml:space="preserve"> </w:t>
            </w:r>
            <w:proofErr w:type="spellStart"/>
            <w:r>
              <w:t>obtain</w:t>
            </w:r>
            <w:proofErr w:type="spellEnd"/>
            <w:r>
              <w:t xml:space="preserve"> </w:t>
            </w:r>
            <w:proofErr w:type="spellStart"/>
            <w:r>
              <w:t>from</w:t>
            </w:r>
            <w:proofErr w:type="spellEnd"/>
            <w:r>
              <w:t xml:space="preserve"> RRC:</w:t>
            </w:r>
          </w:p>
          <w:p w14:paraId="484A1F16" w14:textId="77777777" w:rsidR="006626D2" w:rsidRDefault="006626D2" w:rsidP="006626D2">
            <w:pPr>
              <w:pStyle w:val="B1"/>
            </w:pPr>
            <w:r>
              <w:t>a)</w:t>
            </w:r>
            <w:r>
              <w:tab/>
            </w:r>
            <w:proofErr w:type="spellStart"/>
            <w:r w:rsidRPr="006626D2">
              <w:rPr>
                <w:highlight w:val="yellow"/>
              </w:rPr>
              <w:t>disaster</w:t>
            </w:r>
            <w:proofErr w:type="spellEnd"/>
            <w:r w:rsidRPr="006626D2">
              <w:rPr>
                <w:highlight w:val="yellow"/>
              </w:rPr>
              <w:t xml:space="preserve"> </w:t>
            </w:r>
            <w:proofErr w:type="spellStart"/>
            <w:r w:rsidRPr="006626D2">
              <w:rPr>
                <w:highlight w:val="yellow"/>
              </w:rPr>
              <w:t>related</w:t>
            </w:r>
            <w:proofErr w:type="spellEnd"/>
            <w:r w:rsidRPr="006626D2">
              <w:rPr>
                <w:highlight w:val="yellow"/>
              </w:rPr>
              <w:t xml:space="preserve"> </w:t>
            </w:r>
            <w:proofErr w:type="spellStart"/>
            <w:r w:rsidRPr="006626D2">
              <w:rPr>
                <w:highlight w:val="yellow"/>
              </w:rPr>
              <w:t>indication</w:t>
            </w:r>
            <w:proofErr w:type="spellEnd"/>
            <w:r w:rsidRPr="006626D2">
              <w:rPr>
                <w:highlight w:val="yellow"/>
              </w:rPr>
              <w:t xml:space="preserve">, for </w:t>
            </w:r>
            <w:proofErr w:type="spellStart"/>
            <w:r w:rsidRPr="006626D2">
              <w:rPr>
                <w:highlight w:val="yellow"/>
              </w:rPr>
              <w:t>which</w:t>
            </w:r>
            <w:proofErr w:type="spellEnd"/>
            <w:r w:rsidRPr="006626D2">
              <w:rPr>
                <w:highlight w:val="yellow"/>
              </w:rPr>
              <w:t xml:space="preserve"> CT1 still </w:t>
            </w:r>
            <w:proofErr w:type="spellStart"/>
            <w:r w:rsidRPr="006626D2">
              <w:rPr>
                <w:highlight w:val="yellow"/>
              </w:rPr>
              <w:t>discusses</w:t>
            </w:r>
            <w:proofErr w:type="spellEnd"/>
            <w:r w:rsidRPr="006626D2">
              <w:rPr>
                <w:highlight w:val="yellow"/>
              </w:rPr>
              <w:t xml:space="preserve"> </w:t>
            </w:r>
            <w:proofErr w:type="spellStart"/>
            <w:r w:rsidRPr="006626D2">
              <w:rPr>
                <w:highlight w:val="yellow"/>
              </w:rPr>
              <w:t>whether</w:t>
            </w:r>
            <w:proofErr w:type="spellEnd"/>
            <w:r w:rsidRPr="006626D2">
              <w:rPr>
                <w:highlight w:val="yellow"/>
              </w:rPr>
              <w:t xml:space="preserve"> </w:t>
            </w:r>
            <w:proofErr w:type="spellStart"/>
            <w:r w:rsidRPr="006626D2">
              <w:rPr>
                <w:highlight w:val="yellow"/>
              </w:rPr>
              <w:t>it</w:t>
            </w:r>
            <w:proofErr w:type="spellEnd"/>
            <w:r w:rsidRPr="006626D2">
              <w:rPr>
                <w:highlight w:val="yellow"/>
              </w:rPr>
              <w:t xml:space="preserve"> </w:t>
            </w:r>
            <w:proofErr w:type="spellStart"/>
            <w:r w:rsidRPr="006626D2">
              <w:rPr>
                <w:highlight w:val="yellow"/>
              </w:rPr>
              <w:t>indicates</w:t>
            </w:r>
            <w:proofErr w:type="spellEnd"/>
            <w:r w:rsidRPr="006626D2">
              <w:rPr>
                <w:highlight w:val="yellow"/>
              </w:rPr>
              <w:t xml:space="preserve"> (a) </w:t>
            </w:r>
            <w:proofErr w:type="spellStart"/>
            <w:r w:rsidRPr="006626D2">
              <w:rPr>
                <w:highlight w:val="yellow"/>
              </w:rPr>
              <w:t>solely</w:t>
            </w:r>
            <w:proofErr w:type="spellEnd"/>
            <w:r w:rsidRPr="006626D2">
              <w:rPr>
                <w:highlight w:val="yellow"/>
              </w:rPr>
              <w:t xml:space="preserve"> </w:t>
            </w:r>
            <w:proofErr w:type="spellStart"/>
            <w:r w:rsidRPr="006626D2">
              <w:rPr>
                <w:highlight w:val="yellow"/>
              </w:rPr>
              <w:t>that</w:t>
            </w:r>
            <w:proofErr w:type="spellEnd"/>
            <w:r w:rsidRPr="006626D2">
              <w:rPr>
                <w:highlight w:val="yellow"/>
              </w:rPr>
              <w:t xml:space="preserve"> </w:t>
            </w:r>
            <w:proofErr w:type="spellStart"/>
            <w:r w:rsidRPr="006626D2">
              <w:rPr>
                <w:highlight w:val="yellow"/>
              </w:rPr>
              <w:t>the</w:t>
            </w:r>
            <w:proofErr w:type="spellEnd"/>
            <w:r w:rsidRPr="006626D2">
              <w:rPr>
                <w:highlight w:val="yellow"/>
              </w:rPr>
              <w:t xml:space="preserve"> </w:t>
            </w:r>
            <w:proofErr w:type="spellStart"/>
            <w:r w:rsidRPr="006626D2">
              <w:rPr>
                <w:highlight w:val="yellow"/>
              </w:rPr>
              <w:t>available</w:t>
            </w:r>
            <w:proofErr w:type="spellEnd"/>
            <w:r w:rsidRPr="006626D2">
              <w:rPr>
                <w:highlight w:val="yellow"/>
              </w:rPr>
              <w:t xml:space="preserve"> PLMN </w:t>
            </w:r>
            <w:proofErr w:type="spellStart"/>
            <w:r w:rsidRPr="006626D2">
              <w:rPr>
                <w:highlight w:val="yellow"/>
              </w:rPr>
              <w:t>is</w:t>
            </w:r>
            <w:proofErr w:type="spellEnd"/>
            <w:r w:rsidRPr="006626D2">
              <w:rPr>
                <w:highlight w:val="yellow"/>
              </w:rPr>
              <w:t xml:space="preserve"> </w:t>
            </w:r>
            <w:proofErr w:type="spellStart"/>
            <w:r w:rsidRPr="006626D2">
              <w:rPr>
                <w:highlight w:val="yellow"/>
              </w:rPr>
              <w:t>accessible</w:t>
            </w:r>
            <w:proofErr w:type="spellEnd"/>
            <w:r w:rsidRPr="006626D2">
              <w:rPr>
                <w:highlight w:val="yellow"/>
              </w:rPr>
              <w:t xml:space="preserve"> for </w:t>
            </w:r>
            <w:proofErr w:type="spellStart"/>
            <w:r w:rsidRPr="006626D2">
              <w:rPr>
                <w:highlight w:val="yellow"/>
              </w:rPr>
              <w:t>disaster</w:t>
            </w:r>
            <w:proofErr w:type="spellEnd"/>
            <w:r w:rsidRPr="006626D2">
              <w:rPr>
                <w:highlight w:val="yellow"/>
              </w:rPr>
              <w:t xml:space="preserve"> </w:t>
            </w:r>
            <w:proofErr w:type="spellStart"/>
            <w:r w:rsidRPr="006626D2">
              <w:rPr>
                <w:highlight w:val="yellow"/>
              </w:rPr>
              <w:t>inbound</w:t>
            </w:r>
            <w:proofErr w:type="spellEnd"/>
            <w:r w:rsidRPr="006626D2">
              <w:rPr>
                <w:highlight w:val="yellow"/>
              </w:rPr>
              <w:t xml:space="preserve"> </w:t>
            </w:r>
            <w:proofErr w:type="spellStart"/>
            <w:r w:rsidRPr="006626D2">
              <w:rPr>
                <w:highlight w:val="yellow"/>
              </w:rPr>
              <w:t>roamers</w:t>
            </w:r>
            <w:proofErr w:type="spellEnd"/>
            <w:r w:rsidRPr="006626D2">
              <w:rPr>
                <w:highlight w:val="yellow"/>
              </w:rPr>
              <w:t xml:space="preserve"> </w:t>
            </w:r>
            <w:proofErr w:type="spellStart"/>
            <w:r w:rsidRPr="006626D2">
              <w:rPr>
                <w:highlight w:val="yellow"/>
              </w:rPr>
              <w:t>or</w:t>
            </w:r>
            <w:proofErr w:type="spellEnd"/>
            <w:r w:rsidRPr="006626D2">
              <w:rPr>
                <w:highlight w:val="yellow"/>
              </w:rPr>
              <w:t xml:space="preserve"> (b) </w:t>
            </w:r>
            <w:proofErr w:type="spellStart"/>
            <w:r w:rsidRPr="006626D2">
              <w:rPr>
                <w:highlight w:val="yellow"/>
              </w:rPr>
              <w:t>that</w:t>
            </w:r>
            <w:proofErr w:type="spellEnd"/>
            <w:r w:rsidRPr="006626D2">
              <w:rPr>
                <w:highlight w:val="yellow"/>
              </w:rPr>
              <w:t xml:space="preserve"> </w:t>
            </w:r>
            <w:proofErr w:type="spellStart"/>
            <w:r w:rsidRPr="006626D2">
              <w:rPr>
                <w:highlight w:val="yellow"/>
              </w:rPr>
              <w:t>the</w:t>
            </w:r>
            <w:proofErr w:type="spellEnd"/>
            <w:r w:rsidRPr="006626D2">
              <w:rPr>
                <w:highlight w:val="yellow"/>
              </w:rPr>
              <w:t xml:space="preserve"> </w:t>
            </w:r>
            <w:proofErr w:type="spellStart"/>
            <w:r w:rsidRPr="006626D2">
              <w:rPr>
                <w:highlight w:val="yellow"/>
              </w:rPr>
              <w:t>available</w:t>
            </w:r>
            <w:proofErr w:type="spellEnd"/>
            <w:r w:rsidRPr="006626D2">
              <w:rPr>
                <w:highlight w:val="yellow"/>
              </w:rPr>
              <w:t xml:space="preserve"> PLMN </w:t>
            </w:r>
            <w:proofErr w:type="spellStart"/>
            <w:r w:rsidRPr="006626D2">
              <w:rPr>
                <w:highlight w:val="yellow"/>
              </w:rPr>
              <w:t>is</w:t>
            </w:r>
            <w:proofErr w:type="spellEnd"/>
            <w:r w:rsidRPr="006626D2">
              <w:rPr>
                <w:highlight w:val="yellow"/>
              </w:rPr>
              <w:t xml:space="preserve"> </w:t>
            </w:r>
            <w:proofErr w:type="spellStart"/>
            <w:r w:rsidRPr="006626D2">
              <w:rPr>
                <w:highlight w:val="yellow"/>
              </w:rPr>
              <w:t>accessible</w:t>
            </w:r>
            <w:proofErr w:type="spellEnd"/>
            <w:r w:rsidRPr="006626D2">
              <w:rPr>
                <w:highlight w:val="yellow"/>
              </w:rPr>
              <w:t xml:space="preserve"> for </w:t>
            </w:r>
            <w:proofErr w:type="spellStart"/>
            <w:r w:rsidRPr="006626D2">
              <w:rPr>
                <w:highlight w:val="yellow"/>
              </w:rPr>
              <w:t>disaster</w:t>
            </w:r>
            <w:proofErr w:type="spellEnd"/>
            <w:r w:rsidRPr="006626D2">
              <w:rPr>
                <w:highlight w:val="yellow"/>
              </w:rPr>
              <w:t xml:space="preserve"> </w:t>
            </w:r>
            <w:proofErr w:type="spellStart"/>
            <w:r w:rsidRPr="006626D2">
              <w:rPr>
                <w:highlight w:val="yellow"/>
              </w:rPr>
              <w:t>inbound</w:t>
            </w:r>
            <w:proofErr w:type="spellEnd"/>
            <w:r w:rsidRPr="006626D2">
              <w:rPr>
                <w:highlight w:val="yellow"/>
              </w:rPr>
              <w:t xml:space="preserve"> </w:t>
            </w:r>
            <w:proofErr w:type="spellStart"/>
            <w:r w:rsidRPr="006626D2">
              <w:rPr>
                <w:highlight w:val="yellow"/>
              </w:rPr>
              <w:t>roamers</w:t>
            </w:r>
            <w:proofErr w:type="spellEnd"/>
            <w:r w:rsidRPr="006626D2">
              <w:rPr>
                <w:highlight w:val="yellow"/>
              </w:rPr>
              <w:t xml:space="preserve"> and all </w:t>
            </w:r>
            <w:proofErr w:type="spellStart"/>
            <w:r w:rsidRPr="006626D2">
              <w:rPr>
                <w:highlight w:val="yellow"/>
              </w:rPr>
              <w:t>other</w:t>
            </w:r>
            <w:proofErr w:type="spellEnd"/>
            <w:r w:rsidRPr="006626D2">
              <w:rPr>
                <w:highlight w:val="yellow"/>
              </w:rPr>
              <w:t xml:space="preserve"> PLMNs </w:t>
            </w:r>
            <w:proofErr w:type="spellStart"/>
            <w:r w:rsidRPr="006626D2">
              <w:rPr>
                <w:highlight w:val="yellow"/>
              </w:rPr>
              <w:t>have</w:t>
            </w:r>
            <w:proofErr w:type="spellEnd"/>
            <w:r w:rsidRPr="006626D2">
              <w:rPr>
                <w:highlight w:val="yellow"/>
              </w:rPr>
              <w:t xml:space="preserve"> </w:t>
            </w:r>
            <w:proofErr w:type="spellStart"/>
            <w:r w:rsidRPr="006626D2">
              <w:rPr>
                <w:highlight w:val="yellow"/>
              </w:rPr>
              <w:t>disaster</w:t>
            </w:r>
            <w:proofErr w:type="spellEnd"/>
            <w:r w:rsidRPr="006626D2">
              <w:rPr>
                <w:highlight w:val="yellow"/>
              </w:rPr>
              <w:t xml:space="preserve"> </w:t>
            </w:r>
            <w:proofErr w:type="spellStart"/>
            <w:r w:rsidRPr="006626D2">
              <w:rPr>
                <w:highlight w:val="yellow"/>
              </w:rPr>
              <w:t>condition</w:t>
            </w:r>
            <w:proofErr w:type="spellEnd"/>
            <w:r w:rsidRPr="006626D2">
              <w:rPr>
                <w:highlight w:val="yellow"/>
              </w:rPr>
              <w:t xml:space="preserve">; </w:t>
            </w:r>
            <w:proofErr w:type="spellStart"/>
            <w:r w:rsidRPr="006626D2">
              <w:rPr>
                <w:highlight w:val="yellow"/>
              </w:rPr>
              <w:t>or</w:t>
            </w:r>
            <w:proofErr w:type="spellEnd"/>
          </w:p>
          <w:p w14:paraId="2B3CE4CA" w14:textId="48948691" w:rsidR="006626D2" w:rsidRPr="006626D2" w:rsidRDefault="006626D2" w:rsidP="006626D2">
            <w:pPr>
              <w:pStyle w:val="B1"/>
            </w:pPr>
            <w:r>
              <w:t>b)</w:t>
            </w:r>
            <w:r>
              <w:tab/>
            </w:r>
            <w:r w:rsidR="00A27567">
              <w:t>„</w:t>
            </w:r>
            <w:proofErr w:type="spellStart"/>
            <w:r w:rsidRPr="0077555A">
              <w:t>list</w:t>
            </w:r>
            <w:proofErr w:type="spellEnd"/>
            <w:r w:rsidRPr="0077555A">
              <w:t xml:space="preserve"> </w:t>
            </w:r>
            <w:proofErr w:type="spellStart"/>
            <w:r w:rsidRPr="0077555A">
              <w:t>of</w:t>
            </w:r>
            <w:proofErr w:type="spellEnd"/>
            <w:r w:rsidRPr="0077555A">
              <w:t xml:space="preserve"> </w:t>
            </w:r>
            <w:proofErr w:type="spellStart"/>
            <w:r>
              <w:t>one</w:t>
            </w:r>
            <w:proofErr w:type="spellEnd"/>
            <w:r>
              <w:t xml:space="preserve"> </w:t>
            </w:r>
            <w:proofErr w:type="spellStart"/>
            <w:r>
              <w:t>or</w:t>
            </w:r>
            <w:proofErr w:type="spellEnd"/>
            <w:r>
              <w:t xml:space="preserve"> </w:t>
            </w:r>
            <w:proofErr w:type="spellStart"/>
            <w:r>
              <w:t>more</w:t>
            </w:r>
            <w:proofErr w:type="spellEnd"/>
            <w:r>
              <w:t xml:space="preserve"> </w:t>
            </w:r>
            <w:r w:rsidRPr="0077555A">
              <w:t xml:space="preserve">PLMN(s) </w:t>
            </w:r>
            <w:proofErr w:type="spellStart"/>
            <w:r w:rsidRPr="0077555A">
              <w:t>with</w:t>
            </w:r>
            <w:proofErr w:type="spellEnd"/>
            <w:r w:rsidRPr="0077555A">
              <w:t xml:space="preserve"> </w:t>
            </w:r>
            <w:proofErr w:type="spellStart"/>
            <w:r>
              <w:t>d</w:t>
            </w:r>
            <w:r w:rsidRPr="0077555A">
              <w:t>isaster</w:t>
            </w:r>
            <w:proofErr w:type="spellEnd"/>
            <w:r w:rsidRPr="0077555A">
              <w:t xml:space="preserve"> </w:t>
            </w:r>
            <w:proofErr w:type="spellStart"/>
            <w:r>
              <w:t>c</w:t>
            </w:r>
            <w:r w:rsidRPr="0077555A">
              <w:t>ondition</w:t>
            </w:r>
            <w:proofErr w:type="spellEnd"/>
            <w:r w:rsidRPr="0077555A">
              <w:t xml:space="preserve"> for </w:t>
            </w:r>
            <w:proofErr w:type="spellStart"/>
            <w:r w:rsidRPr="0077555A">
              <w:t>which</w:t>
            </w:r>
            <w:proofErr w:type="spellEnd"/>
            <w:r w:rsidRPr="0077555A">
              <w:t xml:space="preserve"> </w:t>
            </w:r>
            <w:proofErr w:type="spellStart"/>
            <w:r w:rsidRPr="0077555A">
              <w:t>disaster</w:t>
            </w:r>
            <w:proofErr w:type="spellEnd"/>
            <w:r w:rsidRPr="0077555A">
              <w:t xml:space="preserve"> </w:t>
            </w:r>
            <w:proofErr w:type="spellStart"/>
            <w:r w:rsidRPr="0077555A">
              <w:t>roaming</w:t>
            </w:r>
            <w:proofErr w:type="spellEnd"/>
            <w:r w:rsidRPr="0077555A">
              <w:t xml:space="preserve"> </w:t>
            </w:r>
            <w:proofErr w:type="spellStart"/>
            <w:r w:rsidRPr="0077555A">
              <w:t>is</w:t>
            </w:r>
            <w:proofErr w:type="spellEnd"/>
            <w:r w:rsidRPr="0077555A">
              <w:t xml:space="preserve"> </w:t>
            </w:r>
            <w:proofErr w:type="spellStart"/>
            <w:r w:rsidRPr="0077555A">
              <w:t>offered</w:t>
            </w:r>
            <w:proofErr w:type="spellEnd"/>
            <w:r w:rsidRPr="0077555A">
              <w:t xml:space="preserve"> </w:t>
            </w:r>
            <w:proofErr w:type="spellStart"/>
            <w:r w:rsidRPr="0077555A">
              <w:t>by</w:t>
            </w:r>
            <w:proofErr w:type="spellEnd"/>
            <w:r w:rsidRPr="0077555A">
              <w:t xml:space="preserve"> </w:t>
            </w:r>
            <w:proofErr w:type="spellStart"/>
            <w:r>
              <w:t>the</w:t>
            </w:r>
            <w:proofErr w:type="spellEnd"/>
            <w:r>
              <w:t xml:space="preserve"> </w:t>
            </w:r>
            <w:proofErr w:type="spellStart"/>
            <w:r>
              <w:t>available</w:t>
            </w:r>
            <w:proofErr w:type="spellEnd"/>
            <w:r>
              <w:t xml:space="preserve"> </w:t>
            </w:r>
            <w:r w:rsidRPr="0077555A">
              <w:t>PLMN</w:t>
            </w:r>
            <w:r w:rsidR="00A27567">
              <w:t>“</w:t>
            </w:r>
            <w:r>
              <w:t xml:space="preserve"> </w:t>
            </w:r>
            <w:proofErr w:type="spellStart"/>
            <w:r w:rsidRPr="00CD7FCB">
              <w:t>where</w:t>
            </w:r>
            <w:proofErr w:type="spellEnd"/>
            <w:r w:rsidRPr="00CD7FCB">
              <w:t xml:space="preserve"> </w:t>
            </w:r>
            <w:proofErr w:type="spellStart"/>
            <w:r w:rsidRPr="00CD7FCB">
              <w:t>each</w:t>
            </w:r>
            <w:proofErr w:type="spellEnd"/>
            <w:r w:rsidRPr="00CD7FCB">
              <w:t xml:space="preserve"> PLMN </w:t>
            </w:r>
            <w:proofErr w:type="spellStart"/>
            <w:r w:rsidRPr="00CD7FCB">
              <w:t>with</w:t>
            </w:r>
            <w:proofErr w:type="spellEnd"/>
            <w:r w:rsidRPr="00CD7FCB">
              <w:t xml:space="preserve"> </w:t>
            </w:r>
            <w:proofErr w:type="spellStart"/>
            <w:r w:rsidRPr="00CD7FCB">
              <w:t>disaster</w:t>
            </w:r>
            <w:proofErr w:type="spellEnd"/>
            <w:r w:rsidRPr="00CD7FCB">
              <w:t xml:space="preserve"> </w:t>
            </w:r>
            <w:proofErr w:type="spellStart"/>
            <w:r w:rsidRPr="00CD7FCB">
              <w:t>condition</w:t>
            </w:r>
            <w:proofErr w:type="spellEnd"/>
            <w:r w:rsidRPr="00CD7FCB">
              <w:t xml:space="preserve"> </w:t>
            </w:r>
            <w:proofErr w:type="spellStart"/>
            <w:r w:rsidRPr="00CD7FCB">
              <w:t>is</w:t>
            </w:r>
            <w:proofErr w:type="spellEnd"/>
            <w:r w:rsidRPr="00CD7FCB">
              <w:t xml:space="preserve"> </w:t>
            </w:r>
            <w:proofErr w:type="spellStart"/>
            <w:r w:rsidRPr="00CD7FCB">
              <w:t>identified</w:t>
            </w:r>
            <w:proofErr w:type="spellEnd"/>
            <w:r w:rsidRPr="00CD7FCB">
              <w:t xml:space="preserve"> </w:t>
            </w:r>
            <w:proofErr w:type="spellStart"/>
            <w:r w:rsidRPr="00CD7FCB">
              <w:t>by</w:t>
            </w:r>
            <w:proofErr w:type="spellEnd"/>
            <w:r w:rsidRPr="00CD7FCB">
              <w:t xml:space="preserve"> </w:t>
            </w:r>
            <w:proofErr w:type="spellStart"/>
            <w:r w:rsidRPr="00CD7FCB">
              <w:t>its</w:t>
            </w:r>
            <w:proofErr w:type="spellEnd"/>
            <w:r w:rsidRPr="00CD7FCB">
              <w:t xml:space="preserve"> PLMN ID</w:t>
            </w:r>
            <w:bookmarkEnd w:id="16"/>
            <w:r>
              <w:t xml:space="preserve">. The </w:t>
            </w:r>
            <w:proofErr w:type="spellStart"/>
            <w:r w:rsidRPr="0077555A">
              <w:t>list</w:t>
            </w:r>
            <w:proofErr w:type="spellEnd"/>
            <w:r w:rsidRPr="0077555A">
              <w:t xml:space="preserve"> </w:t>
            </w:r>
            <w:r>
              <w:t xml:space="preserve">will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hold at least </w:t>
            </w:r>
            <w:proofErr w:type="spellStart"/>
            <w:r>
              <w:t>the</w:t>
            </w:r>
            <w:proofErr w:type="spellEnd"/>
            <w:r>
              <w:t xml:space="preserve"> same </w:t>
            </w:r>
            <w:proofErr w:type="spellStart"/>
            <w:r>
              <w:t>amount</w:t>
            </w:r>
            <w:proofErr w:type="spellEnd"/>
            <w:r>
              <w:t xml:space="preserve"> </w:t>
            </w:r>
            <w:proofErr w:type="spellStart"/>
            <w:r>
              <w:t>of</w:t>
            </w:r>
            <w:proofErr w:type="spellEnd"/>
            <w:r>
              <w:t xml:space="preserve"> PLMN </w:t>
            </w:r>
            <w:proofErr w:type="spellStart"/>
            <w:r>
              <w:t>I</w:t>
            </w:r>
            <w:r w:rsidR="00A27567">
              <w:t>d</w:t>
            </w:r>
            <w:r>
              <w:t>s</w:t>
            </w:r>
            <w:proofErr w:type="spellEnd"/>
            <w:r>
              <w:t xml:space="preserve"> </w:t>
            </w:r>
            <w:proofErr w:type="spellStart"/>
            <w:r>
              <w:t>as</w:t>
            </w:r>
            <w:proofErr w:type="spellEnd"/>
            <w:r>
              <w:t xml:space="preserve"> </w:t>
            </w:r>
            <w:proofErr w:type="spellStart"/>
            <w:r>
              <w:t>number</w:t>
            </w:r>
            <w:proofErr w:type="spellEnd"/>
            <w:r>
              <w:t xml:space="preserve"> </w:t>
            </w:r>
            <w:proofErr w:type="spellStart"/>
            <w:r>
              <w:t>of</w:t>
            </w:r>
            <w:proofErr w:type="spellEnd"/>
            <w:r>
              <w:t xml:space="preserve"> PLMNs </w:t>
            </w:r>
            <w:proofErr w:type="spellStart"/>
            <w:r>
              <w:t>which</w:t>
            </w:r>
            <w:proofErr w:type="spellEnd"/>
            <w:r>
              <w:t xml:space="preserve"> </w:t>
            </w:r>
            <w:proofErr w:type="spellStart"/>
            <w:r>
              <w:t>can</w:t>
            </w:r>
            <w:proofErr w:type="spellEnd"/>
            <w:r>
              <w:t xml:space="preserve"> </w:t>
            </w:r>
            <w:proofErr w:type="spellStart"/>
            <w:r>
              <w:t>share</w:t>
            </w:r>
            <w:proofErr w:type="spellEnd"/>
            <w:r>
              <w:t xml:space="preserve"> an NR </w:t>
            </w:r>
            <w:proofErr w:type="spellStart"/>
            <w:r>
              <w:t>cell</w:t>
            </w:r>
            <w:proofErr w:type="spellEnd"/>
            <w:r>
              <w:t>.</w:t>
            </w:r>
          </w:p>
        </w:tc>
      </w:tr>
      <w:bookmarkEnd w:id="15"/>
    </w:tbl>
    <w:p w14:paraId="0AADFE82" w14:textId="0EF580EE" w:rsidR="006626D2" w:rsidRDefault="006626D2" w:rsidP="00DE1A16">
      <w:pPr>
        <w:rPr>
          <w:rFonts w:ascii="Arial" w:hAnsi="Arial" w:cs="Arial"/>
        </w:rPr>
      </w:pPr>
    </w:p>
    <w:p w14:paraId="7B5FD235" w14:textId="5CF3227B" w:rsidR="00DD5DF4" w:rsidRDefault="00DD5DF4" w:rsidP="00DE1A16">
      <w:pPr>
        <w:rPr>
          <w:rFonts w:ascii="Arial" w:hAnsi="Arial" w:cs="Arial"/>
        </w:rPr>
      </w:pPr>
      <w:r>
        <w:rPr>
          <w:rFonts w:ascii="Arial" w:hAnsi="Arial" w:cs="Arial"/>
        </w:rPr>
        <w:t xml:space="preserve">It is proposed to wait for further CT1 input regarding the </w:t>
      </w:r>
      <w:r w:rsidR="00A27567">
        <w:rPr>
          <w:rFonts w:ascii="Arial" w:hAnsi="Arial" w:cs="Arial"/>
        </w:rPr>
        <w:t>“</w:t>
      </w:r>
      <w:r>
        <w:rPr>
          <w:rFonts w:ascii="Arial" w:hAnsi="Arial" w:cs="Arial"/>
        </w:rPr>
        <w:t>one bit indicator</w:t>
      </w:r>
      <w:r w:rsidR="00A27567">
        <w:rPr>
          <w:rFonts w:ascii="Arial" w:hAnsi="Arial" w:cs="Arial"/>
        </w:rPr>
        <w:t>”</w:t>
      </w:r>
      <w:r>
        <w:rPr>
          <w:rFonts w:ascii="Arial" w:hAnsi="Arial" w:cs="Arial"/>
        </w:rPr>
        <w:t>:</w:t>
      </w:r>
    </w:p>
    <w:p w14:paraId="1C45D843" w14:textId="5288F768"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6</w:t>
      </w:r>
      <w:r>
        <w:rPr>
          <w:rFonts w:ascii="Arial" w:hAnsi="Arial"/>
          <w:lang w:eastAsia="zh-CN"/>
        </w:rPr>
        <w:t xml:space="preserve">: Do you agree </w:t>
      </w:r>
      <w:r w:rsidR="00643B1C">
        <w:rPr>
          <w:rFonts w:ascii="Arial" w:hAnsi="Arial"/>
          <w:lang w:eastAsia="zh-CN"/>
        </w:rPr>
        <w:t xml:space="preserve">that RAN2 should </w:t>
      </w:r>
      <w:r>
        <w:rPr>
          <w:rFonts w:ascii="Arial" w:hAnsi="Arial"/>
          <w:lang w:eastAsia="zh-CN"/>
        </w:rPr>
        <w:t xml:space="preserve">wait for further CT1 input regarding the </w:t>
      </w:r>
      <w:r w:rsidR="00A27567">
        <w:rPr>
          <w:rFonts w:ascii="Arial" w:hAnsi="Arial"/>
          <w:lang w:eastAsia="zh-CN"/>
        </w:rPr>
        <w:t>“</w:t>
      </w:r>
      <w:r>
        <w:rPr>
          <w:rFonts w:ascii="Arial" w:hAnsi="Arial"/>
          <w:lang w:eastAsia="zh-CN"/>
        </w:rPr>
        <w:t>one bit indicator</w:t>
      </w:r>
      <w:r w:rsidR="00A27567">
        <w:rPr>
          <w:rFonts w:ascii="Arial" w:hAnsi="Arial"/>
          <w:lang w:eastAsia="zh-CN"/>
        </w:rPr>
        <w:t>”</w:t>
      </w:r>
      <w:r>
        <w:rPr>
          <w:rFonts w:ascii="Arial" w:hAnsi="Arial"/>
          <w:lang w:eastAsia="zh-CN"/>
        </w:rPr>
        <w:t>?</w:t>
      </w:r>
    </w:p>
    <w:p w14:paraId="3E864194"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76D16A42" w14:textId="77777777" w:rsidTr="003B2310">
        <w:tc>
          <w:tcPr>
            <w:tcW w:w="1219" w:type="dxa"/>
            <w:shd w:val="clear" w:color="auto" w:fill="00B0F0"/>
          </w:tcPr>
          <w:p w14:paraId="3F8EB04B"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00E0BCE" w14:textId="77777777" w:rsidR="00DD5DF4" w:rsidRDefault="00DD5DF4" w:rsidP="003B2310">
            <w:pPr>
              <w:spacing w:after="0"/>
              <w:jc w:val="both"/>
              <w:rPr>
                <w:b/>
                <w:bCs/>
                <w:noProof/>
              </w:rPr>
            </w:pPr>
            <w:r>
              <w:rPr>
                <w:b/>
                <w:bCs/>
                <w:noProof/>
              </w:rPr>
              <w:t>Answer</w:t>
            </w:r>
          </w:p>
        </w:tc>
        <w:tc>
          <w:tcPr>
            <w:tcW w:w="6520" w:type="dxa"/>
            <w:shd w:val="clear" w:color="auto" w:fill="00B0F0"/>
          </w:tcPr>
          <w:p w14:paraId="15E7C085" w14:textId="77777777" w:rsidR="00DD5DF4" w:rsidRPr="000005B0" w:rsidRDefault="00DD5DF4" w:rsidP="003B2310">
            <w:pPr>
              <w:spacing w:after="0"/>
              <w:jc w:val="both"/>
              <w:rPr>
                <w:b/>
                <w:bCs/>
                <w:noProof/>
              </w:rPr>
            </w:pPr>
            <w:r>
              <w:rPr>
                <w:b/>
                <w:bCs/>
                <w:noProof/>
              </w:rPr>
              <w:t>Comments</w:t>
            </w:r>
          </w:p>
        </w:tc>
      </w:tr>
      <w:tr w:rsidR="00DD5DF4" w:rsidRPr="000005B0" w14:paraId="61C34D04" w14:textId="77777777" w:rsidTr="003B2310">
        <w:tc>
          <w:tcPr>
            <w:tcW w:w="1219" w:type="dxa"/>
          </w:tcPr>
          <w:p w14:paraId="5AE64BCE"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4FF6F1FB" w14:textId="07BEDF65" w:rsidR="00DD5DF4" w:rsidRPr="000005B0" w:rsidRDefault="00DD5DF4" w:rsidP="003B2310">
            <w:pPr>
              <w:spacing w:after="0"/>
              <w:jc w:val="both"/>
              <w:rPr>
                <w:noProof/>
              </w:rPr>
            </w:pPr>
            <w:r>
              <w:rPr>
                <w:noProof/>
              </w:rPr>
              <w:t>Yes</w:t>
            </w:r>
          </w:p>
        </w:tc>
        <w:tc>
          <w:tcPr>
            <w:tcW w:w="6520" w:type="dxa"/>
          </w:tcPr>
          <w:p w14:paraId="4FAE0359" w14:textId="6527D217" w:rsidR="00DD5DF4" w:rsidRPr="00EA3576" w:rsidRDefault="00EA3576" w:rsidP="003B2310">
            <w:pPr>
              <w:spacing w:after="0"/>
              <w:jc w:val="both"/>
              <w:rPr>
                <w:noProof/>
                <w:color w:val="FF0000"/>
              </w:rPr>
            </w:pPr>
            <w:r w:rsidRPr="00EA3576">
              <w:rPr>
                <w:noProof/>
                <w:color w:val="FF0000"/>
              </w:rPr>
              <w:t>@Lenovo and @LGE: Our interpretation is that the "one bit indicator" is used to indicate that all other PLMNs have disaster conditions, meaning that no list of "PLMNs with disaster conditions" is needed. Anyway, we should wait for further CT1 input on this.</w:t>
            </w:r>
          </w:p>
        </w:tc>
      </w:tr>
      <w:tr w:rsidR="00DD5DF4" w:rsidRPr="000005B0" w14:paraId="22E5BC67" w14:textId="77777777" w:rsidTr="003B2310">
        <w:tc>
          <w:tcPr>
            <w:tcW w:w="1219" w:type="dxa"/>
          </w:tcPr>
          <w:p w14:paraId="1C6E6A92" w14:textId="7BCEB00B" w:rsidR="00DD5DF4" w:rsidRPr="000F0F0B" w:rsidRDefault="00204766"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52FB2DE4" w14:textId="4344960C" w:rsidR="00DD5DF4" w:rsidRPr="00204766" w:rsidRDefault="00204766"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091C6F47" w14:textId="77777777" w:rsidR="00DD5DF4" w:rsidRPr="000005B0" w:rsidRDefault="00DD5DF4" w:rsidP="003B2310">
            <w:pPr>
              <w:spacing w:after="0"/>
              <w:jc w:val="both"/>
              <w:rPr>
                <w:noProof/>
              </w:rPr>
            </w:pPr>
          </w:p>
        </w:tc>
      </w:tr>
      <w:tr w:rsidR="00DD5DF4" w:rsidRPr="000005B0" w14:paraId="2C81AB7A" w14:textId="77777777" w:rsidTr="003B2310">
        <w:tc>
          <w:tcPr>
            <w:tcW w:w="1219" w:type="dxa"/>
          </w:tcPr>
          <w:p w14:paraId="62798B71" w14:textId="060A9B2F"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E74796" w14:textId="4CC66DB6"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2B24805" w14:textId="77777777" w:rsidR="00DD5DF4" w:rsidRPr="000005B0" w:rsidRDefault="00DD5DF4" w:rsidP="003B2310">
            <w:pPr>
              <w:spacing w:after="0"/>
              <w:jc w:val="both"/>
              <w:rPr>
                <w:noProof/>
              </w:rPr>
            </w:pPr>
          </w:p>
        </w:tc>
      </w:tr>
      <w:tr w:rsidR="00A27567" w:rsidRPr="000005B0" w14:paraId="4B83B674" w14:textId="77777777" w:rsidTr="003B2310">
        <w:tc>
          <w:tcPr>
            <w:tcW w:w="1219" w:type="dxa"/>
          </w:tcPr>
          <w:p w14:paraId="4E7FBDF5" w14:textId="62A24218" w:rsidR="00A27567" w:rsidRPr="00A27567" w:rsidRDefault="00A27567" w:rsidP="003B2310">
            <w:pPr>
              <w:spacing w:after="0"/>
              <w:jc w:val="both"/>
              <w:rPr>
                <w:rFonts w:ascii="Arial" w:hAnsi="Arial"/>
              </w:rPr>
            </w:pPr>
            <w:r w:rsidRPr="00A27567">
              <w:rPr>
                <w:rFonts w:ascii="Arial" w:hAnsi="Arial" w:hint="eastAsia"/>
              </w:rPr>
              <w:t>H</w:t>
            </w:r>
            <w:r w:rsidRPr="00A27567">
              <w:rPr>
                <w:rFonts w:ascii="Arial" w:hAnsi="Arial"/>
              </w:rPr>
              <w:t>uawei,</w:t>
            </w:r>
            <w:r>
              <w:rPr>
                <w:rFonts w:ascii="Arial" w:hAnsi="Arial"/>
              </w:rPr>
              <w:t xml:space="preserve"> </w:t>
            </w:r>
            <w:proofErr w:type="spellStart"/>
            <w:r>
              <w:rPr>
                <w:rFonts w:ascii="Arial" w:hAnsi="Arial"/>
              </w:rPr>
              <w:t>HiSilicon</w:t>
            </w:r>
            <w:proofErr w:type="spellEnd"/>
          </w:p>
        </w:tc>
        <w:tc>
          <w:tcPr>
            <w:tcW w:w="1895" w:type="dxa"/>
          </w:tcPr>
          <w:p w14:paraId="15A7392C" w14:textId="12F9DB78" w:rsidR="00A27567" w:rsidRPr="00A27567" w:rsidRDefault="00A27567" w:rsidP="003B2310">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20" w:type="dxa"/>
          </w:tcPr>
          <w:p w14:paraId="4B49064E" w14:textId="77777777" w:rsidR="00A27567" w:rsidRPr="000005B0" w:rsidRDefault="00A27567" w:rsidP="003B2310">
            <w:pPr>
              <w:spacing w:after="0"/>
              <w:jc w:val="both"/>
              <w:rPr>
                <w:noProof/>
              </w:rPr>
            </w:pPr>
          </w:p>
        </w:tc>
      </w:tr>
      <w:tr w:rsidR="00516B2F" w:rsidRPr="000005B0" w14:paraId="0393F72C" w14:textId="77777777" w:rsidTr="003B2310">
        <w:tc>
          <w:tcPr>
            <w:tcW w:w="1219" w:type="dxa"/>
          </w:tcPr>
          <w:p w14:paraId="0B457665" w14:textId="75BD752A" w:rsidR="00516B2F" w:rsidRPr="00A27567" w:rsidRDefault="00516B2F" w:rsidP="00516B2F">
            <w:pPr>
              <w:spacing w:after="0"/>
              <w:jc w:val="both"/>
              <w:rPr>
                <w:rFonts w:ascii="Arial" w:hAnsi="Arial"/>
              </w:rPr>
            </w:pPr>
            <w:r>
              <w:rPr>
                <w:rFonts w:eastAsiaTheme="minorEastAsia"/>
                <w:noProof/>
                <w:lang w:eastAsia="zh-CN"/>
              </w:rPr>
              <w:t>Lenovo</w:t>
            </w:r>
          </w:p>
        </w:tc>
        <w:tc>
          <w:tcPr>
            <w:tcW w:w="1895" w:type="dxa"/>
          </w:tcPr>
          <w:p w14:paraId="02DBB31F" w14:textId="0044C5F2" w:rsidR="00516B2F" w:rsidRDefault="00516B2F" w:rsidP="00516B2F">
            <w:pPr>
              <w:spacing w:after="0"/>
              <w:jc w:val="both"/>
              <w:rPr>
                <w:rFonts w:ascii="Arial" w:hAnsi="Arial"/>
                <w:lang w:eastAsia="zh-CN"/>
              </w:rPr>
            </w:pPr>
            <w:r>
              <w:rPr>
                <w:noProof/>
              </w:rPr>
              <w:t>Yes but</w:t>
            </w:r>
          </w:p>
        </w:tc>
        <w:tc>
          <w:tcPr>
            <w:tcW w:w="6520" w:type="dxa"/>
          </w:tcPr>
          <w:p w14:paraId="4173691B" w14:textId="696A87CA" w:rsidR="00516B2F" w:rsidRPr="000005B0" w:rsidRDefault="00516B2F" w:rsidP="00516B2F">
            <w:pPr>
              <w:spacing w:after="0"/>
              <w:jc w:val="both"/>
              <w:rPr>
                <w:noProof/>
              </w:rPr>
            </w:pPr>
            <w:r>
              <w:rPr>
                <w:noProof/>
              </w:rPr>
              <w:t xml:space="preserve">After some thinking we wonder about the value of the single bit approach. To our understanding the intention of broadcasting disaster related information is to notify the disaster roaming UEs: i) about disaster condition, and ii) when disaster condition is no longer applicable. Broadcasting an explicit list of </w:t>
            </w:r>
            <w:r w:rsidRPr="0040501E">
              <w:rPr>
                <w:noProof/>
              </w:rPr>
              <w:t xml:space="preserve">one or more PLMN(s) with disaster condition </w:t>
            </w:r>
            <w:r>
              <w:rPr>
                <w:noProof/>
              </w:rPr>
              <w:t>looks completely sufficient to us to achieve this. By using the single bit approach the disaster roaming UE may still not know whether its previously registered PLMN was affected by disaster condition or not.</w:t>
            </w:r>
          </w:p>
        </w:tc>
      </w:tr>
      <w:tr w:rsidR="00986E48" w:rsidRPr="000005B0" w14:paraId="11F788D1" w14:textId="77777777" w:rsidTr="003B2310">
        <w:tc>
          <w:tcPr>
            <w:tcW w:w="1219" w:type="dxa"/>
          </w:tcPr>
          <w:p w14:paraId="64E32378" w14:textId="772BC383" w:rsidR="00986E48" w:rsidRDefault="00986E48" w:rsidP="00986E48">
            <w:pPr>
              <w:spacing w:after="0"/>
              <w:jc w:val="both"/>
              <w:rPr>
                <w:noProof/>
                <w:lang w:eastAsia="zh-CN"/>
              </w:rPr>
            </w:pPr>
            <w:r>
              <w:rPr>
                <w:noProof/>
                <w:lang w:eastAsia="zh-CN"/>
              </w:rPr>
              <w:t>vivo</w:t>
            </w:r>
          </w:p>
        </w:tc>
        <w:tc>
          <w:tcPr>
            <w:tcW w:w="1895" w:type="dxa"/>
          </w:tcPr>
          <w:p w14:paraId="78D4962C" w14:textId="64F86FF3" w:rsidR="00986E48" w:rsidRDefault="00986E48" w:rsidP="00986E48">
            <w:pPr>
              <w:spacing w:after="0"/>
              <w:jc w:val="both"/>
              <w:rPr>
                <w:noProof/>
              </w:rPr>
            </w:pPr>
            <w:r>
              <w:rPr>
                <w:noProof/>
              </w:rPr>
              <w:t>Yes</w:t>
            </w:r>
          </w:p>
        </w:tc>
        <w:tc>
          <w:tcPr>
            <w:tcW w:w="6520" w:type="dxa"/>
          </w:tcPr>
          <w:p w14:paraId="0E91FF30" w14:textId="77777777" w:rsidR="00986E48" w:rsidRDefault="00986E48" w:rsidP="00986E48">
            <w:pPr>
              <w:spacing w:after="0"/>
              <w:jc w:val="both"/>
              <w:rPr>
                <w:noProof/>
              </w:rPr>
            </w:pPr>
          </w:p>
        </w:tc>
      </w:tr>
      <w:tr w:rsidR="009C4B94" w:rsidRPr="000005B0" w14:paraId="737DDB9B" w14:textId="77777777" w:rsidTr="003B2310">
        <w:tc>
          <w:tcPr>
            <w:tcW w:w="1219" w:type="dxa"/>
          </w:tcPr>
          <w:p w14:paraId="1C4A9C6F" w14:textId="5655BFD6" w:rsidR="009C4B94" w:rsidRDefault="009C4B94" w:rsidP="00986E48">
            <w:pPr>
              <w:spacing w:after="0"/>
              <w:jc w:val="both"/>
              <w:rPr>
                <w:noProof/>
                <w:lang w:eastAsia="zh-CN"/>
              </w:rPr>
            </w:pPr>
            <w:r>
              <w:rPr>
                <w:noProof/>
                <w:lang w:eastAsia="zh-CN"/>
              </w:rPr>
              <w:t>Qualcomm</w:t>
            </w:r>
          </w:p>
        </w:tc>
        <w:tc>
          <w:tcPr>
            <w:tcW w:w="1895" w:type="dxa"/>
          </w:tcPr>
          <w:p w14:paraId="756004CB" w14:textId="2A41ACAD" w:rsidR="009C4B94" w:rsidRDefault="009C4B94" w:rsidP="00986E48">
            <w:pPr>
              <w:spacing w:after="0"/>
              <w:jc w:val="both"/>
              <w:rPr>
                <w:noProof/>
              </w:rPr>
            </w:pPr>
            <w:r>
              <w:rPr>
                <w:noProof/>
              </w:rPr>
              <w:t>Yes</w:t>
            </w:r>
          </w:p>
        </w:tc>
        <w:tc>
          <w:tcPr>
            <w:tcW w:w="6520" w:type="dxa"/>
          </w:tcPr>
          <w:p w14:paraId="7FA4E1F8" w14:textId="77777777" w:rsidR="009C4B94" w:rsidRDefault="009C4B94" w:rsidP="00986E48">
            <w:pPr>
              <w:spacing w:after="0"/>
              <w:jc w:val="both"/>
              <w:rPr>
                <w:noProof/>
              </w:rPr>
            </w:pPr>
          </w:p>
        </w:tc>
      </w:tr>
      <w:tr w:rsidR="005446C9" w:rsidRPr="000005B0" w14:paraId="6DB8A21E" w14:textId="77777777" w:rsidTr="003B2310">
        <w:tc>
          <w:tcPr>
            <w:tcW w:w="1219" w:type="dxa"/>
          </w:tcPr>
          <w:p w14:paraId="6DAFBD12" w14:textId="706ADD50" w:rsidR="005446C9" w:rsidRPr="005446C9" w:rsidRDefault="005446C9"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09F54258" w14:textId="5366FA55" w:rsidR="005446C9" w:rsidRPr="005446C9" w:rsidRDefault="005446C9" w:rsidP="00986E48">
            <w:pPr>
              <w:spacing w:after="0"/>
              <w:jc w:val="both"/>
              <w:rPr>
                <w:rFonts w:eastAsia="Malgun Gothic"/>
                <w:noProof/>
                <w:lang w:eastAsia="ko-KR"/>
              </w:rPr>
            </w:pPr>
            <w:r>
              <w:rPr>
                <w:rFonts w:eastAsia="Malgun Gothic" w:hint="eastAsia"/>
                <w:noProof/>
                <w:lang w:eastAsia="ko-KR"/>
              </w:rPr>
              <w:t>Yes</w:t>
            </w:r>
            <w:r w:rsidR="003E6B21">
              <w:rPr>
                <w:rFonts w:eastAsia="Malgun Gothic"/>
                <w:noProof/>
                <w:lang w:eastAsia="ko-KR"/>
              </w:rPr>
              <w:t xml:space="preserve"> but</w:t>
            </w:r>
          </w:p>
        </w:tc>
        <w:tc>
          <w:tcPr>
            <w:tcW w:w="6520" w:type="dxa"/>
          </w:tcPr>
          <w:p w14:paraId="20FEE58A" w14:textId="104B9DA2" w:rsidR="005446C9" w:rsidRPr="005446C9" w:rsidRDefault="003E6B21" w:rsidP="003E6B21">
            <w:pPr>
              <w:spacing w:after="0"/>
              <w:jc w:val="both"/>
              <w:rPr>
                <w:rFonts w:eastAsia="Malgun Gothic"/>
                <w:noProof/>
                <w:lang w:eastAsia="ko-KR"/>
              </w:rPr>
            </w:pPr>
            <w:r>
              <w:rPr>
                <w:rFonts w:eastAsia="Malgun Gothic"/>
                <w:noProof/>
                <w:lang w:eastAsia="ko-KR"/>
              </w:rPr>
              <w:t xml:space="preserve">We have the same view with Lenovo, and </w:t>
            </w:r>
            <w:r w:rsidR="005446C9">
              <w:rPr>
                <w:rFonts w:eastAsia="Malgun Gothic" w:hint="eastAsia"/>
                <w:noProof/>
                <w:lang w:eastAsia="ko-KR"/>
              </w:rPr>
              <w:t>the meaning</w:t>
            </w:r>
            <w:r>
              <w:rPr>
                <w:rFonts w:eastAsia="Malgun Gothic"/>
                <w:noProof/>
                <w:lang w:eastAsia="ko-KR"/>
              </w:rPr>
              <w:t xml:space="preserve">/necessity </w:t>
            </w:r>
            <w:r w:rsidR="005446C9">
              <w:rPr>
                <w:rFonts w:eastAsia="Malgun Gothic"/>
                <w:noProof/>
                <w:lang w:eastAsia="ko-KR"/>
              </w:rPr>
              <w:t>of 1 bit is not clear yet in CT1.</w:t>
            </w:r>
            <w:r>
              <w:rPr>
                <w:rFonts w:eastAsia="Malgun Gothic"/>
                <w:noProof/>
                <w:lang w:eastAsia="ko-KR"/>
              </w:rPr>
              <w:t xml:space="preserve"> We think MINT can work without this bit. </w:t>
            </w:r>
            <w:r w:rsidR="005446C9">
              <w:rPr>
                <w:rFonts w:eastAsia="Malgun Gothic"/>
                <w:noProof/>
                <w:lang w:eastAsia="ko-KR"/>
              </w:rPr>
              <w:t xml:space="preserve"> </w:t>
            </w:r>
          </w:p>
        </w:tc>
      </w:tr>
      <w:tr w:rsidR="00567319" w:rsidRPr="000005B0" w14:paraId="5C2484C4" w14:textId="77777777" w:rsidTr="003B2310">
        <w:tc>
          <w:tcPr>
            <w:tcW w:w="1219" w:type="dxa"/>
          </w:tcPr>
          <w:p w14:paraId="28D7179D" w14:textId="3D0C986A" w:rsidR="00567319" w:rsidRDefault="00567319" w:rsidP="00567319">
            <w:pPr>
              <w:spacing w:after="0"/>
              <w:jc w:val="both"/>
              <w:rPr>
                <w:rFonts w:eastAsia="Malgun Gothic"/>
                <w:noProof/>
                <w:lang w:eastAsia="ko-KR"/>
              </w:rPr>
            </w:pPr>
            <w:r>
              <w:rPr>
                <w:rFonts w:hint="eastAsia"/>
                <w:noProof/>
                <w:lang w:eastAsia="zh-CN"/>
              </w:rPr>
              <w:t>Apple</w:t>
            </w:r>
          </w:p>
        </w:tc>
        <w:tc>
          <w:tcPr>
            <w:tcW w:w="1895" w:type="dxa"/>
          </w:tcPr>
          <w:p w14:paraId="5EB1A53F" w14:textId="273FFFF6" w:rsidR="00567319" w:rsidRDefault="00567319" w:rsidP="00567319">
            <w:pPr>
              <w:spacing w:after="0"/>
              <w:jc w:val="both"/>
              <w:rPr>
                <w:rFonts w:eastAsia="Malgun Gothic"/>
                <w:noProof/>
                <w:lang w:eastAsia="ko-KR"/>
              </w:rPr>
            </w:pPr>
            <w:r>
              <w:rPr>
                <w:noProof/>
              </w:rPr>
              <w:t>Yes</w:t>
            </w:r>
          </w:p>
        </w:tc>
        <w:tc>
          <w:tcPr>
            <w:tcW w:w="6520" w:type="dxa"/>
          </w:tcPr>
          <w:p w14:paraId="601D391A" w14:textId="77777777" w:rsidR="00567319" w:rsidRDefault="00567319" w:rsidP="00567319">
            <w:pPr>
              <w:spacing w:after="0"/>
              <w:jc w:val="both"/>
              <w:rPr>
                <w:rFonts w:eastAsia="Malgun Gothic"/>
                <w:noProof/>
                <w:lang w:eastAsia="ko-KR"/>
              </w:rPr>
            </w:pPr>
          </w:p>
        </w:tc>
      </w:tr>
    </w:tbl>
    <w:p w14:paraId="738BD31B" w14:textId="23E38D78" w:rsidR="00DD5DF4" w:rsidRDefault="00DD5DF4" w:rsidP="00DE1A16">
      <w:pPr>
        <w:rPr>
          <w:rFonts w:ascii="Arial" w:hAnsi="Arial" w:cs="Arial"/>
        </w:rPr>
      </w:pPr>
    </w:p>
    <w:p w14:paraId="6BB6FED8" w14:textId="10FCAEFD" w:rsidR="00ED0698" w:rsidRPr="00EA3576" w:rsidRDefault="00ED0698" w:rsidP="00DE1A16">
      <w:pPr>
        <w:rPr>
          <w:rFonts w:ascii="Arial" w:hAnsi="Arial"/>
          <w:color w:val="FF0000"/>
          <w:lang w:eastAsia="zh-CN"/>
        </w:rPr>
      </w:pPr>
      <w:r w:rsidRPr="00EA3576">
        <w:rPr>
          <w:rFonts w:ascii="Arial" w:hAnsi="Arial"/>
          <w:color w:val="FF0000"/>
          <w:lang w:eastAsia="zh-CN"/>
        </w:rPr>
        <w:t>Tentative rapporteur conclusion: RAN2 waits for CT1's input on the "one bit indicator".</w:t>
      </w:r>
    </w:p>
    <w:p w14:paraId="5D0B6A05" w14:textId="77777777" w:rsidR="00ED0698" w:rsidRDefault="00ED0698" w:rsidP="00DE1A16">
      <w:pPr>
        <w:rPr>
          <w:rFonts w:ascii="Arial" w:hAnsi="Arial" w:cs="Arial"/>
        </w:rPr>
      </w:pPr>
    </w:p>
    <w:p w14:paraId="47DCC017" w14:textId="21B8626C" w:rsidR="00DD5DF4" w:rsidRDefault="005D6B73" w:rsidP="00DD5DF4">
      <w:pPr>
        <w:rPr>
          <w:rFonts w:ascii="Arial" w:hAnsi="Arial" w:cs="Arial"/>
        </w:rPr>
      </w:pPr>
      <w:r>
        <w:rPr>
          <w:rFonts w:ascii="Arial" w:hAnsi="Arial" w:cs="Arial"/>
        </w:rPr>
        <w:t>Regarding the green in the editor</w:t>
      </w:r>
      <w:r w:rsidR="00A27567">
        <w:rPr>
          <w:rFonts w:ascii="Arial" w:hAnsi="Arial" w:cs="Arial"/>
        </w:rPr>
        <w:t>’</w:t>
      </w:r>
      <w:r>
        <w:rPr>
          <w:rFonts w:ascii="Arial" w:hAnsi="Arial" w:cs="Arial"/>
        </w:rPr>
        <w:t>s note</w:t>
      </w:r>
      <w:r w:rsidR="00DD5DF4">
        <w:rPr>
          <w:rFonts w:ascii="Arial" w:hAnsi="Arial" w:cs="Arial"/>
        </w:rPr>
        <w:t xml:space="preserve">, the paper indicates that it was </w:t>
      </w:r>
      <w:r w:rsidR="006626D2">
        <w:rPr>
          <w:rFonts w:ascii="Arial" w:hAnsi="Arial" w:cs="Arial"/>
        </w:rPr>
        <w:t xml:space="preserve">discussed at RAN2#116e whether the </w:t>
      </w:r>
      <w:r w:rsidR="00DD5DF4">
        <w:rPr>
          <w:rFonts w:ascii="Arial" w:hAnsi="Arial" w:cs="Arial"/>
        </w:rPr>
        <w:t xml:space="preserve">forwarding of the applicable disaster PLMNs should be captured as in the running CR, or </w:t>
      </w:r>
      <w:r w:rsidR="006626D2">
        <w:rPr>
          <w:rFonts w:ascii="Arial" w:hAnsi="Arial" w:cs="Arial"/>
        </w:rPr>
        <w:t xml:space="preserve">in 38.304. </w:t>
      </w:r>
      <w:r w:rsidR="00DD5DF4">
        <w:rPr>
          <w:rFonts w:ascii="Arial" w:hAnsi="Arial" w:cs="Arial"/>
        </w:rPr>
        <w:t>The paper argues that the forwarding the disaster PLMNs is something the UE shall do upon reception of the new SIB hence it is proposed to keep the current approach.</w:t>
      </w:r>
    </w:p>
    <w:p w14:paraId="6CAD7D05" w14:textId="3039FF5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7</w:t>
      </w:r>
      <w:r>
        <w:rPr>
          <w:rFonts w:ascii="Arial" w:hAnsi="Arial"/>
          <w:lang w:eastAsia="zh-CN"/>
        </w:rPr>
        <w:t xml:space="preserve">: Do you agree to keep </w:t>
      </w:r>
      <w:r w:rsidR="00D617FE">
        <w:rPr>
          <w:rFonts w:ascii="Arial" w:hAnsi="Arial"/>
          <w:lang w:eastAsia="zh-CN"/>
        </w:rPr>
        <w:t xml:space="preserve">in RRC </w:t>
      </w:r>
      <w:r>
        <w:rPr>
          <w:rFonts w:ascii="Arial" w:hAnsi="Arial"/>
          <w:lang w:eastAsia="zh-CN"/>
        </w:rPr>
        <w:t>that the UE shall forward the applicable disaster PLMNs upon reception of the new SIB?</w:t>
      </w:r>
    </w:p>
    <w:p w14:paraId="56A22040"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336F0104" w14:textId="77777777" w:rsidTr="003B2310">
        <w:tc>
          <w:tcPr>
            <w:tcW w:w="1219" w:type="dxa"/>
            <w:shd w:val="clear" w:color="auto" w:fill="00B0F0"/>
          </w:tcPr>
          <w:p w14:paraId="24BC25C5"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101CD55" w14:textId="77777777" w:rsidR="00DD5DF4" w:rsidRDefault="00DD5DF4" w:rsidP="003B2310">
            <w:pPr>
              <w:spacing w:after="0"/>
              <w:jc w:val="both"/>
              <w:rPr>
                <w:b/>
                <w:bCs/>
                <w:noProof/>
              </w:rPr>
            </w:pPr>
            <w:r>
              <w:rPr>
                <w:b/>
                <w:bCs/>
                <w:noProof/>
              </w:rPr>
              <w:t>Answer</w:t>
            </w:r>
          </w:p>
        </w:tc>
        <w:tc>
          <w:tcPr>
            <w:tcW w:w="6520" w:type="dxa"/>
            <w:shd w:val="clear" w:color="auto" w:fill="00B0F0"/>
          </w:tcPr>
          <w:p w14:paraId="1D2F1CC2" w14:textId="77777777" w:rsidR="00DD5DF4" w:rsidRPr="000005B0" w:rsidRDefault="00DD5DF4" w:rsidP="003B2310">
            <w:pPr>
              <w:spacing w:after="0"/>
              <w:jc w:val="both"/>
              <w:rPr>
                <w:b/>
                <w:bCs/>
                <w:noProof/>
              </w:rPr>
            </w:pPr>
            <w:r>
              <w:rPr>
                <w:b/>
                <w:bCs/>
                <w:noProof/>
              </w:rPr>
              <w:t>Comments</w:t>
            </w:r>
          </w:p>
        </w:tc>
      </w:tr>
      <w:tr w:rsidR="00DD5DF4" w:rsidRPr="000005B0" w14:paraId="0E0A1C26" w14:textId="77777777" w:rsidTr="003B2310">
        <w:tc>
          <w:tcPr>
            <w:tcW w:w="1219" w:type="dxa"/>
          </w:tcPr>
          <w:p w14:paraId="4486B551"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7EE6CD79" w14:textId="77777777" w:rsidR="00DD5DF4" w:rsidRPr="000005B0" w:rsidRDefault="00DD5DF4" w:rsidP="003B2310">
            <w:pPr>
              <w:spacing w:after="0"/>
              <w:jc w:val="both"/>
              <w:rPr>
                <w:noProof/>
              </w:rPr>
            </w:pPr>
            <w:r>
              <w:rPr>
                <w:noProof/>
              </w:rPr>
              <w:t>Yes</w:t>
            </w:r>
          </w:p>
        </w:tc>
        <w:tc>
          <w:tcPr>
            <w:tcW w:w="6520" w:type="dxa"/>
          </w:tcPr>
          <w:p w14:paraId="77658E1E" w14:textId="77777777" w:rsidR="00DD5DF4" w:rsidRPr="000005B0" w:rsidRDefault="00DD5DF4" w:rsidP="003B2310">
            <w:pPr>
              <w:spacing w:after="0"/>
              <w:jc w:val="both"/>
              <w:rPr>
                <w:noProof/>
              </w:rPr>
            </w:pPr>
          </w:p>
        </w:tc>
      </w:tr>
      <w:tr w:rsidR="00DD5DF4" w:rsidRPr="000005B0" w14:paraId="37A863D0" w14:textId="77777777" w:rsidTr="003B2310">
        <w:tc>
          <w:tcPr>
            <w:tcW w:w="1219" w:type="dxa"/>
          </w:tcPr>
          <w:p w14:paraId="34E68C09" w14:textId="1E1FE6D0" w:rsidR="00DD5DF4" w:rsidRPr="000F0F0B" w:rsidRDefault="00677D3B"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0B9711E2" w14:textId="48E66D7D" w:rsidR="00DD5DF4" w:rsidRPr="00677D3B" w:rsidRDefault="00677D3B"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3D95D20F" w14:textId="77777777" w:rsidR="00DD5DF4" w:rsidRPr="000005B0" w:rsidRDefault="00DD5DF4" w:rsidP="003B2310">
            <w:pPr>
              <w:spacing w:after="0"/>
              <w:jc w:val="both"/>
              <w:rPr>
                <w:noProof/>
              </w:rPr>
            </w:pPr>
          </w:p>
        </w:tc>
      </w:tr>
      <w:tr w:rsidR="00DD5DF4" w:rsidRPr="000005B0" w14:paraId="7D6607B1" w14:textId="77777777" w:rsidTr="003B2310">
        <w:tc>
          <w:tcPr>
            <w:tcW w:w="1219" w:type="dxa"/>
          </w:tcPr>
          <w:p w14:paraId="5209FEA6" w14:textId="1328861A"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47B0935" w14:textId="37FBC4E7"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5F1D2D77" w14:textId="77777777" w:rsidR="00DD5DF4" w:rsidRPr="000005B0" w:rsidRDefault="00DD5DF4" w:rsidP="003B2310">
            <w:pPr>
              <w:spacing w:after="0"/>
              <w:jc w:val="both"/>
              <w:rPr>
                <w:noProof/>
              </w:rPr>
            </w:pPr>
          </w:p>
        </w:tc>
      </w:tr>
      <w:tr w:rsidR="00A27567" w:rsidRPr="000005B0" w14:paraId="6711A1DC" w14:textId="77777777" w:rsidTr="003B2310">
        <w:tc>
          <w:tcPr>
            <w:tcW w:w="1219" w:type="dxa"/>
          </w:tcPr>
          <w:p w14:paraId="23313F1A" w14:textId="3C935E0C"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ascii="Arial" w:hAnsi="Arial"/>
              </w:rPr>
              <w:t xml:space="preserve"> </w:t>
            </w:r>
            <w:proofErr w:type="spellStart"/>
            <w:r>
              <w:rPr>
                <w:rFonts w:ascii="Arial" w:hAnsi="Arial"/>
              </w:rPr>
              <w:t>HiSilicon</w:t>
            </w:r>
            <w:proofErr w:type="spellEnd"/>
          </w:p>
        </w:tc>
        <w:tc>
          <w:tcPr>
            <w:tcW w:w="1895" w:type="dxa"/>
          </w:tcPr>
          <w:p w14:paraId="334E9DB7" w14:textId="7365FC7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A054414" w14:textId="77777777" w:rsidR="00A27567" w:rsidRPr="000005B0" w:rsidRDefault="00A27567" w:rsidP="003B2310">
            <w:pPr>
              <w:spacing w:after="0"/>
              <w:jc w:val="both"/>
              <w:rPr>
                <w:noProof/>
              </w:rPr>
            </w:pPr>
          </w:p>
        </w:tc>
      </w:tr>
      <w:tr w:rsidR="000F139E" w:rsidRPr="000005B0" w14:paraId="012D47B7" w14:textId="77777777" w:rsidTr="003B2310">
        <w:tc>
          <w:tcPr>
            <w:tcW w:w="1219" w:type="dxa"/>
          </w:tcPr>
          <w:p w14:paraId="54636E27" w14:textId="4BEBF5CC"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0585A9E2" w14:textId="3641823B" w:rsidR="000F139E" w:rsidRDefault="000F139E" w:rsidP="000F139E">
            <w:pPr>
              <w:spacing w:after="0"/>
              <w:jc w:val="both"/>
              <w:rPr>
                <w:noProof/>
                <w:lang w:eastAsia="zh-CN"/>
              </w:rPr>
            </w:pPr>
            <w:r>
              <w:rPr>
                <w:noProof/>
              </w:rPr>
              <w:t>Yes</w:t>
            </w:r>
          </w:p>
        </w:tc>
        <w:tc>
          <w:tcPr>
            <w:tcW w:w="6520" w:type="dxa"/>
          </w:tcPr>
          <w:p w14:paraId="73D3032A" w14:textId="77777777" w:rsidR="000F139E" w:rsidRPr="000005B0" w:rsidRDefault="000F139E" w:rsidP="000F139E">
            <w:pPr>
              <w:spacing w:after="0"/>
              <w:jc w:val="both"/>
              <w:rPr>
                <w:noProof/>
              </w:rPr>
            </w:pPr>
          </w:p>
        </w:tc>
      </w:tr>
      <w:tr w:rsidR="00986E48" w:rsidRPr="000005B0" w14:paraId="19F3C64A" w14:textId="77777777" w:rsidTr="003B2310">
        <w:tc>
          <w:tcPr>
            <w:tcW w:w="1219" w:type="dxa"/>
          </w:tcPr>
          <w:p w14:paraId="03D1A418" w14:textId="644F2BCC" w:rsidR="00986E48" w:rsidRDefault="00986E48" w:rsidP="00986E48">
            <w:pPr>
              <w:spacing w:after="0"/>
              <w:jc w:val="both"/>
              <w:rPr>
                <w:noProof/>
                <w:lang w:eastAsia="zh-CN"/>
              </w:rPr>
            </w:pPr>
            <w:r>
              <w:rPr>
                <w:noProof/>
                <w:lang w:eastAsia="zh-CN"/>
              </w:rPr>
              <w:t>vivo</w:t>
            </w:r>
          </w:p>
        </w:tc>
        <w:tc>
          <w:tcPr>
            <w:tcW w:w="1895" w:type="dxa"/>
          </w:tcPr>
          <w:p w14:paraId="1C90DD5A" w14:textId="4C501A75" w:rsidR="00986E48" w:rsidRDefault="00986E48" w:rsidP="00986E48">
            <w:pPr>
              <w:spacing w:after="0"/>
              <w:jc w:val="both"/>
              <w:rPr>
                <w:noProof/>
              </w:rPr>
            </w:pPr>
            <w:r>
              <w:rPr>
                <w:noProof/>
              </w:rPr>
              <w:t>Yes</w:t>
            </w:r>
          </w:p>
        </w:tc>
        <w:tc>
          <w:tcPr>
            <w:tcW w:w="6520" w:type="dxa"/>
          </w:tcPr>
          <w:p w14:paraId="7C8874BF" w14:textId="77777777" w:rsidR="00986E48" w:rsidRPr="000005B0" w:rsidRDefault="00986E48" w:rsidP="00986E48">
            <w:pPr>
              <w:spacing w:after="0"/>
              <w:jc w:val="both"/>
              <w:rPr>
                <w:noProof/>
              </w:rPr>
            </w:pPr>
          </w:p>
        </w:tc>
      </w:tr>
      <w:tr w:rsidR="009C4B94" w:rsidRPr="000005B0" w14:paraId="265A86A4" w14:textId="77777777" w:rsidTr="003B2310">
        <w:tc>
          <w:tcPr>
            <w:tcW w:w="1219" w:type="dxa"/>
          </w:tcPr>
          <w:p w14:paraId="2E80028D" w14:textId="1DAE8015" w:rsidR="009C4B94" w:rsidRDefault="009C4B94" w:rsidP="00986E48">
            <w:pPr>
              <w:spacing w:after="0"/>
              <w:jc w:val="both"/>
              <w:rPr>
                <w:noProof/>
                <w:lang w:eastAsia="zh-CN"/>
              </w:rPr>
            </w:pPr>
            <w:r>
              <w:rPr>
                <w:noProof/>
                <w:lang w:eastAsia="zh-CN"/>
              </w:rPr>
              <w:t>Qualcomm</w:t>
            </w:r>
          </w:p>
        </w:tc>
        <w:tc>
          <w:tcPr>
            <w:tcW w:w="1895" w:type="dxa"/>
          </w:tcPr>
          <w:p w14:paraId="7FEEA493" w14:textId="0CE8960C" w:rsidR="009C4B94" w:rsidRDefault="009C4B94" w:rsidP="00986E48">
            <w:pPr>
              <w:spacing w:after="0"/>
              <w:jc w:val="both"/>
              <w:rPr>
                <w:noProof/>
              </w:rPr>
            </w:pPr>
            <w:r>
              <w:rPr>
                <w:noProof/>
              </w:rPr>
              <w:t>Yes</w:t>
            </w:r>
          </w:p>
        </w:tc>
        <w:tc>
          <w:tcPr>
            <w:tcW w:w="6520" w:type="dxa"/>
          </w:tcPr>
          <w:p w14:paraId="012C94F1" w14:textId="77777777" w:rsidR="009C4B94" w:rsidRPr="000005B0" w:rsidRDefault="009C4B94" w:rsidP="00986E48">
            <w:pPr>
              <w:spacing w:after="0"/>
              <w:jc w:val="both"/>
              <w:rPr>
                <w:noProof/>
              </w:rPr>
            </w:pPr>
          </w:p>
        </w:tc>
      </w:tr>
      <w:tr w:rsidR="003E6B21" w:rsidRPr="000005B0" w14:paraId="078CAB84" w14:textId="77777777" w:rsidTr="003B2310">
        <w:tc>
          <w:tcPr>
            <w:tcW w:w="1219" w:type="dxa"/>
          </w:tcPr>
          <w:p w14:paraId="359A8154" w14:textId="56BFE622" w:rsidR="003E6B21" w:rsidRPr="003E6B21" w:rsidRDefault="003E6B21"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036050A8" w14:textId="687AB1C2" w:rsidR="003E6B21" w:rsidRPr="003E6B21" w:rsidRDefault="003E6B21" w:rsidP="00986E48">
            <w:pPr>
              <w:spacing w:after="0"/>
              <w:jc w:val="both"/>
              <w:rPr>
                <w:rFonts w:eastAsia="Malgun Gothic"/>
                <w:noProof/>
                <w:lang w:eastAsia="ko-KR"/>
              </w:rPr>
            </w:pPr>
            <w:r>
              <w:rPr>
                <w:rFonts w:eastAsia="Malgun Gothic" w:hint="eastAsia"/>
                <w:noProof/>
                <w:lang w:eastAsia="ko-KR"/>
              </w:rPr>
              <w:t>Yes</w:t>
            </w:r>
          </w:p>
        </w:tc>
        <w:tc>
          <w:tcPr>
            <w:tcW w:w="6520" w:type="dxa"/>
          </w:tcPr>
          <w:p w14:paraId="2102E80B" w14:textId="77777777" w:rsidR="003E6B21" w:rsidRPr="000005B0" w:rsidRDefault="003E6B21" w:rsidP="00986E48">
            <w:pPr>
              <w:spacing w:after="0"/>
              <w:jc w:val="both"/>
              <w:rPr>
                <w:noProof/>
              </w:rPr>
            </w:pPr>
          </w:p>
        </w:tc>
      </w:tr>
      <w:tr w:rsidR="00567319" w:rsidRPr="000005B0" w14:paraId="4A0B2E0A" w14:textId="77777777" w:rsidTr="003B2310">
        <w:tc>
          <w:tcPr>
            <w:tcW w:w="1219" w:type="dxa"/>
          </w:tcPr>
          <w:p w14:paraId="7BE514F3" w14:textId="57BD8ACC" w:rsidR="00567319" w:rsidRDefault="00567319" w:rsidP="00567319">
            <w:pPr>
              <w:spacing w:after="0"/>
              <w:jc w:val="both"/>
              <w:rPr>
                <w:rFonts w:eastAsia="Malgun Gothic"/>
                <w:noProof/>
                <w:lang w:eastAsia="ko-KR"/>
              </w:rPr>
            </w:pPr>
            <w:r>
              <w:rPr>
                <w:noProof/>
                <w:lang w:eastAsia="zh-CN"/>
              </w:rPr>
              <w:t>Apple</w:t>
            </w:r>
          </w:p>
        </w:tc>
        <w:tc>
          <w:tcPr>
            <w:tcW w:w="1895" w:type="dxa"/>
          </w:tcPr>
          <w:p w14:paraId="1E619A07" w14:textId="1D8292E5" w:rsidR="00567319" w:rsidRDefault="00567319" w:rsidP="00567319">
            <w:pPr>
              <w:spacing w:after="0"/>
              <w:jc w:val="both"/>
              <w:rPr>
                <w:rFonts w:eastAsia="Malgun Gothic"/>
                <w:noProof/>
                <w:lang w:eastAsia="ko-KR"/>
              </w:rPr>
            </w:pPr>
            <w:r>
              <w:rPr>
                <w:noProof/>
              </w:rPr>
              <w:t>Yes</w:t>
            </w:r>
          </w:p>
        </w:tc>
        <w:tc>
          <w:tcPr>
            <w:tcW w:w="6520" w:type="dxa"/>
          </w:tcPr>
          <w:p w14:paraId="215EB9D0" w14:textId="77777777" w:rsidR="00567319" w:rsidRPr="000005B0" w:rsidRDefault="00567319" w:rsidP="00567319">
            <w:pPr>
              <w:spacing w:after="0"/>
              <w:jc w:val="both"/>
              <w:rPr>
                <w:noProof/>
              </w:rPr>
            </w:pPr>
          </w:p>
        </w:tc>
      </w:tr>
    </w:tbl>
    <w:p w14:paraId="03DBAF00" w14:textId="3D0C0986" w:rsidR="00DD5DF4" w:rsidRDefault="00DD5DF4" w:rsidP="00DD5DF4">
      <w:pPr>
        <w:rPr>
          <w:rFonts w:ascii="Arial" w:hAnsi="Arial" w:cs="Arial"/>
        </w:rPr>
      </w:pPr>
    </w:p>
    <w:p w14:paraId="11D63B50" w14:textId="4834BB56" w:rsidR="00ED0698" w:rsidRPr="00EA3576" w:rsidRDefault="00ED0698" w:rsidP="00DD5DF4">
      <w:pPr>
        <w:rPr>
          <w:rFonts w:ascii="Arial" w:hAnsi="Arial"/>
          <w:color w:val="FF0000"/>
          <w:lang w:eastAsia="zh-CN"/>
        </w:rPr>
      </w:pPr>
      <w:r w:rsidRPr="00EA3576">
        <w:rPr>
          <w:rFonts w:ascii="Arial" w:hAnsi="Arial"/>
          <w:color w:val="FF0000"/>
          <w:lang w:eastAsia="zh-CN"/>
        </w:rPr>
        <w:t>Tentative rapporteur conclusion: Keep in RRC that the UE shall forward the applicable disaster PLMNs upon reception of the new SIB.</w:t>
      </w:r>
    </w:p>
    <w:p w14:paraId="36C0D674" w14:textId="77777777" w:rsidR="00ED0698" w:rsidRDefault="00ED0698" w:rsidP="00DD5DF4">
      <w:pPr>
        <w:rPr>
          <w:rFonts w:ascii="Arial" w:hAnsi="Arial" w:cs="Arial"/>
        </w:rPr>
      </w:pPr>
    </w:p>
    <w:p w14:paraId="1B0CF79E" w14:textId="77777777" w:rsidR="000F139E" w:rsidRPr="000F139E" w:rsidRDefault="000F139E" w:rsidP="000F139E">
      <w:pPr>
        <w:pStyle w:val="Heading2"/>
      </w:pPr>
      <w:r w:rsidRPr="000F139E">
        <w:t>2.5</w:t>
      </w:r>
      <w:r w:rsidRPr="000F139E">
        <w:tab/>
        <w:t>Which SIB to carry the disaster roaming information</w:t>
      </w:r>
    </w:p>
    <w:p w14:paraId="39B11AC8" w14:textId="45230FE4" w:rsidR="0085609E" w:rsidRDefault="0085609E" w:rsidP="00DE1A16">
      <w:pPr>
        <w:rPr>
          <w:rFonts w:ascii="Arial" w:hAnsi="Arial" w:cs="Arial"/>
        </w:rPr>
      </w:pPr>
      <w:r>
        <w:rPr>
          <w:rFonts w:ascii="Arial" w:hAnsi="Arial" w:cs="Arial"/>
        </w:rPr>
        <w:t>In the last meeting it was suggested to add the disaster roaming information (</w:t>
      </w:r>
      <w:proofErr w:type="gramStart"/>
      <w:r>
        <w:rPr>
          <w:rFonts w:ascii="Arial" w:hAnsi="Arial" w:cs="Arial"/>
        </w:rPr>
        <w:t>e.g.</w:t>
      </w:r>
      <w:proofErr w:type="gramEnd"/>
      <w:r>
        <w:rPr>
          <w:rFonts w:ascii="Arial" w:hAnsi="Arial" w:cs="Arial"/>
        </w:rPr>
        <w:t xml:space="preserve"> the PLMNs with disaster conditions) in a new SIB. This was implemented in the running NR RRC CR in </w:t>
      </w:r>
      <w:hyperlink r:id="rId45" w:history="1">
        <w:r w:rsidRPr="00150284">
          <w:rPr>
            <w:rStyle w:val="Hyperlink"/>
            <w:rFonts w:ascii="Arial" w:hAnsi="Arial" w:cs="Arial"/>
          </w:rPr>
          <w:t>R2-2201550</w:t>
        </w:r>
      </w:hyperlink>
      <w:r>
        <w:rPr>
          <w:rFonts w:ascii="Arial" w:hAnsi="Arial" w:cs="Arial"/>
        </w:rPr>
        <w:t>. However, during the running RRC CR drafting, an editor</w:t>
      </w:r>
      <w:r w:rsidR="00A27567">
        <w:rPr>
          <w:rFonts w:ascii="Arial" w:hAnsi="Arial" w:cs="Arial"/>
        </w:rPr>
        <w:t>’</w:t>
      </w:r>
      <w:r>
        <w:rPr>
          <w:rFonts w:ascii="Arial" w:hAnsi="Arial" w:cs="Arial"/>
        </w:rPr>
        <w:t>s note was added</w:t>
      </w:r>
      <w:r w:rsidR="00574084">
        <w:rPr>
          <w:rFonts w:ascii="Arial" w:hAnsi="Arial" w:cs="Arial"/>
        </w:rPr>
        <w:t xml:space="preserve"> keeping this issue TBD.</w:t>
      </w:r>
    </w:p>
    <w:p w14:paraId="42A8D37B" w14:textId="3CEBFBDE" w:rsidR="0085609E" w:rsidRDefault="0085609E" w:rsidP="00DE1A16">
      <w:pPr>
        <w:rPr>
          <w:rFonts w:ascii="Arial" w:hAnsi="Arial" w:cs="Arial"/>
        </w:rPr>
      </w:pPr>
      <w:r>
        <w:rPr>
          <w:rFonts w:ascii="Arial" w:hAnsi="Arial" w:cs="Arial"/>
        </w:rPr>
        <w:t xml:space="preserve">In </w:t>
      </w:r>
      <w:hyperlink r:id="rId46" w:history="1">
        <w:r w:rsidRPr="00150284">
          <w:rPr>
            <w:rStyle w:val="Hyperlink"/>
            <w:rFonts w:ascii="Arial" w:hAnsi="Arial" w:cs="Arial"/>
          </w:rPr>
          <w:t>R2-2201552</w:t>
        </w:r>
      </w:hyperlink>
      <w:r>
        <w:rPr>
          <w:rFonts w:ascii="Arial" w:hAnsi="Arial" w:cs="Arial"/>
        </w:rPr>
        <w:t xml:space="preserve"> it is proposed to </w:t>
      </w:r>
      <w:r w:rsidR="00574084">
        <w:rPr>
          <w:rFonts w:ascii="Arial" w:hAnsi="Arial" w:cs="Arial"/>
        </w:rPr>
        <w:t>confirm that the disaster roaming information is to be added in a new SIB.</w:t>
      </w:r>
    </w:p>
    <w:p w14:paraId="4C276325" w14:textId="37DBD96D" w:rsidR="00574084" w:rsidRPr="00574084" w:rsidRDefault="00574084" w:rsidP="00574084">
      <w:pPr>
        <w:pStyle w:val="BodyText"/>
      </w:pPr>
      <w:r w:rsidRPr="00574084">
        <w:rPr>
          <w:b/>
          <w:bCs/>
        </w:rPr>
        <w:t xml:space="preserve">Question </w:t>
      </w:r>
      <w:r w:rsidR="00643B1C">
        <w:rPr>
          <w:b/>
          <w:bCs/>
        </w:rPr>
        <w:t>8</w:t>
      </w:r>
      <w:r>
        <w:t xml:space="preserve">: Can we confirm that the disaster roaming information is provided in a </w:t>
      </w:r>
      <w:r w:rsidRPr="00574084">
        <w:rPr>
          <w:b/>
          <w:bCs/>
        </w:rPr>
        <w:t>new</w:t>
      </w:r>
      <w:r>
        <w:t xml:space="preserve"> SIB in NR?</w:t>
      </w:r>
    </w:p>
    <w:tbl>
      <w:tblPr>
        <w:tblStyle w:val="TableGrid"/>
        <w:tblW w:w="9634" w:type="dxa"/>
        <w:tblLook w:val="04A0" w:firstRow="1" w:lastRow="0" w:firstColumn="1" w:lastColumn="0" w:noHBand="0" w:noVBand="1"/>
      </w:tblPr>
      <w:tblGrid>
        <w:gridCol w:w="1219"/>
        <w:gridCol w:w="1895"/>
        <w:gridCol w:w="6520"/>
      </w:tblGrid>
      <w:tr w:rsidR="00574084" w:rsidRPr="000005B0" w14:paraId="661B182E" w14:textId="77777777" w:rsidTr="00574084">
        <w:tc>
          <w:tcPr>
            <w:tcW w:w="1219" w:type="dxa"/>
            <w:shd w:val="clear" w:color="auto" w:fill="00B0F0"/>
          </w:tcPr>
          <w:p w14:paraId="6764E6B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24F5104B" w14:textId="77777777" w:rsidR="00574084" w:rsidRDefault="00574084" w:rsidP="00574084">
            <w:pPr>
              <w:spacing w:after="0"/>
              <w:jc w:val="both"/>
              <w:rPr>
                <w:b/>
                <w:bCs/>
                <w:noProof/>
              </w:rPr>
            </w:pPr>
            <w:r>
              <w:rPr>
                <w:b/>
                <w:bCs/>
                <w:noProof/>
              </w:rPr>
              <w:t>Answer</w:t>
            </w:r>
          </w:p>
        </w:tc>
        <w:tc>
          <w:tcPr>
            <w:tcW w:w="6520" w:type="dxa"/>
            <w:shd w:val="clear" w:color="auto" w:fill="00B0F0"/>
          </w:tcPr>
          <w:p w14:paraId="687EDE17" w14:textId="77777777" w:rsidR="00574084" w:rsidRPr="000005B0" w:rsidRDefault="00574084" w:rsidP="00574084">
            <w:pPr>
              <w:spacing w:after="0"/>
              <w:jc w:val="both"/>
              <w:rPr>
                <w:b/>
                <w:bCs/>
                <w:noProof/>
              </w:rPr>
            </w:pPr>
            <w:r>
              <w:rPr>
                <w:b/>
                <w:bCs/>
                <w:noProof/>
              </w:rPr>
              <w:t>Comments</w:t>
            </w:r>
          </w:p>
        </w:tc>
      </w:tr>
      <w:tr w:rsidR="00574084" w:rsidRPr="000005B0" w14:paraId="0390AFAE" w14:textId="77777777" w:rsidTr="00574084">
        <w:tc>
          <w:tcPr>
            <w:tcW w:w="1219" w:type="dxa"/>
          </w:tcPr>
          <w:p w14:paraId="387B9845" w14:textId="417D5737" w:rsidR="00574084" w:rsidRPr="000F0F0B" w:rsidRDefault="007B3F54"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788D56B2" w14:textId="03693B61" w:rsidR="00574084" w:rsidRPr="000005B0" w:rsidRDefault="007B3F54" w:rsidP="00574084">
            <w:pPr>
              <w:spacing w:after="0"/>
              <w:jc w:val="both"/>
              <w:rPr>
                <w:noProof/>
              </w:rPr>
            </w:pPr>
            <w:r>
              <w:rPr>
                <w:noProof/>
              </w:rPr>
              <w:t>Yes</w:t>
            </w:r>
          </w:p>
        </w:tc>
        <w:tc>
          <w:tcPr>
            <w:tcW w:w="6520" w:type="dxa"/>
          </w:tcPr>
          <w:p w14:paraId="6143DD61" w14:textId="0E9D094E" w:rsidR="00574084" w:rsidRPr="000005B0" w:rsidRDefault="00EF0180" w:rsidP="00574084">
            <w:pPr>
              <w:spacing w:after="0"/>
              <w:jc w:val="both"/>
              <w:rPr>
                <w:noProof/>
              </w:rPr>
            </w:pPr>
            <w:r>
              <w:rPr>
                <w:noProof/>
              </w:rPr>
              <w:t>At the last meeting, t</w:t>
            </w:r>
            <w:r w:rsidR="007B3F54">
              <w:rPr>
                <w:noProof/>
              </w:rPr>
              <w:t xml:space="preserve">he main </w:t>
            </w:r>
            <w:r>
              <w:rPr>
                <w:noProof/>
              </w:rPr>
              <w:t xml:space="preserve">reason </w:t>
            </w:r>
            <w:r w:rsidR="007B3F54">
              <w:rPr>
                <w:noProof/>
              </w:rPr>
              <w:t>for RAN2 going in the direction of a new SIB was that no other SIB seemed suitable. SIB2 was discussed, but that idea was dismissed due to overhead reasons.</w:t>
            </w:r>
            <w:r w:rsidR="001C26B9">
              <w:rPr>
                <w:noProof/>
              </w:rPr>
              <w:t xml:space="preserve"> The new SIB approach allows the network to schedule the disaster roaming information less frequent</w:t>
            </w:r>
            <w:r w:rsidR="006D6825">
              <w:rPr>
                <w:noProof/>
              </w:rPr>
              <w:t xml:space="preserve"> if needed.</w:t>
            </w:r>
          </w:p>
        </w:tc>
      </w:tr>
      <w:tr w:rsidR="00574084" w:rsidRPr="000005B0" w14:paraId="695538BC" w14:textId="77777777" w:rsidTr="00574084">
        <w:tc>
          <w:tcPr>
            <w:tcW w:w="1219" w:type="dxa"/>
          </w:tcPr>
          <w:p w14:paraId="60B046BA" w14:textId="09BC5135" w:rsidR="00574084" w:rsidRPr="000F0F0B" w:rsidRDefault="00904785"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65964754" w14:textId="18842477" w:rsidR="00574084" w:rsidRPr="00904785" w:rsidRDefault="00904785" w:rsidP="00574084">
            <w:pPr>
              <w:spacing w:after="0"/>
              <w:jc w:val="both"/>
              <w:rPr>
                <w:rFonts w:eastAsiaTheme="minorEastAsia"/>
                <w:noProof/>
                <w:lang w:eastAsia="zh-CN"/>
              </w:rPr>
            </w:pPr>
            <w:r>
              <w:rPr>
                <w:rFonts w:eastAsiaTheme="minorEastAsia" w:hint="eastAsia"/>
                <w:noProof/>
                <w:lang w:eastAsia="zh-CN"/>
              </w:rPr>
              <w:t>Yes</w:t>
            </w:r>
          </w:p>
        </w:tc>
        <w:tc>
          <w:tcPr>
            <w:tcW w:w="6520" w:type="dxa"/>
          </w:tcPr>
          <w:p w14:paraId="513B41B9" w14:textId="77777777" w:rsidR="00574084" w:rsidRPr="000005B0" w:rsidRDefault="00574084" w:rsidP="00574084">
            <w:pPr>
              <w:spacing w:after="0"/>
              <w:jc w:val="both"/>
              <w:rPr>
                <w:noProof/>
              </w:rPr>
            </w:pPr>
          </w:p>
        </w:tc>
      </w:tr>
      <w:tr w:rsidR="00574084" w:rsidRPr="000005B0" w14:paraId="0D96F34D" w14:textId="77777777" w:rsidTr="00574084">
        <w:tc>
          <w:tcPr>
            <w:tcW w:w="1219" w:type="dxa"/>
          </w:tcPr>
          <w:p w14:paraId="056E7F09" w14:textId="64296177"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7B0C1D9C" w14:textId="018885E2" w:rsidR="00574084" w:rsidRPr="003B2310" w:rsidRDefault="003B2310"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AD8E35C" w14:textId="32E6CE8B" w:rsidR="00574084" w:rsidRPr="003B2310" w:rsidRDefault="003B2310" w:rsidP="00574084">
            <w:pPr>
              <w:spacing w:after="0"/>
              <w:jc w:val="both"/>
              <w:rPr>
                <w:rFonts w:eastAsiaTheme="minorEastAsia"/>
                <w:noProof/>
                <w:lang w:eastAsia="zh-CN"/>
              </w:rPr>
            </w:pPr>
            <w:r>
              <w:rPr>
                <w:rFonts w:eastAsiaTheme="minorEastAsia"/>
                <w:noProof/>
                <w:lang w:eastAsia="zh-CN"/>
              </w:rPr>
              <w:t>A new SIB seems a clearer way.</w:t>
            </w:r>
          </w:p>
        </w:tc>
      </w:tr>
      <w:tr w:rsidR="00A27567" w:rsidRPr="000005B0" w14:paraId="53A43E38" w14:textId="77777777" w:rsidTr="00574084">
        <w:tc>
          <w:tcPr>
            <w:tcW w:w="1219" w:type="dxa"/>
          </w:tcPr>
          <w:p w14:paraId="5472E591" w14:textId="2FB0FD9C"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6DDCBE2" w14:textId="2F506B9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5E37FA3" w14:textId="77777777" w:rsidR="00A27567" w:rsidRDefault="00A27567" w:rsidP="00574084">
            <w:pPr>
              <w:spacing w:after="0"/>
              <w:jc w:val="both"/>
              <w:rPr>
                <w:noProof/>
                <w:lang w:eastAsia="zh-CN"/>
              </w:rPr>
            </w:pPr>
          </w:p>
        </w:tc>
      </w:tr>
      <w:tr w:rsidR="000F139E" w:rsidRPr="000005B0" w14:paraId="44C62764" w14:textId="77777777" w:rsidTr="00574084">
        <w:tc>
          <w:tcPr>
            <w:tcW w:w="1219" w:type="dxa"/>
          </w:tcPr>
          <w:p w14:paraId="7234139C" w14:textId="1B5A1145"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52E146C0" w14:textId="69555224" w:rsidR="000F139E" w:rsidRDefault="000F139E" w:rsidP="000F139E">
            <w:pPr>
              <w:spacing w:after="0"/>
              <w:jc w:val="both"/>
              <w:rPr>
                <w:noProof/>
                <w:lang w:eastAsia="zh-CN"/>
              </w:rPr>
            </w:pPr>
            <w:r>
              <w:rPr>
                <w:noProof/>
              </w:rPr>
              <w:t>Yes</w:t>
            </w:r>
          </w:p>
        </w:tc>
        <w:tc>
          <w:tcPr>
            <w:tcW w:w="6520" w:type="dxa"/>
          </w:tcPr>
          <w:p w14:paraId="27640FFD" w14:textId="093D1343" w:rsidR="000F139E" w:rsidRDefault="000F139E" w:rsidP="000F139E">
            <w:pPr>
              <w:spacing w:after="0"/>
              <w:jc w:val="both"/>
              <w:rPr>
                <w:noProof/>
                <w:lang w:eastAsia="zh-CN"/>
              </w:rPr>
            </w:pPr>
            <w:r>
              <w:rPr>
                <w:noProof/>
              </w:rPr>
              <w:t>CT1 did not send any comment/objection to this RAN2 agreement from last meeting.</w:t>
            </w:r>
          </w:p>
        </w:tc>
      </w:tr>
      <w:tr w:rsidR="00986E48" w:rsidRPr="000005B0" w14:paraId="57A19DAA" w14:textId="77777777" w:rsidTr="00574084">
        <w:tc>
          <w:tcPr>
            <w:tcW w:w="1219" w:type="dxa"/>
          </w:tcPr>
          <w:p w14:paraId="1E03298B" w14:textId="35CD9472" w:rsidR="00986E48" w:rsidRDefault="00986E48" w:rsidP="00986E48">
            <w:pPr>
              <w:spacing w:after="0"/>
              <w:jc w:val="both"/>
              <w:rPr>
                <w:noProof/>
                <w:lang w:eastAsia="zh-CN"/>
              </w:rPr>
            </w:pPr>
            <w:r>
              <w:rPr>
                <w:noProof/>
                <w:lang w:eastAsia="zh-CN"/>
              </w:rPr>
              <w:t>vivo</w:t>
            </w:r>
          </w:p>
        </w:tc>
        <w:tc>
          <w:tcPr>
            <w:tcW w:w="1895" w:type="dxa"/>
          </w:tcPr>
          <w:p w14:paraId="7A5D858C" w14:textId="2AC4A039" w:rsidR="00986E48" w:rsidRDefault="00986E48" w:rsidP="00986E48">
            <w:pPr>
              <w:spacing w:after="0"/>
              <w:jc w:val="both"/>
              <w:rPr>
                <w:noProof/>
              </w:rPr>
            </w:pPr>
            <w:r>
              <w:rPr>
                <w:noProof/>
              </w:rPr>
              <w:t>Yes</w:t>
            </w:r>
          </w:p>
        </w:tc>
        <w:tc>
          <w:tcPr>
            <w:tcW w:w="6520" w:type="dxa"/>
          </w:tcPr>
          <w:p w14:paraId="70D933B5" w14:textId="77777777" w:rsidR="00986E48" w:rsidRDefault="00986E48" w:rsidP="00986E48">
            <w:pPr>
              <w:spacing w:after="0"/>
              <w:jc w:val="both"/>
              <w:rPr>
                <w:noProof/>
              </w:rPr>
            </w:pPr>
          </w:p>
        </w:tc>
      </w:tr>
      <w:tr w:rsidR="009C4B94" w:rsidRPr="000005B0" w14:paraId="37DFA351" w14:textId="77777777" w:rsidTr="00574084">
        <w:tc>
          <w:tcPr>
            <w:tcW w:w="1219" w:type="dxa"/>
          </w:tcPr>
          <w:p w14:paraId="38554D51" w14:textId="5FEF1AFB" w:rsidR="009C4B94" w:rsidRDefault="009C4B94" w:rsidP="00986E48">
            <w:pPr>
              <w:spacing w:after="0"/>
              <w:jc w:val="both"/>
              <w:rPr>
                <w:noProof/>
                <w:lang w:eastAsia="zh-CN"/>
              </w:rPr>
            </w:pPr>
            <w:r>
              <w:rPr>
                <w:noProof/>
                <w:lang w:eastAsia="zh-CN"/>
              </w:rPr>
              <w:t>Qualcomm</w:t>
            </w:r>
          </w:p>
        </w:tc>
        <w:tc>
          <w:tcPr>
            <w:tcW w:w="1895" w:type="dxa"/>
          </w:tcPr>
          <w:p w14:paraId="3B83E0FC" w14:textId="3E13B790" w:rsidR="009C4B94" w:rsidRDefault="009C4B94" w:rsidP="00986E48">
            <w:pPr>
              <w:spacing w:after="0"/>
              <w:jc w:val="both"/>
              <w:rPr>
                <w:noProof/>
              </w:rPr>
            </w:pPr>
            <w:r>
              <w:rPr>
                <w:noProof/>
              </w:rPr>
              <w:t>Yes</w:t>
            </w:r>
          </w:p>
        </w:tc>
        <w:tc>
          <w:tcPr>
            <w:tcW w:w="6520" w:type="dxa"/>
          </w:tcPr>
          <w:p w14:paraId="4D5B051A" w14:textId="77777777" w:rsidR="009C4B94" w:rsidRDefault="009C4B94" w:rsidP="00986E48">
            <w:pPr>
              <w:spacing w:after="0"/>
              <w:jc w:val="both"/>
              <w:rPr>
                <w:noProof/>
              </w:rPr>
            </w:pPr>
          </w:p>
        </w:tc>
      </w:tr>
      <w:tr w:rsidR="003E6B21" w:rsidRPr="000005B0" w14:paraId="1A9B8D94" w14:textId="77777777" w:rsidTr="00574084">
        <w:tc>
          <w:tcPr>
            <w:tcW w:w="1219" w:type="dxa"/>
          </w:tcPr>
          <w:p w14:paraId="599C477D" w14:textId="59B252B4" w:rsidR="003E6B21" w:rsidRPr="003E6B21" w:rsidRDefault="003E6B21"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5B6F7CB8" w14:textId="01E17197" w:rsidR="003E6B21" w:rsidRPr="003E6B21" w:rsidRDefault="003E6B21" w:rsidP="003E6B21">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w:t>
            </w:r>
            <w:r>
              <w:rPr>
                <w:rFonts w:eastAsia="Malgun Gothic" w:hint="eastAsia"/>
                <w:noProof/>
                <w:lang w:eastAsia="ko-KR"/>
              </w:rPr>
              <w:t>s</w:t>
            </w:r>
          </w:p>
        </w:tc>
        <w:tc>
          <w:tcPr>
            <w:tcW w:w="6520" w:type="dxa"/>
          </w:tcPr>
          <w:p w14:paraId="5F1097C7" w14:textId="77777777" w:rsidR="003E6B21" w:rsidRDefault="003E6B21" w:rsidP="00986E48">
            <w:pPr>
              <w:spacing w:after="0"/>
              <w:jc w:val="both"/>
              <w:rPr>
                <w:noProof/>
              </w:rPr>
            </w:pPr>
          </w:p>
        </w:tc>
      </w:tr>
      <w:tr w:rsidR="00567319" w:rsidRPr="000005B0" w14:paraId="68048712" w14:textId="77777777" w:rsidTr="00574084">
        <w:tc>
          <w:tcPr>
            <w:tcW w:w="1219" w:type="dxa"/>
          </w:tcPr>
          <w:p w14:paraId="1D27D36D" w14:textId="1E17150C" w:rsidR="00567319" w:rsidRDefault="00567319" w:rsidP="00567319">
            <w:pPr>
              <w:spacing w:after="0"/>
              <w:jc w:val="both"/>
              <w:rPr>
                <w:rFonts w:eastAsia="Malgun Gothic"/>
                <w:noProof/>
                <w:lang w:eastAsia="ko-KR"/>
              </w:rPr>
            </w:pPr>
            <w:r>
              <w:rPr>
                <w:noProof/>
                <w:lang w:eastAsia="zh-CN"/>
              </w:rPr>
              <w:t>Apple</w:t>
            </w:r>
          </w:p>
        </w:tc>
        <w:tc>
          <w:tcPr>
            <w:tcW w:w="1895" w:type="dxa"/>
          </w:tcPr>
          <w:p w14:paraId="1BE6C9ED" w14:textId="768F2853" w:rsidR="00567319" w:rsidRDefault="00567319" w:rsidP="00567319">
            <w:pPr>
              <w:spacing w:after="0"/>
              <w:jc w:val="both"/>
              <w:rPr>
                <w:rFonts w:eastAsia="Malgun Gothic"/>
                <w:noProof/>
                <w:lang w:eastAsia="ko-KR"/>
              </w:rPr>
            </w:pPr>
            <w:r>
              <w:rPr>
                <w:noProof/>
              </w:rPr>
              <w:t>Yes</w:t>
            </w:r>
          </w:p>
        </w:tc>
        <w:tc>
          <w:tcPr>
            <w:tcW w:w="6520" w:type="dxa"/>
          </w:tcPr>
          <w:p w14:paraId="7FDD4DF4" w14:textId="77777777" w:rsidR="00567319" w:rsidRDefault="00567319" w:rsidP="00567319">
            <w:pPr>
              <w:spacing w:after="0"/>
              <w:jc w:val="both"/>
              <w:rPr>
                <w:noProof/>
              </w:rPr>
            </w:pPr>
          </w:p>
        </w:tc>
      </w:tr>
    </w:tbl>
    <w:p w14:paraId="73009142" w14:textId="3F4A3A97" w:rsidR="00574084" w:rsidRDefault="00574084" w:rsidP="00574084">
      <w:pPr>
        <w:pStyle w:val="BodyText"/>
      </w:pPr>
    </w:p>
    <w:p w14:paraId="1DB69397" w14:textId="53D62F0F" w:rsidR="00ED0698" w:rsidRPr="00EA3576" w:rsidRDefault="00ED0698" w:rsidP="00574084">
      <w:pPr>
        <w:pStyle w:val="BodyText"/>
        <w:rPr>
          <w:color w:val="FF0000"/>
        </w:rPr>
      </w:pPr>
      <w:r w:rsidRPr="00EA3576">
        <w:rPr>
          <w:color w:val="FF0000"/>
        </w:rPr>
        <w:t>Tentative rapporteur conclusion: For NR: RAN2 confirms that a new SIB is used for providing the disaster roaming information.</w:t>
      </w:r>
    </w:p>
    <w:p w14:paraId="6CC79273" w14:textId="77777777" w:rsidR="00ED0698" w:rsidRDefault="00ED0698" w:rsidP="00574084">
      <w:pPr>
        <w:pStyle w:val="BodyText"/>
      </w:pPr>
    </w:p>
    <w:p w14:paraId="6C324A44" w14:textId="72BA8C76" w:rsidR="00574084" w:rsidRDefault="002B3D52" w:rsidP="00574084">
      <w:pPr>
        <w:pStyle w:val="BodyText"/>
      </w:pPr>
      <w:hyperlink r:id="rId47" w:history="1">
        <w:r w:rsidR="00574084" w:rsidRPr="00150284">
          <w:rPr>
            <w:rStyle w:val="Hyperlink"/>
          </w:rPr>
          <w:t>R2-2201437</w:t>
        </w:r>
      </w:hyperlink>
      <w:r w:rsidR="00574084">
        <w:t xml:space="preserve"> proposes for LTE a different approach compared to the running NR CR</w:t>
      </w:r>
      <w:r w:rsidR="00D617FE">
        <w:t>:</w:t>
      </w:r>
      <w:r w:rsidR="00574084">
        <w:t xml:space="preserve"> to add the disaster roaming to SIB2.</w:t>
      </w:r>
    </w:p>
    <w:p w14:paraId="5A413074" w14:textId="5C83E2D9" w:rsidR="00574084" w:rsidRDefault="00574084" w:rsidP="00574084">
      <w:pPr>
        <w:pStyle w:val="BodyText"/>
      </w:pPr>
      <w:r w:rsidRPr="00574084">
        <w:rPr>
          <w:b/>
          <w:bCs/>
        </w:rPr>
        <w:t xml:space="preserve">Question </w:t>
      </w:r>
      <w:r w:rsidR="00643B1C">
        <w:rPr>
          <w:b/>
          <w:bCs/>
        </w:rPr>
        <w:t>9</w:t>
      </w:r>
      <w:r>
        <w:t>: Which SIB do you think should provide the disaster roaming information in LTE:</w:t>
      </w:r>
    </w:p>
    <w:p w14:paraId="0E1D4FBF" w14:textId="77777777" w:rsidR="00574084" w:rsidRDefault="00574084" w:rsidP="00764127">
      <w:pPr>
        <w:pStyle w:val="BodyText"/>
        <w:numPr>
          <w:ilvl w:val="0"/>
          <w:numId w:val="14"/>
        </w:numPr>
      </w:pPr>
      <w:r>
        <w:t>An existing SIB? If so, which one?</w:t>
      </w:r>
    </w:p>
    <w:p w14:paraId="461D6592" w14:textId="1863C4BD" w:rsidR="00574084" w:rsidRDefault="00574084" w:rsidP="00764127">
      <w:pPr>
        <w:pStyle w:val="BodyText"/>
        <w:numPr>
          <w:ilvl w:val="0"/>
          <w:numId w:val="14"/>
        </w:numPr>
      </w:pPr>
      <w:r>
        <w:t>New SIB?</w:t>
      </w:r>
    </w:p>
    <w:tbl>
      <w:tblPr>
        <w:tblStyle w:val="TableGrid"/>
        <w:tblW w:w="9634" w:type="dxa"/>
        <w:tblLook w:val="04A0" w:firstRow="1" w:lastRow="0" w:firstColumn="1" w:lastColumn="0" w:noHBand="0" w:noVBand="1"/>
      </w:tblPr>
      <w:tblGrid>
        <w:gridCol w:w="1219"/>
        <w:gridCol w:w="1895"/>
        <w:gridCol w:w="6520"/>
      </w:tblGrid>
      <w:tr w:rsidR="00574084" w:rsidRPr="000005B0" w14:paraId="4AE22AA3" w14:textId="77777777" w:rsidTr="00574084">
        <w:tc>
          <w:tcPr>
            <w:tcW w:w="1219" w:type="dxa"/>
            <w:shd w:val="clear" w:color="auto" w:fill="00B0F0"/>
          </w:tcPr>
          <w:p w14:paraId="11ECAA2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3F4990F6" w14:textId="77777777" w:rsidR="00574084" w:rsidRDefault="00574084" w:rsidP="00574084">
            <w:pPr>
              <w:spacing w:after="0"/>
              <w:jc w:val="both"/>
              <w:rPr>
                <w:b/>
                <w:bCs/>
                <w:noProof/>
              </w:rPr>
            </w:pPr>
            <w:r>
              <w:rPr>
                <w:b/>
                <w:bCs/>
                <w:noProof/>
              </w:rPr>
              <w:t>Answer</w:t>
            </w:r>
          </w:p>
        </w:tc>
        <w:tc>
          <w:tcPr>
            <w:tcW w:w="6520" w:type="dxa"/>
            <w:shd w:val="clear" w:color="auto" w:fill="00B0F0"/>
          </w:tcPr>
          <w:p w14:paraId="044AF693" w14:textId="77777777" w:rsidR="00574084" w:rsidRPr="000005B0" w:rsidRDefault="00574084" w:rsidP="00574084">
            <w:pPr>
              <w:spacing w:after="0"/>
              <w:jc w:val="both"/>
              <w:rPr>
                <w:b/>
                <w:bCs/>
                <w:noProof/>
              </w:rPr>
            </w:pPr>
            <w:r>
              <w:rPr>
                <w:b/>
                <w:bCs/>
                <w:noProof/>
              </w:rPr>
              <w:t>Comments</w:t>
            </w:r>
          </w:p>
        </w:tc>
      </w:tr>
      <w:tr w:rsidR="00574084" w:rsidRPr="000005B0" w14:paraId="027487D8" w14:textId="77777777" w:rsidTr="00574084">
        <w:tc>
          <w:tcPr>
            <w:tcW w:w="1219" w:type="dxa"/>
          </w:tcPr>
          <w:p w14:paraId="618A82C2" w14:textId="198C76AD" w:rsidR="00574084" w:rsidRPr="000F0F0B" w:rsidRDefault="00D617FE"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19C73AA0" w14:textId="65048016" w:rsidR="00574084" w:rsidRPr="000005B0" w:rsidRDefault="00D617FE" w:rsidP="00574084">
            <w:pPr>
              <w:spacing w:after="0"/>
              <w:jc w:val="both"/>
              <w:rPr>
                <w:noProof/>
              </w:rPr>
            </w:pPr>
            <w:r>
              <w:rPr>
                <w:noProof/>
              </w:rPr>
              <w:t>New SIB</w:t>
            </w:r>
          </w:p>
        </w:tc>
        <w:tc>
          <w:tcPr>
            <w:tcW w:w="6520" w:type="dxa"/>
          </w:tcPr>
          <w:p w14:paraId="0B20C00E" w14:textId="6C64CE41" w:rsidR="00574084" w:rsidRPr="000005B0" w:rsidRDefault="00D617FE" w:rsidP="00574084">
            <w:pPr>
              <w:spacing w:after="0"/>
              <w:jc w:val="both"/>
              <w:rPr>
                <w:noProof/>
              </w:rPr>
            </w:pPr>
            <w:r>
              <w:rPr>
                <w:noProof/>
              </w:rPr>
              <w:t xml:space="preserve">Last meeting it was raised for NR that SIB2 is not suitable to carry the disaster roaming info due to overhead. We think the same argument applies to LTE. </w:t>
            </w:r>
          </w:p>
        </w:tc>
      </w:tr>
      <w:tr w:rsidR="00574084" w:rsidRPr="000005B0" w14:paraId="41E67850" w14:textId="77777777" w:rsidTr="00574084">
        <w:tc>
          <w:tcPr>
            <w:tcW w:w="1219" w:type="dxa"/>
          </w:tcPr>
          <w:p w14:paraId="4B8C2A22" w14:textId="0BBDE5D0" w:rsidR="00574084" w:rsidRPr="000F0F0B" w:rsidRDefault="00FC49ED"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B392AD3" w14:textId="0F261A4F" w:rsidR="00574084" w:rsidRPr="00FC49ED" w:rsidRDefault="00FC49ED" w:rsidP="00574084">
            <w:pPr>
              <w:spacing w:after="0"/>
              <w:jc w:val="both"/>
              <w:rPr>
                <w:rFonts w:eastAsiaTheme="minorEastAsia"/>
                <w:noProof/>
                <w:lang w:eastAsia="zh-CN"/>
              </w:rPr>
            </w:pPr>
            <w:r>
              <w:rPr>
                <w:rFonts w:eastAsiaTheme="minorEastAsia" w:hint="eastAsia"/>
                <w:noProof/>
                <w:lang w:eastAsia="zh-CN"/>
              </w:rPr>
              <w:t>New SIB</w:t>
            </w:r>
          </w:p>
        </w:tc>
        <w:tc>
          <w:tcPr>
            <w:tcW w:w="6520" w:type="dxa"/>
          </w:tcPr>
          <w:p w14:paraId="3B2CD4A4" w14:textId="06E60B74" w:rsidR="00574084" w:rsidRPr="00FC49ED" w:rsidRDefault="00FC49ED" w:rsidP="00FC49ED">
            <w:pPr>
              <w:spacing w:after="0"/>
              <w:jc w:val="both"/>
              <w:rPr>
                <w:rFonts w:eastAsiaTheme="minorEastAsia"/>
                <w:noProof/>
                <w:lang w:eastAsia="zh-CN"/>
              </w:rPr>
            </w:pPr>
            <w:r>
              <w:rPr>
                <w:rFonts w:eastAsiaTheme="minorEastAsia" w:hint="eastAsia"/>
                <w:noProof/>
                <w:lang w:eastAsia="zh-CN"/>
              </w:rPr>
              <w:t>We share the same view as Ericsson. Further, it is preferred the same solution to LTE and NR.</w:t>
            </w:r>
          </w:p>
        </w:tc>
      </w:tr>
      <w:tr w:rsidR="00574084" w:rsidRPr="000005B0" w14:paraId="71C65A00" w14:textId="77777777" w:rsidTr="00574084">
        <w:tc>
          <w:tcPr>
            <w:tcW w:w="1219" w:type="dxa"/>
          </w:tcPr>
          <w:p w14:paraId="41A25BA5" w14:textId="55C8267B"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CA2A6D4" w14:textId="481E63AF" w:rsidR="00574084" w:rsidRPr="003B2310" w:rsidRDefault="003B2310" w:rsidP="00574084">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ew SIB</w:t>
            </w:r>
          </w:p>
        </w:tc>
        <w:tc>
          <w:tcPr>
            <w:tcW w:w="6520" w:type="dxa"/>
          </w:tcPr>
          <w:p w14:paraId="56E6DD58" w14:textId="77777777" w:rsidR="00574084" w:rsidRPr="000005B0" w:rsidRDefault="00574084" w:rsidP="00574084">
            <w:pPr>
              <w:spacing w:after="0"/>
              <w:jc w:val="both"/>
              <w:rPr>
                <w:noProof/>
              </w:rPr>
            </w:pPr>
          </w:p>
        </w:tc>
      </w:tr>
      <w:tr w:rsidR="00A27567" w:rsidRPr="000005B0" w14:paraId="34BDFE52" w14:textId="77777777" w:rsidTr="00574084">
        <w:tc>
          <w:tcPr>
            <w:tcW w:w="1219" w:type="dxa"/>
          </w:tcPr>
          <w:p w14:paraId="6B57D125" w14:textId="5AA6756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22FF6B9C" w14:textId="11A8B9E0" w:rsidR="00A27567" w:rsidRPr="00A27567" w:rsidRDefault="00A27567" w:rsidP="00574084">
            <w:pPr>
              <w:spacing w:after="0"/>
              <w:jc w:val="both"/>
              <w:rPr>
                <w:rFonts w:eastAsiaTheme="minorEastAsia"/>
                <w:noProof/>
                <w:lang w:eastAsia="zh-CN"/>
              </w:rPr>
            </w:pPr>
            <w:r>
              <w:rPr>
                <w:rFonts w:eastAsiaTheme="minorEastAsia"/>
                <w:noProof/>
                <w:lang w:eastAsia="zh-CN"/>
              </w:rPr>
              <w:t>An existing SIB</w:t>
            </w:r>
          </w:p>
        </w:tc>
        <w:tc>
          <w:tcPr>
            <w:tcW w:w="6520" w:type="dxa"/>
          </w:tcPr>
          <w:p w14:paraId="3BCFFA31" w14:textId="6C87924D" w:rsidR="00A27567" w:rsidRPr="00A27567" w:rsidRDefault="00A27567" w:rsidP="00443EA6">
            <w:pPr>
              <w:spacing w:after="0"/>
              <w:jc w:val="both"/>
              <w:rPr>
                <w:rFonts w:eastAsiaTheme="minorEastAsia"/>
                <w:noProof/>
                <w:lang w:eastAsia="zh-CN"/>
              </w:rPr>
            </w:pPr>
            <w:r>
              <w:rPr>
                <w:rFonts w:eastAsiaTheme="minorEastAsia"/>
                <w:noProof/>
                <w:lang w:eastAsia="zh-CN"/>
              </w:rPr>
              <w:t>Unlike NR, LTE already have a considerable number of SIBs. Therefore we think to add a new SIB may not be best way for LTE. We think SIB25 could be the candidate</w:t>
            </w:r>
            <w:r w:rsidR="00443EA6">
              <w:rPr>
                <w:rFonts w:eastAsiaTheme="minorEastAsia"/>
                <w:noProof/>
                <w:lang w:eastAsia="zh-CN"/>
              </w:rPr>
              <w:t xml:space="preserve"> for AI3 and SIB2 could be candidate to indicate the PLMN information, which can be helpful for the UE to retrieve these information in a faster way.</w:t>
            </w:r>
          </w:p>
        </w:tc>
      </w:tr>
      <w:tr w:rsidR="00964BEB" w:rsidRPr="000005B0" w14:paraId="5B63BC21" w14:textId="77777777" w:rsidTr="00574084">
        <w:tc>
          <w:tcPr>
            <w:tcW w:w="1219" w:type="dxa"/>
          </w:tcPr>
          <w:p w14:paraId="25EF5C6E" w14:textId="60D695F4" w:rsidR="00964BEB" w:rsidRDefault="00964BEB" w:rsidP="00964BEB">
            <w:pPr>
              <w:spacing w:after="0"/>
              <w:jc w:val="both"/>
              <w:rPr>
                <w:noProof/>
                <w:lang w:eastAsia="zh-CN"/>
              </w:rPr>
            </w:pPr>
            <w:r>
              <w:rPr>
                <w:rFonts w:eastAsiaTheme="minorEastAsia"/>
                <w:noProof/>
                <w:lang w:eastAsia="zh-CN"/>
              </w:rPr>
              <w:t>Lenovo</w:t>
            </w:r>
          </w:p>
        </w:tc>
        <w:tc>
          <w:tcPr>
            <w:tcW w:w="1895" w:type="dxa"/>
          </w:tcPr>
          <w:p w14:paraId="6AB9A8EC" w14:textId="2343AAE0" w:rsidR="00964BEB" w:rsidRDefault="00964BEB" w:rsidP="00964BEB">
            <w:pPr>
              <w:spacing w:after="0"/>
              <w:jc w:val="both"/>
              <w:rPr>
                <w:noProof/>
                <w:lang w:eastAsia="zh-CN"/>
              </w:rPr>
            </w:pPr>
            <w:r>
              <w:rPr>
                <w:noProof/>
              </w:rPr>
              <w:t>New SIB</w:t>
            </w:r>
          </w:p>
        </w:tc>
        <w:tc>
          <w:tcPr>
            <w:tcW w:w="6520" w:type="dxa"/>
          </w:tcPr>
          <w:p w14:paraId="6F925214" w14:textId="75FF292A" w:rsidR="00964BEB" w:rsidRDefault="00964BEB" w:rsidP="00964BEB">
            <w:pPr>
              <w:spacing w:after="0"/>
              <w:jc w:val="both"/>
              <w:rPr>
                <w:noProof/>
                <w:lang w:eastAsia="zh-CN"/>
              </w:rPr>
            </w:pPr>
            <w:r>
              <w:rPr>
                <w:noProof/>
              </w:rPr>
              <w:t>We thought the agreement made at last meeting was for both LTE and NR. Anyway, we share the same view as Ericsson.</w:t>
            </w:r>
          </w:p>
        </w:tc>
      </w:tr>
      <w:tr w:rsidR="006959DE" w:rsidRPr="000005B0" w14:paraId="4149785D" w14:textId="77777777" w:rsidTr="00574084">
        <w:tc>
          <w:tcPr>
            <w:tcW w:w="1219" w:type="dxa"/>
          </w:tcPr>
          <w:p w14:paraId="31FFD25E" w14:textId="64283EF1" w:rsidR="006959DE" w:rsidRDefault="006959DE" w:rsidP="006959DE">
            <w:pPr>
              <w:spacing w:after="0"/>
              <w:jc w:val="both"/>
              <w:rPr>
                <w:noProof/>
                <w:lang w:eastAsia="zh-CN"/>
              </w:rPr>
            </w:pPr>
            <w:r>
              <w:rPr>
                <w:noProof/>
                <w:lang w:eastAsia="zh-CN"/>
              </w:rPr>
              <w:t>vivo</w:t>
            </w:r>
          </w:p>
        </w:tc>
        <w:tc>
          <w:tcPr>
            <w:tcW w:w="1895" w:type="dxa"/>
          </w:tcPr>
          <w:p w14:paraId="3E3620BD" w14:textId="45920E01" w:rsidR="006959DE" w:rsidRDefault="006959DE" w:rsidP="006959DE">
            <w:pPr>
              <w:spacing w:after="0"/>
              <w:jc w:val="both"/>
              <w:rPr>
                <w:noProof/>
              </w:rPr>
            </w:pPr>
            <w:r>
              <w:rPr>
                <w:noProof/>
              </w:rPr>
              <w:t>New SIB</w:t>
            </w:r>
          </w:p>
        </w:tc>
        <w:tc>
          <w:tcPr>
            <w:tcW w:w="6520" w:type="dxa"/>
          </w:tcPr>
          <w:p w14:paraId="3D92BC2A" w14:textId="77777777" w:rsidR="006959DE" w:rsidRDefault="006959DE" w:rsidP="006959DE">
            <w:pPr>
              <w:spacing w:after="0"/>
              <w:jc w:val="both"/>
              <w:rPr>
                <w:noProof/>
              </w:rPr>
            </w:pPr>
          </w:p>
        </w:tc>
      </w:tr>
      <w:tr w:rsidR="009C4B94" w:rsidRPr="000005B0" w14:paraId="12E407E6" w14:textId="77777777" w:rsidTr="00574084">
        <w:tc>
          <w:tcPr>
            <w:tcW w:w="1219" w:type="dxa"/>
          </w:tcPr>
          <w:p w14:paraId="75DC72C7" w14:textId="54AB1074" w:rsidR="009C4B94" w:rsidRDefault="009C4B94" w:rsidP="006959DE">
            <w:pPr>
              <w:spacing w:after="0"/>
              <w:jc w:val="both"/>
              <w:rPr>
                <w:noProof/>
                <w:lang w:eastAsia="zh-CN"/>
              </w:rPr>
            </w:pPr>
            <w:r>
              <w:rPr>
                <w:noProof/>
                <w:lang w:eastAsia="zh-CN"/>
              </w:rPr>
              <w:t>Qualcomm</w:t>
            </w:r>
          </w:p>
        </w:tc>
        <w:tc>
          <w:tcPr>
            <w:tcW w:w="1895" w:type="dxa"/>
          </w:tcPr>
          <w:p w14:paraId="252C3C33" w14:textId="6D77F92C" w:rsidR="009C4B94" w:rsidRDefault="009C4B94" w:rsidP="006959DE">
            <w:pPr>
              <w:spacing w:after="0"/>
              <w:jc w:val="both"/>
              <w:rPr>
                <w:noProof/>
              </w:rPr>
            </w:pPr>
            <w:r>
              <w:rPr>
                <w:noProof/>
              </w:rPr>
              <w:t>New SIB</w:t>
            </w:r>
          </w:p>
        </w:tc>
        <w:tc>
          <w:tcPr>
            <w:tcW w:w="6520" w:type="dxa"/>
          </w:tcPr>
          <w:p w14:paraId="2D0E2667" w14:textId="21CA4689" w:rsidR="009C4B94" w:rsidRDefault="009C4B94" w:rsidP="006959DE">
            <w:pPr>
              <w:spacing w:after="0"/>
              <w:jc w:val="both"/>
              <w:rPr>
                <w:noProof/>
              </w:rPr>
            </w:pPr>
            <w:r>
              <w:rPr>
                <w:noProof/>
              </w:rPr>
              <w:t>Prefer to have the same solution for LTE.</w:t>
            </w:r>
          </w:p>
        </w:tc>
      </w:tr>
      <w:tr w:rsidR="003E6B21" w:rsidRPr="000005B0" w14:paraId="2ADF846F" w14:textId="77777777" w:rsidTr="00574084">
        <w:tc>
          <w:tcPr>
            <w:tcW w:w="1219" w:type="dxa"/>
          </w:tcPr>
          <w:p w14:paraId="17E0F27B" w14:textId="3BD9B295" w:rsidR="003E6B21" w:rsidRPr="003E6B21" w:rsidRDefault="003E6B21" w:rsidP="006959DE">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2BC316E0" w14:textId="59362CBF" w:rsidR="003E6B21" w:rsidRPr="003E6B21" w:rsidRDefault="003E6B21" w:rsidP="006959DE">
            <w:pPr>
              <w:spacing w:after="0"/>
              <w:jc w:val="both"/>
              <w:rPr>
                <w:rFonts w:eastAsia="Malgun Gothic"/>
                <w:noProof/>
                <w:lang w:eastAsia="ko-KR"/>
              </w:rPr>
            </w:pPr>
            <w:r>
              <w:rPr>
                <w:rFonts w:eastAsia="Malgun Gothic" w:hint="eastAsia"/>
                <w:noProof/>
                <w:lang w:eastAsia="ko-KR"/>
              </w:rPr>
              <w:t>New SIB</w:t>
            </w:r>
          </w:p>
        </w:tc>
        <w:tc>
          <w:tcPr>
            <w:tcW w:w="6520" w:type="dxa"/>
          </w:tcPr>
          <w:p w14:paraId="76516012" w14:textId="77777777" w:rsidR="003E6B21" w:rsidRDefault="003E6B21" w:rsidP="006959DE">
            <w:pPr>
              <w:spacing w:after="0"/>
              <w:jc w:val="both"/>
              <w:rPr>
                <w:noProof/>
              </w:rPr>
            </w:pPr>
          </w:p>
        </w:tc>
      </w:tr>
      <w:tr w:rsidR="00567319" w:rsidRPr="000005B0" w14:paraId="0EFA56C2" w14:textId="77777777" w:rsidTr="00574084">
        <w:tc>
          <w:tcPr>
            <w:tcW w:w="1219" w:type="dxa"/>
          </w:tcPr>
          <w:p w14:paraId="59028202" w14:textId="77B43BFE" w:rsidR="00567319" w:rsidRDefault="00567319" w:rsidP="00567319">
            <w:pPr>
              <w:spacing w:after="0"/>
              <w:jc w:val="both"/>
              <w:rPr>
                <w:rFonts w:eastAsia="Malgun Gothic"/>
                <w:noProof/>
                <w:lang w:eastAsia="ko-KR"/>
              </w:rPr>
            </w:pPr>
            <w:r>
              <w:rPr>
                <w:noProof/>
                <w:lang w:eastAsia="zh-CN"/>
              </w:rPr>
              <w:t>Apple</w:t>
            </w:r>
          </w:p>
        </w:tc>
        <w:tc>
          <w:tcPr>
            <w:tcW w:w="1895" w:type="dxa"/>
          </w:tcPr>
          <w:p w14:paraId="504266B6" w14:textId="586E7309" w:rsidR="00567319" w:rsidRDefault="00567319" w:rsidP="00567319">
            <w:pPr>
              <w:spacing w:after="0"/>
              <w:jc w:val="both"/>
              <w:rPr>
                <w:rFonts w:eastAsia="Malgun Gothic"/>
                <w:noProof/>
                <w:lang w:eastAsia="ko-KR"/>
              </w:rPr>
            </w:pPr>
            <w:r>
              <w:rPr>
                <w:noProof/>
              </w:rPr>
              <w:t>New SIB</w:t>
            </w:r>
          </w:p>
        </w:tc>
        <w:tc>
          <w:tcPr>
            <w:tcW w:w="6520" w:type="dxa"/>
          </w:tcPr>
          <w:p w14:paraId="1E6B21BF" w14:textId="77777777" w:rsidR="00567319" w:rsidRDefault="00567319" w:rsidP="00567319">
            <w:pPr>
              <w:spacing w:after="0"/>
              <w:jc w:val="both"/>
              <w:rPr>
                <w:noProof/>
              </w:rPr>
            </w:pPr>
          </w:p>
        </w:tc>
      </w:tr>
    </w:tbl>
    <w:p w14:paraId="13C973C7" w14:textId="1EE46B1F" w:rsidR="00574084" w:rsidRDefault="00574084" w:rsidP="00DE1A16">
      <w:pPr>
        <w:rPr>
          <w:rFonts w:ascii="Arial" w:hAnsi="Arial" w:cs="Arial"/>
        </w:rPr>
      </w:pPr>
    </w:p>
    <w:p w14:paraId="403E5868" w14:textId="38BB78F1" w:rsidR="00ED0698" w:rsidRPr="00EA3576" w:rsidRDefault="00ED0698" w:rsidP="00ED0698">
      <w:pPr>
        <w:pStyle w:val="BodyText"/>
        <w:rPr>
          <w:color w:val="FF0000"/>
        </w:rPr>
      </w:pPr>
      <w:r w:rsidRPr="00EA3576">
        <w:rPr>
          <w:color w:val="FF0000"/>
        </w:rPr>
        <w:t>Tentative rapporteur conclusion: For LTE, a new SIB is used for providing the disaster roaming information.</w:t>
      </w:r>
    </w:p>
    <w:p w14:paraId="3BEE4E4B" w14:textId="77777777" w:rsidR="00ED0698" w:rsidRDefault="00ED0698" w:rsidP="00DE1A16">
      <w:pPr>
        <w:rPr>
          <w:rFonts w:ascii="Arial" w:hAnsi="Arial" w:cs="Arial"/>
        </w:rPr>
      </w:pPr>
    </w:p>
    <w:p w14:paraId="6BBF51F6" w14:textId="77777777" w:rsidR="00964BEB" w:rsidRPr="00964BEB" w:rsidRDefault="00964BEB" w:rsidP="00964BEB">
      <w:pPr>
        <w:pStyle w:val="Heading2"/>
      </w:pPr>
      <w:r w:rsidRPr="00964BEB">
        <w:t>2.6</w:t>
      </w:r>
      <w:r w:rsidRPr="00964BEB">
        <w:tab/>
        <w:t>Signalling detail</w:t>
      </w:r>
    </w:p>
    <w:p w14:paraId="3D309C4C" w14:textId="7CA6EF19" w:rsidR="00574084" w:rsidRDefault="002B3D52" w:rsidP="00DE1A16">
      <w:pPr>
        <w:rPr>
          <w:rFonts w:ascii="Arial" w:hAnsi="Arial" w:cs="Arial"/>
        </w:rPr>
      </w:pPr>
      <w:hyperlink r:id="rId48" w:history="1">
        <w:r w:rsidR="00574084" w:rsidRPr="00150284">
          <w:rPr>
            <w:rStyle w:val="Hyperlink"/>
            <w:rFonts w:ascii="Arial" w:hAnsi="Arial" w:cs="Arial"/>
          </w:rPr>
          <w:t>R2-2201552</w:t>
        </w:r>
      </w:hyperlink>
      <w:r w:rsidR="00574084">
        <w:rPr>
          <w:rFonts w:ascii="Arial" w:hAnsi="Arial" w:cs="Arial"/>
        </w:rPr>
        <w:t xml:space="preserve"> discusses a signalling detail related to how disaster roaming information is to be provided in RAN sharing scenarios. This was briefly discussed in the previous meeting, but not concluded and the following </w:t>
      </w:r>
      <w:r w:rsidR="00092143">
        <w:rPr>
          <w:rFonts w:ascii="Arial" w:hAnsi="Arial" w:cs="Arial"/>
        </w:rPr>
        <w:t>editor</w:t>
      </w:r>
      <w:r w:rsidR="00A27567">
        <w:rPr>
          <w:rFonts w:ascii="Arial" w:hAnsi="Arial" w:cs="Arial"/>
        </w:rPr>
        <w:t>’</w:t>
      </w:r>
      <w:r w:rsidR="00092143">
        <w:rPr>
          <w:rFonts w:ascii="Arial" w:hAnsi="Arial" w:cs="Arial"/>
        </w:rPr>
        <w:t>s</w:t>
      </w:r>
      <w:r w:rsidR="00574084">
        <w:rPr>
          <w:rFonts w:ascii="Arial" w:hAnsi="Arial" w:cs="Arial"/>
        </w:rPr>
        <w:t xml:space="preserve"> note was captured in the NR RRC running CR:</w:t>
      </w:r>
    </w:p>
    <w:tbl>
      <w:tblPr>
        <w:tblStyle w:val="TableGrid"/>
        <w:tblW w:w="0" w:type="auto"/>
        <w:tblInd w:w="421" w:type="dxa"/>
        <w:tblLook w:val="04A0" w:firstRow="1" w:lastRow="0" w:firstColumn="1" w:lastColumn="0" w:noHBand="0" w:noVBand="1"/>
      </w:tblPr>
      <w:tblGrid>
        <w:gridCol w:w="8646"/>
      </w:tblGrid>
      <w:tr w:rsidR="00092143" w14:paraId="3097D334" w14:textId="77777777" w:rsidTr="00092143">
        <w:tc>
          <w:tcPr>
            <w:tcW w:w="8646" w:type="dxa"/>
          </w:tcPr>
          <w:p w14:paraId="0EE2DF29" w14:textId="5A3715D6" w:rsidR="00092143" w:rsidRPr="00092143" w:rsidRDefault="00092143" w:rsidP="00092143">
            <w:pPr>
              <w:pStyle w:val="EditorsNote"/>
              <w:ind w:left="851"/>
            </w:pPr>
            <w:r>
              <w:t>Editor</w:t>
            </w:r>
            <w:r w:rsidR="00A27567">
              <w:t>’</w:t>
            </w:r>
            <w:r>
              <w:t>s note: TBD if this information is to be provided in SIB1 or other existing SIB. And TBD if an approach where, for each PLMN, the common disaster PLMNs are merged with the per-PLMN dedicated disaster PLMNs to form the complete list of disaster PLMNs.</w:t>
            </w:r>
          </w:p>
        </w:tc>
      </w:tr>
    </w:tbl>
    <w:p w14:paraId="441DFC74" w14:textId="71448579" w:rsidR="00574084" w:rsidRDefault="00574084" w:rsidP="00DE1A16">
      <w:pPr>
        <w:rPr>
          <w:rFonts w:ascii="Arial" w:hAnsi="Arial" w:cs="Arial"/>
        </w:rPr>
      </w:pPr>
    </w:p>
    <w:p w14:paraId="6CC154D0" w14:textId="3D52F7AF" w:rsidR="00092143" w:rsidRDefault="00092143" w:rsidP="00DE1A16">
      <w:pPr>
        <w:rPr>
          <w:rFonts w:ascii="Arial" w:hAnsi="Arial" w:cs="Arial"/>
        </w:rPr>
      </w:pPr>
      <w:r>
        <w:rPr>
          <w:rFonts w:ascii="Arial" w:hAnsi="Arial" w:cs="Arial"/>
        </w:rPr>
        <w:t xml:space="preserve">The paper compares the two </w:t>
      </w:r>
      <w:r w:rsidR="00D617FE">
        <w:rPr>
          <w:rFonts w:ascii="Arial" w:hAnsi="Arial" w:cs="Arial"/>
        </w:rPr>
        <w:t>alternatives</w:t>
      </w:r>
      <w:r>
        <w:rPr>
          <w:rFonts w:ascii="Arial" w:hAnsi="Arial" w:cs="Arial"/>
        </w:rPr>
        <w:t xml:space="preserve"> </w:t>
      </w:r>
      <w:r w:rsidR="00D617FE">
        <w:rPr>
          <w:rFonts w:ascii="Arial" w:hAnsi="Arial" w:cs="Arial"/>
        </w:rPr>
        <w:t xml:space="preserve">that were </w:t>
      </w:r>
      <w:r>
        <w:rPr>
          <w:rFonts w:ascii="Arial" w:hAnsi="Arial" w:cs="Arial"/>
        </w:rPr>
        <w:t xml:space="preserve">discussed at the previous meeting. See </w:t>
      </w:r>
      <w:r w:rsidR="00DD5DF4">
        <w:rPr>
          <w:rFonts w:ascii="Arial" w:hAnsi="Arial" w:cs="Arial"/>
        </w:rPr>
        <w:t xml:space="preserve">the </w:t>
      </w:r>
      <w:r>
        <w:rPr>
          <w:rFonts w:ascii="Arial" w:hAnsi="Arial" w:cs="Arial"/>
        </w:rPr>
        <w:t xml:space="preserve">paper </w:t>
      </w:r>
      <w:r w:rsidR="00DD5DF4">
        <w:rPr>
          <w:rFonts w:ascii="Arial" w:hAnsi="Arial" w:cs="Arial"/>
        </w:rPr>
        <w:t>(</w:t>
      </w:r>
      <w:hyperlink r:id="rId49" w:history="1">
        <w:r w:rsidR="00DD5DF4" w:rsidRPr="00150284">
          <w:rPr>
            <w:rStyle w:val="Hyperlink"/>
            <w:rFonts w:ascii="Arial" w:hAnsi="Arial" w:cs="Arial"/>
          </w:rPr>
          <w:t>R2-2201552</w:t>
        </w:r>
      </w:hyperlink>
      <w:r w:rsidR="00DD5DF4">
        <w:rPr>
          <w:rFonts w:ascii="Arial" w:hAnsi="Arial" w:cs="Arial"/>
        </w:rPr>
        <w:t xml:space="preserve">) </w:t>
      </w:r>
      <w:r>
        <w:rPr>
          <w:rFonts w:ascii="Arial" w:hAnsi="Arial" w:cs="Arial"/>
        </w:rPr>
        <w:t>for full description:</w:t>
      </w:r>
    </w:p>
    <w:p w14:paraId="28E7816F" w14:textId="77777777" w:rsidR="00092143" w:rsidRPr="007503A4" w:rsidRDefault="00092143" w:rsidP="00764127">
      <w:pPr>
        <w:pStyle w:val="ListParagraph"/>
        <w:numPr>
          <w:ilvl w:val="0"/>
          <w:numId w:val="13"/>
        </w:numPr>
        <w:rPr>
          <w:rFonts w:ascii="Arial" w:hAnsi="Arial" w:cs="Arial"/>
        </w:rPr>
      </w:pPr>
      <w:r>
        <w:rPr>
          <w:rFonts w:ascii="Arial" w:hAnsi="Arial" w:cs="Arial"/>
          <w:lang w:val="sv-SE"/>
        </w:rPr>
        <w:t xml:space="preserve">Alternative 1: </w:t>
      </w:r>
      <w:proofErr w:type="spellStart"/>
      <w:r>
        <w:rPr>
          <w:rFonts w:ascii="Arial" w:hAnsi="Arial" w:cs="Arial"/>
          <w:lang w:val="sv-SE"/>
        </w:rPr>
        <w:t>Merging</w:t>
      </w:r>
      <w:proofErr w:type="spellEnd"/>
      <w:r>
        <w:rPr>
          <w:rFonts w:ascii="Arial" w:hAnsi="Arial" w:cs="Arial"/>
          <w:lang w:val="sv-SE"/>
        </w:rPr>
        <w:t xml:space="preserve"> common and </w:t>
      </w:r>
      <w:proofErr w:type="spellStart"/>
      <w:r>
        <w:rPr>
          <w:rFonts w:ascii="Arial" w:hAnsi="Arial" w:cs="Arial"/>
          <w:lang w:val="sv-SE"/>
        </w:rPr>
        <w:t>specific</w:t>
      </w:r>
      <w:proofErr w:type="spellEnd"/>
      <w:r>
        <w:rPr>
          <w:rFonts w:ascii="Arial" w:hAnsi="Arial" w:cs="Arial"/>
          <w:lang w:val="sv-SE"/>
        </w:rPr>
        <w:t xml:space="preserve"> </w:t>
      </w:r>
      <w:proofErr w:type="spellStart"/>
      <w:r>
        <w:rPr>
          <w:rFonts w:ascii="Arial" w:hAnsi="Arial" w:cs="Arial"/>
          <w:lang w:val="sv-SE"/>
        </w:rPr>
        <w:t>PLMNs</w:t>
      </w:r>
      <w:proofErr w:type="spellEnd"/>
    </w:p>
    <w:p w14:paraId="1A18EA1E" w14:textId="77777777" w:rsidR="00092143" w:rsidRPr="00A05C57" w:rsidRDefault="00092143" w:rsidP="00764127">
      <w:pPr>
        <w:pStyle w:val="ListParagraph"/>
        <w:numPr>
          <w:ilvl w:val="0"/>
          <w:numId w:val="13"/>
        </w:numPr>
        <w:rPr>
          <w:rFonts w:ascii="Arial" w:hAnsi="Arial" w:cs="Arial"/>
        </w:rPr>
      </w:pPr>
      <w:r>
        <w:rPr>
          <w:rFonts w:ascii="Arial" w:hAnsi="Arial" w:cs="Arial"/>
          <w:lang w:val="sv-SE"/>
        </w:rPr>
        <w:t xml:space="preserve">Alternative 2: </w:t>
      </w:r>
      <w:proofErr w:type="spellStart"/>
      <w:r>
        <w:rPr>
          <w:rFonts w:ascii="Arial" w:hAnsi="Arial" w:cs="Arial"/>
          <w:lang w:val="sv-SE"/>
        </w:rPr>
        <w:t>Either</w:t>
      </w:r>
      <w:proofErr w:type="spellEnd"/>
      <w:r>
        <w:rPr>
          <w:rFonts w:ascii="Arial" w:hAnsi="Arial" w:cs="Arial"/>
          <w:lang w:val="sv-SE"/>
        </w:rPr>
        <w:t xml:space="preserve"> common </w:t>
      </w:r>
      <w:proofErr w:type="spellStart"/>
      <w:r>
        <w:rPr>
          <w:rFonts w:ascii="Arial" w:hAnsi="Arial" w:cs="Arial"/>
          <w:lang w:val="sv-SE"/>
        </w:rPr>
        <w:t>PLMNs</w:t>
      </w:r>
      <w:proofErr w:type="spellEnd"/>
      <w:r>
        <w:rPr>
          <w:rFonts w:ascii="Arial" w:hAnsi="Arial" w:cs="Arial"/>
          <w:lang w:val="sv-SE"/>
        </w:rPr>
        <w:t xml:space="preserve"> or </w:t>
      </w:r>
      <w:proofErr w:type="spellStart"/>
      <w:r>
        <w:rPr>
          <w:rFonts w:ascii="Arial" w:hAnsi="Arial" w:cs="Arial"/>
          <w:lang w:val="sv-SE"/>
        </w:rPr>
        <w:t>specific</w:t>
      </w:r>
      <w:proofErr w:type="spellEnd"/>
      <w:r>
        <w:rPr>
          <w:rFonts w:ascii="Arial" w:hAnsi="Arial" w:cs="Arial"/>
          <w:lang w:val="sv-SE"/>
        </w:rPr>
        <w:t xml:space="preserve"> </w:t>
      </w:r>
      <w:proofErr w:type="spellStart"/>
      <w:r>
        <w:rPr>
          <w:rFonts w:ascii="Arial" w:hAnsi="Arial" w:cs="Arial"/>
          <w:lang w:val="sv-SE"/>
        </w:rPr>
        <w:t>PLMNs</w:t>
      </w:r>
      <w:proofErr w:type="spellEnd"/>
      <w:r>
        <w:rPr>
          <w:rFonts w:ascii="Arial" w:hAnsi="Arial" w:cs="Arial"/>
          <w:lang w:val="sv-SE"/>
        </w:rPr>
        <w:t xml:space="preserve"> (in </w:t>
      </w:r>
      <w:proofErr w:type="spellStart"/>
      <w:r>
        <w:rPr>
          <w:rFonts w:ascii="Arial" w:hAnsi="Arial" w:cs="Arial"/>
          <w:lang w:val="sv-SE"/>
        </w:rPr>
        <w:t>current</w:t>
      </w:r>
      <w:proofErr w:type="spellEnd"/>
      <w:r>
        <w:rPr>
          <w:rFonts w:ascii="Arial" w:hAnsi="Arial" w:cs="Arial"/>
          <w:lang w:val="sv-SE"/>
        </w:rPr>
        <w:t xml:space="preserve"> </w:t>
      </w:r>
      <w:proofErr w:type="spellStart"/>
      <w:r>
        <w:rPr>
          <w:rFonts w:ascii="Arial" w:hAnsi="Arial" w:cs="Arial"/>
          <w:lang w:val="sv-SE"/>
        </w:rPr>
        <w:t>running</w:t>
      </w:r>
      <w:proofErr w:type="spellEnd"/>
      <w:r>
        <w:rPr>
          <w:rFonts w:ascii="Arial" w:hAnsi="Arial" w:cs="Arial"/>
          <w:lang w:val="sv-SE"/>
        </w:rPr>
        <w:t xml:space="preserve"> CR)</w:t>
      </w:r>
    </w:p>
    <w:p w14:paraId="21A42074" w14:textId="48DA374C" w:rsidR="00092143" w:rsidRDefault="00092143" w:rsidP="00DE1A16">
      <w:pPr>
        <w:rPr>
          <w:rFonts w:ascii="Arial" w:hAnsi="Arial" w:cs="Arial"/>
        </w:rPr>
      </w:pPr>
    </w:p>
    <w:p w14:paraId="0C911BD3" w14:textId="249E44EF" w:rsidR="00092143" w:rsidRDefault="00092143" w:rsidP="00DE1A16">
      <w:pPr>
        <w:rPr>
          <w:rFonts w:ascii="Arial" w:hAnsi="Arial" w:cs="Arial"/>
        </w:rPr>
      </w:pPr>
      <w:r w:rsidRPr="00DD5DF4">
        <w:rPr>
          <w:rFonts w:ascii="Arial" w:hAnsi="Arial" w:cs="Arial"/>
          <w:b/>
          <w:bCs/>
        </w:rPr>
        <w:t xml:space="preserve">Question </w:t>
      </w:r>
      <w:r w:rsidR="00643B1C">
        <w:rPr>
          <w:rFonts w:ascii="Arial" w:hAnsi="Arial" w:cs="Arial"/>
          <w:b/>
          <w:bCs/>
        </w:rPr>
        <w:t>10</w:t>
      </w:r>
      <w:r>
        <w:rPr>
          <w:rFonts w:ascii="Arial" w:hAnsi="Arial" w:cs="Arial"/>
        </w:rPr>
        <w:t>: Which alternative do you prefer? Please motivate.</w:t>
      </w:r>
    </w:p>
    <w:tbl>
      <w:tblPr>
        <w:tblStyle w:val="TableGrid"/>
        <w:tblW w:w="9634" w:type="dxa"/>
        <w:tblLook w:val="04A0" w:firstRow="1" w:lastRow="0" w:firstColumn="1" w:lastColumn="0" w:noHBand="0" w:noVBand="1"/>
      </w:tblPr>
      <w:tblGrid>
        <w:gridCol w:w="1219"/>
        <w:gridCol w:w="1895"/>
        <w:gridCol w:w="6520"/>
      </w:tblGrid>
      <w:tr w:rsidR="00092143" w:rsidRPr="000005B0" w14:paraId="37070508" w14:textId="77777777" w:rsidTr="0094264A">
        <w:tc>
          <w:tcPr>
            <w:tcW w:w="1219" w:type="dxa"/>
            <w:shd w:val="clear" w:color="auto" w:fill="00B0F0"/>
          </w:tcPr>
          <w:p w14:paraId="6BBD5DA5"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5ABE62C6" w14:textId="77777777" w:rsidR="00092143" w:rsidRDefault="00092143" w:rsidP="0094264A">
            <w:pPr>
              <w:spacing w:after="0"/>
              <w:jc w:val="both"/>
              <w:rPr>
                <w:b/>
                <w:bCs/>
                <w:noProof/>
              </w:rPr>
            </w:pPr>
            <w:r>
              <w:rPr>
                <w:b/>
                <w:bCs/>
                <w:noProof/>
              </w:rPr>
              <w:t>Answer</w:t>
            </w:r>
          </w:p>
        </w:tc>
        <w:tc>
          <w:tcPr>
            <w:tcW w:w="6520" w:type="dxa"/>
            <w:shd w:val="clear" w:color="auto" w:fill="00B0F0"/>
          </w:tcPr>
          <w:p w14:paraId="54E02C0E" w14:textId="77777777" w:rsidR="00092143" w:rsidRPr="000005B0" w:rsidRDefault="00092143" w:rsidP="0094264A">
            <w:pPr>
              <w:spacing w:after="0"/>
              <w:jc w:val="both"/>
              <w:rPr>
                <w:b/>
                <w:bCs/>
                <w:noProof/>
              </w:rPr>
            </w:pPr>
            <w:r>
              <w:rPr>
                <w:b/>
                <w:bCs/>
                <w:noProof/>
              </w:rPr>
              <w:t>Comments</w:t>
            </w:r>
          </w:p>
        </w:tc>
      </w:tr>
      <w:tr w:rsidR="00092143" w:rsidRPr="000005B0" w14:paraId="0696E70B" w14:textId="77777777" w:rsidTr="0094264A">
        <w:tc>
          <w:tcPr>
            <w:tcW w:w="1219" w:type="dxa"/>
          </w:tcPr>
          <w:p w14:paraId="2358C59F" w14:textId="787A8627" w:rsidR="00092143"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A223B4" w14:textId="686C4483" w:rsidR="00092143" w:rsidRPr="000005B0" w:rsidRDefault="00DD2CDF" w:rsidP="0094264A">
            <w:pPr>
              <w:spacing w:after="0"/>
              <w:jc w:val="both"/>
              <w:rPr>
                <w:noProof/>
              </w:rPr>
            </w:pPr>
            <w:r>
              <w:rPr>
                <w:noProof/>
              </w:rPr>
              <w:t>2</w:t>
            </w:r>
          </w:p>
        </w:tc>
        <w:tc>
          <w:tcPr>
            <w:tcW w:w="6520" w:type="dxa"/>
          </w:tcPr>
          <w:p w14:paraId="37B8D939" w14:textId="32F4C3ED" w:rsidR="00092143" w:rsidRDefault="00DD2CDF" w:rsidP="0094264A">
            <w:pPr>
              <w:spacing w:after="0"/>
              <w:jc w:val="both"/>
              <w:rPr>
                <w:noProof/>
              </w:rPr>
            </w:pPr>
            <w:r>
              <w:rPr>
                <w:noProof/>
              </w:rPr>
              <w:t>For the likely most common scenario where all PLMNs sharing a cell provides disaster roaming for the same PLMNs with disaster conditions, there is no difference between the two proposals.</w:t>
            </w:r>
            <w:r w:rsidR="00DD5DF4">
              <w:rPr>
                <w:noProof/>
              </w:rPr>
              <w:t xml:space="preserve"> </w:t>
            </w:r>
            <w:r>
              <w:rPr>
                <w:noProof/>
              </w:rPr>
              <w:t>So both work.</w:t>
            </w:r>
          </w:p>
          <w:p w14:paraId="730D1C48" w14:textId="5902F768" w:rsidR="00D617FE" w:rsidRDefault="00D617FE" w:rsidP="0094264A">
            <w:pPr>
              <w:spacing w:after="0"/>
              <w:jc w:val="both"/>
              <w:rPr>
                <w:noProof/>
              </w:rPr>
            </w:pPr>
          </w:p>
          <w:p w14:paraId="61DA375B" w14:textId="303FBA79" w:rsidR="00D617FE" w:rsidRDefault="00D617FE" w:rsidP="0094264A">
            <w:pPr>
              <w:spacing w:after="0"/>
              <w:jc w:val="both"/>
              <w:rPr>
                <w:noProof/>
              </w:rPr>
            </w:pPr>
            <w:r>
              <w:rPr>
                <w:noProof/>
              </w:rPr>
              <w:t>In certain (not very common) scenarios Alternative 1 has some benefits over Alternative 2. And in some other (not very common) scenarios Alternative 2 has some benefits over Alternative 1.</w:t>
            </w:r>
          </w:p>
          <w:p w14:paraId="4017AC21" w14:textId="77777777" w:rsidR="00DD5DF4" w:rsidRDefault="00DD5DF4" w:rsidP="0094264A">
            <w:pPr>
              <w:spacing w:after="0"/>
              <w:jc w:val="both"/>
              <w:rPr>
                <w:noProof/>
              </w:rPr>
            </w:pPr>
          </w:p>
          <w:p w14:paraId="2A407A0C" w14:textId="15D78F6F" w:rsidR="00DD2CDF" w:rsidRPr="000005B0" w:rsidRDefault="00D617FE" w:rsidP="0094264A">
            <w:pPr>
              <w:spacing w:after="0"/>
              <w:jc w:val="both"/>
              <w:rPr>
                <w:noProof/>
              </w:rPr>
            </w:pPr>
            <w:r>
              <w:rPr>
                <w:noProof/>
              </w:rPr>
              <w:t xml:space="preserve">Both </w:t>
            </w:r>
            <w:r w:rsidR="006D6825">
              <w:rPr>
                <w:noProof/>
              </w:rPr>
              <w:t xml:space="preserve">alternatives </w:t>
            </w:r>
            <w:r>
              <w:rPr>
                <w:noProof/>
              </w:rPr>
              <w:t xml:space="preserve">work but </w:t>
            </w:r>
            <w:r w:rsidR="00DD2CDF">
              <w:rPr>
                <w:noProof/>
              </w:rPr>
              <w:t>Alternative 2 is what is implemented in the running CR now</w:t>
            </w:r>
            <w:r w:rsidR="006D6825">
              <w:rPr>
                <w:noProof/>
              </w:rPr>
              <w:t>. S</w:t>
            </w:r>
            <w:r w:rsidR="00DD2CDF">
              <w:rPr>
                <w:noProof/>
              </w:rPr>
              <w:t>o unless there are any (serious) concerns</w:t>
            </w:r>
            <w:r>
              <w:rPr>
                <w:noProof/>
              </w:rPr>
              <w:t xml:space="preserve"> identified</w:t>
            </w:r>
            <w:r w:rsidR="00DD2CDF">
              <w:rPr>
                <w:noProof/>
              </w:rPr>
              <w:t xml:space="preserve">, we prefer to stick to </w:t>
            </w:r>
            <w:r w:rsidR="003D789D">
              <w:rPr>
                <w:noProof/>
              </w:rPr>
              <w:t>A</w:t>
            </w:r>
            <w:r w:rsidR="00DD2CDF">
              <w:rPr>
                <w:noProof/>
              </w:rPr>
              <w:t>lternative 2.</w:t>
            </w:r>
          </w:p>
        </w:tc>
      </w:tr>
      <w:tr w:rsidR="00092143" w:rsidRPr="000005B0" w14:paraId="3970CDE9" w14:textId="77777777" w:rsidTr="0094264A">
        <w:tc>
          <w:tcPr>
            <w:tcW w:w="1219" w:type="dxa"/>
          </w:tcPr>
          <w:p w14:paraId="662A4BD0" w14:textId="2021D7BB" w:rsidR="00092143" w:rsidRPr="000F0F0B" w:rsidRDefault="00B9479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FAB5AF4" w14:textId="7470A6A6" w:rsidR="00092143" w:rsidRPr="00B9479A" w:rsidRDefault="00B9479A"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6BCD2E29" w14:textId="2695343D" w:rsidR="00092143" w:rsidRPr="00B9479A" w:rsidRDefault="00B9479A" w:rsidP="0094264A">
            <w:pPr>
              <w:spacing w:after="0"/>
              <w:jc w:val="both"/>
              <w:rPr>
                <w:rFonts w:eastAsiaTheme="minorEastAsia"/>
                <w:noProof/>
                <w:lang w:eastAsia="zh-CN"/>
              </w:rPr>
            </w:pPr>
            <w:r w:rsidRPr="00B9479A">
              <w:rPr>
                <w:rFonts w:hint="eastAsia"/>
                <w:noProof/>
              </w:rPr>
              <w:t xml:space="preserve">Both </w:t>
            </w:r>
            <w:r w:rsidRPr="00B9479A">
              <w:rPr>
                <w:noProof/>
              </w:rPr>
              <w:t>have some minor issues</w:t>
            </w:r>
            <w:r>
              <w:rPr>
                <w:rFonts w:eastAsiaTheme="minorEastAsia" w:hint="eastAsia"/>
                <w:noProof/>
                <w:lang w:eastAsia="zh-CN"/>
              </w:rPr>
              <w:t xml:space="preserve"> and </w:t>
            </w:r>
            <w:r w:rsidRPr="00B9479A">
              <w:rPr>
                <w:rFonts w:eastAsiaTheme="minorEastAsia"/>
                <w:noProof/>
                <w:lang w:eastAsia="zh-CN"/>
              </w:rPr>
              <w:t>we would like to accept 2 as a compromise way-out.</w:t>
            </w:r>
          </w:p>
        </w:tc>
      </w:tr>
      <w:tr w:rsidR="00092143" w:rsidRPr="000005B0" w14:paraId="29F67C5F" w14:textId="77777777" w:rsidTr="0094264A">
        <w:tc>
          <w:tcPr>
            <w:tcW w:w="1219" w:type="dxa"/>
          </w:tcPr>
          <w:p w14:paraId="37983697" w14:textId="53907FA7"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5731B9D" w14:textId="697DFF16" w:rsidR="00092143" w:rsidRPr="003B2310" w:rsidRDefault="003B2310"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BF7514C" w14:textId="47EE87E3" w:rsidR="00092143" w:rsidRPr="003B2310" w:rsidRDefault="003B2310" w:rsidP="0094264A">
            <w:pPr>
              <w:spacing w:after="0"/>
              <w:jc w:val="both"/>
              <w:rPr>
                <w:rFonts w:eastAsiaTheme="minorEastAsia"/>
                <w:noProof/>
                <w:lang w:eastAsia="zh-CN"/>
              </w:rPr>
            </w:pPr>
            <w:r>
              <w:rPr>
                <w:rFonts w:eastAsiaTheme="minorEastAsia"/>
                <w:noProof/>
                <w:lang w:eastAsia="zh-CN"/>
              </w:rPr>
              <w:t>We do not see much gain in further optimization, so the current running-CR is sufficient already.</w:t>
            </w:r>
          </w:p>
        </w:tc>
      </w:tr>
      <w:tr w:rsidR="00A27567" w:rsidRPr="000005B0" w14:paraId="04A24B25" w14:textId="77777777" w:rsidTr="0094264A">
        <w:tc>
          <w:tcPr>
            <w:tcW w:w="1219" w:type="dxa"/>
          </w:tcPr>
          <w:p w14:paraId="23D25A60" w14:textId="67FB2A6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7E1DD2E" w14:textId="29979853" w:rsidR="00A27567" w:rsidRPr="00A27567" w:rsidRDefault="00A27567"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EEF126B" w14:textId="77777777" w:rsidR="00A27567" w:rsidRDefault="00A27567" w:rsidP="0094264A">
            <w:pPr>
              <w:spacing w:after="0"/>
              <w:jc w:val="both"/>
              <w:rPr>
                <w:noProof/>
                <w:lang w:eastAsia="zh-CN"/>
              </w:rPr>
            </w:pPr>
          </w:p>
        </w:tc>
      </w:tr>
      <w:tr w:rsidR="006959DE" w:rsidRPr="000005B0" w14:paraId="0F118C40" w14:textId="77777777" w:rsidTr="0094264A">
        <w:tc>
          <w:tcPr>
            <w:tcW w:w="1219" w:type="dxa"/>
          </w:tcPr>
          <w:p w14:paraId="2DE70751" w14:textId="22E2E778" w:rsidR="006959DE" w:rsidRDefault="006959DE" w:rsidP="006959DE">
            <w:pPr>
              <w:spacing w:after="0"/>
              <w:jc w:val="both"/>
              <w:rPr>
                <w:noProof/>
                <w:lang w:eastAsia="zh-CN"/>
              </w:rPr>
            </w:pPr>
            <w:r>
              <w:rPr>
                <w:noProof/>
                <w:lang w:eastAsia="zh-CN"/>
              </w:rPr>
              <w:t>vivo</w:t>
            </w:r>
          </w:p>
        </w:tc>
        <w:tc>
          <w:tcPr>
            <w:tcW w:w="1895" w:type="dxa"/>
          </w:tcPr>
          <w:p w14:paraId="131082CC" w14:textId="3D2030CC" w:rsidR="006959DE" w:rsidRDefault="006959DE" w:rsidP="006959DE">
            <w:pPr>
              <w:spacing w:after="0"/>
              <w:jc w:val="both"/>
              <w:rPr>
                <w:noProof/>
                <w:lang w:eastAsia="zh-CN"/>
              </w:rPr>
            </w:pPr>
            <w:r>
              <w:rPr>
                <w:noProof/>
              </w:rPr>
              <w:t>2</w:t>
            </w:r>
          </w:p>
        </w:tc>
        <w:tc>
          <w:tcPr>
            <w:tcW w:w="6520" w:type="dxa"/>
          </w:tcPr>
          <w:p w14:paraId="7B7693D0" w14:textId="77777777" w:rsidR="006959DE" w:rsidRDefault="006959DE" w:rsidP="006959DE">
            <w:pPr>
              <w:spacing w:after="0"/>
              <w:jc w:val="both"/>
              <w:rPr>
                <w:noProof/>
                <w:lang w:eastAsia="zh-CN"/>
              </w:rPr>
            </w:pPr>
          </w:p>
        </w:tc>
      </w:tr>
      <w:tr w:rsidR="009C4B94" w:rsidRPr="000005B0" w14:paraId="666DB67B" w14:textId="77777777" w:rsidTr="0094264A">
        <w:tc>
          <w:tcPr>
            <w:tcW w:w="1219" w:type="dxa"/>
          </w:tcPr>
          <w:p w14:paraId="0E7D4C95" w14:textId="681EC37B" w:rsidR="009C4B94" w:rsidRDefault="009C4B94" w:rsidP="006959DE">
            <w:pPr>
              <w:spacing w:after="0"/>
              <w:jc w:val="both"/>
              <w:rPr>
                <w:noProof/>
                <w:lang w:eastAsia="zh-CN"/>
              </w:rPr>
            </w:pPr>
            <w:r>
              <w:rPr>
                <w:noProof/>
                <w:lang w:eastAsia="zh-CN"/>
              </w:rPr>
              <w:t>Qualcomm</w:t>
            </w:r>
          </w:p>
        </w:tc>
        <w:tc>
          <w:tcPr>
            <w:tcW w:w="1895" w:type="dxa"/>
          </w:tcPr>
          <w:p w14:paraId="77EFB596" w14:textId="7F3E2A75" w:rsidR="009C4B94" w:rsidRDefault="009C4B94" w:rsidP="006959DE">
            <w:pPr>
              <w:spacing w:after="0"/>
              <w:jc w:val="both"/>
              <w:rPr>
                <w:noProof/>
              </w:rPr>
            </w:pPr>
            <w:r>
              <w:rPr>
                <w:noProof/>
              </w:rPr>
              <w:t>2</w:t>
            </w:r>
          </w:p>
        </w:tc>
        <w:tc>
          <w:tcPr>
            <w:tcW w:w="6520" w:type="dxa"/>
          </w:tcPr>
          <w:p w14:paraId="421623F1" w14:textId="77777777" w:rsidR="009C4B94" w:rsidRDefault="009C4B94" w:rsidP="006959DE">
            <w:pPr>
              <w:spacing w:after="0"/>
              <w:jc w:val="both"/>
              <w:rPr>
                <w:noProof/>
                <w:lang w:eastAsia="zh-CN"/>
              </w:rPr>
            </w:pPr>
          </w:p>
        </w:tc>
      </w:tr>
      <w:tr w:rsidR="003E6B21" w:rsidRPr="000005B0" w14:paraId="56BD42EB" w14:textId="77777777" w:rsidTr="0094264A">
        <w:tc>
          <w:tcPr>
            <w:tcW w:w="1219" w:type="dxa"/>
          </w:tcPr>
          <w:p w14:paraId="18C02E16" w14:textId="52935B2E"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1FB4CEF2" w14:textId="7A1DC5AE" w:rsidR="003E6B21" w:rsidRPr="003E6B21" w:rsidRDefault="003E6B21" w:rsidP="006959DE">
            <w:pPr>
              <w:spacing w:after="0"/>
              <w:jc w:val="both"/>
              <w:rPr>
                <w:rFonts w:eastAsia="Malgun Gothic"/>
                <w:noProof/>
                <w:lang w:eastAsia="ko-KR"/>
              </w:rPr>
            </w:pPr>
            <w:r>
              <w:rPr>
                <w:rFonts w:eastAsia="Malgun Gothic" w:hint="eastAsia"/>
                <w:noProof/>
                <w:lang w:eastAsia="ko-KR"/>
              </w:rPr>
              <w:t>2</w:t>
            </w:r>
          </w:p>
        </w:tc>
        <w:tc>
          <w:tcPr>
            <w:tcW w:w="6520" w:type="dxa"/>
          </w:tcPr>
          <w:p w14:paraId="7673E24B" w14:textId="68982B60" w:rsidR="003E6B21" w:rsidRPr="003E6B21" w:rsidRDefault="003E6B21" w:rsidP="006959DE">
            <w:pPr>
              <w:spacing w:after="0"/>
              <w:jc w:val="both"/>
              <w:rPr>
                <w:rFonts w:eastAsia="Malgun Gothic"/>
                <w:noProof/>
                <w:lang w:eastAsia="ko-KR"/>
              </w:rPr>
            </w:pPr>
            <w:r>
              <w:rPr>
                <w:rFonts w:eastAsia="Malgun Gothic"/>
                <w:noProof/>
                <w:lang w:eastAsia="ko-KR"/>
              </w:rPr>
              <w:t xml:space="preserve">Alt2 is simpler </w:t>
            </w:r>
          </w:p>
        </w:tc>
      </w:tr>
      <w:tr w:rsidR="00567319" w:rsidRPr="000005B0" w14:paraId="56B03AC8" w14:textId="77777777" w:rsidTr="0094264A">
        <w:tc>
          <w:tcPr>
            <w:tcW w:w="1219" w:type="dxa"/>
          </w:tcPr>
          <w:p w14:paraId="63ED2B0A" w14:textId="5AF61D7E" w:rsidR="00567319" w:rsidRDefault="00567319" w:rsidP="00567319">
            <w:pPr>
              <w:spacing w:after="0"/>
              <w:jc w:val="both"/>
              <w:rPr>
                <w:rFonts w:eastAsia="Malgun Gothic"/>
                <w:noProof/>
                <w:lang w:eastAsia="ko-KR"/>
              </w:rPr>
            </w:pPr>
            <w:r>
              <w:rPr>
                <w:noProof/>
                <w:lang w:val="en-US" w:eastAsia="zh-CN"/>
              </w:rPr>
              <w:t>Apple</w:t>
            </w:r>
          </w:p>
        </w:tc>
        <w:tc>
          <w:tcPr>
            <w:tcW w:w="1895" w:type="dxa"/>
          </w:tcPr>
          <w:p w14:paraId="1C990C5E" w14:textId="2ED64A4F" w:rsidR="00567319" w:rsidRDefault="00567319" w:rsidP="00567319">
            <w:pPr>
              <w:spacing w:after="0"/>
              <w:jc w:val="both"/>
              <w:rPr>
                <w:rFonts w:eastAsia="Malgun Gothic"/>
                <w:noProof/>
                <w:lang w:eastAsia="ko-KR"/>
              </w:rPr>
            </w:pPr>
            <w:r>
              <w:rPr>
                <w:noProof/>
              </w:rPr>
              <w:t>2</w:t>
            </w:r>
          </w:p>
        </w:tc>
        <w:tc>
          <w:tcPr>
            <w:tcW w:w="6520" w:type="dxa"/>
          </w:tcPr>
          <w:p w14:paraId="367C3955" w14:textId="77777777" w:rsidR="00567319" w:rsidRDefault="00567319" w:rsidP="00567319">
            <w:pPr>
              <w:spacing w:after="0"/>
              <w:jc w:val="both"/>
              <w:rPr>
                <w:rFonts w:eastAsia="Malgun Gothic"/>
                <w:noProof/>
                <w:lang w:eastAsia="ko-KR"/>
              </w:rPr>
            </w:pPr>
          </w:p>
        </w:tc>
      </w:tr>
    </w:tbl>
    <w:p w14:paraId="75CAA649" w14:textId="3989F5D2" w:rsidR="007503A4" w:rsidRDefault="007503A4" w:rsidP="00DE1A16">
      <w:pPr>
        <w:rPr>
          <w:rFonts w:ascii="Arial" w:hAnsi="Arial" w:cs="Arial"/>
        </w:rPr>
      </w:pPr>
    </w:p>
    <w:p w14:paraId="622AB7E8" w14:textId="701D4F3B" w:rsidR="00ED0698" w:rsidRPr="00EA3576" w:rsidRDefault="00ED0698" w:rsidP="00ED0698">
      <w:pPr>
        <w:pStyle w:val="BodyText"/>
        <w:rPr>
          <w:color w:val="FF0000"/>
        </w:rPr>
      </w:pPr>
      <w:r w:rsidRPr="00EA3576">
        <w:rPr>
          <w:color w:val="FF0000"/>
        </w:rPr>
        <w:t>Tentative rapporteur conclusion: Alternative 2 (i.e., the alternative already in the running CR) for handling the common and specific PLMNs is adopted.</w:t>
      </w:r>
    </w:p>
    <w:p w14:paraId="7CA85DFD" w14:textId="77777777" w:rsidR="00ED0698" w:rsidRDefault="00ED0698" w:rsidP="00DE1A16">
      <w:pPr>
        <w:rPr>
          <w:rFonts w:ascii="Arial" w:hAnsi="Arial" w:cs="Arial"/>
        </w:rPr>
      </w:pPr>
    </w:p>
    <w:p w14:paraId="3EEEFB04" w14:textId="77777777" w:rsidR="005870AC" w:rsidRPr="005870AC" w:rsidRDefault="005870AC" w:rsidP="005870AC">
      <w:pPr>
        <w:pStyle w:val="Heading2"/>
      </w:pPr>
      <w:r w:rsidRPr="005870AC">
        <w:t>2.7</w:t>
      </w:r>
      <w:r w:rsidRPr="005870AC">
        <w:tab/>
        <w:t>Impact on cell (re)selection</w:t>
      </w:r>
    </w:p>
    <w:p w14:paraId="4A7A3030" w14:textId="17B1CD03" w:rsidR="00FF05FC" w:rsidRDefault="00FF05FC" w:rsidP="00FF05FC">
      <w:pPr>
        <w:pStyle w:val="BodyText"/>
      </w:pPr>
      <w:r>
        <w:t xml:space="preserve">CT1 wrote in their LS in </w:t>
      </w:r>
      <w:hyperlink r:id="rId50" w:history="1">
        <w:r w:rsidRPr="00150284">
          <w:rPr>
            <w:rStyle w:val="Hyperlink"/>
          </w:rPr>
          <w:t>C1-217156</w:t>
        </w:r>
      </w:hyperlink>
      <w:r>
        <w:t>:</w:t>
      </w:r>
    </w:p>
    <w:tbl>
      <w:tblPr>
        <w:tblStyle w:val="TableGrid"/>
        <w:tblW w:w="8788" w:type="dxa"/>
        <w:tblInd w:w="421" w:type="dxa"/>
        <w:tblLook w:val="04A0" w:firstRow="1" w:lastRow="0" w:firstColumn="1" w:lastColumn="0" w:noHBand="0" w:noVBand="1"/>
      </w:tblPr>
      <w:tblGrid>
        <w:gridCol w:w="8788"/>
      </w:tblGrid>
      <w:tr w:rsidR="00FF05FC" w14:paraId="4868B4D6" w14:textId="77777777" w:rsidTr="00352A07">
        <w:tc>
          <w:tcPr>
            <w:tcW w:w="8788" w:type="dxa"/>
          </w:tcPr>
          <w:p w14:paraId="4A68B148" w14:textId="77777777" w:rsidR="00FF05FC" w:rsidRPr="004D61E8" w:rsidRDefault="00FF05FC" w:rsidP="00352A07">
            <w:pPr>
              <w:rPr>
                <w:rFonts w:ascii="Arial" w:eastAsia="Malgun Gothic" w:hAnsi="Arial" w:cs="Arial"/>
                <w:i/>
                <w:iCs/>
                <w:color w:val="002060"/>
                <w:lang w:eastAsia="ko-KR"/>
              </w:rPr>
            </w:pPr>
            <w:proofErr w:type="spellStart"/>
            <w:r w:rsidRPr="004D61E8">
              <w:rPr>
                <w:rFonts w:ascii="Arial" w:eastAsia="Malgun Gothic" w:hAnsi="Arial" w:cs="Arial"/>
                <w:i/>
                <w:iCs/>
                <w:color w:val="002060"/>
                <w:lang w:eastAsia="ko-KR"/>
              </w:rPr>
              <w:t>Question</w:t>
            </w:r>
            <w:proofErr w:type="spellEnd"/>
            <w:r w:rsidRPr="004D61E8">
              <w:rPr>
                <w:rFonts w:ascii="Arial" w:eastAsia="Malgun Gothic" w:hAnsi="Arial" w:cs="Arial"/>
                <w:i/>
                <w:iCs/>
                <w:color w:val="002060"/>
                <w:lang w:eastAsia="ko-KR"/>
              </w:rPr>
              <w:t xml:space="preserve"> 2: RAN2 </w:t>
            </w:r>
            <w:proofErr w:type="spellStart"/>
            <w:r w:rsidRPr="004D61E8">
              <w:rPr>
                <w:rFonts w:ascii="Arial" w:eastAsia="Malgun Gothic" w:hAnsi="Arial" w:cs="Arial"/>
                <w:i/>
                <w:iCs/>
                <w:color w:val="002060"/>
                <w:lang w:eastAsia="ko-KR"/>
              </w:rPr>
              <w:t>does</w:t>
            </w:r>
            <w:proofErr w:type="spellEnd"/>
            <w:r w:rsidRPr="004D61E8">
              <w:rPr>
                <w:rFonts w:ascii="Arial" w:eastAsia="Malgun Gothic" w:hAnsi="Arial" w:cs="Arial"/>
                <w:i/>
                <w:iCs/>
                <w:color w:val="002060"/>
                <w:lang w:eastAsia="ko-KR"/>
              </w:rPr>
              <w:t xml:space="preserve"> not </w:t>
            </w:r>
            <w:proofErr w:type="spellStart"/>
            <w:r w:rsidRPr="004D61E8">
              <w:rPr>
                <w:rFonts w:ascii="Arial" w:eastAsia="Malgun Gothic" w:hAnsi="Arial" w:cs="Arial"/>
                <w:i/>
                <w:iCs/>
                <w:color w:val="002060"/>
                <w:lang w:eastAsia="ko-KR"/>
              </w:rPr>
              <w:t>expect</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there</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is</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impact</w:t>
            </w:r>
            <w:proofErr w:type="spellEnd"/>
            <w:r w:rsidRPr="004D61E8">
              <w:rPr>
                <w:rFonts w:ascii="Arial" w:eastAsia="Malgun Gothic" w:hAnsi="Arial" w:cs="Arial"/>
                <w:i/>
                <w:iCs/>
                <w:color w:val="002060"/>
                <w:lang w:eastAsia="ko-KR"/>
              </w:rPr>
              <w:t xml:space="preserve"> on </w:t>
            </w:r>
            <w:proofErr w:type="spellStart"/>
            <w:r w:rsidRPr="004D61E8">
              <w:rPr>
                <w:rFonts w:ascii="Arial" w:eastAsia="Malgun Gothic" w:hAnsi="Arial" w:cs="Arial"/>
                <w:i/>
                <w:iCs/>
                <w:color w:val="002060"/>
                <w:lang w:eastAsia="ko-KR"/>
              </w:rPr>
              <w:t>cell</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selection</w:t>
            </w:r>
            <w:proofErr w:type="spellEnd"/>
            <w:r w:rsidRPr="004D61E8">
              <w:rPr>
                <w:rFonts w:ascii="Arial" w:eastAsia="Malgun Gothic" w:hAnsi="Arial" w:cs="Arial"/>
                <w:i/>
                <w:iCs/>
                <w:color w:val="002060"/>
                <w:lang w:eastAsia="ko-KR"/>
              </w:rPr>
              <w:t>/</w:t>
            </w:r>
            <w:proofErr w:type="spellStart"/>
            <w:r w:rsidRPr="004D61E8">
              <w:rPr>
                <w:rFonts w:ascii="Arial" w:eastAsia="Malgun Gothic" w:hAnsi="Arial" w:cs="Arial"/>
                <w:i/>
                <w:iCs/>
                <w:color w:val="002060"/>
                <w:lang w:eastAsia="ko-KR"/>
              </w:rPr>
              <w:t>reselection</w:t>
            </w:r>
            <w:proofErr w:type="spellEnd"/>
            <w:r w:rsidRPr="004D61E8">
              <w:rPr>
                <w:rFonts w:ascii="Arial" w:eastAsia="Malgun Gothic" w:hAnsi="Arial" w:cs="Arial"/>
                <w:i/>
                <w:iCs/>
                <w:color w:val="002060"/>
                <w:lang w:eastAsia="ko-KR"/>
              </w:rPr>
              <w:t xml:space="preserve"> and </w:t>
            </w:r>
            <w:proofErr w:type="spellStart"/>
            <w:r w:rsidRPr="004D61E8">
              <w:rPr>
                <w:rFonts w:ascii="Arial" w:eastAsia="Malgun Gothic" w:hAnsi="Arial" w:cs="Arial"/>
                <w:i/>
                <w:iCs/>
                <w:color w:val="002060"/>
                <w:lang w:eastAsia="ko-KR"/>
              </w:rPr>
              <w:t>would</w:t>
            </w:r>
            <w:proofErr w:type="spellEnd"/>
            <w:r w:rsidRPr="004D61E8">
              <w:rPr>
                <w:rFonts w:ascii="Arial" w:eastAsia="Malgun Gothic" w:hAnsi="Arial" w:cs="Arial"/>
                <w:i/>
                <w:iCs/>
                <w:color w:val="002060"/>
                <w:lang w:eastAsia="ko-KR"/>
              </w:rPr>
              <w:t xml:space="preserve"> like </w:t>
            </w:r>
            <w:proofErr w:type="spellStart"/>
            <w:r w:rsidRPr="004D61E8">
              <w:rPr>
                <w:rFonts w:ascii="Arial" w:eastAsia="Malgun Gothic" w:hAnsi="Arial" w:cs="Arial"/>
                <w:i/>
                <w:iCs/>
                <w:color w:val="002060"/>
                <w:lang w:eastAsia="ko-KR"/>
              </w:rPr>
              <w:t>to</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confirm</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whether</w:t>
            </w:r>
            <w:proofErr w:type="spellEnd"/>
            <w:r w:rsidRPr="004D61E8">
              <w:rPr>
                <w:rFonts w:ascii="Arial" w:eastAsia="Malgun Gothic" w:hAnsi="Arial" w:cs="Arial"/>
                <w:i/>
                <w:iCs/>
                <w:color w:val="002060"/>
                <w:lang w:eastAsia="ko-KR"/>
              </w:rPr>
              <w:t xml:space="preserve"> CT1 </w:t>
            </w:r>
            <w:proofErr w:type="spellStart"/>
            <w:r w:rsidRPr="004D61E8">
              <w:rPr>
                <w:rFonts w:ascii="Arial" w:eastAsia="Malgun Gothic" w:hAnsi="Arial" w:cs="Arial"/>
                <w:i/>
                <w:iCs/>
                <w:color w:val="002060"/>
                <w:lang w:eastAsia="ko-KR"/>
              </w:rPr>
              <w:t>foresee</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any</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impact</w:t>
            </w:r>
            <w:proofErr w:type="spellEnd"/>
            <w:r w:rsidRPr="004D61E8">
              <w:rPr>
                <w:rFonts w:ascii="Arial" w:eastAsia="Malgun Gothic" w:hAnsi="Arial" w:cs="Arial"/>
                <w:i/>
                <w:iCs/>
                <w:color w:val="002060"/>
                <w:lang w:eastAsia="ko-KR"/>
              </w:rPr>
              <w:t xml:space="preserve"> on </w:t>
            </w:r>
            <w:proofErr w:type="spellStart"/>
            <w:r w:rsidRPr="004D61E8">
              <w:rPr>
                <w:rFonts w:ascii="Arial" w:eastAsia="Malgun Gothic" w:hAnsi="Arial" w:cs="Arial"/>
                <w:i/>
                <w:iCs/>
                <w:color w:val="002060"/>
                <w:lang w:eastAsia="ko-KR"/>
              </w:rPr>
              <w:t>cell</w:t>
            </w:r>
            <w:proofErr w:type="spellEnd"/>
            <w:r w:rsidRPr="004D61E8">
              <w:rPr>
                <w:rFonts w:ascii="Arial" w:eastAsia="Malgun Gothic" w:hAnsi="Arial" w:cs="Arial"/>
                <w:i/>
                <w:iCs/>
                <w:color w:val="002060"/>
                <w:lang w:eastAsia="ko-KR"/>
              </w:rPr>
              <w:t xml:space="preserve"> </w:t>
            </w:r>
            <w:proofErr w:type="spellStart"/>
            <w:r w:rsidRPr="004D61E8">
              <w:rPr>
                <w:rFonts w:ascii="Arial" w:eastAsia="Malgun Gothic" w:hAnsi="Arial" w:cs="Arial"/>
                <w:i/>
                <w:iCs/>
                <w:color w:val="002060"/>
                <w:lang w:eastAsia="ko-KR"/>
              </w:rPr>
              <w:t>selection</w:t>
            </w:r>
            <w:proofErr w:type="spellEnd"/>
            <w:r w:rsidRPr="004D61E8">
              <w:rPr>
                <w:rFonts w:ascii="Arial" w:eastAsia="Malgun Gothic" w:hAnsi="Arial" w:cs="Arial"/>
                <w:i/>
                <w:iCs/>
                <w:color w:val="002060"/>
                <w:lang w:eastAsia="ko-KR"/>
              </w:rPr>
              <w:t>/</w:t>
            </w:r>
            <w:proofErr w:type="spellStart"/>
            <w:r w:rsidRPr="004D61E8">
              <w:rPr>
                <w:rFonts w:ascii="Arial" w:eastAsia="Malgun Gothic" w:hAnsi="Arial" w:cs="Arial"/>
                <w:i/>
                <w:iCs/>
                <w:color w:val="002060"/>
                <w:lang w:eastAsia="ko-KR"/>
              </w:rPr>
              <w:t>reselection</w:t>
            </w:r>
            <w:proofErr w:type="spellEnd"/>
            <w:r w:rsidRPr="004D61E8">
              <w:rPr>
                <w:rFonts w:ascii="Arial" w:eastAsia="Malgun Gothic" w:hAnsi="Arial" w:cs="Arial"/>
                <w:i/>
                <w:iCs/>
                <w:color w:val="002060"/>
                <w:lang w:eastAsia="ko-KR"/>
              </w:rPr>
              <w:t xml:space="preserve"> due </w:t>
            </w:r>
            <w:proofErr w:type="spellStart"/>
            <w:r w:rsidRPr="004D61E8">
              <w:rPr>
                <w:rFonts w:ascii="Arial" w:eastAsia="Malgun Gothic" w:hAnsi="Arial" w:cs="Arial"/>
                <w:i/>
                <w:iCs/>
                <w:color w:val="002060"/>
                <w:lang w:eastAsia="ko-KR"/>
              </w:rPr>
              <w:t>to</w:t>
            </w:r>
            <w:proofErr w:type="spellEnd"/>
            <w:r w:rsidRPr="004D61E8">
              <w:rPr>
                <w:rFonts w:ascii="Arial" w:eastAsia="Malgun Gothic" w:hAnsi="Arial" w:cs="Arial"/>
                <w:i/>
                <w:iCs/>
                <w:color w:val="002060"/>
                <w:lang w:eastAsia="ko-KR"/>
              </w:rPr>
              <w:t xml:space="preserve"> MINT?</w:t>
            </w:r>
          </w:p>
          <w:p w14:paraId="76C0401E" w14:textId="609DBE3B" w:rsidR="00FF05FC" w:rsidRPr="00FF05FC" w:rsidRDefault="00FF05FC" w:rsidP="00FF05FC">
            <w:r>
              <w:t xml:space="preserve">CT1 </w:t>
            </w:r>
            <w:proofErr w:type="spellStart"/>
            <w:r>
              <w:t>does</w:t>
            </w:r>
            <w:proofErr w:type="spellEnd"/>
            <w:r>
              <w:t xml:space="preserve"> not </w:t>
            </w:r>
            <w:proofErr w:type="spellStart"/>
            <w:r>
              <w:t>foresee</w:t>
            </w:r>
            <w:proofErr w:type="spellEnd"/>
            <w:r>
              <w:t xml:space="preserve"> </w:t>
            </w:r>
            <w:proofErr w:type="spellStart"/>
            <w:r>
              <w:t>any</w:t>
            </w:r>
            <w:proofErr w:type="spellEnd"/>
            <w:r>
              <w:t xml:space="preserve"> </w:t>
            </w:r>
            <w:proofErr w:type="spellStart"/>
            <w:r>
              <w:t>impact</w:t>
            </w:r>
            <w:proofErr w:type="spellEnd"/>
            <w:r>
              <w:t xml:space="preserve"> on </w:t>
            </w:r>
            <w:proofErr w:type="spellStart"/>
            <w:r>
              <w:t>cell</w:t>
            </w:r>
            <w:proofErr w:type="spellEnd"/>
            <w:r>
              <w:t xml:space="preserve"> </w:t>
            </w:r>
            <w:proofErr w:type="spellStart"/>
            <w:r>
              <w:t>selection</w:t>
            </w:r>
            <w:proofErr w:type="spellEnd"/>
            <w:r>
              <w:t xml:space="preserve"> </w:t>
            </w:r>
            <w:proofErr w:type="spellStart"/>
            <w:r>
              <w:t>or</w:t>
            </w:r>
            <w:proofErr w:type="spellEnd"/>
            <w:r>
              <w:t xml:space="preserve"> </w:t>
            </w:r>
            <w:proofErr w:type="spellStart"/>
            <w:r>
              <w:t>reselection</w:t>
            </w:r>
            <w:proofErr w:type="spellEnd"/>
            <w:r>
              <w:t xml:space="preserve"> due </w:t>
            </w:r>
            <w:proofErr w:type="spellStart"/>
            <w:r>
              <w:t>to</w:t>
            </w:r>
            <w:proofErr w:type="spellEnd"/>
            <w:r>
              <w:t xml:space="preserve"> MINT.</w:t>
            </w:r>
          </w:p>
        </w:tc>
      </w:tr>
    </w:tbl>
    <w:p w14:paraId="73EE4BFB" w14:textId="77777777" w:rsidR="00FF05FC" w:rsidRDefault="00FF05FC" w:rsidP="00FF05FC">
      <w:pPr>
        <w:pStyle w:val="BodyText"/>
      </w:pPr>
    </w:p>
    <w:p w14:paraId="6FADD3E0" w14:textId="3BC7C23A" w:rsidR="00092143" w:rsidRDefault="002B3D52" w:rsidP="00FF05FC">
      <w:pPr>
        <w:overflowPunct/>
        <w:autoSpaceDE/>
        <w:autoSpaceDN/>
        <w:adjustRightInd/>
        <w:spacing w:after="0"/>
        <w:textAlignment w:val="auto"/>
        <w:rPr>
          <w:rFonts w:ascii="Arial" w:hAnsi="Arial"/>
          <w:lang w:eastAsia="zh-CN"/>
        </w:rPr>
      </w:pPr>
      <w:hyperlink r:id="rId51" w:history="1">
        <w:r w:rsidR="00092143" w:rsidRPr="00150284">
          <w:rPr>
            <w:rStyle w:val="Hyperlink"/>
            <w:rFonts w:ascii="Arial" w:hAnsi="Arial"/>
            <w:lang w:eastAsia="zh-CN"/>
          </w:rPr>
          <w:t>R2-2201552</w:t>
        </w:r>
      </w:hyperlink>
      <w:r w:rsidR="00092143">
        <w:rPr>
          <w:rFonts w:ascii="Arial" w:hAnsi="Arial"/>
          <w:lang w:eastAsia="zh-CN"/>
        </w:rPr>
        <w:t xml:space="preserve"> and </w:t>
      </w:r>
      <w:hyperlink r:id="rId52" w:history="1">
        <w:r w:rsidR="00092143" w:rsidRPr="00150284">
          <w:rPr>
            <w:rStyle w:val="Hyperlink"/>
            <w:rFonts w:ascii="Arial" w:hAnsi="Arial"/>
            <w:lang w:eastAsia="zh-CN"/>
          </w:rPr>
          <w:t>R2-2201471</w:t>
        </w:r>
      </w:hyperlink>
      <w:r w:rsidR="00092143">
        <w:rPr>
          <w:rFonts w:ascii="Arial" w:hAnsi="Arial"/>
          <w:lang w:eastAsia="zh-CN"/>
        </w:rPr>
        <w:t xml:space="preserve"> suggests that no specification change should be done for cell (re)selection. </w:t>
      </w:r>
      <w:hyperlink r:id="rId53" w:history="1">
        <w:r w:rsidR="00092143" w:rsidRPr="00150284">
          <w:rPr>
            <w:rStyle w:val="Hyperlink"/>
            <w:rFonts w:ascii="Arial" w:hAnsi="Arial"/>
            <w:lang w:eastAsia="zh-CN"/>
          </w:rPr>
          <w:t>R2-2201141</w:t>
        </w:r>
      </w:hyperlink>
      <w:r w:rsidR="00092143">
        <w:rPr>
          <w:rFonts w:ascii="Arial" w:hAnsi="Arial"/>
          <w:lang w:eastAsia="zh-CN"/>
        </w:rPr>
        <w:t xml:space="preserve"> on the other hand proposes that the cell suitability criteria should be updated as follows:</w:t>
      </w:r>
    </w:p>
    <w:p w14:paraId="4CA2CF78" w14:textId="77777777" w:rsidR="00DD2CDF" w:rsidRDefault="00DD2CDF" w:rsidP="00FF05FC">
      <w:pPr>
        <w:overflowPunct/>
        <w:autoSpaceDE/>
        <w:autoSpaceDN/>
        <w:adjustRightInd/>
        <w:spacing w:after="0"/>
        <w:textAlignment w:val="auto"/>
        <w:rPr>
          <w:rFonts w:ascii="Arial" w:hAnsi="Arial"/>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2143" w14:paraId="03F01D80" w14:textId="77777777" w:rsidTr="00092143">
        <w:tc>
          <w:tcPr>
            <w:tcW w:w="8930" w:type="dxa"/>
            <w:shd w:val="clear" w:color="auto" w:fill="auto"/>
          </w:tcPr>
          <w:p w14:paraId="71C5A7E1" w14:textId="77777777" w:rsidR="00092143" w:rsidRPr="00092143" w:rsidRDefault="00092143" w:rsidP="0094264A">
            <w:pPr>
              <w:rPr>
                <w:b/>
                <w:bCs/>
              </w:rPr>
            </w:pPr>
            <w:r w:rsidRPr="00092143">
              <w:rPr>
                <w:b/>
                <w:bCs/>
              </w:rPr>
              <w:t>suitable cell:</w:t>
            </w:r>
          </w:p>
          <w:p w14:paraId="46C64678" w14:textId="77777777" w:rsidR="00092143" w:rsidRPr="00092143" w:rsidRDefault="00092143" w:rsidP="0094264A">
            <w:r w:rsidRPr="00092143">
              <w:t>For UE not operating in SNPN Access Mode, a cell is considered as suitable if the following conditions are fulfilled:</w:t>
            </w:r>
          </w:p>
          <w:p w14:paraId="3F8A3A71" w14:textId="77777777" w:rsidR="00092143" w:rsidRPr="00092143" w:rsidRDefault="00092143" w:rsidP="0094264A">
            <w:pPr>
              <w:ind w:left="568" w:hanging="284"/>
            </w:pPr>
            <w:r w:rsidRPr="00092143">
              <w:t>-</w:t>
            </w:r>
            <w:r w:rsidRPr="00092143">
              <w:tab/>
              <w:t>The cell is part of either the selected PLMN or the registered PLMN or PLMN of the Equivalent PLMN list, and for that PLMN either:</w:t>
            </w:r>
          </w:p>
          <w:p w14:paraId="34F0DA84" w14:textId="77777777" w:rsidR="00092143" w:rsidRPr="00092143" w:rsidRDefault="00092143" w:rsidP="0094264A">
            <w:pPr>
              <w:ind w:left="568"/>
            </w:pPr>
            <w:r w:rsidRPr="00092143">
              <w:t>-</w:t>
            </w:r>
            <w:r w:rsidRPr="00092143">
              <w:tab/>
              <w:t xml:space="preserve">The PLMN-ID of that PLMN is broadcast by the cell with no associated CAG-IDs and CAG-only indication in the UE for that PLMN (TS 23.501 [10]) is absent or </w:t>
            </w:r>
            <w:proofErr w:type="gramStart"/>
            <w:r w:rsidRPr="00092143">
              <w:t>false;</w:t>
            </w:r>
            <w:proofErr w:type="gramEnd"/>
          </w:p>
          <w:p w14:paraId="16FBCF26" w14:textId="77777777" w:rsidR="00092143" w:rsidRPr="00092143" w:rsidRDefault="00092143" w:rsidP="0094264A">
            <w:pPr>
              <w:ind w:left="568"/>
            </w:pPr>
            <w:r w:rsidRPr="00092143">
              <w:t>-</w:t>
            </w:r>
            <w:r w:rsidRPr="00092143">
              <w:tab/>
              <w:t xml:space="preserve">Allowed CAG list in the UE for that PLMN (TS 23.501 [10]) includes a CAG-ID broadcast by the cell for that </w:t>
            </w:r>
            <w:proofErr w:type="gramStart"/>
            <w:r w:rsidRPr="00092143">
              <w:t>PLMN;</w:t>
            </w:r>
            <w:proofErr w:type="gramEnd"/>
          </w:p>
          <w:p w14:paraId="5546AC6F" w14:textId="77777777" w:rsidR="00092143" w:rsidRPr="00092143" w:rsidRDefault="00092143" w:rsidP="0094264A">
            <w:pPr>
              <w:ind w:left="568" w:hanging="284"/>
            </w:pPr>
            <w:r w:rsidRPr="00092143">
              <w:t>-</w:t>
            </w:r>
            <w:r w:rsidRPr="00092143">
              <w:tab/>
              <w:t xml:space="preserve">The cell selection criteria are fulfilled, see clause </w:t>
            </w:r>
            <w:proofErr w:type="gramStart"/>
            <w:r w:rsidRPr="00092143">
              <w:t>5.2.3.2;</w:t>
            </w:r>
            <w:proofErr w:type="gramEnd"/>
          </w:p>
          <w:p w14:paraId="1352110B" w14:textId="77777777" w:rsidR="00092143" w:rsidRPr="00092143" w:rsidRDefault="00092143" w:rsidP="0094264A">
            <w:pPr>
              <w:ind w:left="568" w:hanging="284"/>
              <w:rPr>
                <w:color w:val="FF0000"/>
              </w:rPr>
            </w:pPr>
            <w:r w:rsidRPr="00092143">
              <w:rPr>
                <w:color w:val="FF0000"/>
              </w:rPr>
              <w:t>-</w:t>
            </w:r>
            <w:r w:rsidRPr="00092143">
              <w:rPr>
                <w:color w:val="FF0000"/>
              </w:rPr>
              <w:tab/>
              <w:t>For disaster roaming UEs the cell is part of the disaster roaming service area of the selected PLMN.</w:t>
            </w:r>
          </w:p>
          <w:p w14:paraId="4E6489FE" w14:textId="77777777" w:rsidR="00092143" w:rsidRPr="00092143" w:rsidRDefault="00092143" w:rsidP="0094264A">
            <w:r w:rsidRPr="00092143">
              <w:t>According to the latest information provided by NAS:</w:t>
            </w:r>
          </w:p>
          <w:p w14:paraId="020EBB8E" w14:textId="77777777" w:rsidR="00092143" w:rsidRPr="00092143" w:rsidRDefault="00092143" w:rsidP="0094264A">
            <w:pPr>
              <w:ind w:left="568" w:hanging="284"/>
            </w:pPr>
            <w:r w:rsidRPr="00092143">
              <w:t>-</w:t>
            </w:r>
            <w:r w:rsidRPr="00092143">
              <w:tab/>
              <w:t xml:space="preserve">The cell is not barred, see clause </w:t>
            </w:r>
            <w:proofErr w:type="gramStart"/>
            <w:r w:rsidRPr="00092143">
              <w:t>5.3.1;</w:t>
            </w:r>
            <w:proofErr w:type="gramEnd"/>
          </w:p>
          <w:p w14:paraId="0A3DE7BE" w14:textId="2E590969" w:rsidR="00092143" w:rsidRPr="007447B7" w:rsidRDefault="00092143" w:rsidP="0094264A">
            <w:pPr>
              <w:ind w:left="568" w:hanging="284"/>
            </w:pPr>
            <w:r w:rsidRPr="00092143">
              <w:t>-</w:t>
            </w:r>
            <w:r w:rsidRPr="00092143">
              <w:tab/>
              <w:t xml:space="preserve">The cell is part of at least one TA that is not part of the list of </w:t>
            </w:r>
            <w:r w:rsidR="00A27567">
              <w:t>“</w:t>
            </w:r>
            <w:r w:rsidRPr="00092143">
              <w:t>Forbidden Tracking Areas for Roaming</w:t>
            </w:r>
            <w:r w:rsidR="00A27567">
              <w:t>”</w:t>
            </w:r>
            <w:r w:rsidRPr="00092143">
              <w:t xml:space="preserve"> (TS 22.011 [18]), which belongs to a PLMN that fulfils the first bullet above.</w:t>
            </w:r>
          </w:p>
        </w:tc>
      </w:tr>
    </w:tbl>
    <w:p w14:paraId="748A8800" w14:textId="77777777" w:rsidR="00092143" w:rsidRDefault="00092143" w:rsidP="00FF05FC">
      <w:pPr>
        <w:overflowPunct/>
        <w:autoSpaceDE/>
        <w:autoSpaceDN/>
        <w:adjustRightInd/>
        <w:spacing w:after="0"/>
        <w:textAlignment w:val="auto"/>
        <w:rPr>
          <w:rFonts w:ascii="Arial" w:hAnsi="Arial"/>
          <w:lang w:eastAsia="zh-CN"/>
        </w:rPr>
      </w:pPr>
    </w:p>
    <w:p w14:paraId="68FFC7A9" w14:textId="6A7C83D0" w:rsidR="00092143" w:rsidRDefault="00092143" w:rsidP="00FF05FC">
      <w:pPr>
        <w:overflowPunct/>
        <w:autoSpaceDE/>
        <w:autoSpaceDN/>
        <w:adjustRightInd/>
        <w:spacing w:after="0"/>
        <w:textAlignment w:val="auto"/>
        <w:rPr>
          <w:rFonts w:ascii="Arial" w:hAnsi="Arial"/>
          <w:lang w:eastAsia="zh-CN"/>
        </w:rPr>
      </w:pPr>
    </w:p>
    <w:p w14:paraId="02EAB3CF" w14:textId="34EA15AD" w:rsidR="00092143" w:rsidRDefault="00DD2CDF" w:rsidP="00092143">
      <w:pPr>
        <w:overflowPunct/>
        <w:autoSpaceDE/>
        <w:autoSpaceDN/>
        <w:adjustRightInd/>
        <w:spacing w:after="0"/>
        <w:textAlignment w:val="auto"/>
        <w:rPr>
          <w:rFonts w:ascii="Arial" w:hAnsi="Arial"/>
          <w:lang w:eastAsia="zh-CN"/>
        </w:rPr>
      </w:pPr>
      <w:r w:rsidRPr="00DD2CDF">
        <w:rPr>
          <w:rFonts w:ascii="Arial" w:hAnsi="Arial"/>
          <w:b/>
          <w:bCs/>
          <w:lang w:eastAsia="zh-CN"/>
        </w:rPr>
        <w:t xml:space="preserve">Question </w:t>
      </w:r>
      <w:r w:rsidR="00643B1C">
        <w:rPr>
          <w:rFonts w:ascii="Arial" w:hAnsi="Arial"/>
          <w:b/>
          <w:bCs/>
          <w:lang w:eastAsia="zh-CN"/>
        </w:rPr>
        <w:t>11</w:t>
      </w:r>
      <w:r>
        <w:rPr>
          <w:rFonts w:ascii="Arial" w:hAnsi="Arial"/>
          <w:lang w:eastAsia="zh-CN"/>
        </w:rPr>
        <w:t xml:space="preserve">: </w:t>
      </w:r>
      <w:r w:rsidR="00092143">
        <w:rPr>
          <w:rFonts w:ascii="Arial" w:hAnsi="Arial"/>
          <w:lang w:eastAsia="zh-CN"/>
        </w:rPr>
        <w:t xml:space="preserve">Do you </w:t>
      </w:r>
      <w:r w:rsidR="003369B6">
        <w:rPr>
          <w:rFonts w:ascii="Arial" w:hAnsi="Arial"/>
          <w:lang w:eastAsia="zh-CN"/>
        </w:rPr>
        <w:t>agree to update</w:t>
      </w:r>
      <w:r w:rsidR="00092143">
        <w:rPr>
          <w:rFonts w:ascii="Arial" w:hAnsi="Arial"/>
          <w:lang w:eastAsia="zh-CN"/>
        </w:rPr>
        <w:t xml:space="preserve"> the cell </w:t>
      </w:r>
      <w:r w:rsidR="003369B6">
        <w:rPr>
          <w:rFonts w:ascii="Arial" w:hAnsi="Arial"/>
          <w:lang w:eastAsia="zh-CN"/>
        </w:rPr>
        <w:t xml:space="preserve">suitability </w:t>
      </w:r>
      <w:r w:rsidR="00092143">
        <w:rPr>
          <w:rFonts w:ascii="Arial" w:hAnsi="Arial"/>
          <w:lang w:eastAsia="zh-CN"/>
        </w:rPr>
        <w:t xml:space="preserve">criteria? If so, do you agree with the way proposed in </w:t>
      </w:r>
      <w:hyperlink r:id="rId54" w:history="1">
        <w:r w:rsidR="00092143" w:rsidRPr="00150284">
          <w:rPr>
            <w:rStyle w:val="Hyperlink"/>
            <w:rFonts w:ascii="Arial" w:hAnsi="Arial"/>
            <w:lang w:eastAsia="zh-CN"/>
          </w:rPr>
          <w:t>R2-2201141</w:t>
        </w:r>
      </w:hyperlink>
      <w:r w:rsidR="00092143">
        <w:rPr>
          <w:rFonts w:ascii="Arial" w:hAnsi="Arial"/>
          <w:lang w:eastAsia="zh-CN"/>
        </w:rPr>
        <w:t>?</w:t>
      </w:r>
    </w:p>
    <w:p w14:paraId="11CCF50F" w14:textId="77777777" w:rsidR="00092143" w:rsidRPr="00092143" w:rsidRDefault="00092143" w:rsidP="00092143">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092143" w:rsidRPr="000005B0" w14:paraId="5DCCFDF2" w14:textId="77777777" w:rsidTr="0094264A">
        <w:tc>
          <w:tcPr>
            <w:tcW w:w="1219" w:type="dxa"/>
            <w:shd w:val="clear" w:color="auto" w:fill="00B0F0"/>
          </w:tcPr>
          <w:p w14:paraId="0100BEA1"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149DE356" w14:textId="77777777" w:rsidR="00092143" w:rsidRDefault="00092143" w:rsidP="0094264A">
            <w:pPr>
              <w:spacing w:after="0"/>
              <w:jc w:val="both"/>
              <w:rPr>
                <w:b/>
                <w:bCs/>
                <w:noProof/>
              </w:rPr>
            </w:pPr>
            <w:r>
              <w:rPr>
                <w:b/>
                <w:bCs/>
                <w:noProof/>
              </w:rPr>
              <w:t>Answer</w:t>
            </w:r>
          </w:p>
        </w:tc>
        <w:tc>
          <w:tcPr>
            <w:tcW w:w="6520" w:type="dxa"/>
            <w:shd w:val="clear" w:color="auto" w:fill="00B0F0"/>
          </w:tcPr>
          <w:p w14:paraId="0827113D" w14:textId="77777777" w:rsidR="00092143" w:rsidRPr="000005B0" w:rsidRDefault="00092143" w:rsidP="0094264A">
            <w:pPr>
              <w:spacing w:after="0"/>
              <w:jc w:val="both"/>
              <w:rPr>
                <w:b/>
                <w:bCs/>
                <w:noProof/>
              </w:rPr>
            </w:pPr>
            <w:r>
              <w:rPr>
                <w:b/>
                <w:bCs/>
                <w:noProof/>
              </w:rPr>
              <w:t>Comments</w:t>
            </w:r>
          </w:p>
        </w:tc>
      </w:tr>
      <w:tr w:rsidR="00092143" w:rsidRPr="000005B0" w14:paraId="6B71318F" w14:textId="77777777" w:rsidTr="0094264A">
        <w:tc>
          <w:tcPr>
            <w:tcW w:w="1219" w:type="dxa"/>
          </w:tcPr>
          <w:p w14:paraId="1C37266E" w14:textId="4097DE64" w:rsidR="00092143" w:rsidRPr="000F0F0B" w:rsidRDefault="003369B6"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ACA1D23" w14:textId="7310B336" w:rsidR="00092143" w:rsidRPr="000005B0" w:rsidRDefault="003369B6" w:rsidP="0094264A">
            <w:pPr>
              <w:spacing w:after="0"/>
              <w:jc w:val="both"/>
              <w:rPr>
                <w:noProof/>
              </w:rPr>
            </w:pPr>
            <w:r>
              <w:rPr>
                <w:noProof/>
              </w:rPr>
              <w:t>Probably no?</w:t>
            </w:r>
          </w:p>
        </w:tc>
        <w:tc>
          <w:tcPr>
            <w:tcW w:w="6520" w:type="dxa"/>
          </w:tcPr>
          <w:p w14:paraId="06CC6CA9" w14:textId="27E0E751" w:rsidR="00092143" w:rsidRPr="000005B0" w:rsidRDefault="003369B6" w:rsidP="0094264A">
            <w:pPr>
              <w:spacing w:after="0"/>
              <w:jc w:val="both"/>
              <w:rPr>
                <w:noProof/>
              </w:rPr>
            </w:pPr>
            <w:r>
              <w:rPr>
                <w:noProof/>
              </w:rPr>
              <w:t xml:space="preserve">The existing bullet with </w:t>
            </w:r>
            <w:r w:rsidR="00A27567">
              <w:rPr>
                <w:noProof/>
              </w:rPr>
              <w:t>„</w:t>
            </w:r>
            <w:r w:rsidRPr="00092143">
              <w:t xml:space="preserve">The </w:t>
            </w:r>
            <w:proofErr w:type="spellStart"/>
            <w:r w:rsidRPr="00092143">
              <w:t>cell</w:t>
            </w:r>
            <w:proofErr w:type="spellEnd"/>
            <w:r w:rsidRPr="00092143">
              <w:t xml:space="preserve"> </w:t>
            </w:r>
            <w:proofErr w:type="spellStart"/>
            <w:r w:rsidRPr="00092143">
              <w:t>is</w:t>
            </w:r>
            <w:proofErr w:type="spellEnd"/>
            <w:r w:rsidRPr="00092143">
              <w:t xml:space="preserve"> </w:t>
            </w:r>
            <w:proofErr w:type="spellStart"/>
            <w:r w:rsidRPr="00092143">
              <w:t>part</w:t>
            </w:r>
            <w:proofErr w:type="spellEnd"/>
            <w:r w:rsidRPr="00092143">
              <w:t xml:space="preserve"> </w:t>
            </w:r>
            <w:proofErr w:type="spellStart"/>
            <w:r w:rsidRPr="00092143">
              <w:t>of</w:t>
            </w:r>
            <w:proofErr w:type="spellEnd"/>
            <w:r w:rsidRPr="00092143">
              <w:t xml:space="preserve"> </w:t>
            </w:r>
            <w:proofErr w:type="spellStart"/>
            <w:r w:rsidRPr="00092143">
              <w:t>either</w:t>
            </w:r>
            <w:proofErr w:type="spellEnd"/>
            <w:r w:rsidRPr="00092143">
              <w:t xml:space="preserve"> </w:t>
            </w:r>
            <w:proofErr w:type="spellStart"/>
            <w:r w:rsidRPr="00092143">
              <w:t>the</w:t>
            </w:r>
            <w:proofErr w:type="spellEnd"/>
            <w:r w:rsidRPr="00092143">
              <w:t xml:space="preserve"> </w:t>
            </w:r>
            <w:proofErr w:type="spellStart"/>
            <w:r w:rsidRPr="00092143">
              <w:t>selected</w:t>
            </w:r>
            <w:proofErr w:type="spellEnd"/>
            <w:r>
              <w:t xml:space="preserve"> PLMN</w:t>
            </w:r>
            <w:r w:rsidR="00A27567">
              <w:rPr>
                <w:noProof/>
              </w:rPr>
              <w:t>“</w:t>
            </w:r>
            <w:r>
              <w:rPr>
                <w:noProof/>
              </w:rPr>
              <w:t xml:space="preserve"> covers MINT already?</w:t>
            </w:r>
          </w:p>
        </w:tc>
      </w:tr>
      <w:tr w:rsidR="00092143" w:rsidRPr="000005B0" w14:paraId="103A9348" w14:textId="77777777" w:rsidTr="0094264A">
        <w:tc>
          <w:tcPr>
            <w:tcW w:w="1219" w:type="dxa"/>
          </w:tcPr>
          <w:p w14:paraId="7087348E" w14:textId="752DB786" w:rsidR="00092143" w:rsidRPr="000F0F0B" w:rsidRDefault="00760BE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DF8244C" w14:textId="75E6768E" w:rsidR="00092143" w:rsidRPr="00760BEA" w:rsidRDefault="00760BEA"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03954311" w14:textId="77777777" w:rsidR="00092143" w:rsidRPr="000005B0" w:rsidRDefault="00092143" w:rsidP="0094264A">
            <w:pPr>
              <w:spacing w:after="0"/>
              <w:jc w:val="both"/>
              <w:rPr>
                <w:noProof/>
              </w:rPr>
            </w:pPr>
          </w:p>
        </w:tc>
      </w:tr>
      <w:tr w:rsidR="00092143" w:rsidRPr="000005B0" w14:paraId="18E0A270" w14:textId="77777777" w:rsidTr="0094264A">
        <w:tc>
          <w:tcPr>
            <w:tcW w:w="1219" w:type="dxa"/>
          </w:tcPr>
          <w:p w14:paraId="3230FC29" w14:textId="43FB37AC"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1C4683EB" w14:textId="14A9519A" w:rsidR="00092143"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83F8BBC" w14:textId="77777777" w:rsidR="00092143" w:rsidRPr="000005B0" w:rsidRDefault="00092143" w:rsidP="0094264A">
            <w:pPr>
              <w:spacing w:after="0"/>
              <w:jc w:val="both"/>
              <w:rPr>
                <w:noProof/>
              </w:rPr>
            </w:pPr>
          </w:p>
        </w:tc>
      </w:tr>
      <w:tr w:rsidR="00A27567" w:rsidRPr="000005B0" w14:paraId="54259EAF" w14:textId="77777777" w:rsidTr="0094264A">
        <w:tc>
          <w:tcPr>
            <w:tcW w:w="1219" w:type="dxa"/>
          </w:tcPr>
          <w:p w14:paraId="59B09BA5" w14:textId="79087B2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74FDE22" w14:textId="429F4AC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7E09AC58" w14:textId="715B8504" w:rsidR="00A27567" w:rsidRPr="00A27567" w:rsidRDefault="00A27567" w:rsidP="0094264A">
            <w:pPr>
              <w:spacing w:after="0"/>
              <w:jc w:val="both"/>
              <w:rPr>
                <w:rFonts w:eastAsiaTheme="minorEastAsia"/>
                <w:noProof/>
                <w:lang w:eastAsia="zh-CN"/>
              </w:rPr>
            </w:pPr>
            <w:r>
              <w:rPr>
                <w:rFonts w:eastAsiaTheme="minorEastAsia"/>
                <w:noProof/>
                <w:lang w:eastAsia="zh-CN"/>
              </w:rPr>
              <w:t>The new added bullet has already been covered by the first bullet</w:t>
            </w:r>
          </w:p>
        </w:tc>
      </w:tr>
      <w:tr w:rsidR="005870AC" w:rsidRPr="000005B0" w14:paraId="16415647" w14:textId="77777777" w:rsidTr="0094264A">
        <w:tc>
          <w:tcPr>
            <w:tcW w:w="1219" w:type="dxa"/>
          </w:tcPr>
          <w:p w14:paraId="147A0AD6" w14:textId="1C1C76E1" w:rsidR="005870AC" w:rsidRDefault="005870AC" w:rsidP="005870AC">
            <w:pPr>
              <w:spacing w:after="0"/>
              <w:jc w:val="both"/>
              <w:rPr>
                <w:noProof/>
                <w:lang w:eastAsia="zh-CN"/>
              </w:rPr>
            </w:pPr>
            <w:r>
              <w:rPr>
                <w:rFonts w:eastAsiaTheme="minorEastAsia"/>
                <w:noProof/>
                <w:lang w:eastAsia="zh-CN"/>
              </w:rPr>
              <w:t>Lenovo</w:t>
            </w:r>
          </w:p>
        </w:tc>
        <w:tc>
          <w:tcPr>
            <w:tcW w:w="1895" w:type="dxa"/>
          </w:tcPr>
          <w:p w14:paraId="28FE5D54" w14:textId="0B095E46" w:rsidR="005870AC" w:rsidRDefault="005870AC" w:rsidP="005870AC">
            <w:pPr>
              <w:spacing w:after="0"/>
              <w:jc w:val="both"/>
              <w:rPr>
                <w:noProof/>
                <w:lang w:eastAsia="zh-CN"/>
              </w:rPr>
            </w:pPr>
            <w:r>
              <w:rPr>
                <w:noProof/>
              </w:rPr>
              <w:t>Yes (proponent)</w:t>
            </w:r>
          </w:p>
        </w:tc>
        <w:tc>
          <w:tcPr>
            <w:tcW w:w="6520" w:type="dxa"/>
          </w:tcPr>
          <w:p w14:paraId="01725EB4" w14:textId="56BFC4F8" w:rsidR="005870AC" w:rsidRDefault="005870AC" w:rsidP="005870AC">
            <w:pPr>
              <w:spacing w:after="0"/>
              <w:jc w:val="both"/>
              <w:rPr>
                <w:noProof/>
              </w:rPr>
            </w:pPr>
            <w:r>
              <w:rPr>
                <w:noProof/>
              </w:rPr>
              <w:t>Referring to CT1/SA2 specs d</w:t>
            </w:r>
            <w:r w:rsidRPr="00D326E4">
              <w:rPr>
                <w:noProof/>
              </w:rPr>
              <w:t xml:space="preserve">isaster </w:t>
            </w:r>
            <w:r>
              <w:rPr>
                <w:noProof/>
              </w:rPr>
              <w:t>r</w:t>
            </w:r>
            <w:r w:rsidRPr="00D326E4">
              <w:rPr>
                <w:noProof/>
              </w:rPr>
              <w:t xml:space="preserve">oaming service is limited to the impacted geographic area with </w:t>
            </w:r>
            <w:r>
              <w:rPr>
                <w:noProof/>
              </w:rPr>
              <w:t>d</w:t>
            </w:r>
            <w:r w:rsidRPr="00D326E4">
              <w:rPr>
                <w:noProof/>
              </w:rPr>
              <w:t xml:space="preserve">isaster </w:t>
            </w:r>
            <w:r>
              <w:rPr>
                <w:noProof/>
              </w:rPr>
              <w:t>c</w:t>
            </w:r>
            <w:r w:rsidRPr="00D326E4">
              <w:rPr>
                <w:noProof/>
              </w:rPr>
              <w:t>ondition</w:t>
            </w:r>
            <w:r>
              <w:rPr>
                <w:noProof/>
              </w:rPr>
              <w:t xml:space="preserve">. That means, if the UE moves to an area that is outside of the </w:t>
            </w:r>
            <w:r w:rsidRPr="00D326E4">
              <w:rPr>
                <w:noProof/>
              </w:rPr>
              <w:t>disaster roaming service</w:t>
            </w:r>
            <w:r>
              <w:rPr>
                <w:noProof/>
              </w:rPr>
              <w:t xml:space="preserve"> area or the disaster condition is no longer applicable </w:t>
            </w:r>
            <w:r w:rsidR="00925FB9">
              <w:rPr>
                <w:noProof/>
              </w:rPr>
              <w:t xml:space="preserve">in the area </w:t>
            </w:r>
            <w:r>
              <w:rPr>
                <w:noProof/>
              </w:rPr>
              <w:t xml:space="preserve">then the UE has to leave the serving PLMN and perform PLMN re-selection. </w:t>
            </w:r>
            <w:r w:rsidR="00925FB9">
              <w:rPr>
                <w:noProof/>
              </w:rPr>
              <w:t>Furthremore, t</w:t>
            </w:r>
            <w:r>
              <w:rPr>
                <w:noProof/>
              </w:rPr>
              <w:t xml:space="preserve">o our understanding the serving PLMN will broadcast the disaster related information in SIB only in cells which belong to the </w:t>
            </w:r>
            <w:r w:rsidRPr="004D2FA1">
              <w:rPr>
                <w:noProof/>
              </w:rPr>
              <w:t>disaster roaming service area</w:t>
            </w:r>
            <w:r>
              <w:rPr>
                <w:noProof/>
              </w:rPr>
              <w:t>.</w:t>
            </w:r>
          </w:p>
          <w:p w14:paraId="1BA7C681" w14:textId="77777777" w:rsidR="005870AC" w:rsidRDefault="005870AC" w:rsidP="005870AC">
            <w:pPr>
              <w:spacing w:after="0"/>
              <w:jc w:val="both"/>
              <w:rPr>
                <w:noProof/>
              </w:rPr>
            </w:pPr>
          </w:p>
          <w:p w14:paraId="0E7715AA" w14:textId="77777777" w:rsidR="005870AC" w:rsidRDefault="005870AC" w:rsidP="005870AC">
            <w:pPr>
              <w:spacing w:after="0"/>
              <w:jc w:val="both"/>
              <w:rPr>
                <w:noProof/>
              </w:rPr>
            </w:pPr>
            <w:r>
              <w:rPr>
                <w:noProof/>
              </w:rPr>
              <w:t xml:space="preserve">The key question to clarify here is how to consider cells which are part of the </w:t>
            </w:r>
            <w:r w:rsidRPr="00FB2E24">
              <w:rPr>
                <w:noProof/>
              </w:rPr>
              <w:t>disaster roaming service</w:t>
            </w:r>
            <w:r>
              <w:rPr>
                <w:noProof/>
              </w:rPr>
              <w:t xml:space="preserve"> in the </w:t>
            </w:r>
            <w:r w:rsidRPr="00FB2E24">
              <w:rPr>
                <w:noProof/>
              </w:rPr>
              <w:t>cell selection/reselection process</w:t>
            </w:r>
            <w:r>
              <w:rPr>
                <w:noProof/>
              </w:rPr>
              <w:t>.</w:t>
            </w:r>
          </w:p>
          <w:p w14:paraId="0986CEB9" w14:textId="77777777" w:rsidR="005870AC" w:rsidRDefault="005870AC" w:rsidP="005870AC">
            <w:pPr>
              <w:spacing w:after="0"/>
              <w:jc w:val="both"/>
              <w:rPr>
                <w:noProof/>
              </w:rPr>
            </w:pPr>
          </w:p>
          <w:p w14:paraId="414F3216" w14:textId="03EB9A30" w:rsidR="005870AC" w:rsidRDefault="005870AC" w:rsidP="005870AC">
            <w:pPr>
              <w:spacing w:after="0"/>
              <w:jc w:val="both"/>
              <w:rPr>
                <w:noProof/>
                <w:lang w:eastAsia="zh-CN"/>
              </w:rPr>
            </w:pPr>
            <w:r>
              <w:rPr>
                <w:noProof/>
              </w:rPr>
              <w:t xml:space="preserve">If cell selection/reselection should not be impacted by disaster roaming, then it means that from AS pov </w:t>
            </w:r>
            <w:r w:rsidR="005D2515">
              <w:rPr>
                <w:noProof/>
              </w:rPr>
              <w:t xml:space="preserve">during disaster condition </w:t>
            </w:r>
            <w:r>
              <w:rPr>
                <w:noProof/>
              </w:rPr>
              <w:t xml:space="preserve">a disaster roaming UE may select a cell as suitable that is not part of the </w:t>
            </w:r>
            <w:r w:rsidRPr="00F22D14">
              <w:rPr>
                <w:noProof/>
              </w:rPr>
              <w:t>disaster roaming service area</w:t>
            </w:r>
            <w:r>
              <w:rPr>
                <w:noProof/>
              </w:rPr>
              <w:t xml:space="preserve">. We think that this is not a good approach and we prefer that the UE should prioritize cells of the </w:t>
            </w:r>
            <w:r w:rsidRPr="003531F3">
              <w:rPr>
                <w:noProof/>
              </w:rPr>
              <w:t>disaster roaming service area</w:t>
            </w:r>
            <w:r>
              <w:rPr>
                <w:noProof/>
              </w:rPr>
              <w:t xml:space="preserve"> as long as the disaster condition applies.</w:t>
            </w:r>
          </w:p>
        </w:tc>
      </w:tr>
      <w:tr w:rsidR="006959DE" w:rsidRPr="000005B0" w14:paraId="4BD242E2" w14:textId="77777777" w:rsidTr="0094264A">
        <w:tc>
          <w:tcPr>
            <w:tcW w:w="1219" w:type="dxa"/>
          </w:tcPr>
          <w:p w14:paraId="55F0A43B" w14:textId="66B8CE18" w:rsidR="006959DE" w:rsidRDefault="006959DE" w:rsidP="006959DE">
            <w:pPr>
              <w:spacing w:after="0"/>
              <w:jc w:val="both"/>
              <w:rPr>
                <w:noProof/>
                <w:lang w:eastAsia="zh-CN"/>
              </w:rPr>
            </w:pPr>
            <w:r>
              <w:rPr>
                <w:noProof/>
                <w:lang w:eastAsia="zh-CN"/>
              </w:rPr>
              <w:t>vivo</w:t>
            </w:r>
          </w:p>
        </w:tc>
        <w:tc>
          <w:tcPr>
            <w:tcW w:w="1895" w:type="dxa"/>
          </w:tcPr>
          <w:p w14:paraId="0BD94C18" w14:textId="22276A9E" w:rsidR="006959DE" w:rsidRDefault="006959DE" w:rsidP="006959DE">
            <w:pPr>
              <w:spacing w:after="0"/>
              <w:jc w:val="both"/>
              <w:rPr>
                <w:noProof/>
              </w:rPr>
            </w:pPr>
            <w:r>
              <w:rPr>
                <w:noProof/>
              </w:rPr>
              <w:t>No</w:t>
            </w:r>
          </w:p>
        </w:tc>
        <w:tc>
          <w:tcPr>
            <w:tcW w:w="6520" w:type="dxa"/>
          </w:tcPr>
          <w:p w14:paraId="2A48F456" w14:textId="77777777" w:rsidR="006959DE" w:rsidRDefault="006959DE" w:rsidP="006959DE">
            <w:pPr>
              <w:spacing w:after="0"/>
              <w:jc w:val="both"/>
              <w:rPr>
                <w:noProof/>
              </w:rPr>
            </w:pPr>
          </w:p>
        </w:tc>
      </w:tr>
      <w:tr w:rsidR="009C4B94" w:rsidRPr="000005B0" w14:paraId="6BFA260F" w14:textId="77777777" w:rsidTr="0094264A">
        <w:tc>
          <w:tcPr>
            <w:tcW w:w="1219" w:type="dxa"/>
          </w:tcPr>
          <w:p w14:paraId="0C35C8F9" w14:textId="16B64B9F" w:rsidR="009C4B94" w:rsidRDefault="009C4B94" w:rsidP="006959DE">
            <w:pPr>
              <w:spacing w:after="0"/>
              <w:jc w:val="both"/>
              <w:rPr>
                <w:noProof/>
                <w:lang w:eastAsia="zh-CN"/>
              </w:rPr>
            </w:pPr>
            <w:r>
              <w:rPr>
                <w:noProof/>
                <w:lang w:eastAsia="zh-CN"/>
              </w:rPr>
              <w:t>Qualcomm</w:t>
            </w:r>
          </w:p>
        </w:tc>
        <w:tc>
          <w:tcPr>
            <w:tcW w:w="1895" w:type="dxa"/>
          </w:tcPr>
          <w:p w14:paraId="066BB47A" w14:textId="44159620" w:rsidR="009C4B94" w:rsidRDefault="009C4B94" w:rsidP="006959DE">
            <w:pPr>
              <w:spacing w:after="0"/>
              <w:jc w:val="both"/>
              <w:rPr>
                <w:noProof/>
              </w:rPr>
            </w:pPr>
            <w:r>
              <w:rPr>
                <w:noProof/>
              </w:rPr>
              <w:t>No</w:t>
            </w:r>
          </w:p>
        </w:tc>
        <w:tc>
          <w:tcPr>
            <w:tcW w:w="6520" w:type="dxa"/>
          </w:tcPr>
          <w:p w14:paraId="6CF772C0" w14:textId="47AD562F" w:rsidR="009C4B94" w:rsidRDefault="009C4B94" w:rsidP="006959DE">
            <w:pPr>
              <w:spacing w:after="0"/>
              <w:jc w:val="both"/>
              <w:rPr>
                <w:noProof/>
              </w:rPr>
            </w:pPr>
            <w:r>
              <w:rPr>
                <w:noProof/>
              </w:rPr>
              <w:t>Agree with others that this is already covered by PLMN selection. There were similar discussions on onboarding feature and it was also finally agreed not to touch cell selection.</w:t>
            </w:r>
          </w:p>
        </w:tc>
      </w:tr>
      <w:tr w:rsidR="003E6B21" w:rsidRPr="000005B0" w14:paraId="79E8484C" w14:textId="77777777" w:rsidTr="0094264A">
        <w:tc>
          <w:tcPr>
            <w:tcW w:w="1219" w:type="dxa"/>
          </w:tcPr>
          <w:p w14:paraId="05F8A1DD" w14:textId="00EBD8B5"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2E66610B" w14:textId="62196161" w:rsidR="003E6B21" w:rsidRPr="003E6B21" w:rsidRDefault="003E6B21" w:rsidP="006959DE">
            <w:pPr>
              <w:spacing w:after="0"/>
              <w:jc w:val="both"/>
              <w:rPr>
                <w:rFonts w:eastAsia="Malgun Gothic"/>
                <w:noProof/>
                <w:lang w:eastAsia="ko-KR"/>
              </w:rPr>
            </w:pPr>
            <w:r>
              <w:rPr>
                <w:rFonts w:eastAsia="Malgun Gothic" w:hint="eastAsia"/>
                <w:noProof/>
                <w:lang w:eastAsia="ko-KR"/>
              </w:rPr>
              <w:t>No</w:t>
            </w:r>
          </w:p>
        </w:tc>
        <w:tc>
          <w:tcPr>
            <w:tcW w:w="6520" w:type="dxa"/>
          </w:tcPr>
          <w:p w14:paraId="28A5C0F5" w14:textId="00CF5468" w:rsidR="003E6B21" w:rsidRPr="003E6B21" w:rsidRDefault="003E6B21" w:rsidP="003E6B21">
            <w:pPr>
              <w:spacing w:after="0"/>
              <w:jc w:val="both"/>
              <w:rPr>
                <w:rFonts w:eastAsia="Malgun Gothic"/>
                <w:noProof/>
                <w:lang w:eastAsia="ko-KR"/>
              </w:rPr>
            </w:pPr>
            <w:r>
              <w:rPr>
                <w:rFonts w:eastAsia="Malgun Gothic" w:hint="eastAsia"/>
                <w:noProof/>
                <w:lang w:eastAsia="ko-KR"/>
              </w:rPr>
              <w:t>PLMN selection shoul</w:t>
            </w:r>
            <w:r>
              <w:rPr>
                <w:rFonts w:eastAsia="Malgun Gothic"/>
                <w:noProof/>
                <w:lang w:eastAsia="ko-KR"/>
              </w:rPr>
              <w:t xml:space="preserve">d be sufficient, and SA2 andCT1 have not requested something beyond this. </w:t>
            </w:r>
          </w:p>
        </w:tc>
      </w:tr>
      <w:tr w:rsidR="00567319" w:rsidRPr="000005B0" w14:paraId="6ED0B609" w14:textId="77777777" w:rsidTr="0094264A">
        <w:tc>
          <w:tcPr>
            <w:tcW w:w="1219" w:type="dxa"/>
          </w:tcPr>
          <w:p w14:paraId="0E3FEA35" w14:textId="480CB417" w:rsidR="00567319" w:rsidRDefault="00567319" w:rsidP="00567319">
            <w:pPr>
              <w:spacing w:after="0"/>
              <w:jc w:val="both"/>
              <w:rPr>
                <w:rFonts w:eastAsia="Malgun Gothic"/>
                <w:noProof/>
                <w:lang w:eastAsia="ko-KR"/>
              </w:rPr>
            </w:pPr>
            <w:r>
              <w:rPr>
                <w:noProof/>
                <w:lang w:eastAsia="zh-CN"/>
              </w:rPr>
              <w:t>Apple</w:t>
            </w:r>
          </w:p>
        </w:tc>
        <w:tc>
          <w:tcPr>
            <w:tcW w:w="1895" w:type="dxa"/>
          </w:tcPr>
          <w:p w14:paraId="4508BDC5" w14:textId="2A65B9F0" w:rsidR="00567319" w:rsidRDefault="00567319" w:rsidP="00567319">
            <w:pPr>
              <w:spacing w:after="0"/>
              <w:jc w:val="both"/>
              <w:rPr>
                <w:rFonts w:eastAsia="Malgun Gothic"/>
                <w:noProof/>
                <w:lang w:eastAsia="ko-KR"/>
              </w:rPr>
            </w:pPr>
            <w:r>
              <w:rPr>
                <w:noProof/>
              </w:rPr>
              <w:t>No</w:t>
            </w:r>
          </w:p>
        </w:tc>
        <w:tc>
          <w:tcPr>
            <w:tcW w:w="6520" w:type="dxa"/>
          </w:tcPr>
          <w:p w14:paraId="7B650DD6" w14:textId="77777777" w:rsidR="00567319" w:rsidRDefault="00567319" w:rsidP="00567319">
            <w:pPr>
              <w:spacing w:after="0"/>
              <w:jc w:val="both"/>
              <w:rPr>
                <w:rFonts w:eastAsia="Malgun Gothic"/>
                <w:noProof/>
                <w:lang w:eastAsia="ko-KR"/>
              </w:rPr>
            </w:pPr>
          </w:p>
        </w:tc>
      </w:tr>
    </w:tbl>
    <w:p w14:paraId="7CF94C22" w14:textId="4A013039" w:rsidR="00092143" w:rsidRDefault="00092143" w:rsidP="00FF05FC">
      <w:pPr>
        <w:overflowPunct/>
        <w:autoSpaceDE/>
        <w:autoSpaceDN/>
        <w:adjustRightInd/>
        <w:spacing w:after="0"/>
        <w:textAlignment w:val="auto"/>
        <w:rPr>
          <w:rFonts w:ascii="Arial" w:hAnsi="Arial"/>
          <w:lang w:eastAsia="zh-CN"/>
        </w:rPr>
      </w:pPr>
    </w:p>
    <w:p w14:paraId="693ABABF" w14:textId="5D6FADDF" w:rsidR="00ED0698" w:rsidRPr="00EA3576" w:rsidRDefault="00ED0698" w:rsidP="00ED0698">
      <w:pPr>
        <w:pStyle w:val="BodyText"/>
        <w:rPr>
          <w:color w:val="FF0000"/>
        </w:rPr>
      </w:pPr>
      <w:r w:rsidRPr="00EA3576">
        <w:rPr>
          <w:color w:val="FF0000"/>
        </w:rPr>
        <w:t xml:space="preserve">Tentative rapporteur conclusion: </w:t>
      </w:r>
      <w:r w:rsidR="00133471">
        <w:rPr>
          <w:color w:val="FF0000"/>
        </w:rPr>
        <w:t xml:space="preserve">It is assumed that the current cell suitability criteria </w:t>
      </w:r>
      <w:proofErr w:type="gramStart"/>
      <w:r w:rsidR="00133471">
        <w:rPr>
          <w:color w:val="FF0000"/>
        </w:rPr>
        <w:t>works</w:t>
      </w:r>
      <w:proofErr w:type="gramEnd"/>
      <w:r w:rsidR="00133471">
        <w:rPr>
          <w:color w:val="FF0000"/>
        </w:rPr>
        <w:t xml:space="preserve"> for MINT.</w:t>
      </w:r>
    </w:p>
    <w:p w14:paraId="2AA3CEA1" w14:textId="77777777" w:rsidR="00ED0698" w:rsidRDefault="00ED0698" w:rsidP="00FF05FC">
      <w:pPr>
        <w:overflowPunct/>
        <w:autoSpaceDE/>
        <w:autoSpaceDN/>
        <w:adjustRightInd/>
        <w:spacing w:after="0"/>
        <w:textAlignment w:val="auto"/>
        <w:rPr>
          <w:rFonts w:ascii="Arial" w:hAnsi="Arial"/>
          <w:lang w:eastAsia="zh-CN"/>
        </w:rPr>
      </w:pPr>
    </w:p>
    <w:p w14:paraId="0372ECCF" w14:textId="77777777" w:rsidR="00092143" w:rsidRDefault="00092143" w:rsidP="00FF05FC">
      <w:pPr>
        <w:overflowPunct/>
        <w:autoSpaceDE/>
        <w:autoSpaceDN/>
        <w:adjustRightInd/>
        <w:spacing w:after="0"/>
        <w:textAlignment w:val="auto"/>
        <w:rPr>
          <w:rFonts w:ascii="Arial" w:hAnsi="Arial"/>
          <w:lang w:eastAsia="zh-CN"/>
        </w:rPr>
      </w:pPr>
    </w:p>
    <w:p w14:paraId="0A6591BD" w14:textId="77777777" w:rsidR="00B11D9B" w:rsidRPr="00B11D9B" w:rsidRDefault="00B11D9B" w:rsidP="00B11D9B">
      <w:pPr>
        <w:pStyle w:val="Heading2"/>
      </w:pPr>
      <w:r w:rsidRPr="00B11D9B">
        <w:t>2.8</w:t>
      </w:r>
      <w:r w:rsidRPr="00B11D9B">
        <w:tab/>
        <w:t>NAS and AS functional split</w:t>
      </w:r>
    </w:p>
    <w:p w14:paraId="7D776CBB" w14:textId="52C59DEC" w:rsidR="00EE6B8A" w:rsidRDefault="002B3D52" w:rsidP="00EE6B8A">
      <w:pPr>
        <w:rPr>
          <w:rFonts w:ascii="Arial" w:hAnsi="Arial" w:cs="Arial"/>
        </w:rPr>
      </w:pPr>
      <w:hyperlink r:id="rId55" w:history="1">
        <w:r w:rsidR="00092143" w:rsidRPr="00150284">
          <w:rPr>
            <w:rStyle w:val="Hyperlink"/>
            <w:rFonts w:ascii="Arial" w:hAnsi="Arial" w:cs="Arial"/>
          </w:rPr>
          <w:t>R2-2201552</w:t>
        </w:r>
      </w:hyperlink>
      <w:r w:rsidR="00092143">
        <w:rPr>
          <w:rFonts w:ascii="Arial" w:hAnsi="Arial" w:cs="Arial"/>
        </w:rPr>
        <w:t xml:space="preserve"> states that the table in </w:t>
      </w:r>
      <w:r w:rsidR="00EE6B8A">
        <w:rPr>
          <w:rFonts w:ascii="Arial" w:hAnsi="Arial" w:cs="Arial"/>
        </w:rPr>
        <w:t xml:space="preserve">section 4.2 of 38.304 </w:t>
      </w:r>
      <w:r w:rsidR="00092143">
        <w:rPr>
          <w:rFonts w:ascii="Arial" w:hAnsi="Arial" w:cs="Arial"/>
        </w:rPr>
        <w:t xml:space="preserve">which indicates the </w:t>
      </w:r>
      <w:r w:rsidR="00EE6B8A">
        <w:rPr>
          <w:rFonts w:ascii="Arial" w:hAnsi="Arial" w:cs="Arial"/>
        </w:rPr>
        <w:t>functional division of AS and NAS</w:t>
      </w:r>
      <w:r w:rsidR="00092143">
        <w:rPr>
          <w:rFonts w:ascii="Arial" w:hAnsi="Arial" w:cs="Arial"/>
        </w:rPr>
        <w:t xml:space="preserve"> needs updating</w:t>
      </w:r>
      <w:r w:rsidR="00EE6B8A">
        <w:rPr>
          <w:rFonts w:ascii="Arial" w:hAnsi="Arial" w:cs="Arial"/>
        </w:rPr>
        <w:t xml:space="preserve">. </w:t>
      </w:r>
      <w:r w:rsidR="00092143">
        <w:rPr>
          <w:rFonts w:ascii="Arial" w:hAnsi="Arial" w:cs="Arial"/>
        </w:rPr>
        <w:t xml:space="preserve">The proposal is that </w:t>
      </w:r>
      <w:r w:rsidR="00EE6B8A">
        <w:rPr>
          <w:rFonts w:ascii="Arial" w:hAnsi="Arial" w:cs="Arial"/>
        </w:rPr>
        <w:t xml:space="preserve">RAN2 </w:t>
      </w:r>
      <w:r w:rsidR="00092143">
        <w:rPr>
          <w:rFonts w:ascii="Arial" w:hAnsi="Arial" w:cs="Arial"/>
        </w:rPr>
        <w:t xml:space="preserve">should </w:t>
      </w:r>
      <w:r w:rsidR="00EE6B8A">
        <w:rPr>
          <w:rFonts w:ascii="Arial" w:hAnsi="Arial" w:cs="Arial"/>
        </w:rPr>
        <w:t xml:space="preserve">clarify that AS forwards the disaster </w:t>
      </w:r>
      <w:r w:rsidR="00456301">
        <w:rPr>
          <w:rFonts w:ascii="Arial" w:hAnsi="Arial" w:cs="Arial"/>
        </w:rPr>
        <w:t>information</w:t>
      </w:r>
      <w:r w:rsidR="00EE6B8A">
        <w:rPr>
          <w:rFonts w:ascii="Arial" w:hAnsi="Arial" w:cs="Arial"/>
        </w:rPr>
        <w:t xml:space="preserve"> to NAS and that NAS maintains this </w:t>
      </w:r>
      <w:r w:rsidR="00456301">
        <w:rPr>
          <w:rFonts w:ascii="Arial" w:hAnsi="Arial" w:cs="Arial"/>
        </w:rPr>
        <w:t>information</w:t>
      </w:r>
      <w:r w:rsidR="00EE6B8A">
        <w:rPr>
          <w:rFonts w:ascii="Arial" w:hAnsi="Arial" w:cs="Arial"/>
        </w:rPr>
        <w:t xml:space="preserve">. </w:t>
      </w:r>
      <w:r w:rsidR="00092143">
        <w:rPr>
          <w:rFonts w:ascii="Arial" w:hAnsi="Arial" w:cs="Arial"/>
        </w:rPr>
        <w:t>The change is suggested to be captured as follows</w:t>
      </w:r>
      <w:r w:rsidR="00EE6B8A">
        <w:rPr>
          <w:rFonts w:ascii="Arial" w:hAnsi="Arial" w:cs="Arial"/>
        </w:rPr>
        <w:t>:</w:t>
      </w:r>
    </w:p>
    <w:tbl>
      <w:tblPr>
        <w:tblStyle w:val="TableGrid"/>
        <w:tblW w:w="0" w:type="auto"/>
        <w:tblInd w:w="137" w:type="dxa"/>
        <w:tblLook w:val="04A0" w:firstRow="1" w:lastRow="0" w:firstColumn="1" w:lastColumn="0" w:noHBand="0" w:noVBand="1"/>
      </w:tblPr>
      <w:tblGrid>
        <w:gridCol w:w="9492"/>
      </w:tblGrid>
      <w:tr w:rsidR="00EE6B8A" w14:paraId="203F963A" w14:textId="77777777" w:rsidTr="006D6825">
        <w:tc>
          <w:tcPr>
            <w:tcW w:w="9492" w:type="dxa"/>
          </w:tcPr>
          <w:p w14:paraId="5FB92DF3" w14:textId="77777777" w:rsidR="00EE6B8A" w:rsidRPr="00AA3051" w:rsidRDefault="00EE6B8A" w:rsidP="00EE6B8A">
            <w:pPr>
              <w:pStyle w:val="Heading2"/>
              <w:outlineLvl w:val="1"/>
            </w:pPr>
            <w:bookmarkStart w:id="17" w:name="_Toc29245187"/>
            <w:bookmarkStart w:id="18" w:name="_Toc37298530"/>
            <w:bookmarkStart w:id="19" w:name="_Toc46502292"/>
            <w:bookmarkStart w:id="20" w:name="_Toc52749269"/>
            <w:bookmarkStart w:id="21" w:name="_Toc83661428"/>
            <w:r w:rsidRPr="00AA3051">
              <w:t>4.2</w:t>
            </w:r>
            <w:r w:rsidRPr="00AA3051">
              <w:tab/>
            </w:r>
            <w:proofErr w:type="spellStart"/>
            <w:r w:rsidRPr="00AA3051">
              <w:t>Functional</w:t>
            </w:r>
            <w:proofErr w:type="spellEnd"/>
            <w:r w:rsidRPr="00AA3051">
              <w:t xml:space="preserve"> </w:t>
            </w:r>
            <w:proofErr w:type="spellStart"/>
            <w:r w:rsidRPr="00AA3051">
              <w:t>division</w:t>
            </w:r>
            <w:proofErr w:type="spellEnd"/>
            <w:r w:rsidRPr="00AA3051">
              <w:t xml:space="preserve"> </w:t>
            </w:r>
            <w:proofErr w:type="spellStart"/>
            <w:r w:rsidRPr="00AA3051">
              <w:t>between</w:t>
            </w:r>
            <w:proofErr w:type="spellEnd"/>
            <w:r w:rsidRPr="00AA3051">
              <w:t xml:space="preserve"> AS and NAS in RRC_IDLE </w:t>
            </w:r>
            <w:proofErr w:type="spellStart"/>
            <w:r w:rsidRPr="00AA3051">
              <w:t>state</w:t>
            </w:r>
            <w:proofErr w:type="spellEnd"/>
            <w:r w:rsidRPr="00AA3051">
              <w:t xml:space="preserve"> and RRC_INACTIVE </w:t>
            </w:r>
            <w:proofErr w:type="spellStart"/>
            <w:r w:rsidRPr="00AA3051">
              <w:t>state</w:t>
            </w:r>
            <w:bookmarkEnd w:id="17"/>
            <w:bookmarkEnd w:id="18"/>
            <w:bookmarkEnd w:id="19"/>
            <w:bookmarkEnd w:id="20"/>
            <w:bookmarkEnd w:id="21"/>
            <w:proofErr w:type="spellEnd"/>
          </w:p>
          <w:p w14:paraId="5E24A189" w14:textId="77777777" w:rsidR="00EE6B8A" w:rsidRPr="00AA3051" w:rsidRDefault="00EE6B8A" w:rsidP="00EE6B8A">
            <w:pPr>
              <w:keepNext/>
              <w:keepLines/>
            </w:pPr>
            <w:r w:rsidRPr="00AA3051">
              <w:t xml:space="preserve">Table 4.2-1 </w:t>
            </w:r>
            <w:proofErr w:type="spellStart"/>
            <w:r w:rsidRPr="00AA3051">
              <w:t>presents</w:t>
            </w:r>
            <w:proofErr w:type="spellEnd"/>
            <w:r w:rsidRPr="00AA3051">
              <w:t xml:space="preserve"> </w:t>
            </w:r>
            <w:proofErr w:type="spellStart"/>
            <w:r w:rsidRPr="00AA3051">
              <w:t>the</w:t>
            </w:r>
            <w:proofErr w:type="spellEnd"/>
            <w:r w:rsidRPr="00AA3051">
              <w:t xml:space="preserve"> </w:t>
            </w:r>
            <w:proofErr w:type="spellStart"/>
            <w:r w:rsidRPr="00AA3051">
              <w:t>functional</w:t>
            </w:r>
            <w:proofErr w:type="spellEnd"/>
            <w:r w:rsidRPr="00AA3051">
              <w:t xml:space="preserve"> </w:t>
            </w:r>
            <w:proofErr w:type="spellStart"/>
            <w:r w:rsidRPr="00AA3051">
              <w:t>division</w:t>
            </w:r>
            <w:proofErr w:type="spellEnd"/>
            <w:r w:rsidRPr="00AA3051">
              <w:t xml:space="preserve"> </w:t>
            </w:r>
            <w:proofErr w:type="spellStart"/>
            <w:r w:rsidRPr="00AA3051">
              <w:t>between</w:t>
            </w:r>
            <w:proofErr w:type="spellEnd"/>
            <w:r w:rsidRPr="00AA3051">
              <w:t xml:space="preserve"> UE non-access </w:t>
            </w:r>
            <w:proofErr w:type="spellStart"/>
            <w:r w:rsidRPr="00AA3051">
              <w:t>stratum</w:t>
            </w:r>
            <w:proofErr w:type="spellEnd"/>
            <w:r w:rsidRPr="00AA3051">
              <w:t xml:space="preserve"> (NAS) and UE </w:t>
            </w:r>
            <w:proofErr w:type="spellStart"/>
            <w:r w:rsidRPr="00AA3051">
              <w:t>access</w:t>
            </w:r>
            <w:proofErr w:type="spellEnd"/>
            <w:r w:rsidRPr="00AA3051">
              <w:t xml:space="preserve"> </w:t>
            </w:r>
            <w:proofErr w:type="spellStart"/>
            <w:r w:rsidRPr="00AA3051">
              <w:t>stratum</w:t>
            </w:r>
            <w:proofErr w:type="spellEnd"/>
            <w:r w:rsidRPr="00AA3051">
              <w:t xml:space="preserve"> (AS) in RRC_IDLE </w:t>
            </w:r>
            <w:proofErr w:type="spellStart"/>
            <w:r w:rsidRPr="00AA3051">
              <w:t>state</w:t>
            </w:r>
            <w:proofErr w:type="spellEnd"/>
            <w:r w:rsidRPr="00AA3051">
              <w:t xml:space="preserve"> and RRC_INACTIVE </w:t>
            </w:r>
            <w:proofErr w:type="spellStart"/>
            <w:r w:rsidRPr="00AA3051">
              <w:t>states</w:t>
            </w:r>
            <w:proofErr w:type="spellEnd"/>
            <w:r w:rsidRPr="00AA3051">
              <w:t xml:space="preserve">. The NAS </w:t>
            </w:r>
            <w:proofErr w:type="spellStart"/>
            <w:r w:rsidRPr="00AA3051">
              <w:t>part</w:t>
            </w:r>
            <w:proofErr w:type="spellEnd"/>
            <w:r w:rsidRPr="00AA3051">
              <w:t xml:space="preserve"> </w:t>
            </w:r>
            <w:proofErr w:type="spellStart"/>
            <w:r w:rsidRPr="00AA3051">
              <w:t>is</w:t>
            </w:r>
            <w:proofErr w:type="spellEnd"/>
            <w:r w:rsidRPr="00AA3051">
              <w:t xml:space="preserve"> </w:t>
            </w:r>
            <w:proofErr w:type="spellStart"/>
            <w:r w:rsidRPr="00AA3051">
              <w:t>specified</w:t>
            </w:r>
            <w:proofErr w:type="spellEnd"/>
            <w:r w:rsidRPr="00AA3051">
              <w:t xml:space="preserve"> in TS 23.122 [9] and </w:t>
            </w:r>
            <w:proofErr w:type="spellStart"/>
            <w:r w:rsidRPr="00AA3051">
              <w:t>the</w:t>
            </w:r>
            <w:proofErr w:type="spellEnd"/>
            <w:r w:rsidRPr="00AA3051">
              <w:t xml:space="preserve"> AS </w:t>
            </w:r>
            <w:proofErr w:type="spellStart"/>
            <w:r w:rsidRPr="00AA3051">
              <w:t>part</w:t>
            </w:r>
            <w:proofErr w:type="spellEnd"/>
            <w:r w:rsidRPr="00AA3051">
              <w:t xml:space="preserve"> in </w:t>
            </w:r>
            <w:proofErr w:type="spellStart"/>
            <w:r w:rsidRPr="00AA3051">
              <w:t>the</w:t>
            </w:r>
            <w:proofErr w:type="spellEnd"/>
            <w:r w:rsidRPr="00AA3051">
              <w:t xml:space="preserve"> </w:t>
            </w:r>
            <w:proofErr w:type="spellStart"/>
            <w:r w:rsidRPr="00AA3051">
              <w:t>present</w:t>
            </w:r>
            <w:proofErr w:type="spellEnd"/>
            <w:r w:rsidRPr="00AA3051">
              <w:t xml:space="preserve"> </w:t>
            </w:r>
            <w:proofErr w:type="spellStart"/>
            <w:r w:rsidRPr="00AA3051">
              <w:t>document</w:t>
            </w:r>
            <w:proofErr w:type="spellEnd"/>
            <w:r w:rsidRPr="00AA3051">
              <w:t>.</w:t>
            </w:r>
          </w:p>
          <w:p w14:paraId="3E55F1F1" w14:textId="77777777" w:rsidR="00EE6B8A" w:rsidRPr="00AA3051" w:rsidRDefault="00EE6B8A" w:rsidP="00EE6B8A">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EE6B8A" w:rsidRPr="00AA3051" w14:paraId="0098F457" w14:textId="77777777" w:rsidTr="00456301">
              <w:trPr>
                <w:trHeight w:val="597"/>
                <w:tblHeader/>
              </w:trPr>
              <w:tc>
                <w:tcPr>
                  <w:tcW w:w="1690" w:type="dxa"/>
                </w:tcPr>
                <w:p w14:paraId="022F76FB" w14:textId="77777777" w:rsidR="00EE6B8A" w:rsidRPr="00AA3051" w:rsidRDefault="00EE6B8A" w:rsidP="00EE6B8A">
                  <w:pPr>
                    <w:pStyle w:val="TAH"/>
                    <w:rPr>
                      <w:lang w:eastAsia="en-US"/>
                    </w:rPr>
                  </w:pPr>
                  <w:r w:rsidRPr="00AA3051">
                    <w:rPr>
                      <w:lang w:eastAsia="en-US"/>
                    </w:rPr>
                    <w:t>RRC_IDLE and RRC_INACTIVE state Process</w:t>
                  </w:r>
                </w:p>
              </w:tc>
              <w:tc>
                <w:tcPr>
                  <w:tcW w:w="4253" w:type="dxa"/>
                </w:tcPr>
                <w:p w14:paraId="71F43926" w14:textId="77777777" w:rsidR="00EE6B8A" w:rsidRPr="00AA3051" w:rsidRDefault="00EE6B8A" w:rsidP="00EE6B8A">
                  <w:pPr>
                    <w:pStyle w:val="TAH"/>
                    <w:rPr>
                      <w:lang w:eastAsia="en-US"/>
                    </w:rPr>
                  </w:pPr>
                  <w:r w:rsidRPr="00AA3051">
                    <w:rPr>
                      <w:lang w:eastAsia="en-US"/>
                    </w:rPr>
                    <w:t>UE Non-Access Stratum</w:t>
                  </w:r>
                </w:p>
              </w:tc>
              <w:tc>
                <w:tcPr>
                  <w:tcW w:w="3685" w:type="dxa"/>
                </w:tcPr>
                <w:p w14:paraId="414148F7" w14:textId="77777777" w:rsidR="00EE6B8A" w:rsidRPr="00AA3051" w:rsidRDefault="00EE6B8A" w:rsidP="00EE6B8A">
                  <w:pPr>
                    <w:pStyle w:val="TAH"/>
                    <w:rPr>
                      <w:lang w:eastAsia="en-US"/>
                    </w:rPr>
                  </w:pPr>
                  <w:r w:rsidRPr="00AA3051">
                    <w:rPr>
                      <w:lang w:eastAsia="en-US"/>
                    </w:rPr>
                    <w:t>UE Access Stratum</w:t>
                  </w:r>
                </w:p>
              </w:tc>
            </w:tr>
            <w:tr w:rsidR="00EE6B8A" w:rsidRPr="00AA3051" w14:paraId="0B9FBB2C" w14:textId="77777777" w:rsidTr="00456301">
              <w:trPr>
                <w:trHeight w:val="1815"/>
              </w:trPr>
              <w:tc>
                <w:tcPr>
                  <w:tcW w:w="1690" w:type="dxa"/>
                </w:tcPr>
                <w:p w14:paraId="06E26176" w14:textId="77777777" w:rsidR="00EE6B8A" w:rsidRPr="00AA3051" w:rsidRDefault="00EE6B8A" w:rsidP="00EE6B8A">
                  <w:pPr>
                    <w:pStyle w:val="TAL"/>
                    <w:rPr>
                      <w:lang w:eastAsia="en-US"/>
                    </w:rPr>
                  </w:pPr>
                  <w:r w:rsidRPr="00AA3051">
                    <w:rPr>
                      <w:lang w:eastAsia="en-US"/>
                    </w:rPr>
                    <w:t xml:space="preserve">PLMN Selection </w:t>
                  </w:r>
                </w:p>
              </w:tc>
              <w:tc>
                <w:tcPr>
                  <w:tcW w:w="4253" w:type="dxa"/>
                </w:tcPr>
                <w:p w14:paraId="35C193A8" w14:textId="77777777" w:rsidR="00EE6B8A" w:rsidRPr="00AA3051" w:rsidRDefault="00EE6B8A" w:rsidP="00EE6B8A">
                  <w:pPr>
                    <w:pStyle w:val="TAL"/>
                    <w:rPr>
                      <w:b/>
                      <w:bCs/>
                    </w:rPr>
                  </w:pPr>
                  <w:r w:rsidRPr="00AA3051">
                    <w:rPr>
                      <w:b/>
                      <w:bCs/>
                    </w:rPr>
                    <w:t>For a UE not operating in SNPN access mode, perform the following:</w:t>
                  </w:r>
                </w:p>
                <w:p w14:paraId="5E4A6451" w14:textId="77777777" w:rsidR="00EE6B8A" w:rsidRPr="00AA3051" w:rsidRDefault="00EE6B8A" w:rsidP="00EE6B8A">
                  <w:pPr>
                    <w:pStyle w:val="TAL"/>
                    <w:ind w:left="284"/>
                    <w:rPr>
                      <w:lang w:eastAsia="en-US"/>
                    </w:rPr>
                  </w:pPr>
                  <w:r w:rsidRPr="00AA3051">
                    <w:rPr>
                      <w:lang w:eastAsia="en-US"/>
                    </w:rPr>
                    <w:t>Maintain a list of PLMNs in priority order according to TS 23.122 [9]. Select a PLMN using automatic or manual mode as specified in TS 23.122 [9]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66F75622" w14:textId="77777777" w:rsidR="00EE6B8A" w:rsidRPr="00AA3051" w:rsidRDefault="00EE6B8A" w:rsidP="00EE6B8A">
                  <w:pPr>
                    <w:pStyle w:val="TAL"/>
                    <w:ind w:left="284"/>
                    <w:rPr>
                      <w:lang w:eastAsia="en-US"/>
                    </w:rPr>
                  </w:pPr>
                </w:p>
                <w:p w14:paraId="39B046F8" w14:textId="77777777" w:rsidR="00EE6B8A" w:rsidRPr="00AA3051" w:rsidRDefault="00EE6B8A" w:rsidP="00EE6B8A">
                  <w:pPr>
                    <w:pStyle w:val="TAL"/>
                    <w:ind w:left="284"/>
                    <w:rPr>
                      <w:lang w:eastAsia="en-US"/>
                    </w:rPr>
                  </w:pPr>
                  <w:r w:rsidRPr="00AA3051">
                    <w:rPr>
                      <w:lang w:eastAsia="en-US"/>
                    </w:rPr>
                    <w:t xml:space="preserve">Evaluate reports of available PLMNs </w:t>
                  </w:r>
                  <w:r w:rsidRPr="00AA3051">
                    <w:t xml:space="preserve">and any associated CAG-IDs </w:t>
                  </w:r>
                  <w:r w:rsidRPr="00AA3051">
                    <w:rPr>
                      <w:lang w:eastAsia="en-US"/>
                    </w:rPr>
                    <w:t>from AS for PLMN selection.</w:t>
                  </w:r>
                </w:p>
                <w:p w14:paraId="3A9F7229" w14:textId="77777777" w:rsidR="00EE6B8A" w:rsidRPr="00AA3051" w:rsidRDefault="00EE6B8A" w:rsidP="00EE6B8A">
                  <w:pPr>
                    <w:pStyle w:val="TAL"/>
                    <w:ind w:left="284"/>
                    <w:rPr>
                      <w:lang w:eastAsia="en-US"/>
                    </w:rPr>
                  </w:pPr>
                </w:p>
                <w:p w14:paraId="11EB4F1C" w14:textId="77777777" w:rsidR="00EE6B8A" w:rsidRDefault="00EE6B8A" w:rsidP="00EE6B8A">
                  <w:pPr>
                    <w:pStyle w:val="TAL"/>
                    <w:ind w:left="284"/>
                    <w:rPr>
                      <w:lang w:eastAsia="en-US"/>
                    </w:rPr>
                  </w:pPr>
                  <w:r w:rsidRPr="00AA3051">
                    <w:rPr>
                      <w:lang w:eastAsia="en-US"/>
                    </w:rPr>
                    <w:t>Maintain a list of equivalent PLMN identities.</w:t>
                  </w:r>
                </w:p>
                <w:p w14:paraId="0B46B234" w14:textId="77777777" w:rsidR="00EE6B8A" w:rsidRDefault="00EE6B8A" w:rsidP="00EE6B8A">
                  <w:pPr>
                    <w:pStyle w:val="TAL"/>
                    <w:ind w:left="284"/>
                    <w:rPr>
                      <w:lang w:eastAsia="en-US"/>
                    </w:rPr>
                  </w:pPr>
                </w:p>
                <w:p w14:paraId="322F1DE1" w14:textId="458027FC" w:rsidR="00EE6B8A" w:rsidRPr="00EE6B8A" w:rsidRDefault="00EE6B8A" w:rsidP="00EE6B8A">
                  <w:pPr>
                    <w:pStyle w:val="TAL"/>
                    <w:ind w:left="284"/>
                    <w:rPr>
                      <w:color w:val="FF0000"/>
                      <w:lang w:eastAsia="en-US"/>
                    </w:rPr>
                  </w:pPr>
                  <w:r w:rsidRPr="00EE6B8A">
                    <w:rPr>
                      <w:color w:val="FF0000"/>
                      <w:lang w:eastAsia="en-US"/>
                    </w:rPr>
                    <w:t xml:space="preserve">Maintain applicable disaster </w:t>
                  </w:r>
                  <w:proofErr w:type="spellStart"/>
                  <w:r w:rsidR="00456301">
                    <w:rPr>
                      <w:color w:val="FF0000"/>
                      <w:lang w:val="sv-SE" w:eastAsia="en-US"/>
                    </w:rPr>
                    <w:t>roaming</w:t>
                  </w:r>
                  <w:proofErr w:type="spellEnd"/>
                  <w:r w:rsidR="00456301">
                    <w:rPr>
                      <w:color w:val="FF0000"/>
                      <w:lang w:val="sv-SE" w:eastAsia="en-US"/>
                    </w:rPr>
                    <w:t xml:space="preserve"> </w:t>
                  </w:r>
                  <w:r>
                    <w:rPr>
                      <w:color w:val="FF0000"/>
                      <w:lang w:val="sv-SE" w:eastAsia="en-US"/>
                    </w:rPr>
                    <w:t xml:space="preserve">information </w:t>
                  </w:r>
                  <w:r w:rsidRPr="00EE6B8A">
                    <w:rPr>
                      <w:color w:val="FF0000"/>
                      <w:lang w:eastAsia="en-US"/>
                    </w:rPr>
                    <w:t>for available PLMNs</w:t>
                  </w:r>
                  <w:r>
                    <w:rPr>
                      <w:color w:val="FF0000"/>
                      <w:lang w:val="sv-SE" w:eastAsia="en-US"/>
                    </w:rPr>
                    <w:t xml:space="preserve"> </w:t>
                  </w:r>
                  <w:proofErr w:type="spellStart"/>
                  <w:r>
                    <w:rPr>
                      <w:color w:val="FF0000"/>
                      <w:lang w:val="sv-SE" w:eastAsia="en-US"/>
                    </w:rPr>
                    <w:t>including</w:t>
                  </w:r>
                  <w:proofErr w:type="spellEnd"/>
                  <w:r>
                    <w:rPr>
                      <w:color w:val="FF0000"/>
                      <w:lang w:val="sv-SE" w:eastAsia="en-US"/>
                    </w:rPr>
                    <w:t xml:space="preserve"> potential </w:t>
                  </w:r>
                  <w:proofErr w:type="spellStart"/>
                  <w:r>
                    <w:rPr>
                      <w:color w:val="FF0000"/>
                      <w:lang w:val="sv-SE" w:eastAsia="en-US"/>
                    </w:rPr>
                    <w:t>disaster</w:t>
                  </w:r>
                  <w:proofErr w:type="spellEnd"/>
                  <w:r>
                    <w:rPr>
                      <w:color w:val="FF0000"/>
                      <w:lang w:val="sv-SE" w:eastAsia="en-US"/>
                    </w:rPr>
                    <w:t xml:space="preserve"> </w:t>
                  </w:r>
                  <w:proofErr w:type="spellStart"/>
                  <w:r>
                    <w:rPr>
                      <w:color w:val="FF0000"/>
                      <w:lang w:val="sv-SE" w:eastAsia="en-US"/>
                    </w:rPr>
                    <w:t>PLMNs</w:t>
                  </w:r>
                  <w:proofErr w:type="spellEnd"/>
                  <w:r>
                    <w:rPr>
                      <w:color w:val="FF0000"/>
                      <w:lang w:val="sv-SE" w:eastAsia="en-US"/>
                    </w:rPr>
                    <w:t xml:space="preserve"> for </w:t>
                  </w:r>
                  <w:proofErr w:type="spellStart"/>
                  <w:r>
                    <w:rPr>
                      <w:color w:val="FF0000"/>
                      <w:lang w:val="sv-SE" w:eastAsia="en-US"/>
                    </w:rPr>
                    <w:t>available</w:t>
                  </w:r>
                  <w:proofErr w:type="spellEnd"/>
                  <w:r>
                    <w:rPr>
                      <w:color w:val="FF0000"/>
                      <w:lang w:val="sv-SE" w:eastAsia="en-US"/>
                    </w:rPr>
                    <w:t xml:space="preserve"> </w:t>
                  </w:r>
                  <w:proofErr w:type="spellStart"/>
                  <w:r>
                    <w:rPr>
                      <w:color w:val="FF0000"/>
                      <w:lang w:val="sv-SE" w:eastAsia="en-US"/>
                    </w:rPr>
                    <w:t>PLMNs</w:t>
                  </w:r>
                  <w:proofErr w:type="spellEnd"/>
                  <w:r w:rsidRPr="00EE6B8A">
                    <w:rPr>
                      <w:color w:val="FF0000"/>
                      <w:lang w:eastAsia="en-US"/>
                    </w:rPr>
                    <w:t>.</w:t>
                  </w:r>
                </w:p>
                <w:p w14:paraId="549A01ED" w14:textId="77777777" w:rsidR="00EE6B8A" w:rsidRPr="00AA3051" w:rsidRDefault="00EE6B8A" w:rsidP="00EE6B8A">
                  <w:pPr>
                    <w:pStyle w:val="TAL"/>
                    <w:ind w:left="284"/>
                    <w:rPr>
                      <w:lang w:eastAsia="en-US"/>
                    </w:rPr>
                  </w:pPr>
                </w:p>
                <w:p w14:paraId="3348BBFD" w14:textId="77777777" w:rsidR="00EE6B8A" w:rsidRPr="00AA3051" w:rsidRDefault="00EE6B8A" w:rsidP="00EE6B8A">
                  <w:pPr>
                    <w:pStyle w:val="TAL"/>
                    <w:ind w:left="284"/>
                  </w:pPr>
                  <w:r w:rsidRPr="00AA3051">
                    <w:t>To support manual CAG selection, provide request to search for available CAGs and evaluate reports of available CAGs from AS for CAG selection.</w:t>
                  </w:r>
                </w:p>
                <w:p w14:paraId="0860990D" w14:textId="77777777" w:rsidR="00EE6B8A" w:rsidRPr="00AA3051" w:rsidRDefault="00EE6B8A" w:rsidP="00EE6B8A">
                  <w:pPr>
                    <w:pStyle w:val="TAL"/>
                  </w:pPr>
                </w:p>
                <w:p w14:paraId="7CDC4DC7" w14:textId="77777777" w:rsidR="00EE6B8A" w:rsidRPr="00AA3051" w:rsidRDefault="00EE6B8A" w:rsidP="00EE6B8A">
                  <w:pPr>
                    <w:pStyle w:val="TAL"/>
                    <w:rPr>
                      <w:b/>
                      <w:bCs/>
                    </w:rPr>
                  </w:pPr>
                  <w:r w:rsidRPr="00AA3051">
                    <w:rPr>
                      <w:b/>
                      <w:bCs/>
                    </w:rPr>
                    <w:t>For a UE operating in SNPN access mode, perform the following:</w:t>
                  </w:r>
                </w:p>
                <w:p w14:paraId="2AA0C521" w14:textId="77777777" w:rsidR="00EE6B8A" w:rsidRPr="00AA3051" w:rsidRDefault="00EE6B8A" w:rsidP="00EE6B8A">
                  <w:pPr>
                    <w:pStyle w:val="TAL"/>
                    <w:ind w:left="284"/>
                  </w:pPr>
                  <w:r w:rsidRPr="00AA3051">
                    <w:t>Maintain a list of SNPNs according to TS 23.122 [9]. Select a SNPN using automatic or manual mode as specified in TS 23.122 [9] and request AS to select a cell belonging to this SNPN.</w:t>
                  </w:r>
                </w:p>
                <w:p w14:paraId="74B743F3" w14:textId="77777777" w:rsidR="00EE6B8A" w:rsidRPr="00AA3051" w:rsidRDefault="00EE6B8A" w:rsidP="00EE6B8A">
                  <w:pPr>
                    <w:pStyle w:val="TAL"/>
                    <w:ind w:left="284"/>
                  </w:pPr>
                </w:p>
                <w:p w14:paraId="35B6ADA0" w14:textId="77777777" w:rsidR="00EE6B8A" w:rsidRPr="00AA3051" w:rsidRDefault="00EE6B8A" w:rsidP="00EE6B8A">
                  <w:pPr>
                    <w:pStyle w:val="TAL"/>
                    <w:rPr>
                      <w:lang w:eastAsia="en-US"/>
                    </w:rPr>
                  </w:pPr>
                  <w:r w:rsidRPr="00AA3051">
                    <w:t>Evaluate reports of available SNPNs from AS for SNPN selection.</w:t>
                  </w:r>
                </w:p>
              </w:tc>
              <w:tc>
                <w:tcPr>
                  <w:tcW w:w="3685" w:type="dxa"/>
                </w:tcPr>
                <w:p w14:paraId="3C2F9FC7" w14:textId="77777777" w:rsidR="00EE6B8A" w:rsidRPr="00AA3051" w:rsidRDefault="00EE6B8A" w:rsidP="00EE6B8A">
                  <w:pPr>
                    <w:pStyle w:val="TAL"/>
                  </w:pPr>
                  <w:r w:rsidRPr="00AA3051">
                    <w:t>For a UE not operating in SNPN access mode, s</w:t>
                  </w:r>
                  <w:r w:rsidRPr="00AA3051">
                    <w:rPr>
                      <w:lang w:eastAsia="en-US"/>
                    </w:rPr>
                    <w:t>earch for available PLMNs.</w:t>
                  </w:r>
                </w:p>
                <w:p w14:paraId="0A11682B" w14:textId="77777777" w:rsidR="00EE6B8A" w:rsidRPr="00AA3051" w:rsidRDefault="00EE6B8A" w:rsidP="00EE6B8A">
                  <w:pPr>
                    <w:pStyle w:val="TAL"/>
                  </w:pPr>
                </w:p>
                <w:p w14:paraId="58D5E90D" w14:textId="77777777" w:rsidR="00EE6B8A" w:rsidRPr="00AA3051" w:rsidRDefault="00EE6B8A" w:rsidP="00EE6B8A">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for that PLMN as specified in TS 23.122 [9].</w:t>
                  </w:r>
                </w:p>
                <w:p w14:paraId="215A70BD" w14:textId="77777777" w:rsidR="00EE6B8A" w:rsidRPr="00AA3051" w:rsidRDefault="00EE6B8A" w:rsidP="00EE6B8A">
                  <w:pPr>
                    <w:pStyle w:val="TAL"/>
                  </w:pPr>
                </w:p>
                <w:p w14:paraId="25A3D469" w14:textId="77777777" w:rsidR="00EE6B8A" w:rsidRPr="00AA3051" w:rsidRDefault="00EE6B8A" w:rsidP="00EE6B8A">
                  <w:pPr>
                    <w:pStyle w:val="TAL"/>
                  </w:pPr>
                  <w:r w:rsidRPr="00AA3051">
                    <w:t>For a UE operating in SNPN access mode, search for available SNPNs only consider NR cells.</w:t>
                  </w:r>
                </w:p>
                <w:p w14:paraId="19187A24" w14:textId="77777777" w:rsidR="00EE6B8A" w:rsidRPr="00AA3051" w:rsidRDefault="00EE6B8A" w:rsidP="00EE6B8A">
                  <w:pPr>
                    <w:pStyle w:val="TAL"/>
                  </w:pPr>
                </w:p>
                <w:p w14:paraId="5B12812E" w14:textId="77777777" w:rsidR="00EE6B8A" w:rsidRPr="00AA3051" w:rsidRDefault="00EE6B8A" w:rsidP="00EE6B8A">
                  <w:pPr>
                    <w:pStyle w:val="TAL"/>
                    <w:rPr>
                      <w:lang w:eastAsia="en-US"/>
                    </w:rPr>
                  </w:pPr>
                  <w:r w:rsidRPr="00AA3051">
                    <w:rPr>
                      <w:lang w:eastAsia="en-US"/>
                    </w:rPr>
                    <w:t>Perform measurements to support PLMN</w:t>
                  </w:r>
                  <w:r w:rsidRPr="00AA3051">
                    <w:t>/SNPN</w:t>
                  </w:r>
                  <w:r w:rsidRPr="00AA3051">
                    <w:rPr>
                      <w:lang w:eastAsia="en-US"/>
                    </w:rPr>
                    <w:t xml:space="preserve"> selection.</w:t>
                  </w:r>
                </w:p>
                <w:p w14:paraId="6FF2B433" w14:textId="77777777" w:rsidR="00EE6B8A" w:rsidRPr="00AA3051" w:rsidRDefault="00EE6B8A" w:rsidP="00EE6B8A">
                  <w:pPr>
                    <w:pStyle w:val="TAL"/>
                    <w:rPr>
                      <w:lang w:eastAsia="en-US"/>
                    </w:rPr>
                  </w:pPr>
                </w:p>
                <w:p w14:paraId="4CF7F759" w14:textId="77777777" w:rsidR="00EE6B8A" w:rsidRPr="00AA3051" w:rsidRDefault="00EE6B8A" w:rsidP="00EE6B8A">
                  <w:pPr>
                    <w:pStyle w:val="TAL"/>
                    <w:rPr>
                      <w:lang w:eastAsia="en-US"/>
                    </w:rPr>
                  </w:pPr>
                  <w:r w:rsidRPr="00AA3051">
                    <w:rPr>
                      <w:lang w:eastAsia="en-US"/>
                    </w:rPr>
                    <w:t>Synchronise to a broadcast channel to identify found PLMNs</w:t>
                  </w:r>
                  <w:r w:rsidRPr="00AA3051">
                    <w:t>/SNPNs</w:t>
                  </w:r>
                  <w:r w:rsidRPr="00AA3051">
                    <w:rPr>
                      <w:lang w:eastAsia="en-US"/>
                    </w:rPr>
                    <w:t>.</w:t>
                  </w:r>
                </w:p>
                <w:p w14:paraId="5FD8DDAF" w14:textId="77777777" w:rsidR="00EE6B8A" w:rsidRPr="00AA3051" w:rsidRDefault="00EE6B8A" w:rsidP="00EE6B8A">
                  <w:pPr>
                    <w:pStyle w:val="TAL"/>
                  </w:pPr>
                </w:p>
                <w:p w14:paraId="1DBD5FF0" w14:textId="77777777" w:rsidR="00EE6B8A" w:rsidRDefault="00EE6B8A" w:rsidP="00EE6B8A">
                  <w:pPr>
                    <w:pStyle w:val="TAL"/>
                    <w:rPr>
                      <w:lang w:eastAsia="en-US"/>
                    </w:rPr>
                  </w:pPr>
                  <w:r w:rsidRPr="00AA3051">
                    <w:rPr>
                      <w:lang w:eastAsia="en-US"/>
                    </w:rPr>
                    <w:t xml:space="preserve">Report available PLMNs </w:t>
                  </w:r>
                  <w:r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05163A1B" w14:textId="77777777" w:rsidR="00EE6B8A" w:rsidRDefault="00EE6B8A" w:rsidP="00EE6B8A">
                  <w:pPr>
                    <w:pStyle w:val="TAL"/>
                    <w:rPr>
                      <w:lang w:eastAsia="en-US"/>
                    </w:rPr>
                  </w:pPr>
                </w:p>
                <w:p w14:paraId="40BFCEF6" w14:textId="6AF81CB8" w:rsidR="00EE6B8A" w:rsidRPr="00EE6B8A" w:rsidRDefault="00EE6B8A" w:rsidP="00EE6B8A">
                  <w:pPr>
                    <w:pStyle w:val="TAL"/>
                    <w:rPr>
                      <w:color w:val="FF0000"/>
                      <w:lang w:eastAsia="en-US"/>
                    </w:rPr>
                  </w:pPr>
                  <w:r w:rsidRPr="00EE6B8A">
                    <w:rPr>
                      <w:color w:val="FF0000"/>
                      <w:lang w:eastAsia="en-US"/>
                    </w:rPr>
                    <w:t xml:space="preserve">Report applicable disaster </w:t>
                  </w:r>
                  <w:proofErr w:type="spellStart"/>
                  <w:r w:rsidR="00456301">
                    <w:rPr>
                      <w:color w:val="FF0000"/>
                      <w:lang w:val="sv-SE" w:eastAsia="en-US"/>
                    </w:rPr>
                    <w:t>roaming</w:t>
                  </w:r>
                  <w:proofErr w:type="spellEnd"/>
                  <w:r w:rsidR="00456301">
                    <w:rPr>
                      <w:color w:val="FF0000"/>
                      <w:lang w:val="sv-SE" w:eastAsia="en-US"/>
                    </w:rPr>
                    <w:t xml:space="preserve"> </w:t>
                  </w:r>
                  <w:r>
                    <w:rPr>
                      <w:color w:val="FF0000"/>
                      <w:lang w:val="sv-SE" w:eastAsia="en-US"/>
                    </w:rPr>
                    <w:t xml:space="preserve">information </w:t>
                  </w:r>
                  <w:r w:rsidRPr="00EE6B8A">
                    <w:rPr>
                      <w:color w:val="FF0000"/>
                      <w:lang w:eastAsia="en-US"/>
                    </w:rPr>
                    <w:t>for available PLMNs autonomously</w:t>
                  </w:r>
                  <w:r>
                    <w:rPr>
                      <w:color w:val="FF0000"/>
                      <w:lang w:eastAsia="en-US"/>
                    </w:rPr>
                    <w:t xml:space="preserve"> </w:t>
                  </w:r>
                  <w:proofErr w:type="spellStart"/>
                  <w:r>
                    <w:rPr>
                      <w:color w:val="FF0000"/>
                      <w:lang w:val="sv-SE" w:eastAsia="en-US"/>
                    </w:rPr>
                    <w:t>including</w:t>
                  </w:r>
                  <w:proofErr w:type="spellEnd"/>
                  <w:r>
                    <w:rPr>
                      <w:color w:val="FF0000"/>
                      <w:lang w:val="sv-SE" w:eastAsia="en-US"/>
                    </w:rPr>
                    <w:t xml:space="preserve"> potential </w:t>
                  </w:r>
                  <w:proofErr w:type="spellStart"/>
                  <w:r>
                    <w:rPr>
                      <w:color w:val="FF0000"/>
                      <w:lang w:val="sv-SE" w:eastAsia="en-US"/>
                    </w:rPr>
                    <w:t>disaster</w:t>
                  </w:r>
                  <w:proofErr w:type="spellEnd"/>
                  <w:r>
                    <w:rPr>
                      <w:color w:val="FF0000"/>
                      <w:lang w:val="sv-SE" w:eastAsia="en-US"/>
                    </w:rPr>
                    <w:t xml:space="preserve"> </w:t>
                  </w:r>
                  <w:r w:rsidRPr="00EE6B8A">
                    <w:rPr>
                      <w:color w:val="FF0000"/>
                      <w:lang w:eastAsia="en-US"/>
                    </w:rPr>
                    <w:t>PLMNs.</w:t>
                  </w:r>
                </w:p>
                <w:p w14:paraId="19739334" w14:textId="77777777" w:rsidR="00EE6B8A" w:rsidRPr="00AA3051" w:rsidRDefault="00EE6B8A" w:rsidP="00EE6B8A">
                  <w:pPr>
                    <w:pStyle w:val="TAL"/>
                  </w:pPr>
                </w:p>
                <w:p w14:paraId="01E2F195" w14:textId="77777777" w:rsidR="00EE6B8A" w:rsidRPr="00AA3051" w:rsidRDefault="00EE6B8A" w:rsidP="00EE6B8A">
                  <w:pPr>
                    <w:pStyle w:val="TAL"/>
                  </w:pPr>
                  <w:r w:rsidRPr="00AA3051">
                    <w:t>For a UE operating in SNPN access mode, report available SNPNs to NAS autonomously.</w:t>
                  </w:r>
                </w:p>
                <w:p w14:paraId="7A5AA3BD" w14:textId="77777777" w:rsidR="00EE6B8A" w:rsidRPr="00AA3051" w:rsidRDefault="00EE6B8A" w:rsidP="00EE6B8A">
                  <w:pPr>
                    <w:pStyle w:val="TAL"/>
                  </w:pPr>
                </w:p>
                <w:p w14:paraId="024875DD" w14:textId="77777777" w:rsidR="00EE6B8A" w:rsidRPr="00AA3051" w:rsidRDefault="00EE6B8A" w:rsidP="00EE6B8A">
                  <w:pPr>
                    <w:pStyle w:val="TAL"/>
                    <w:rPr>
                      <w:b/>
                      <w:bCs/>
                    </w:rPr>
                  </w:pPr>
                  <w:r w:rsidRPr="00AA3051">
                    <w:rPr>
                      <w:b/>
                      <w:bCs/>
                    </w:rPr>
                    <w:t>To support manual CAG selection, perform the following:</w:t>
                  </w:r>
                </w:p>
                <w:p w14:paraId="30DE4E91" w14:textId="77777777" w:rsidR="00EE6B8A" w:rsidRPr="00AA3051" w:rsidRDefault="00EE6B8A" w:rsidP="00EE6B8A">
                  <w:pPr>
                    <w:pStyle w:val="TAL"/>
                    <w:ind w:left="284"/>
                  </w:pPr>
                  <w:r w:rsidRPr="00AA3051">
                    <w:t xml:space="preserve">Search for </w:t>
                  </w:r>
                  <w:r w:rsidRPr="00AA3051">
                    <w:rPr>
                      <w:lang w:eastAsia="ko-KR"/>
                    </w:rPr>
                    <w:t>cells broadcasting a CAG-ID.</w:t>
                  </w:r>
                </w:p>
                <w:p w14:paraId="5B78DBC1" w14:textId="77777777" w:rsidR="00EE6B8A" w:rsidRPr="00AA3051" w:rsidRDefault="00EE6B8A" w:rsidP="00EE6B8A">
                  <w:pPr>
                    <w:pStyle w:val="TAL"/>
                    <w:ind w:left="284"/>
                  </w:pPr>
                </w:p>
                <w:p w14:paraId="46936C1B" w14:textId="77777777" w:rsidR="00EE6B8A" w:rsidRPr="00AA3051" w:rsidRDefault="00EE6B8A" w:rsidP="00EE6B8A">
                  <w:pPr>
                    <w:pStyle w:val="TAL"/>
                    <w:ind w:left="284"/>
                  </w:pPr>
                  <w:r w:rsidRPr="00AA3051">
                    <w:t>Read the HRNN (if broadcast) for each CAG-ID if a cell broadcasting a CAG-ID is found.</w:t>
                  </w:r>
                </w:p>
                <w:p w14:paraId="20A71E5A" w14:textId="77777777" w:rsidR="00EE6B8A" w:rsidRPr="00AA3051" w:rsidRDefault="00EE6B8A" w:rsidP="00EE6B8A">
                  <w:pPr>
                    <w:pStyle w:val="TAL"/>
                    <w:ind w:left="284"/>
                  </w:pPr>
                </w:p>
                <w:p w14:paraId="464434AB" w14:textId="77777777" w:rsidR="00EE6B8A" w:rsidRPr="00AA3051" w:rsidRDefault="00EE6B8A" w:rsidP="00EE6B8A">
                  <w:pPr>
                    <w:pStyle w:val="TAL"/>
                    <w:ind w:left="284"/>
                  </w:pPr>
                  <w:r w:rsidRPr="00AA3051">
                    <w:t xml:space="preserve">Report CAG-ID(s) of found cell(s) broadcasting a CAG-ID together with the associated manual CAG selection allowed indicator, HRNN and </w:t>
                  </w:r>
                  <w:proofErr w:type="spellStart"/>
                  <w:r w:rsidRPr="00AA3051">
                    <w:t>PLMNto</w:t>
                  </w:r>
                  <w:proofErr w:type="spellEnd"/>
                  <w:r w:rsidRPr="00AA3051">
                    <w:t xml:space="preserve"> NAS.</w:t>
                  </w:r>
                </w:p>
                <w:p w14:paraId="41A55305" w14:textId="77777777" w:rsidR="00EE6B8A" w:rsidRPr="00AA3051" w:rsidRDefault="00EE6B8A" w:rsidP="00EE6B8A">
                  <w:pPr>
                    <w:pStyle w:val="TAL"/>
                    <w:ind w:left="284"/>
                  </w:pPr>
                </w:p>
                <w:p w14:paraId="7E6ECAEB" w14:textId="77777777" w:rsidR="00EE6B8A" w:rsidRPr="00AA3051" w:rsidRDefault="00EE6B8A" w:rsidP="00EE6B8A">
                  <w:pPr>
                    <w:pStyle w:val="TAL"/>
                    <w:ind w:left="284"/>
                  </w:pPr>
                  <w:r w:rsidRPr="00AA3051">
                    <w:t>On selection of a CAG by NAS, select any acceptable or suitable cell belonging to the selected CAG and give an indication to NAS that access is possible (for the registration procedure)</w:t>
                  </w:r>
                </w:p>
                <w:p w14:paraId="7B6B8CFB" w14:textId="77777777" w:rsidR="00EE6B8A" w:rsidRPr="00AA3051" w:rsidRDefault="00EE6B8A" w:rsidP="00EE6B8A">
                  <w:pPr>
                    <w:pStyle w:val="TAL"/>
                    <w:ind w:left="284"/>
                  </w:pPr>
                </w:p>
                <w:p w14:paraId="680C83E0" w14:textId="77777777" w:rsidR="00EE6B8A" w:rsidRPr="00AA3051" w:rsidRDefault="00EE6B8A" w:rsidP="00EE6B8A">
                  <w:pPr>
                    <w:pStyle w:val="TAL"/>
                  </w:pPr>
                </w:p>
                <w:p w14:paraId="432C0A9B" w14:textId="77777777" w:rsidR="00EE6B8A" w:rsidRPr="00AA3051" w:rsidRDefault="00EE6B8A" w:rsidP="00EE6B8A">
                  <w:pPr>
                    <w:pStyle w:val="TAL"/>
                    <w:rPr>
                      <w:lang w:eastAsia="en-US"/>
                    </w:rPr>
                  </w:pPr>
                  <w:r w:rsidRPr="00AA3051">
                    <w:t>To support manual SNPN selection, report available SNPNs together with associated HRNNs (if available) to NAS on request from NAS.</w:t>
                  </w:r>
                </w:p>
              </w:tc>
            </w:tr>
          </w:tbl>
          <w:p w14:paraId="02054BF5" w14:textId="77777777" w:rsidR="00EE6B8A" w:rsidRDefault="00EE6B8A" w:rsidP="00EE6B8A">
            <w:pPr>
              <w:rPr>
                <w:rFonts w:ascii="Arial" w:hAnsi="Arial" w:cs="Arial"/>
              </w:rPr>
            </w:pPr>
          </w:p>
        </w:tc>
      </w:tr>
    </w:tbl>
    <w:p w14:paraId="04C47B43" w14:textId="77777777" w:rsidR="00EE6B8A" w:rsidRPr="00EE6B8A" w:rsidRDefault="00EE6B8A" w:rsidP="00EE6B8A">
      <w:pPr>
        <w:rPr>
          <w:rFonts w:ascii="Arial" w:hAnsi="Arial" w:cs="Arial"/>
        </w:rPr>
      </w:pPr>
    </w:p>
    <w:p w14:paraId="03FD8DBF" w14:textId="3B1CF0FE" w:rsidR="005D025F" w:rsidRDefault="005D025F" w:rsidP="00EE6B8A">
      <w:pPr>
        <w:rPr>
          <w:rFonts w:ascii="Arial" w:hAnsi="Arial" w:cs="Arial"/>
        </w:rPr>
      </w:pPr>
      <w:r>
        <w:rPr>
          <w:rFonts w:ascii="Arial" w:hAnsi="Arial" w:cs="Arial"/>
        </w:rPr>
        <w:t>Similarly</w:t>
      </w:r>
      <w:r w:rsidR="00DD5DF4">
        <w:rPr>
          <w:rFonts w:ascii="Arial" w:hAnsi="Arial" w:cs="Arial"/>
        </w:rPr>
        <w:t>,</w:t>
      </w:r>
      <w:r w:rsidR="0097764A">
        <w:rPr>
          <w:rFonts w:ascii="Arial" w:hAnsi="Arial" w:cs="Arial"/>
        </w:rPr>
        <w:t xml:space="preserve"> the paper proposes the following change for 36.304</w:t>
      </w:r>
      <w:r>
        <w:rPr>
          <w:rFonts w:ascii="Arial" w:hAnsi="Arial" w:cs="Arial"/>
        </w:rPr>
        <w:t>:</w:t>
      </w:r>
    </w:p>
    <w:p w14:paraId="6CFEFA65" w14:textId="0CD8E5FD" w:rsidR="005D025F" w:rsidRDefault="005D025F" w:rsidP="00EE6B8A">
      <w:pPr>
        <w:rPr>
          <w:rFonts w:ascii="Arial" w:hAnsi="Arial" w:cs="Arial"/>
        </w:rPr>
      </w:pPr>
    </w:p>
    <w:tbl>
      <w:tblPr>
        <w:tblStyle w:val="TableGrid"/>
        <w:tblW w:w="0" w:type="auto"/>
        <w:tblInd w:w="137" w:type="dxa"/>
        <w:tblLook w:val="04A0" w:firstRow="1" w:lastRow="0" w:firstColumn="1" w:lastColumn="0" w:noHBand="0" w:noVBand="1"/>
      </w:tblPr>
      <w:tblGrid>
        <w:gridCol w:w="9492"/>
      </w:tblGrid>
      <w:tr w:rsidR="005D025F" w14:paraId="1050E47E" w14:textId="77777777" w:rsidTr="006D6825">
        <w:tc>
          <w:tcPr>
            <w:tcW w:w="9492" w:type="dxa"/>
          </w:tcPr>
          <w:p w14:paraId="0A5A6E33" w14:textId="77777777" w:rsidR="005D025F" w:rsidRPr="00FD0001" w:rsidRDefault="005D025F" w:rsidP="005D025F">
            <w:pPr>
              <w:pStyle w:val="Heading2"/>
              <w:outlineLvl w:val="1"/>
            </w:pPr>
            <w:bookmarkStart w:id="22" w:name="_Toc29237871"/>
            <w:bookmarkStart w:id="23" w:name="_Toc37235770"/>
            <w:bookmarkStart w:id="24" w:name="_Toc46499476"/>
            <w:bookmarkStart w:id="25" w:name="_Toc52492208"/>
            <w:bookmarkStart w:id="26" w:name="_Toc90584975"/>
            <w:r w:rsidRPr="00FD0001">
              <w:t>4.2</w:t>
            </w:r>
            <w:r w:rsidRPr="00FD0001">
              <w:tab/>
            </w:r>
            <w:proofErr w:type="spellStart"/>
            <w:r w:rsidRPr="00FD0001">
              <w:t>Functional</w:t>
            </w:r>
            <w:proofErr w:type="spellEnd"/>
            <w:r w:rsidRPr="00FD0001">
              <w:t xml:space="preserve"> </w:t>
            </w:r>
            <w:proofErr w:type="spellStart"/>
            <w:r w:rsidRPr="00FD0001">
              <w:t>division</w:t>
            </w:r>
            <w:proofErr w:type="spellEnd"/>
            <w:r w:rsidRPr="00FD0001">
              <w:t xml:space="preserve"> </w:t>
            </w:r>
            <w:proofErr w:type="spellStart"/>
            <w:r w:rsidRPr="00FD0001">
              <w:t>between</w:t>
            </w:r>
            <w:proofErr w:type="spellEnd"/>
            <w:r w:rsidRPr="00FD0001">
              <w:t xml:space="preserve"> AS and NAS in </w:t>
            </w:r>
            <w:proofErr w:type="spellStart"/>
            <w:r w:rsidRPr="00FD0001">
              <w:t>Idle</w:t>
            </w:r>
            <w:proofErr w:type="spellEnd"/>
            <w:r w:rsidRPr="00FD0001">
              <w:t xml:space="preserve"> </w:t>
            </w:r>
            <w:proofErr w:type="spellStart"/>
            <w:r w:rsidRPr="00FD0001">
              <w:t>mode</w:t>
            </w:r>
            <w:bookmarkEnd w:id="22"/>
            <w:bookmarkEnd w:id="23"/>
            <w:bookmarkEnd w:id="24"/>
            <w:bookmarkEnd w:id="25"/>
            <w:bookmarkEnd w:id="26"/>
            <w:proofErr w:type="spellEnd"/>
          </w:p>
          <w:p w14:paraId="4A424563" w14:textId="77777777" w:rsidR="005D025F" w:rsidRPr="00FD0001" w:rsidRDefault="005D025F" w:rsidP="005D025F">
            <w:r w:rsidRPr="00FD0001">
              <w:t xml:space="preserve">Table 1 </w:t>
            </w:r>
            <w:proofErr w:type="spellStart"/>
            <w:r w:rsidRPr="00FD0001">
              <w:t>presents</w:t>
            </w:r>
            <w:proofErr w:type="spellEnd"/>
            <w:r w:rsidRPr="00FD0001">
              <w:t xml:space="preserve"> </w:t>
            </w:r>
            <w:proofErr w:type="spellStart"/>
            <w:r w:rsidRPr="00FD0001">
              <w:t>the</w:t>
            </w:r>
            <w:proofErr w:type="spellEnd"/>
            <w:r w:rsidRPr="00FD0001">
              <w:t xml:space="preserve"> </w:t>
            </w:r>
            <w:proofErr w:type="spellStart"/>
            <w:r w:rsidRPr="00FD0001">
              <w:t>functional</w:t>
            </w:r>
            <w:proofErr w:type="spellEnd"/>
            <w:r w:rsidRPr="00FD0001">
              <w:t xml:space="preserve"> </w:t>
            </w:r>
            <w:proofErr w:type="spellStart"/>
            <w:r w:rsidRPr="00FD0001">
              <w:t>division</w:t>
            </w:r>
            <w:proofErr w:type="spellEnd"/>
            <w:r w:rsidRPr="00FD0001">
              <w:t xml:space="preserve"> </w:t>
            </w:r>
            <w:proofErr w:type="spellStart"/>
            <w:r w:rsidRPr="00FD0001">
              <w:t>between</w:t>
            </w:r>
            <w:proofErr w:type="spellEnd"/>
            <w:r w:rsidRPr="00FD0001">
              <w:t xml:space="preserve"> UE non-access </w:t>
            </w:r>
            <w:proofErr w:type="spellStart"/>
            <w:r w:rsidRPr="00FD0001">
              <w:t>stratum</w:t>
            </w:r>
            <w:proofErr w:type="spellEnd"/>
            <w:r w:rsidRPr="00FD0001">
              <w:t xml:space="preserve"> (NAS) and UE </w:t>
            </w:r>
            <w:proofErr w:type="spellStart"/>
            <w:r w:rsidRPr="00FD0001">
              <w:t>access</w:t>
            </w:r>
            <w:proofErr w:type="spellEnd"/>
            <w:r w:rsidRPr="00FD0001">
              <w:t xml:space="preserve"> </w:t>
            </w:r>
            <w:proofErr w:type="spellStart"/>
            <w:r w:rsidRPr="00FD0001">
              <w:t>stratum</w:t>
            </w:r>
            <w:proofErr w:type="spellEnd"/>
            <w:r w:rsidRPr="00FD0001">
              <w:t xml:space="preserve"> (AS) in </w:t>
            </w:r>
            <w:proofErr w:type="spellStart"/>
            <w:r w:rsidRPr="00FD0001">
              <w:t>idle</w:t>
            </w:r>
            <w:proofErr w:type="spellEnd"/>
            <w:r w:rsidRPr="00FD0001">
              <w:t xml:space="preserve"> </w:t>
            </w:r>
            <w:proofErr w:type="spellStart"/>
            <w:r w:rsidRPr="00FD0001">
              <w:t>mode</w:t>
            </w:r>
            <w:proofErr w:type="spellEnd"/>
            <w:r w:rsidRPr="00FD0001">
              <w:t xml:space="preserve">. The NAS </w:t>
            </w:r>
            <w:proofErr w:type="spellStart"/>
            <w:r w:rsidRPr="00FD0001">
              <w:t>part</w:t>
            </w:r>
            <w:proofErr w:type="spellEnd"/>
            <w:r w:rsidRPr="00FD0001">
              <w:t xml:space="preserve"> </w:t>
            </w:r>
            <w:proofErr w:type="spellStart"/>
            <w:r w:rsidRPr="00FD0001">
              <w:t>is</w:t>
            </w:r>
            <w:proofErr w:type="spellEnd"/>
            <w:r w:rsidRPr="00FD0001">
              <w:t xml:space="preserve"> </w:t>
            </w:r>
            <w:proofErr w:type="spellStart"/>
            <w:r w:rsidRPr="00FD0001">
              <w:t>specified</w:t>
            </w:r>
            <w:proofErr w:type="spellEnd"/>
            <w:r w:rsidRPr="00FD0001">
              <w:t xml:space="preserve"> in TS 23.122 [5] and </w:t>
            </w:r>
            <w:proofErr w:type="spellStart"/>
            <w:r w:rsidRPr="00FD0001">
              <w:t>the</w:t>
            </w:r>
            <w:proofErr w:type="spellEnd"/>
            <w:r w:rsidRPr="00FD0001">
              <w:t xml:space="preserve"> AS </w:t>
            </w:r>
            <w:proofErr w:type="spellStart"/>
            <w:r w:rsidRPr="00FD0001">
              <w:t>part</w:t>
            </w:r>
            <w:proofErr w:type="spellEnd"/>
            <w:r w:rsidRPr="00FD0001">
              <w:t xml:space="preserve"> in </w:t>
            </w:r>
            <w:proofErr w:type="spellStart"/>
            <w:r w:rsidRPr="00FD0001">
              <w:t>the</w:t>
            </w:r>
            <w:proofErr w:type="spellEnd"/>
            <w:r w:rsidRPr="00FD0001">
              <w:t xml:space="preserve"> </w:t>
            </w:r>
            <w:proofErr w:type="spellStart"/>
            <w:r w:rsidRPr="00FD0001">
              <w:t>present</w:t>
            </w:r>
            <w:proofErr w:type="spellEnd"/>
            <w:r w:rsidRPr="00FD0001">
              <w:t xml:space="preserve"> </w:t>
            </w:r>
            <w:proofErr w:type="spellStart"/>
            <w:r w:rsidRPr="00FD0001">
              <w:t>document</w:t>
            </w:r>
            <w:proofErr w:type="spellEnd"/>
            <w:r w:rsidRPr="00FD0001">
              <w:t>.</w:t>
            </w:r>
            <w:bookmarkStart w:id="27" w:name="_Ref440699169"/>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5D025F" w:rsidRPr="00FD0001" w14:paraId="4C3D64D2" w14:textId="77777777" w:rsidTr="00352A07">
              <w:trPr>
                <w:trHeight w:val="597"/>
                <w:tblHeader/>
              </w:trPr>
              <w:tc>
                <w:tcPr>
                  <w:tcW w:w="1690" w:type="dxa"/>
                </w:tcPr>
                <w:p w14:paraId="6B6CBCE8" w14:textId="77777777" w:rsidR="005D025F" w:rsidRPr="00FD0001" w:rsidRDefault="005D025F" w:rsidP="005D025F">
                  <w:pPr>
                    <w:pStyle w:val="TAH"/>
                  </w:pPr>
                  <w:r w:rsidRPr="00FD0001">
                    <w:t>Idle Mode Process</w:t>
                  </w:r>
                </w:p>
              </w:tc>
              <w:tc>
                <w:tcPr>
                  <w:tcW w:w="4253" w:type="dxa"/>
                </w:tcPr>
                <w:p w14:paraId="4597F73C" w14:textId="77777777" w:rsidR="005D025F" w:rsidRPr="00FD0001" w:rsidRDefault="005D025F" w:rsidP="005D025F">
                  <w:pPr>
                    <w:pStyle w:val="TAH"/>
                  </w:pPr>
                  <w:r w:rsidRPr="00FD0001">
                    <w:t>UE Non-Access Stratum</w:t>
                  </w:r>
                </w:p>
              </w:tc>
              <w:tc>
                <w:tcPr>
                  <w:tcW w:w="3685" w:type="dxa"/>
                </w:tcPr>
                <w:p w14:paraId="71F48273" w14:textId="77777777" w:rsidR="005D025F" w:rsidRPr="00FD0001" w:rsidRDefault="005D025F" w:rsidP="005D025F">
                  <w:pPr>
                    <w:pStyle w:val="TAH"/>
                  </w:pPr>
                  <w:r w:rsidRPr="00FD0001">
                    <w:t>UE Access Stratum</w:t>
                  </w:r>
                </w:p>
              </w:tc>
            </w:tr>
            <w:tr w:rsidR="005D025F" w:rsidRPr="00FD0001" w14:paraId="64F4BCA6" w14:textId="77777777" w:rsidTr="00352A07">
              <w:trPr>
                <w:trHeight w:val="1815"/>
              </w:trPr>
              <w:tc>
                <w:tcPr>
                  <w:tcW w:w="1690" w:type="dxa"/>
                </w:tcPr>
                <w:p w14:paraId="6A51AD9E" w14:textId="77777777" w:rsidR="005D025F" w:rsidRPr="00FD0001" w:rsidRDefault="005D025F" w:rsidP="005D025F">
                  <w:pPr>
                    <w:pStyle w:val="TAL"/>
                  </w:pPr>
                  <w:r w:rsidRPr="00FD0001">
                    <w:t xml:space="preserve">PLMN Selection </w:t>
                  </w:r>
                </w:p>
              </w:tc>
              <w:tc>
                <w:tcPr>
                  <w:tcW w:w="4253" w:type="dxa"/>
                </w:tcPr>
                <w:p w14:paraId="5A7E84BA" w14:textId="77777777" w:rsidR="005D025F" w:rsidRPr="00FD0001" w:rsidRDefault="005D025F" w:rsidP="005D025F">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42B6B6DA" w14:textId="77777777" w:rsidR="005D025F" w:rsidRPr="00FD0001" w:rsidRDefault="005D025F" w:rsidP="005D025F">
                  <w:pPr>
                    <w:pStyle w:val="TAL"/>
                  </w:pPr>
                </w:p>
                <w:p w14:paraId="76919685" w14:textId="1BD9F6B9" w:rsidR="005D025F" w:rsidRPr="00FD0001" w:rsidRDefault="005D025F" w:rsidP="005D025F">
                  <w:pPr>
                    <w:pStyle w:val="TAL"/>
                  </w:pPr>
                  <w:r w:rsidRPr="00FD0001">
                    <w:t xml:space="preserve">Evaluate reports of available PLMNs and, for E-UTRA if the </w:t>
                  </w:r>
                  <w:proofErr w:type="spellStart"/>
                  <w:r w:rsidRPr="00FD0001">
                    <w:t>U</w:t>
                  </w:r>
                  <w:r w:rsidR="00A27567" w:rsidRPr="00FD0001">
                    <w:t>e</w:t>
                  </w:r>
                  <w:r w:rsidRPr="00FD0001">
                    <w:t>s</w:t>
                  </w:r>
                  <w:proofErr w:type="spellEnd"/>
                  <w:r w:rsidRPr="00FD0001">
                    <w:t xml:space="preserve"> supports E-UTRA connected to 5GC, CN type(s) from AS for PLMN selection.</w:t>
                  </w:r>
                </w:p>
                <w:p w14:paraId="4A48578A" w14:textId="77777777" w:rsidR="005D025F" w:rsidRPr="00FD0001" w:rsidRDefault="005D025F" w:rsidP="005D025F">
                  <w:pPr>
                    <w:pStyle w:val="TAL"/>
                  </w:pPr>
                </w:p>
                <w:p w14:paraId="6DE5C159" w14:textId="77777777" w:rsidR="005D025F" w:rsidRDefault="005D025F" w:rsidP="005D025F">
                  <w:pPr>
                    <w:pStyle w:val="TAL"/>
                  </w:pPr>
                  <w:r w:rsidRPr="00FD0001">
                    <w:t>Maintain a list of equivalent PLMN identities.</w:t>
                  </w:r>
                </w:p>
                <w:p w14:paraId="3FB2160F" w14:textId="77777777" w:rsidR="005D025F" w:rsidRDefault="005D025F" w:rsidP="005D025F">
                  <w:pPr>
                    <w:pStyle w:val="TAL"/>
                  </w:pPr>
                </w:p>
                <w:p w14:paraId="54532046" w14:textId="2E050994" w:rsidR="005D025F" w:rsidRPr="00FD0001" w:rsidRDefault="005D025F" w:rsidP="005D025F">
                  <w:pPr>
                    <w:pStyle w:val="TAL"/>
                  </w:pPr>
                  <w:r w:rsidRPr="00EE6B8A">
                    <w:rPr>
                      <w:color w:val="FF0000"/>
                      <w:lang w:eastAsia="en-US"/>
                    </w:rPr>
                    <w:t xml:space="preserve">Maintain applicable disaster </w:t>
                  </w:r>
                  <w:proofErr w:type="spellStart"/>
                  <w:r>
                    <w:rPr>
                      <w:color w:val="FF0000"/>
                      <w:lang w:val="sv-SE" w:eastAsia="en-US"/>
                    </w:rPr>
                    <w:t>roaming</w:t>
                  </w:r>
                  <w:proofErr w:type="spellEnd"/>
                  <w:r>
                    <w:rPr>
                      <w:color w:val="FF0000"/>
                      <w:lang w:val="sv-SE" w:eastAsia="en-US"/>
                    </w:rPr>
                    <w:t xml:space="preserve"> information </w:t>
                  </w:r>
                  <w:r w:rsidRPr="00EE6B8A">
                    <w:rPr>
                      <w:color w:val="FF0000"/>
                      <w:lang w:eastAsia="en-US"/>
                    </w:rPr>
                    <w:t>for available PLMNs</w:t>
                  </w:r>
                  <w:r>
                    <w:rPr>
                      <w:color w:val="FF0000"/>
                      <w:lang w:val="sv-SE" w:eastAsia="en-US"/>
                    </w:rPr>
                    <w:t xml:space="preserve"> </w:t>
                  </w:r>
                  <w:proofErr w:type="spellStart"/>
                  <w:r>
                    <w:rPr>
                      <w:color w:val="FF0000"/>
                      <w:lang w:val="sv-SE" w:eastAsia="en-US"/>
                    </w:rPr>
                    <w:t>including</w:t>
                  </w:r>
                  <w:proofErr w:type="spellEnd"/>
                  <w:r>
                    <w:rPr>
                      <w:color w:val="FF0000"/>
                      <w:lang w:val="sv-SE" w:eastAsia="en-US"/>
                    </w:rPr>
                    <w:t xml:space="preserve"> potential </w:t>
                  </w:r>
                  <w:proofErr w:type="spellStart"/>
                  <w:r>
                    <w:rPr>
                      <w:color w:val="FF0000"/>
                      <w:lang w:val="sv-SE" w:eastAsia="en-US"/>
                    </w:rPr>
                    <w:t>disaster</w:t>
                  </w:r>
                  <w:proofErr w:type="spellEnd"/>
                  <w:r>
                    <w:rPr>
                      <w:color w:val="FF0000"/>
                      <w:lang w:val="sv-SE" w:eastAsia="en-US"/>
                    </w:rPr>
                    <w:t xml:space="preserve"> </w:t>
                  </w:r>
                  <w:proofErr w:type="spellStart"/>
                  <w:r>
                    <w:rPr>
                      <w:color w:val="FF0000"/>
                      <w:lang w:val="sv-SE" w:eastAsia="en-US"/>
                    </w:rPr>
                    <w:t>PLMNs</w:t>
                  </w:r>
                  <w:proofErr w:type="spellEnd"/>
                  <w:r>
                    <w:rPr>
                      <w:color w:val="FF0000"/>
                      <w:lang w:val="sv-SE" w:eastAsia="en-US"/>
                    </w:rPr>
                    <w:t xml:space="preserve"> for </w:t>
                  </w:r>
                  <w:proofErr w:type="spellStart"/>
                  <w:r>
                    <w:rPr>
                      <w:color w:val="FF0000"/>
                      <w:lang w:val="sv-SE" w:eastAsia="en-US"/>
                    </w:rPr>
                    <w:t>available</w:t>
                  </w:r>
                  <w:proofErr w:type="spellEnd"/>
                  <w:r>
                    <w:rPr>
                      <w:color w:val="FF0000"/>
                      <w:lang w:val="sv-SE" w:eastAsia="en-US"/>
                    </w:rPr>
                    <w:t xml:space="preserve"> </w:t>
                  </w:r>
                  <w:proofErr w:type="spellStart"/>
                  <w:r>
                    <w:rPr>
                      <w:color w:val="FF0000"/>
                      <w:lang w:val="sv-SE" w:eastAsia="en-US"/>
                    </w:rPr>
                    <w:t>PLMNs</w:t>
                  </w:r>
                  <w:proofErr w:type="spellEnd"/>
                  <w:r w:rsidRPr="00EE6B8A">
                    <w:rPr>
                      <w:color w:val="FF0000"/>
                      <w:lang w:eastAsia="en-US"/>
                    </w:rPr>
                    <w:t>.</w:t>
                  </w:r>
                </w:p>
              </w:tc>
              <w:tc>
                <w:tcPr>
                  <w:tcW w:w="3685" w:type="dxa"/>
                </w:tcPr>
                <w:p w14:paraId="140A00CA" w14:textId="77777777" w:rsidR="005D025F" w:rsidRPr="00FD0001" w:rsidRDefault="005D025F" w:rsidP="005D025F">
                  <w:pPr>
                    <w:pStyle w:val="TAL"/>
                  </w:pPr>
                  <w:r w:rsidRPr="00FD0001">
                    <w:t>Search for available PLMNs.</w:t>
                  </w:r>
                </w:p>
                <w:p w14:paraId="5ECCF350" w14:textId="77777777" w:rsidR="005D025F" w:rsidRPr="00FD0001" w:rsidRDefault="005D025F" w:rsidP="005D025F">
                  <w:pPr>
                    <w:pStyle w:val="TAL"/>
                  </w:pPr>
                </w:p>
                <w:p w14:paraId="779F2B29" w14:textId="77777777" w:rsidR="005D025F" w:rsidRPr="00FD0001" w:rsidRDefault="005D025F" w:rsidP="005D025F">
                  <w:pPr>
                    <w:pStyle w:val="TAL"/>
                  </w:pPr>
                  <w:r w:rsidRPr="00FD0001">
                    <w:t>If associated RAT(s) is (are) set for the PLMN, search in this (these) RAT(s) and other RAT(s) for that PLMN as specified in TS 23.122 [5].</w:t>
                  </w:r>
                </w:p>
                <w:p w14:paraId="3047C1B3" w14:textId="77777777" w:rsidR="005D025F" w:rsidRPr="00FD0001" w:rsidRDefault="005D025F" w:rsidP="005D025F">
                  <w:pPr>
                    <w:pStyle w:val="TAL"/>
                  </w:pPr>
                </w:p>
                <w:p w14:paraId="4BDEC8F8" w14:textId="77777777" w:rsidR="005D025F" w:rsidRPr="00FD0001" w:rsidRDefault="005D025F" w:rsidP="005D025F">
                  <w:pPr>
                    <w:pStyle w:val="TAL"/>
                  </w:pPr>
                  <w:r w:rsidRPr="00FD0001">
                    <w:t>Perform measurements to support PLMN selection.</w:t>
                  </w:r>
                </w:p>
                <w:p w14:paraId="3CD09CDF" w14:textId="77777777" w:rsidR="005D025F" w:rsidRPr="00FD0001" w:rsidRDefault="005D025F" w:rsidP="005D025F">
                  <w:pPr>
                    <w:pStyle w:val="TAL"/>
                  </w:pPr>
                </w:p>
                <w:p w14:paraId="2A1EFB7E" w14:textId="77777777" w:rsidR="005D025F" w:rsidRPr="00FD0001" w:rsidRDefault="005D025F" w:rsidP="005D025F">
                  <w:pPr>
                    <w:pStyle w:val="TAL"/>
                  </w:pPr>
                  <w:r w:rsidRPr="00FD0001">
                    <w:t>Synchronise to a broadcast channel to identify found PLMNs (and CN type(s).</w:t>
                  </w:r>
                </w:p>
                <w:p w14:paraId="01A2DA82" w14:textId="77777777" w:rsidR="005D025F" w:rsidRPr="00FD0001" w:rsidRDefault="005D025F" w:rsidP="005D025F">
                  <w:pPr>
                    <w:pStyle w:val="TAL"/>
                  </w:pPr>
                </w:p>
                <w:p w14:paraId="00212397" w14:textId="77777777" w:rsidR="005D025F" w:rsidRDefault="005D025F" w:rsidP="005D025F">
                  <w:pPr>
                    <w:pStyle w:val="TAL"/>
                  </w:pPr>
                  <w:r w:rsidRPr="00FD0001">
                    <w:t>Report available PLMNs with associated RAT(s) and, for E-UTRA if the UE supports E-UTRA connected to 5GC, CN type(s) to NAS on request from NAS or autonomously.</w:t>
                  </w:r>
                </w:p>
                <w:p w14:paraId="62DB1235" w14:textId="77777777" w:rsidR="005D025F" w:rsidRDefault="005D025F" w:rsidP="005D025F">
                  <w:pPr>
                    <w:pStyle w:val="TAL"/>
                  </w:pPr>
                </w:p>
                <w:p w14:paraId="09565DEB" w14:textId="77777777" w:rsidR="005D025F" w:rsidRPr="00EE6B8A" w:rsidRDefault="005D025F" w:rsidP="005D025F">
                  <w:pPr>
                    <w:pStyle w:val="TAL"/>
                    <w:rPr>
                      <w:color w:val="FF0000"/>
                      <w:lang w:eastAsia="en-US"/>
                    </w:rPr>
                  </w:pPr>
                  <w:r w:rsidRPr="00EE6B8A">
                    <w:rPr>
                      <w:color w:val="FF0000"/>
                      <w:lang w:eastAsia="en-US"/>
                    </w:rPr>
                    <w:t xml:space="preserve">Report applicable disaster </w:t>
                  </w:r>
                  <w:proofErr w:type="spellStart"/>
                  <w:r>
                    <w:rPr>
                      <w:color w:val="FF0000"/>
                      <w:lang w:val="sv-SE" w:eastAsia="en-US"/>
                    </w:rPr>
                    <w:t>roaming</w:t>
                  </w:r>
                  <w:proofErr w:type="spellEnd"/>
                  <w:r>
                    <w:rPr>
                      <w:color w:val="FF0000"/>
                      <w:lang w:val="sv-SE" w:eastAsia="en-US"/>
                    </w:rPr>
                    <w:t xml:space="preserve"> information </w:t>
                  </w:r>
                  <w:r w:rsidRPr="00EE6B8A">
                    <w:rPr>
                      <w:color w:val="FF0000"/>
                      <w:lang w:eastAsia="en-US"/>
                    </w:rPr>
                    <w:t>for available PLMNs autonomously</w:t>
                  </w:r>
                  <w:r>
                    <w:rPr>
                      <w:color w:val="FF0000"/>
                      <w:lang w:eastAsia="en-US"/>
                    </w:rPr>
                    <w:t xml:space="preserve"> </w:t>
                  </w:r>
                  <w:proofErr w:type="spellStart"/>
                  <w:r>
                    <w:rPr>
                      <w:color w:val="FF0000"/>
                      <w:lang w:val="sv-SE" w:eastAsia="en-US"/>
                    </w:rPr>
                    <w:t>including</w:t>
                  </w:r>
                  <w:proofErr w:type="spellEnd"/>
                  <w:r>
                    <w:rPr>
                      <w:color w:val="FF0000"/>
                      <w:lang w:val="sv-SE" w:eastAsia="en-US"/>
                    </w:rPr>
                    <w:t xml:space="preserve"> potential </w:t>
                  </w:r>
                  <w:proofErr w:type="spellStart"/>
                  <w:r>
                    <w:rPr>
                      <w:color w:val="FF0000"/>
                      <w:lang w:val="sv-SE" w:eastAsia="en-US"/>
                    </w:rPr>
                    <w:t>disaster</w:t>
                  </w:r>
                  <w:proofErr w:type="spellEnd"/>
                  <w:r>
                    <w:rPr>
                      <w:color w:val="FF0000"/>
                      <w:lang w:val="sv-SE" w:eastAsia="en-US"/>
                    </w:rPr>
                    <w:t xml:space="preserve"> </w:t>
                  </w:r>
                  <w:r w:rsidRPr="00EE6B8A">
                    <w:rPr>
                      <w:color w:val="FF0000"/>
                      <w:lang w:eastAsia="en-US"/>
                    </w:rPr>
                    <w:t>PLMNs.</w:t>
                  </w:r>
                </w:p>
                <w:p w14:paraId="5FA55683" w14:textId="125F08A3" w:rsidR="005D025F" w:rsidRPr="00FD0001" w:rsidRDefault="005D025F" w:rsidP="005D025F">
                  <w:pPr>
                    <w:pStyle w:val="TAL"/>
                  </w:pPr>
                </w:p>
              </w:tc>
            </w:tr>
            <w:tr w:rsidR="005D025F" w:rsidRPr="00FD0001" w14:paraId="55E44CCE" w14:textId="77777777" w:rsidTr="00352A07">
              <w:trPr>
                <w:trHeight w:val="1815"/>
              </w:trPr>
              <w:tc>
                <w:tcPr>
                  <w:tcW w:w="1690" w:type="dxa"/>
                </w:tcPr>
                <w:p w14:paraId="1BF6288A" w14:textId="77777777" w:rsidR="005D025F" w:rsidRPr="00FD0001" w:rsidRDefault="005D025F" w:rsidP="005D025F">
                  <w:pPr>
                    <w:pStyle w:val="TAL"/>
                  </w:pPr>
                  <w:r w:rsidRPr="00FD0001">
                    <w:t xml:space="preserve">Cell </w:t>
                  </w:r>
                  <w:r w:rsidRPr="00FD0001">
                    <w:br/>
                    <w:t>Selection</w:t>
                  </w:r>
                </w:p>
              </w:tc>
              <w:tc>
                <w:tcPr>
                  <w:tcW w:w="4253" w:type="dxa"/>
                </w:tcPr>
                <w:p w14:paraId="4D7DEFC1" w14:textId="77777777" w:rsidR="005D025F" w:rsidRPr="00FD0001" w:rsidRDefault="005D025F" w:rsidP="005D025F">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73638CBC" w14:textId="77777777" w:rsidR="005D025F" w:rsidRPr="00FD0001" w:rsidRDefault="005D025F" w:rsidP="005D025F">
                  <w:pPr>
                    <w:pStyle w:val="TAL"/>
                  </w:pPr>
                </w:p>
                <w:p w14:paraId="4D1B0F64" w14:textId="77777777" w:rsidR="005D025F" w:rsidRPr="00FD0001" w:rsidRDefault="005D025F" w:rsidP="005D025F">
                  <w:pPr>
                    <w:pStyle w:val="TAL"/>
                  </w:pPr>
                  <w:r w:rsidRPr="00FD0001">
                    <w:t>NAS may indicate whether the use of coverage enhancements is not authorized for the selected PLMN.</w:t>
                  </w:r>
                </w:p>
                <w:p w14:paraId="222A5C5A" w14:textId="77777777" w:rsidR="005D025F" w:rsidRPr="00FD0001" w:rsidRDefault="005D025F" w:rsidP="005D025F">
                  <w:pPr>
                    <w:pStyle w:val="TAL"/>
                  </w:pPr>
                </w:p>
                <w:p w14:paraId="4E25A72F" w14:textId="77777777" w:rsidR="005D025F" w:rsidRPr="00FD0001" w:rsidRDefault="005D025F" w:rsidP="005D025F">
                  <w:pPr>
                    <w:pStyle w:val="TAL"/>
                  </w:pPr>
                  <w:r w:rsidRPr="00FD0001">
                    <w:t>NAS may indicate whether the CE mode B is restricted for the UE supporting CE mode B.</w:t>
                  </w:r>
                </w:p>
                <w:p w14:paraId="158BA2A6" w14:textId="77777777" w:rsidR="005D025F" w:rsidRPr="00FD0001" w:rsidRDefault="005D025F" w:rsidP="005D025F">
                  <w:pPr>
                    <w:pStyle w:val="TAL"/>
                  </w:pPr>
                </w:p>
                <w:p w14:paraId="28EB755A" w14:textId="77777777" w:rsidR="005D025F" w:rsidRPr="00FD0001" w:rsidRDefault="005D025F" w:rsidP="005D025F">
                  <w:pPr>
                    <w:pStyle w:val="TAL"/>
                  </w:pPr>
                  <w:r w:rsidRPr="00FD0001">
                    <w:t>For E-UTRA if the UE supports E-UTRA connected to 5GC, NAS indicates the CN type to be used for the selected cell.</w:t>
                  </w:r>
                </w:p>
              </w:tc>
              <w:tc>
                <w:tcPr>
                  <w:tcW w:w="3685" w:type="dxa"/>
                </w:tcPr>
                <w:p w14:paraId="6C01B644" w14:textId="77777777" w:rsidR="005D025F" w:rsidRPr="00FD0001" w:rsidRDefault="005D025F" w:rsidP="005D025F">
                  <w:pPr>
                    <w:pStyle w:val="TAL"/>
                  </w:pPr>
                  <w:r w:rsidRPr="00FD0001">
                    <w:t>Perform measurements needed to support cell selection.</w:t>
                  </w:r>
                </w:p>
                <w:p w14:paraId="18BA2DDD" w14:textId="77777777" w:rsidR="005D025F" w:rsidRPr="00FD0001" w:rsidRDefault="005D025F" w:rsidP="005D025F">
                  <w:pPr>
                    <w:pStyle w:val="TAL"/>
                  </w:pPr>
                </w:p>
                <w:p w14:paraId="397E452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3C2F1EFD" w14:textId="77777777" w:rsidR="005D025F" w:rsidRPr="00FD0001" w:rsidRDefault="005D025F" w:rsidP="005D025F">
                  <w:pPr>
                    <w:pStyle w:val="TAL"/>
                  </w:pPr>
                </w:p>
                <w:p w14:paraId="76C4B07D" w14:textId="462F96A8" w:rsidR="005D025F" w:rsidRPr="00FD0001" w:rsidRDefault="005D025F" w:rsidP="005D025F">
                  <w:pPr>
                    <w:pStyle w:val="TAL"/>
                  </w:pPr>
                  <w:r w:rsidRPr="00FD0001">
                    <w:t xml:space="preserve">Search for a suitable cell. The cells broadcast one or more </w:t>
                  </w:r>
                  <w:r w:rsidR="00A27567">
                    <w:t>‘</w:t>
                  </w:r>
                  <w:r w:rsidRPr="00FD0001">
                    <w:t>PLMN identity</w:t>
                  </w:r>
                  <w:r w:rsidR="00A27567">
                    <w:t>’</w:t>
                  </w:r>
                  <w:r w:rsidRPr="00FD0001">
                    <w:t xml:space="preserve"> in the system information. Respond to NAS whether such cell is found or not.</w:t>
                  </w:r>
                </w:p>
                <w:p w14:paraId="72B3B0C8" w14:textId="77777777" w:rsidR="005D025F" w:rsidRPr="00FD0001" w:rsidRDefault="005D025F" w:rsidP="005D025F">
                  <w:pPr>
                    <w:pStyle w:val="TAL"/>
                  </w:pPr>
                </w:p>
                <w:p w14:paraId="7291CEC8" w14:textId="77777777" w:rsidR="005D025F" w:rsidRPr="00FD0001" w:rsidRDefault="005D025F" w:rsidP="005D025F">
                  <w:pPr>
                    <w:pStyle w:val="TAL"/>
                  </w:pPr>
                  <w:r w:rsidRPr="00FD0001">
                    <w:t>If associated RATs is (are) set for the PLMN, perform the search in this (these) RAT(s) and other RATs for that PLMN as specified in TS 23.122 [5].</w:t>
                  </w:r>
                </w:p>
                <w:p w14:paraId="5EB6BEAC" w14:textId="77777777" w:rsidR="005D025F" w:rsidRPr="00FD0001" w:rsidRDefault="005D025F" w:rsidP="005D025F">
                  <w:pPr>
                    <w:pStyle w:val="TAL"/>
                  </w:pPr>
                </w:p>
                <w:p w14:paraId="23BDBB9B" w14:textId="77777777" w:rsidR="005D025F" w:rsidRPr="00FD0001" w:rsidRDefault="005D025F" w:rsidP="005D025F">
                  <w:pPr>
                    <w:pStyle w:val="TAL"/>
                  </w:pPr>
                  <w:r w:rsidRPr="00FD0001">
                    <w:t>If such a cell is found, the cell is selected to camp on.</w:t>
                  </w:r>
                </w:p>
                <w:p w14:paraId="40D2EB19" w14:textId="77777777" w:rsidR="005D025F" w:rsidRPr="00FD0001" w:rsidRDefault="005D025F" w:rsidP="005D025F">
                  <w:pPr>
                    <w:pStyle w:val="TAL"/>
                  </w:pPr>
                </w:p>
                <w:p w14:paraId="7691E3FD" w14:textId="77777777" w:rsidR="005D025F" w:rsidRPr="00FD0001" w:rsidRDefault="005D025F" w:rsidP="005D025F">
                  <w:pPr>
                    <w:pStyle w:val="TAL"/>
                  </w:pPr>
                  <w:r w:rsidRPr="00FD0001">
                    <w:t>For E-UTRA if the UE supports E-UTRA connected to 5GC, AS reports the CN type(s) for which the selected cell is suitable to NAS.</w:t>
                  </w:r>
                </w:p>
              </w:tc>
            </w:tr>
            <w:tr w:rsidR="005D025F" w:rsidRPr="00FD0001" w14:paraId="4426BA7F" w14:textId="77777777" w:rsidTr="00352A07">
              <w:trPr>
                <w:trHeight w:val="1815"/>
              </w:trPr>
              <w:tc>
                <w:tcPr>
                  <w:tcW w:w="1690" w:type="dxa"/>
                </w:tcPr>
                <w:p w14:paraId="32636A41" w14:textId="77777777" w:rsidR="005D025F" w:rsidRPr="00FD0001" w:rsidRDefault="005D025F" w:rsidP="005D025F">
                  <w:pPr>
                    <w:pStyle w:val="TAL"/>
                  </w:pPr>
                  <w:r w:rsidRPr="00FD0001">
                    <w:t xml:space="preserve">Cell </w:t>
                  </w:r>
                  <w:r w:rsidRPr="00FD0001">
                    <w:br/>
                    <w:t>Reselection</w:t>
                  </w:r>
                </w:p>
              </w:tc>
              <w:tc>
                <w:tcPr>
                  <w:tcW w:w="4253" w:type="dxa"/>
                </w:tcPr>
                <w:p w14:paraId="2AF01D46" w14:textId="77777777" w:rsidR="005D025F" w:rsidRPr="00FD0001" w:rsidRDefault="005D025F" w:rsidP="005D025F">
                  <w:pPr>
                    <w:pStyle w:val="TAL"/>
                  </w:pPr>
                  <w:r w:rsidRPr="00FD0001">
                    <w:t>Control cell reselection by for example, maintaining lists of forbidden registration areas.</w:t>
                  </w:r>
                </w:p>
                <w:p w14:paraId="589FE237" w14:textId="77777777" w:rsidR="005D025F" w:rsidRPr="00FD0001" w:rsidRDefault="005D025F" w:rsidP="005D025F">
                  <w:pPr>
                    <w:pStyle w:val="TAL"/>
                  </w:pPr>
                </w:p>
                <w:p w14:paraId="08B64561" w14:textId="77777777" w:rsidR="005D025F" w:rsidRPr="00FD0001" w:rsidRDefault="005D025F" w:rsidP="005D025F">
                  <w:pPr>
                    <w:pStyle w:val="TAL"/>
                  </w:pPr>
                  <w:r w:rsidRPr="00FD0001">
                    <w:t>Maintain a list of equivalent PLMN identities and provide the list to AS.</w:t>
                  </w:r>
                </w:p>
                <w:p w14:paraId="53905535" w14:textId="77777777" w:rsidR="005D025F" w:rsidRPr="00FD0001" w:rsidRDefault="005D025F" w:rsidP="005D025F">
                  <w:pPr>
                    <w:pStyle w:val="TAL"/>
                  </w:pPr>
                </w:p>
                <w:p w14:paraId="6321AA38" w14:textId="77777777" w:rsidR="005D025F" w:rsidRPr="00FD0001" w:rsidRDefault="005D025F" w:rsidP="005D025F">
                  <w:pPr>
                    <w:pStyle w:val="TAL"/>
                  </w:pPr>
                  <w:r w:rsidRPr="00FD0001">
                    <w:t>Maintain a list of forbidden registration areas</w:t>
                  </w:r>
                  <w:r w:rsidRPr="00FD0001" w:rsidDel="00037C0A">
                    <w:t xml:space="preserve"> </w:t>
                  </w:r>
                  <w:r w:rsidRPr="00FD0001">
                    <w:t>and provide the list to AS.</w:t>
                  </w:r>
                </w:p>
                <w:p w14:paraId="1D8C09A0" w14:textId="77777777" w:rsidR="005D025F" w:rsidRPr="00FD0001" w:rsidRDefault="005D025F" w:rsidP="005D025F">
                  <w:pPr>
                    <w:pStyle w:val="TAL"/>
                  </w:pPr>
                </w:p>
                <w:p w14:paraId="205A0C74" w14:textId="77777777" w:rsidR="005D025F" w:rsidRPr="00FD0001" w:rsidRDefault="005D025F" w:rsidP="005D025F">
                  <w:pPr>
                    <w:pStyle w:val="TAL"/>
                  </w:pPr>
                  <w:r w:rsidRPr="00FD0001">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399C8300" w14:textId="77777777" w:rsidR="005D025F" w:rsidRPr="00FD0001" w:rsidRDefault="005D025F" w:rsidP="005D025F">
                  <w:pPr>
                    <w:pStyle w:val="TAL"/>
                  </w:pPr>
                </w:p>
                <w:p w14:paraId="445A6E11" w14:textId="77777777" w:rsidR="005D025F" w:rsidRPr="00FD0001" w:rsidRDefault="005D025F" w:rsidP="005D025F">
                  <w:pPr>
                    <w:pStyle w:val="TAL"/>
                  </w:pPr>
                  <w:r w:rsidRPr="00FD0001">
                    <w:t>For E-UTRA if the UE supports E-UTRA connected to 5GC, NAS indicates the CN type to be used for the selected cell.</w:t>
                  </w:r>
                </w:p>
                <w:p w14:paraId="5C3D5E90" w14:textId="77777777" w:rsidR="005D025F" w:rsidRPr="00FD0001" w:rsidRDefault="005D025F" w:rsidP="005D025F">
                  <w:pPr>
                    <w:pStyle w:val="TAL"/>
                  </w:pPr>
                </w:p>
              </w:tc>
              <w:tc>
                <w:tcPr>
                  <w:tcW w:w="3685" w:type="dxa"/>
                </w:tcPr>
                <w:p w14:paraId="396192BB" w14:textId="77777777" w:rsidR="005D025F" w:rsidRPr="00FD0001" w:rsidRDefault="005D025F" w:rsidP="005D025F">
                  <w:pPr>
                    <w:pStyle w:val="TAL"/>
                  </w:pPr>
                  <w:r w:rsidRPr="00FD0001">
                    <w:t>Perform measurements needed to support cell reselection.</w:t>
                  </w:r>
                </w:p>
                <w:p w14:paraId="6F46D04B" w14:textId="77777777" w:rsidR="005D025F" w:rsidRPr="00FD0001" w:rsidRDefault="005D025F" w:rsidP="005D025F">
                  <w:pPr>
                    <w:pStyle w:val="TAL"/>
                  </w:pPr>
                </w:p>
                <w:p w14:paraId="0AB1CE9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624EA4A8" w14:textId="77777777" w:rsidR="005D025F" w:rsidRPr="00FD0001" w:rsidRDefault="005D025F" w:rsidP="005D025F">
                  <w:pPr>
                    <w:pStyle w:val="TAL"/>
                  </w:pPr>
                </w:p>
                <w:p w14:paraId="7E0FB744" w14:textId="77777777" w:rsidR="005D025F" w:rsidRPr="00FD0001" w:rsidRDefault="005D025F" w:rsidP="005D025F">
                  <w:pPr>
                    <w:pStyle w:val="TAL"/>
                  </w:pPr>
                  <w:r w:rsidRPr="00FD0001">
                    <w:t>Change cell if a more suitable cell is found.</w:t>
                  </w:r>
                </w:p>
                <w:p w14:paraId="3BF69DAB" w14:textId="77777777" w:rsidR="005D025F" w:rsidRPr="00FD0001" w:rsidRDefault="005D025F" w:rsidP="005D025F">
                  <w:pPr>
                    <w:pStyle w:val="TAL"/>
                  </w:pPr>
                </w:p>
                <w:p w14:paraId="7F0B8D99" w14:textId="77777777" w:rsidR="005D025F" w:rsidRPr="00FD0001" w:rsidRDefault="005D025F" w:rsidP="005D025F">
                  <w:pPr>
                    <w:pStyle w:val="TAL"/>
                  </w:pPr>
                  <w:r w:rsidRPr="00FD0001">
                    <w:t>For E-UTRA if the UE supports E-UTRA connected to 5GC, the UE reports the CN type(s) for which the selected cell is suitable to NAS.</w:t>
                  </w:r>
                </w:p>
                <w:p w14:paraId="794416AC" w14:textId="77777777" w:rsidR="005D025F" w:rsidRPr="00FD0001" w:rsidRDefault="005D025F" w:rsidP="005D025F">
                  <w:pPr>
                    <w:pStyle w:val="TAL"/>
                  </w:pPr>
                </w:p>
              </w:tc>
            </w:tr>
            <w:tr w:rsidR="005D025F" w:rsidRPr="00FD0001" w14:paraId="47717E71" w14:textId="77777777" w:rsidTr="00352A07">
              <w:trPr>
                <w:trHeight w:val="1815"/>
              </w:trPr>
              <w:tc>
                <w:tcPr>
                  <w:tcW w:w="1690" w:type="dxa"/>
                </w:tcPr>
                <w:p w14:paraId="1CCD7746" w14:textId="77777777" w:rsidR="005D025F" w:rsidRPr="00FD0001" w:rsidRDefault="005D025F" w:rsidP="005D025F">
                  <w:pPr>
                    <w:pStyle w:val="TAL"/>
                  </w:pPr>
                  <w:r w:rsidRPr="00FD0001">
                    <w:t>Location registration</w:t>
                  </w:r>
                </w:p>
              </w:tc>
              <w:tc>
                <w:tcPr>
                  <w:tcW w:w="4253" w:type="dxa"/>
                </w:tcPr>
                <w:p w14:paraId="116589CE" w14:textId="77777777" w:rsidR="005D025F" w:rsidRPr="00FD0001" w:rsidRDefault="005D025F" w:rsidP="005D025F">
                  <w:pPr>
                    <w:pStyle w:val="TAL"/>
                  </w:pPr>
                  <w:r w:rsidRPr="00FD0001">
                    <w:t>Register the UE as active after power on.</w:t>
                  </w:r>
                </w:p>
                <w:p w14:paraId="7F646159" w14:textId="77777777" w:rsidR="005D025F" w:rsidRPr="00FD0001" w:rsidRDefault="005D025F" w:rsidP="005D025F">
                  <w:pPr>
                    <w:pStyle w:val="TAL"/>
                  </w:pPr>
                </w:p>
                <w:p w14:paraId="48F79868" w14:textId="41486FDA" w:rsidR="005D025F" w:rsidRPr="00FD0001" w:rsidRDefault="005D025F" w:rsidP="005D025F">
                  <w:pPr>
                    <w:pStyle w:val="TAL"/>
                  </w:pPr>
                  <w:r w:rsidRPr="00FD0001">
                    <w:t>Register the UE</w:t>
                  </w:r>
                  <w:r w:rsidR="00A27567">
                    <w:t>’</w:t>
                  </w:r>
                  <w:r w:rsidRPr="00FD0001">
                    <w:t>s presence in a registration area, for instance regularly or when entering a new tracking area.</w:t>
                  </w:r>
                </w:p>
                <w:p w14:paraId="5D9E9809" w14:textId="77777777" w:rsidR="005D025F" w:rsidRPr="00FD0001" w:rsidRDefault="005D025F" w:rsidP="005D025F">
                  <w:pPr>
                    <w:pStyle w:val="TAL"/>
                  </w:pPr>
                </w:p>
                <w:p w14:paraId="283B6B56" w14:textId="77777777" w:rsidR="005D025F" w:rsidRPr="00FD0001" w:rsidRDefault="005D025F" w:rsidP="005D025F">
                  <w:pPr>
                    <w:pStyle w:val="TAL"/>
                  </w:pPr>
                  <w:r w:rsidRPr="00FD0001">
                    <w:t>Maintain lists of forbidden registration areas.</w:t>
                  </w:r>
                </w:p>
                <w:p w14:paraId="0A918276" w14:textId="77777777" w:rsidR="005D025F" w:rsidRPr="00FD0001" w:rsidRDefault="005D025F" w:rsidP="005D025F">
                  <w:pPr>
                    <w:pStyle w:val="TAL"/>
                  </w:pPr>
                </w:p>
                <w:p w14:paraId="0B468F89" w14:textId="77777777" w:rsidR="005D025F" w:rsidRPr="00FD0001" w:rsidRDefault="005D025F" w:rsidP="005D025F">
                  <w:pPr>
                    <w:pStyle w:val="TAL"/>
                  </w:pPr>
                  <w:r w:rsidRPr="00FD0001">
                    <w:t>Deregister UE when shutting down.</w:t>
                  </w:r>
                </w:p>
                <w:p w14:paraId="2CFD23C2" w14:textId="77777777" w:rsidR="005D025F" w:rsidRPr="00FD0001" w:rsidRDefault="005D025F" w:rsidP="005D025F">
                  <w:pPr>
                    <w:pStyle w:val="TAL"/>
                  </w:pPr>
                </w:p>
                <w:p w14:paraId="06518AAB" w14:textId="77777777" w:rsidR="005D025F" w:rsidRPr="00FD0001" w:rsidRDefault="005D025F" w:rsidP="005D025F">
                  <w:pPr>
                    <w:pStyle w:val="TAL"/>
                  </w:pPr>
                  <w:r w:rsidRPr="00FD0001">
                    <w:t xml:space="preserve">Control and restrict location registration for a UE in </w:t>
                  </w:r>
                  <w:proofErr w:type="spellStart"/>
                  <w:r w:rsidRPr="00FD0001">
                    <w:t>eCall</w:t>
                  </w:r>
                  <w:proofErr w:type="spellEnd"/>
                  <w:r w:rsidRPr="00FD0001">
                    <w:t xml:space="preserve"> only mode.</w:t>
                  </w:r>
                </w:p>
              </w:tc>
              <w:tc>
                <w:tcPr>
                  <w:tcW w:w="3685" w:type="dxa"/>
                </w:tcPr>
                <w:p w14:paraId="014176A6" w14:textId="77777777" w:rsidR="005D025F" w:rsidRPr="00FD0001" w:rsidRDefault="005D025F" w:rsidP="005D025F">
                  <w:pPr>
                    <w:pStyle w:val="TAL"/>
                  </w:pPr>
                  <w:r w:rsidRPr="00FD0001">
                    <w:t>Report registration area information to NAS.</w:t>
                  </w:r>
                </w:p>
              </w:tc>
            </w:tr>
            <w:tr w:rsidR="005D025F" w:rsidRPr="00FD0001" w14:paraId="25FD6DFC" w14:textId="77777777" w:rsidTr="00352A07">
              <w:trPr>
                <w:cantSplit/>
                <w:trHeight w:val="1815"/>
              </w:trPr>
              <w:tc>
                <w:tcPr>
                  <w:tcW w:w="1690" w:type="dxa"/>
                </w:tcPr>
                <w:p w14:paraId="680CA179" w14:textId="77777777" w:rsidR="005D025F" w:rsidRPr="00FD0001" w:rsidRDefault="005D025F" w:rsidP="005D025F">
                  <w:pPr>
                    <w:pStyle w:val="TAL"/>
                  </w:pPr>
                  <w:r w:rsidRPr="00FD0001">
                    <w:t>Support for manual CSG selection</w:t>
                  </w:r>
                </w:p>
              </w:tc>
              <w:tc>
                <w:tcPr>
                  <w:tcW w:w="4253" w:type="dxa"/>
                </w:tcPr>
                <w:p w14:paraId="479B7DE4" w14:textId="77777777" w:rsidR="005D025F" w:rsidRPr="00FD0001" w:rsidRDefault="005D025F" w:rsidP="005D025F">
                  <w:pPr>
                    <w:pStyle w:val="TAL"/>
                  </w:pPr>
                  <w:r w:rsidRPr="00FD0001">
                    <w:t>Provide request to search for available CSGs.</w:t>
                  </w:r>
                </w:p>
                <w:p w14:paraId="333972FD" w14:textId="77777777" w:rsidR="005D025F" w:rsidRPr="00FD0001" w:rsidRDefault="005D025F" w:rsidP="005D025F">
                  <w:pPr>
                    <w:pStyle w:val="TAL"/>
                  </w:pPr>
                </w:p>
                <w:p w14:paraId="3DFD219C" w14:textId="77777777" w:rsidR="005D025F" w:rsidRPr="00FD0001" w:rsidRDefault="005D025F" w:rsidP="005D025F">
                  <w:pPr>
                    <w:pStyle w:val="TAL"/>
                  </w:pPr>
                  <w:r w:rsidRPr="00FD0001">
                    <w:t>Evaluate reports of available CSGs from AS for CSG selection.</w:t>
                  </w:r>
                </w:p>
                <w:p w14:paraId="32FF4560" w14:textId="77777777" w:rsidR="005D025F" w:rsidRPr="00FD0001" w:rsidRDefault="005D025F" w:rsidP="005D025F">
                  <w:pPr>
                    <w:pStyle w:val="TAL"/>
                  </w:pPr>
                </w:p>
                <w:p w14:paraId="06153657" w14:textId="77777777" w:rsidR="005D025F" w:rsidRPr="00FD0001" w:rsidRDefault="005D025F" w:rsidP="005D025F">
                  <w:pPr>
                    <w:pStyle w:val="TAL"/>
                  </w:pPr>
                  <w:r w:rsidRPr="00FD0001">
                    <w:t>Select a CSG and request AS to select a cell belonging to this CSG.</w:t>
                  </w:r>
                </w:p>
              </w:tc>
              <w:tc>
                <w:tcPr>
                  <w:tcW w:w="3685" w:type="dxa"/>
                </w:tcPr>
                <w:p w14:paraId="76D25F80" w14:textId="77777777" w:rsidR="005D025F" w:rsidRPr="00FD0001" w:rsidRDefault="005D025F" w:rsidP="005D025F">
                  <w:pPr>
                    <w:pStyle w:val="TAL"/>
                  </w:pPr>
                  <w:r w:rsidRPr="00FD0001">
                    <w:t xml:space="preserve">Search for </w:t>
                  </w:r>
                  <w:r w:rsidRPr="00FD0001">
                    <w:rPr>
                      <w:rFonts w:eastAsia="Malgun Gothic"/>
                      <w:lang w:eastAsia="ko-KR"/>
                    </w:rPr>
                    <w:t>cells with a CSG ID.</w:t>
                  </w:r>
                </w:p>
                <w:p w14:paraId="7FA69EAB" w14:textId="77777777" w:rsidR="005D025F" w:rsidRPr="00FD0001" w:rsidRDefault="005D025F" w:rsidP="005D025F">
                  <w:pPr>
                    <w:pStyle w:val="TAL"/>
                  </w:pPr>
                </w:p>
                <w:p w14:paraId="3621F8FD" w14:textId="77777777" w:rsidR="005D025F" w:rsidRPr="00FD0001" w:rsidRDefault="005D025F" w:rsidP="005D025F">
                  <w:pPr>
                    <w:pStyle w:val="TAL"/>
                  </w:pPr>
                  <w:r w:rsidRPr="00FD0001">
                    <w:t>Read the HNB name from BCCH on SIB9 if a cell with a CSG ID is found.</w:t>
                  </w:r>
                </w:p>
                <w:p w14:paraId="5059C6EB" w14:textId="77777777" w:rsidR="005D025F" w:rsidRPr="00FD0001" w:rsidRDefault="005D025F" w:rsidP="005D025F">
                  <w:pPr>
                    <w:pStyle w:val="TAL"/>
                  </w:pPr>
                </w:p>
                <w:p w14:paraId="1F310A60" w14:textId="77777777" w:rsidR="005D025F" w:rsidRPr="00FD0001" w:rsidRDefault="005D025F" w:rsidP="005D025F">
                  <w:pPr>
                    <w:pStyle w:val="TAL"/>
                  </w:pPr>
                  <w:r w:rsidRPr="00FD0001">
                    <w:t>Report CSG ID of the found cell broadcasting a CSG ID together with the HNB name and PLMN(s) to NAS.</w:t>
                  </w:r>
                </w:p>
                <w:p w14:paraId="3767D905" w14:textId="48728B17" w:rsidR="005D025F" w:rsidRPr="00FD0001" w:rsidRDefault="005D025F" w:rsidP="005D025F">
                  <w:pPr>
                    <w:pStyle w:val="TAL"/>
                  </w:pPr>
                  <w:r w:rsidRPr="00FD0001">
                    <w:t xml:space="preserve">On selection of a CSG by NAS, select any cell belonging to the selected CSG fulfilling the cell selection criteria and not barred or reserved for operator use for </w:t>
                  </w:r>
                  <w:proofErr w:type="spellStart"/>
                  <w:r w:rsidRPr="00FD0001">
                    <w:t>U</w:t>
                  </w:r>
                  <w:r w:rsidR="00A27567" w:rsidRPr="00FD0001">
                    <w:t>e</w:t>
                  </w:r>
                  <w:r w:rsidRPr="00FD0001">
                    <w:t>s</w:t>
                  </w:r>
                  <w:proofErr w:type="spellEnd"/>
                  <w:r w:rsidRPr="00FD0001">
                    <w:t xml:space="preserve"> not belonging to AC 11 or 15 and give an indication to NAS that access is possible (for the registration procedure).</w:t>
                  </w:r>
                </w:p>
              </w:tc>
            </w:tr>
            <w:tr w:rsidR="005D025F" w:rsidRPr="00FD0001" w14:paraId="4919AB88" w14:textId="77777777" w:rsidTr="00352A07">
              <w:trPr>
                <w:cantSplit/>
                <w:trHeight w:val="1815"/>
              </w:trPr>
              <w:tc>
                <w:tcPr>
                  <w:tcW w:w="1690" w:type="dxa"/>
                </w:tcPr>
                <w:p w14:paraId="067115DF" w14:textId="77777777" w:rsidR="005D025F" w:rsidRPr="00FD0001" w:rsidRDefault="005D025F" w:rsidP="005D025F">
                  <w:pPr>
                    <w:pStyle w:val="TAL"/>
                  </w:pPr>
                  <w:r w:rsidRPr="00FD0001">
                    <w:t>RAN Notification Area Update</w:t>
                  </w:r>
                </w:p>
              </w:tc>
              <w:tc>
                <w:tcPr>
                  <w:tcW w:w="4253" w:type="dxa"/>
                </w:tcPr>
                <w:p w14:paraId="3B60BDC4" w14:textId="77777777" w:rsidR="005D025F" w:rsidRPr="00FD0001" w:rsidRDefault="005D025F" w:rsidP="005D025F">
                  <w:pPr>
                    <w:pStyle w:val="TAL"/>
                  </w:pPr>
                  <w:r w:rsidRPr="00FD0001">
                    <w:t>Not applicable</w:t>
                  </w:r>
                </w:p>
              </w:tc>
              <w:tc>
                <w:tcPr>
                  <w:tcW w:w="3685" w:type="dxa"/>
                </w:tcPr>
                <w:p w14:paraId="095CD30F" w14:textId="016EBF01" w:rsidR="005D025F" w:rsidRPr="00FD0001" w:rsidRDefault="005D025F" w:rsidP="005D025F">
                  <w:pPr>
                    <w:pStyle w:val="TAL"/>
                  </w:pPr>
                  <w:r w:rsidRPr="00FD0001">
                    <w:t>Register the UE</w:t>
                  </w:r>
                  <w:r w:rsidR="00A27567">
                    <w:t>’</w:t>
                  </w:r>
                  <w:r w:rsidRPr="00FD0001">
                    <w:t>s presence in a RAN-based notification area, periodically or when entering a new RAN-based notification area.</w:t>
                  </w:r>
                </w:p>
              </w:tc>
            </w:tr>
          </w:tbl>
          <w:p w14:paraId="78D66C60" w14:textId="77777777" w:rsidR="005D025F" w:rsidRPr="00FD0001" w:rsidRDefault="005D025F" w:rsidP="005D025F">
            <w:pPr>
              <w:pStyle w:val="TH"/>
            </w:pPr>
            <w:r w:rsidRPr="00FD0001">
              <w:t>Table 4.2-1</w:t>
            </w:r>
            <w:bookmarkEnd w:id="27"/>
            <w:r w:rsidRPr="00FD0001">
              <w:t>: Functional division between AS and NAS in idle mode</w:t>
            </w:r>
          </w:p>
          <w:p w14:paraId="2EE1323C" w14:textId="77777777" w:rsidR="005D025F" w:rsidRDefault="005D025F" w:rsidP="00EE6B8A">
            <w:pPr>
              <w:rPr>
                <w:rFonts w:ascii="Arial" w:hAnsi="Arial" w:cs="Arial"/>
              </w:rPr>
            </w:pPr>
          </w:p>
        </w:tc>
      </w:tr>
    </w:tbl>
    <w:p w14:paraId="77FBC099" w14:textId="47930815" w:rsidR="005D025F" w:rsidRDefault="005D025F" w:rsidP="00EE6B8A">
      <w:pPr>
        <w:rPr>
          <w:rFonts w:ascii="Arial" w:hAnsi="Arial" w:cs="Arial"/>
        </w:rPr>
      </w:pPr>
    </w:p>
    <w:p w14:paraId="6E1A069E" w14:textId="54DF31BA" w:rsidR="0097764A" w:rsidRDefault="0097764A" w:rsidP="00EE6B8A">
      <w:pPr>
        <w:rPr>
          <w:rFonts w:ascii="Arial" w:hAnsi="Arial" w:cs="Arial"/>
        </w:rPr>
      </w:pPr>
      <w:r w:rsidRPr="0097764A">
        <w:rPr>
          <w:rFonts w:ascii="Arial" w:hAnsi="Arial" w:cs="Arial"/>
          <w:b/>
          <w:bCs/>
        </w:rPr>
        <w:t xml:space="preserve">Question </w:t>
      </w:r>
      <w:r w:rsidR="00643B1C">
        <w:rPr>
          <w:rFonts w:ascii="Arial" w:hAnsi="Arial" w:cs="Arial"/>
          <w:b/>
          <w:bCs/>
        </w:rPr>
        <w:t>12</w:t>
      </w:r>
      <w:r>
        <w:rPr>
          <w:rFonts w:ascii="Arial" w:hAnsi="Arial" w:cs="Arial"/>
        </w:rPr>
        <w:t>: Do you agree with the changes proposed above for 38.304 and 36.304?</w:t>
      </w:r>
      <w:r w:rsidR="002D4167">
        <w:rPr>
          <w:rFonts w:ascii="Arial" w:hAnsi="Arial" w:cs="Arial"/>
        </w:rPr>
        <w:t xml:space="preserve"> Please provide detailed comments if any.</w:t>
      </w:r>
    </w:p>
    <w:tbl>
      <w:tblPr>
        <w:tblStyle w:val="TableGrid"/>
        <w:tblW w:w="9634" w:type="dxa"/>
        <w:tblLook w:val="04A0" w:firstRow="1" w:lastRow="0" w:firstColumn="1" w:lastColumn="0" w:noHBand="0" w:noVBand="1"/>
      </w:tblPr>
      <w:tblGrid>
        <w:gridCol w:w="1219"/>
        <w:gridCol w:w="1895"/>
        <w:gridCol w:w="6520"/>
      </w:tblGrid>
      <w:tr w:rsidR="0097764A" w:rsidRPr="000005B0" w14:paraId="0ED9FF5C" w14:textId="77777777" w:rsidTr="0094264A">
        <w:tc>
          <w:tcPr>
            <w:tcW w:w="1219" w:type="dxa"/>
            <w:shd w:val="clear" w:color="auto" w:fill="00B0F0"/>
          </w:tcPr>
          <w:p w14:paraId="4E6FB19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2DFCB770" w14:textId="77777777" w:rsidR="0097764A" w:rsidRDefault="0097764A" w:rsidP="0094264A">
            <w:pPr>
              <w:spacing w:after="0"/>
              <w:jc w:val="both"/>
              <w:rPr>
                <w:b/>
                <w:bCs/>
                <w:noProof/>
              </w:rPr>
            </w:pPr>
            <w:r>
              <w:rPr>
                <w:b/>
                <w:bCs/>
                <w:noProof/>
              </w:rPr>
              <w:t>Answer</w:t>
            </w:r>
          </w:p>
        </w:tc>
        <w:tc>
          <w:tcPr>
            <w:tcW w:w="6520" w:type="dxa"/>
            <w:shd w:val="clear" w:color="auto" w:fill="00B0F0"/>
          </w:tcPr>
          <w:p w14:paraId="53160566" w14:textId="77777777" w:rsidR="0097764A" w:rsidRPr="000005B0" w:rsidRDefault="0097764A" w:rsidP="0094264A">
            <w:pPr>
              <w:spacing w:after="0"/>
              <w:jc w:val="both"/>
              <w:rPr>
                <w:b/>
                <w:bCs/>
                <w:noProof/>
              </w:rPr>
            </w:pPr>
            <w:r>
              <w:rPr>
                <w:b/>
                <w:bCs/>
                <w:noProof/>
              </w:rPr>
              <w:t>Comments</w:t>
            </w:r>
          </w:p>
        </w:tc>
      </w:tr>
      <w:tr w:rsidR="0097764A" w:rsidRPr="000005B0" w14:paraId="4EA6471C" w14:textId="77777777" w:rsidTr="0094264A">
        <w:tc>
          <w:tcPr>
            <w:tcW w:w="1219" w:type="dxa"/>
          </w:tcPr>
          <w:p w14:paraId="5C263613" w14:textId="57B3E629" w:rsidR="0097764A" w:rsidRPr="000F0F0B" w:rsidRDefault="006D6825" w:rsidP="0094264A">
            <w:pPr>
              <w:spacing w:after="0"/>
              <w:jc w:val="both"/>
              <w:rPr>
                <w:rFonts w:eastAsiaTheme="minorEastAsia"/>
                <w:noProof/>
                <w:lang w:eastAsia="zh-CN"/>
              </w:rPr>
            </w:pPr>
            <w:r>
              <w:rPr>
                <w:rFonts w:eastAsiaTheme="minorEastAsia"/>
                <w:noProof/>
                <w:lang w:eastAsia="zh-CN"/>
              </w:rPr>
              <w:t>Ericson</w:t>
            </w:r>
          </w:p>
        </w:tc>
        <w:tc>
          <w:tcPr>
            <w:tcW w:w="1895" w:type="dxa"/>
          </w:tcPr>
          <w:p w14:paraId="40F565F2" w14:textId="06725B44" w:rsidR="0097764A" w:rsidRPr="000005B0" w:rsidRDefault="006D6825" w:rsidP="0094264A">
            <w:pPr>
              <w:spacing w:after="0"/>
              <w:jc w:val="both"/>
              <w:rPr>
                <w:noProof/>
              </w:rPr>
            </w:pPr>
            <w:r>
              <w:rPr>
                <w:noProof/>
              </w:rPr>
              <w:t>Yes</w:t>
            </w:r>
          </w:p>
        </w:tc>
        <w:tc>
          <w:tcPr>
            <w:tcW w:w="6520" w:type="dxa"/>
          </w:tcPr>
          <w:p w14:paraId="2154D619" w14:textId="77777777" w:rsidR="0097764A" w:rsidRPr="000005B0" w:rsidRDefault="0097764A" w:rsidP="0094264A">
            <w:pPr>
              <w:spacing w:after="0"/>
              <w:jc w:val="both"/>
              <w:rPr>
                <w:noProof/>
              </w:rPr>
            </w:pPr>
          </w:p>
        </w:tc>
      </w:tr>
      <w:tr w:rsidR="0097764A" w:rsidRPr="000005B0" w14:paraId="4008B696" w14:textId="77777777" w:rsidTr="0094264A">
        <w:tc>
          <w:tcPr>
            <w:tcW w:w="1219" w:type="dxa"/>
          </w:tcPr>
          <w:p w14:paraId="5C02E8B1" w14:textId="0ACB4837" w:rsidR="0097764A" w:rsidRPr="000F0F0B" w:rsidRDefault="00C43C9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6A5C13D" w14:textId="339E2958" w:rsidR="0097764A" w:rsidRPr="00C43C9D" w:rsidRDefault="00C43C9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4FF3336D" w14:textId="77777777" w:rsidR="0097764A" w:rsidRPr="000005B0" w:rsidRDefault="0097764A" w:rsidP="0094264A">
            <w:pPr>
              <w:spacing w:after="0"/>
              <w:jc w:val="both"/>
              <w:rPr>
                <w:noProof/>
              </w:rPr>
            </w:pPr>
          </w:p>
        </w:tc>
      </w:tr>
      <w:tr w:rsidR="0097764A" w:rsidRPr="000005B0" w14:paraId="7C19FEDF" w14:textId="77777777" w:rsidTr="0094264A">
        <w:tc>
          <w:tcPr>
            <w:tcW w:w="1219" w:type="dxa"/>
          </w:tcPr>
          <w:p w14:paraId="2951781A" w14:textId="0A18237C"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35794E98" w14:textId="392DD2EE"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9C8EC32" w14:textId="77777777" w:rsidR="0097764A" w:rsidRPr="000005B0" w:rsidRDefault="0097764A" w:rsidP="0094264A">
            <w:pPr>
              <w:spacing w:after="0"/>
              <w:jc w:val="both"/>
              <w:rPr>
                <w:noProof/>
              </w:rPr>
            </w:pPr>
          </w:p>
        </w:tc>
      </w:tr>
      <w:tr w:rsidR="00A27567" w:rsidRPr="000005B0" w14:paraId="51C08356" w14:textId="77777777" w:rsidTr="0094264A">
        <w:tc>
          <w:tcPr>
            <w:tcW w:w="1219" w:type="dxa"/>
          </w:tcPr>
          <w:p w14:paraId="173475DF" w14:textId="48ECB4FB"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29AACF9" w14:textId="22494FC4" w:rsidR="00A27567" w:rsidRPr="00A27567" w:rsidRDefault="00A27567" w:rsidP="0094264A">
            <w:pPr>
              <w:spacing w:after="0"/>
              <w:jc w:val="both"/>
              <w:rPr>
                <w:rFonts w:eastAsiaTheme="minorEastAsia"/>
                <w:noProof/>
                <w:lang w:eastAsia="zh-CN"/>
              </w:rPr>
            </w:pPr>
            <w:r>
              <w:rPr>
                <w:rFonts w:eastAsiaTheme="minorEastAsia"/>
                <w:noProof/>
                <w:lang w:eastAsia="zh-CN"/>
              </w:rPr>
              <w:t>Yes</w:t>
            </w:r>
          </w:p>
        </w:tc>
        <w:tc>
          <w:tcPr>
            <w:tcW w:w="6520" w:type="dxa"/>
          </w:tcPr>
          <w:p w14:paraId="12EAB8CE" w14:textId="77777777" w:rsidR="00A27567" w:rsidRPr="000005B0" w:rsidRDefault="00A27567" w:rsidP="0094264A">
            <w:pPr>
              <w:spacing w:after="0"/>
              <w:jc w:val="both"/>
              <w:rPr>
                <w:noProof/>
              </w:rPr>
            </w:pPr>
          </w:p>
        </w:tc>
      </w:tr>
      <w:tr w:rsidR="00020B51" w:rsidRPr="000005B0" w14:paraId="648AF5B7" w14:textId="77777777" w:rsidTr="0094264A">
        <w:tc>
          <w:tcPr>
            <w:tcW w:w="1219" w:type="dxa"/>
          </w:tcPr>
          <w:p w14:paraId="78542650" w14:textId="5CD030A3" w:rsidR="00020B51" w:rsidRDefault="00020B51" w:rsidP="00020B51">
            <w:pPr>
              <w:spacing w:after="0"/>
              <w:jc w:val="both"/>
              <w:rPr>
                <w:noProof/>
                <w:lang w:eastAsia="zh-CN"/>
              </w:rPr>
            </w:pPr>
            <w:r>
              <w:rPr>
                <w:rFonts w:eastAsiaTheme="minorEastAsia"/>
                <w:noProof/>
                <w:lang w:eastAsia="zh-CN"/>
              </w:rPr>
              <w:t>Lenovo</w:t>
            </w:r>
          </w:p>
        </w:tc>
        <w:tc>
          <w:tcPr>
            <w:tcW w:w="1895" w:type="dxa"/>
          </w:tcPr>
          <w:p w14:paraId="4F4EB4F0" w14:textId="39E6CD3C" w:rsidR="00020B51" w:rsidRDefault="00020B51" w:rsidP="00020B51">
            <w:pPr>
              <w:spacing w:after="0"/>
              <w:jc w:val="both"/>
              <w:rPr>
                <w:noProof/>
                <w:lang w:eastAsia="zh-CN"/>
              </w:rPr>
            </w:pPr>
            <w:r>
              <w:rPr>
                <w:noProof/>
              </w:rPr>
              <w:t>Yes</w:t>
            </w:r>
          </w:p>
        </w:tc>
        <w:tc>
          <w:tcPr>
            <w:tcW w:w="6520" w:type="dxa"/>
          </w:tcPr>
          <w:p w14:paraId="198027FE" w14:textId="77777777" w:rsidR="00020B51" w:rsidRPr="000005B0" w:rsidRDefault="00020B51" w:rsidP="00020B51">
            <w:pPr>
              <w:spacing w:after="0"/>
              <w:jc w:val="both"/>
              <w:rPr>
                <w:noProof/>
              </w:rPr>
            </w:pPr>
          </w:p>
        </w:tc>
      </w:tr>
      <w:tr w:rsidR="006959DE" w:rsidRPr="000005B0" w14:paraId="0ABA0D64" w14:textId="77777777" w:rsidTr="0094264A">
        <w:tc>
          <w:tcPr>
            <w:tcW w:w="1219" w:type="dxa"/>
          </w:tcPr>
          <w:p w14:paraId="0F5CE04D" w14:textId="6513C998" w:rsidR="006959DE" w:rsidRDefault="006959DE" w:rsidP="006959DE">
            <w:pPr>
              <w:spacing w:after="0"/>
              <w:jc w:val="both"/>
              <w:rPr>
                <w:noProof/>
                <w:lang w:eastAsia="zh-CN"/>
              </w:rPr>
            </w:pPr>
            <w:r>
              <w:rPr>
                <w:noProof/>
                <w:lang w:eastAsia="zh-CN"/>
              </w:rPr>
              <w:t>vivo</w:t>
            </w:r>
          </w:p>
        </w:tc>
        <w:tc>
          <w:tcPr>
            <w:tcW w:w="1895" w:type="dxa"/>
          </w:tcPr>
          <w:p w14:paraId="7915A84F" w14:textId="4329BA97" w:rsidR="006959DE" w:rsidRDefault="006959DE" w:rsidP="006959DE">
            <w:pPr>
              <w:spacing w:after="0"/>
              <w:jc w:val="both"/>
              <w:rPr>
                <w:noProof/>
              </w:rPr>
            </w:pPr>
            <w:r>
              <w:rPr>
                <w:noProof/>
              </w:rPr>
              <w:t>Yes</w:t>
            </w:r>
          </w:p>
        </w:tc>
        <w:tc>
          <w:tcPr>
            <w:tcW w:w="6520" w:type="dxa"/>
          </w:tcPr>
          <w:p w14:paraId="4EE6E3B2" w14:textId="77777777" w:rsidR="006959DE" w:rsidRPr="000005B0" w:rsidRDefault="006959DE" w:rsidP="006959DE">
            <w:pPr>
              <w:spacing w:after="0"/>
              <w:jc w:val="both"/>
              <w:rPr>
                <w:noProof/>
              </w:rPr>
            </w:pPr>
          </w:p>
        </w:tc>
      </w:tr>
      <w:tr w:rsidR="009C4B94" w:rsidRPr="000005B0" w14:paraId="39CEDBEB" w14:textId="77777777" w:rsidTr="0094264A">
        <w:tc>
          <w:tcPr>
            <w:tcW w:w="1219" w:type="dxa"/>
          </w:tcPr>
          <w:p w14:paraId="7E19B895" w14:textId="1223147F" w:rsidR="009C4B94" w:rsidRDefault="009C4B94" w:rsidP="006959DE">
            <w:pPr>
              <w:spacing w:after="0"/>
              <w:jc w:val="both"/>
              <w:rPr>
                <w:noProof/>
                <w:lang w:eastAsia="zh-CN"/>
              </w:rPr>
            </w:pPr>
            <w:r>
              <w:rPr>
                <w:noProof/>
                <w:lang w:eastAsia="zh-CN"/>
              </w:rPr>
              <w:t>Qualcomm</w:t>
            </w:r>
          </w:p>
        </w:tc>
        <w:tc>
          <w:tcPr>
            <w:tcW w:w="1895" w:type="dxa"/>
          </w:tcPr>
          <w:p w14:paraId="3BCB273D" w14:textId="329379FE" w:rsidR="009C4B94" w:rsidRDefault="009C4B94" w:rsidP="006959DE">
            <w:pPr>
              <w:spacing w:after="0"/>
              <w:jc w:val="both"/>
              <w:rPr>
                <w:noProof/>
              </w:rPr>
            </w:pPr>
            <w:r>
              <w:rPr>
                <w:noProof/>
              </w:rPr>
              <w:t>Yes</w:t>
            </w:r>
          </w:p>
        </w:tc>
        <w:tc>
          <w:tcPr>
            <w:tcW w:w="6520" w:type="dxa"/>
          </w:tcPr>
          <w:p w14:paraId="7BAD136B" w14:textId="77777777" w:rsidR="009C4B94" w:rsidRPr="000005B0" w:rsidRDefault="009C4B94" w:rsidP="006959DE">
            <w:pPr>
              <w:spacing w:after="0"/>
              <w:jc w:val="both"/>
              <w:rPr>
                <w:noProof/>
              </w:rPr>
            </w:pPr>
          </w:p>
        </w:tc>
      </w:tr>
      <w:tr w:rsidR="00567319" w:rsidRPr="000005B0" w14:paraId="5D09DA12" w14:textId="77777777" w:rsidTr="0094264A">
        <w:tc>
          <w:tcPr>
            <w:tcW w:w="1219" w:type="dxa"/>
          </w:tcPr>
          <w:p w14:paraId="13378C98" w14:textId="1971BF65" w:rsidR="00567319" w:rsidRDefault="00567319" w:rsidP="00567319">
            <w:pPr>
              <w:spacing w:after="0"/>
              <w:jc w:val="both"/>
              <w:rPr>
                <w:noProof/>
                <w:lang w:eastAsia="zh-CN"/>
              </w:rPr>
            </w:pPr>
            <w:r>
              <w:rPr>
                <w:noProof/>
                <w:lang w:eastAsia="zh-CN"/>
              </w:rPr>
              <w:t>Apple</w:t>
            </w:r>
          </w:p>
        </w:tc>
        <w:tc>
          <w:tcPr>
            <w:tcW w:w="1895" w:type="dxa"/>
          </w:tcPr>
          <w:p w14:paraId="55195B30" w14:textId="3BC8563D" w:rsidR="00567319" w:rsidRDefault="00567319" w:rsidP="00567319">
            <w:pPr>
              <w:spacing w:after="0"/>
              <w:jc w:val="both"/>
              <w:rPr>
                <w:noProof/>
              </w:rPr>
            </w:pPr>
            <w:r>
              <w:rPr>
                <w:noProof/>
              </w:rPr>
              <w:t>Yes</w:t>
            </w:r>
          </w:p>
        </w:tc>
        <w:tc>
          <w:tcPr>
            <w:tcW w:w="6520" w:type="dxa"/>
          </w:tcPr>
          <w:p w14:paraId="48CC3493" w14:textId="77777777" w:rsidR="00567319" w:rsidRPr="000005B0" w:rsidRDefault="00567319" w:rsidP="00567319">
            <w:pPr>
              <w:spacing w:after="0"/>
              <w:jc w:val="both"/>
              <w:rPr>
                <w:noProof/>
              </w:rPr>
            </w:pPr>
          </w:p>
        </w:tc>
      </w:tr>
    </w:tbl>
    <w:p w14:paraId="0BE795EF" w14:textId="37D53A7E" w:rsidR="0097764A" w:rsidRDefault="0097764A" w:rsidP="00EE6B8A">
      <w:pPr>
        <w:rPr>
          <w:rFonts w:ascii="Arial" w:hAnsi="Arial" w:cs="Arial"/>
        </w:rPr>
      </w:pPr>
    </w:p>
    <w:p w14:paraId="30D2926D" w14:textId="27AD8F6B" w:rsidR="00B66D24" w:rsidRPr="00EA3576" w:rsidRDefault="00B66D24" w:rsidP="00B66D24">
      <w:pPr>
        <w:pStyle w:val="BodyText"/>
        <w:rPr>
          <w:color w:val="FF0000"/>
        </w:rPr>
      </w:pPr>
      <w:r w:rsidRPr="00EA3576">
        <w:rPr>
          <w:color w:val="FF0000"/>
        </w:rPr>
        <w:t>Tentative rapporteur conclusion: The text proposals for 38.304 and 36.304 above are adopted.</w:t>
      </w:r>
    </w:p>
    <w:p w14:paraId="0A31BAA9" w14:textId="77777777" w:rsidR="00B66D24" w:rsidRDefault="00B66D24" w:rsidP="00EE6B8A">
      <w:pPr>
        <w:rPr>
          <w:rFonts w:ascii="Arial" w:hAnsi="Arial" w:cs="Arial"/>
        </w:rPr>
      </w:pPr>
    </w:p>
    <w:p w14:paraId="7BFC0C80" w14:textId="77777777" w:rsidR="00020B51" w:rsidRPr="00020B51" w:rsidRDefault="00020B51" w:rsidP="00020B51">
      <w:pPr>
        <w:pStyle w:val="Heading2"/>
      </w:pPr>
      <w:r w:rsidRPr="00020B51">
        <w:t>2.9</w:t>
      </w:r>
      <w:r w:rsidRPr="00020B51">
        <w:tab/>
        <w:t>Reserved for operator use</w:t>
      </w:r>
    </w:p>
    <w:p w14:paraId="136BFF0F" w14:textId="56B2EBAE" w:rsidR="0097764A" w:rsidRDefault="002B3D52" w:rsidP="00EE6B8A">
      <w:pPr>
        <w:rPr>
          <w:rFonts w:ascii="Arial" w:hAnsi="Arial" w:cs="Arial"/>
        </w:rPr>
      </w:pPr>
      <w:hyperlink r:id="rId56" w:history="1">
        <w:r w:rsidR="0097764A" w:rsidRPr="00150284">
          <w:rPr>
            <w:rStyle w:val="Hyperlink"/>
            <w:rFonts w:ascii="Arial" w:hAnsi="Arial" w:cs="Arial"/>
          </w:rPr>
          <w:t>R2-2201552</w:t>
        </w:r>
      </w:hyperlink>
      <w:r w:rsidR="0097764A">
        <w:rPr>
          <w:rFonts w:ascii="Arial" w:hAnsi="Arial" w:cs="Arial"/>
        </w:rPr>
        <w:t xml:space="preserve"> states that </w:t>
      </w:r>
      <w:r w:rsidR="00E12761">
        <w:rPr>
          <w:rFonts w:ascii="Arial" w:hAnsi="Arial" w:cs="Arial"/>
        </w:rPr>
        <w:t xml:space="preserve">it is clarified in 38.304 that the UE shall treat </w:t>
      </w:r>
      <w:r w:rsidR="0097764A">
        <w:rPr>
          <w:rFonts w:ascii="Arial" w:hAnsi="Arial" w:cs="Arial"/>
        </w:rPr>
        <w:t xml:space="preserve">a </w:t>
      </w:r>
      <w:r w:rsidR="00E12761">
        <w:rPr>
          <w:rFonts w:ascii="Arial" w:hAnsi="Arial" w:cs="Arial"/>
        </w:rPr>
        <w:t xml:space="preserve">cell as barred if it is </w:t>
      </w:r>
      <w:r w:rsidR="00A27567">
        <w:rPr>
          <w:rFonts w:ascii="Arial" w:hAnsi="Arial" w:cs="Arial"/>
        </w:rPr>
        <w:t>“</w:t>
      </w:r>
      <w:r w:rsidR="00E12761">
        <w:rPr>
          <w:rFonts w:ascii="Arial" w:hAnsi="Arial" w:cs="Arial"/>
        </w:rPr>
        <w:t>reserved for operator use</w:t>
      </w:r>
      <w:r w:rsidR="00A27567">
        <w:rPr>
          <w:rFonts w:ascii="Arial" w:hAnsi="Arial" w:cs="Arial"/>
        </w:rPr>
        <w:t>”</w:t>
      </w:r>
      <w:r w:rsidR="00E12761">
        <w:rPr>
          <w:rFonts w:ascii="Arial" w:hAnsi="Arial" w:cs="Arial"/>
        </w:rPr>
        <w:t xml:space="preserve">, if </w:t>
      </w:r>
      <w:r w:rsidR="0097764A">
        <w:rPr>
          <w:rFonts w:ascii="Arial" w:hAnsi="Arial" w:cs="Arial"/>
        </w:rPr>
        <w:t xml:space="preserve">the UE is </w:t>
      </w:r>
      <w:r w:rsidR="00E12761">
        <w:rPr>
          <w:rFonts w:ascii="Arial" w:hAnsi="Arial" w:cs="Arial"/>
        </w:rPr>
        <w:t xml:space="preserve">assigned to Access Identity 0,1,2 and 12 to 14. </w:t>
      </w:r>
      <w:r w:rsidR="0097764A">
        <w:rPr>
          <w:rFonts w:ascii="Arial" w:hAnsi="Arial" w:cs="Arial"/>
        </w:rPr>
        <w:t xml:space="preserve">It is proposed </w:t>
      </w:r>
      <w:r w:rsidR="00E12761">
        <w:rPr>
          <w:rFonts w:ascii="Arial" w:hAnsi="Arial" w:cs="Arial"/>
        </w:rPr>
        <w:t xml:space="preserve">to </w:t>
      </w:r>
      <w:r w:rsidR="006D6825">
        <w:rPr>
          <w:rFonts w:ascii="Arial" w:hAnsi="Arial" w:cs="Arial"/>
        </w:rPr>
        <w:t>extend</w:t>
      </w:r>
      <w:r w:rsidR="00E12761">
        <w:rPr>
          <w:rFonts w:ascii="Arial" w:hAnsi="Arial" w:cs="Arial"/>
        </w:rPr>
        <w:t xml:space="preserve"> </w:t>
      </w:r>
      <w:r w:rsidR="0097764A">
        <w:rPr>
          <w:rFonts w:ascii="Arial" w:hAnsi="Arial" w:cs="Arial"/>
        </w:rPr>
        <w:t xml:space="preserve">this </w:t>
      </w:r>
      <w:r w:rsidR="00E12761">
        <w:rPr>
          <w:rFonts w:ascii="Arial" w:hAnsi="Arial" w:cs="Arial"/>
        </w:rPr>
        <w:t xml:space="preserve">to </w:t>
      </w:r>
      <w:r w:rsidR="0097764A">
        <w:rPr>
          <w:rFonts w:ascii="Arial" w:hAnsi="Arial" w:cs="Arial"/>
        </w:rPr>
        <w:t xml:space="preserve">also </w:t>
      </w:r>
      <w:r w:rsidR="00E12761">
        <w:rPr>
          <w:rFonts w:ascii="Arial" w:hAnsi="Arial" w:cs="Arial"/>
        </w:rPr>
        <w:t xml:space="preserve">apply for Access Identity 3. </w:t>
      </w:r>
      <w:r w:rsidR="006D6825">
        <w:rPr>
          <w:rFonts w:ascii="Arial" w:hAnsi="Arial" w:cs="Arial"/>
        </w:rPr>
        <w:t>A</w:t>
      </w:r>
      <w:r w:rsidR="0097764A">
        <w:rPr>
          <w:rFonts w:ascii="Arial" w:hAnsi="Arial" w:cs="Arial"/>
        </w:rPr>
        <w:t xml:space="preserve"> text proposal is provided</w:t>
      </w:r>
      <w:r w:rsidR="006D6825">
        <w:rPr>
          <w:rFonts w:ascii="Arial" w:hAnsi="Arial" w:cs="Arial"/>
        </w:rPr>
        <w:t>:</w:t>
      </w:r>
    </w:p>
    <w:tbl>
      <w:tblPr>
        <w:tblStyle w:val="TableGrid"/>
        <w:tblW w:w="0" w:type="auto"/>
        <w:tblInd w:w="137" w:type="dxa"/>
        <w:tblLook w:val="04A0" w:firstRow="1" w:lastRow="0" w:firstColumn="1" w:lastColumn="0" w:noHBand="0" w:noVBand="1"/>
      </w:tblPr>
      <w:tblGrid>
        <w:gridCol w:w="8930"/>
      </w:tblGrid>
      <w:tr w:rsidR="00456301" w14:paraId="6140CBFB" w14:textId="77777777" w:rsidTr="006D6825">
        <w:tc>
          <w:tcPr>
            <w:tcW w:w="8930" w:type="dxa"/>
          </w:tcPr>
          <w:p w14:paraId="0DDE44DD" w14:textId="77777777" w:rsidR="00456301" w:rsidRPr="00AA3051" w:rsidRDefault="00456301" w:rsidP="00456301">
            <w:pPr>
              <w:pStyle w:val="Heading3"/>
              <w:outlineLvl w:val="2"/>
            </w:pPr>
            <w:bookmarkStart w:id="28" w:name="_Toc46502336"/>
            <w:bookmarkStart w:id="29" w:name="_Toc52749313"/>
            <w:bookmarkStart w:id="30" w:name="_Toc83661472"/>
            <w:r w:rsidRPr="00AA3051">
              <w:t>5.3.1</w:t>
            </w:r>
            <w:r w:rsidRPr="00AA3051">
              <w:tab/>
            </w:r>
            <w:proofErr w:type="spellStart"/>
            <w:r w:rsidRPr="00AA3051">
              <w:t>Cell</w:t>
            </w:r>
            <w:proofErr w:type="spellEnd"/>
            <w:r w:rsidRPr="00AA3051">
              <w:t xml:space="preserve"> </w:t>
            </w:r>
            <w:proofErr w:type="spellStart"/>
            <w:r w:rsidRPr="00AA3051">
              <w:t>status</w:t>
            </w:r>
            <w:proofErr w:type="spellEnd"/>
            <w:r w:rsidRPr="00AA3051">
              <w:t xml:space="preserve"> and </w:t>
            </w:r>
            <w:proofErr w:type="spellStart"/>
            <w:r w:rsidRPr="00AA3051">
              <w:t>cell</w:t>
            </w:r>
            <w:proofErr w:type="spellEnd"/>
            <w:r w:rsidRPr="00AA3051">
              <w:t xml:space="preserve"> </w:t>
            </w:r>
            <w:proofErr w:type="spellStart"/>
            <w:r w:rsidRPr="00AA3051">
              <w:t>reservations</w:t>
            </w:r>
            <w:bookmarkEnd w:id="28"/>
            <w:bookmarkEnd w:id="29"/>
            <w:bookmarkEnd w:id="30"/>
            <w:proofErr w:type="spellEnd"/>
          </w:p>
          <w:p w14:paraId="23047C3F" w14:textId="77777777" w:rsidR="00456301" w:rsidRPr="00AA3051" w:rsidRDefault="00456301" w:rsidP="00456301">
            <w:proofErr w:type="spellStart"/>
            <w:r w:rsidRPr="00AA3051">
              <w:t>Cell</w:t>
            </w:r>
            <w:proofErr w:type="spellEnd"/>
            <w:r w:rsidRPr="00AA3051">
              <w:t xml:space="preserve"> </w:t>
            </w:r>
            <w:proofErr w:type="spellStart"/>
            <w:r w:rsidRPr="00AA3051">
              <w:t>status</w:t>
            </w:r>
            <w:proofErr w:type="spellEnd"/>
            <w:r w:rsidRPr="00AA3051">
              <w:t xml:space="preserve"> and </w:t>
            </w:r>
            <w:proofErr w:type="spellStart"/>
            <w:r w:rsidRPr="00AA3051">
              <w:t>cell</w:t>
            </w:r>
            <w:proofErr w:type="spellEnd"/>
            <w:r w:rsidRPr="00AA3051">
              <w:t xml:space="preserve"> </w:t>
            </w:r>
            <w:proofErr w:type="spellStart"/>
            <w:r w:rsidRPr="00AA3051">
              <w:t>reservations</w:t>
            </w:r>
            <w:proofErr w:type="spellEnd"/>
            <w:r w:rsidRPr="00AA3051">
              <w:t xml:space="preserve"> </w:t>
            </w:r>
            <w:proofErr w:type="spellStart"/>
            <w:r w:rsidRPr="00AA3051">
              <w:t>are</w:t>
            </w:r>
            <w:proofErr w:type="spellEnd"/>
            <w:r w:rsidRPr="00AA3051">
              <w:t xml:space="preserve"> </w:t>
            </w:r>
            <w:proofErr w:type="spellStart"/>
            <w:r w:rsidRPr="00AA3051">
              <w:t>indicated</w:t>
            </w:r>
            <w:proofErr w:type="spellEnd"/>
            <w:r w:rsidRPr="00AA3051">
              <w:t xml:space="preserve"> in </w:t>
            </w:r>
            <w:proofErr w:type="spellStart"/>
            <w:r w:rsidRPr="00AA3051">
              <w:t>the</w:t>
            </w:r>
            <w:proofErr w:type="spellEnd"/>
            <w:r w:rsidRPr="00AA3051">
              <w:t xml:space="preserve"> </w:t>
            </w:r>
            <w:r w:rsidRPr="00AA3051">
              <w:rPr>
                <w:i/>
              </w:rPr>
              <w:t>MIB</w:t>
            </w:r>
            <w:r w:rsidRPr="00AA3051">
              <w:rPr>
                <w:i/>
                <w:noProof/>
              </w:rPr>
              <w:t xml:space="preserve"> or SIB1</w:t>
            </w:r>
            <w:r w:rsidRPr="00AA3051">
              <w:rPr>
                <w:noProof/>
              </w:rPr>
              <w:t xml:space="preserve"> </w:t>
            </w:r>
            <w:r w:rsidRPr="00AA3051">
              <w:t xml:space="preserve">message </w:t>
            </w:r>
            <w:proofErr w:type="spellStart"/>
            <w:r w:rsidRPr="00AA3051">
              <w:t>as</w:t>
            </w:r>
            <w:proofErr w:type="spellEnd"/>
            <w:r w:rsidRPr="00AA3051">
              <w:t xml:space="preserve"> </w:t>
            </w:r>
            <w:proofErr w:type="spellStart"/>
            <w:r w:rsidRPr="00AA3051">
              <w:t>specified</w:t>
            </w:r>
            <w:proofErr w:type="spellEnd"/>
            <w:r w:rsidRPr="00AA3051">
              <w:t xml:space="preserve"> in TS 38.331 [3] </w:t>
            </w:r>
            <w:proofErr w:type="spellStart"/>
            <w:r w:rsidRPr="00AA3051">
              <w:t>by</w:t>
            </w:r>
            <w:proofErr w:type="spellEnd"/>
            <w:r w:rsidRPr="00AA3051">
              <w:t xml:space="preserve"> </w:t>
            </w:r>
            <w:proofErr w:type="spellStart"/>
            <w:r w:rsidRPr="00AA3051">
              <w:t>means</w:t>
            </w:r>
            <w:proofErr w:type="spellEnd"/>
            <w:r w:rsidRPr="00AA3051">
              <w:t xml:space="preserve"> </w:t>
            </w:r>
            <w:proofErr w:type="spellStart"/>
            <w:r w:rsidRPr="00AA3051">
              <w:t>of</w:t>
            </w:r>
            <w:proofErr w:type="spellEnd"/>
            <w:r w:rsidRPr="00AA3051">
              <w:t xml:space="preserve"> </w:t>
            </w:r>
            <w:proofErr w:type="spellStart"/>
            <w:r w:rsidRPr="00AA3051">
              <w:rPr>
                <w:lang w:eastAsia="zh-CN"/>
              </w:rPr>
              <w:t>fo</w:t>
            </w:r>
            <w:r w:rsidRPr="00AA3051">
              <w:t>llowing</w:t>
            </w:r>
            <w:proofErr w:type="spellEnd"/>
            <w:r w:rsidRPr="00AA3051">
              <w:t xml:space="preserve"> </w:t>
            </w:r>
            <w:proofErr w:type="spellStart"/>
            <w:r w:rsidRPr="00AA3051">
              <w:t>fields</w:t>
            </w:r>
            <w:proofErr w:type="spellEnd"/>
            <w:r w:rsidRPr="00AA3051">
              <w:t>:</w:t>
            </w:r>
          </w:p>
          <w:p w14:paraId="7E1F4BEF" w14:textId="40723F74" w:rsidR="00456301" w:rsidRPr="00AA3051" w:rsidRDefault="00456301" w:rsidP="00456301">
            <w:pPr>
              <w:pStyle w:val="B1"/>
            </w:pPr>
            <w:r w:rsidRPr="00AA3051">
              <w:t>-</w:t>
            </w:r>
            <w:r w:rsidRPr="00AA3051">
              <w:tab/>
            </w:r>
            <w:r w:rsidRPr="00AA3051">
              <w:rPr>
                <w:bCs/>
                <w:i/>
                <w:noProof/>
              </w:rPr>
              <w:t>cellBarred</w:t>
            </w:r>
            <w:r w:rsidRPr="00AA3051" w:rsidDel="00515FE8">
              <w:t xml:space="preserve"> </w:t>
            </w:r>
            <w:r w:rsidRPr="00AA3051">
              <w:t xml:space="preserve">(IE type: </w:t>
            </w:r>
            <w:r w:rsidR="00A27567">
              <w:t>„</w:t>
            </w:r>
            <w:proofErr w:type="spellStart"/>
            <w:r w:rsidRPr="00AA3051">
              <w:t>barred</w:t>
            </w:r>
            <w:proofErr w:type="spellEnd"/>
            <w:r w:rsidR="00A27567">
              <w:t>“</w:t>
            </w:r>
            <w:r w:rsidRPr="00AA3051">
              <w:t xml:space="preserve"> </w:t>
            </w:r>
            <w:proofErr w:type="spellStart"/>
            <w:r w:rsidRPr="00AA3051">
              <w:t>or</w:t>
            </w:r>
            <w:proofErr w:type="spellEnd"/>
            <w:r w:rsidRPr="00AA3051">
              <w:t xml:space="preserve"> </w:t>
            </w:r>
            <w:r w:rsidR="00A27567">
              <w:t>„</w:t>
            </w:r>
            <w:r w:rsidRPr="00AA3051">
              <w:t xml:space="preserve">not </w:t>
            </w:r>
            <w:proofErr w:type="spellStart"/>
            <w:r w:rsidRPr="00AA3051">
              <w:t>barred</w:t>
            </w:r>
            <w:proofErr w:type="spellEnd"/>
            <w:r w:rsidR="00A27567">
              <w:t>“</w:t>
            </w:r>
            <w:r w:rsidRPr="00AA3051">
              <w:t xml:space="preserve">) </w:t>
            </w:r>
            <w:r w:rsidRPr="00AA3051">
              <w:br/>
            </w:r>
            <w:proofErr w:type="spellStart"/>
            <w:r w:rsidRPr="00AA3051">
              <w:t>Indicated</w:t>
            </w:r>
            <w:proofErr w:type="spellEnd"/>
            <w:r w:rsidRPr="00AA3051">
              <w:t xml:space="preserve"> in </w:t>
            </w:r>
            <w:r w:rsidRPr="00AA3051">
              <w:rPr>
                <w:i/>
              </w:rPr>
              <w:t>MIB</w:t>
            </w:r>
            <w:r w:rsidRPr="00AA3051">
              <w:t xml:space="preserve"> message. In </w:t>
            </w:r>
            <w:proofErr w:type="spellStart"/>
            <w:r w:rsidRPr="00AA3051">
              <w:t>case</w:t>
            </w:r>
            <w:proofErr w:type="spellEnd"/>
            <w:r w:rsidRPr="00AA3051">
              <w:t xml:space="preserve"> </w:t>
            </w:r>
            <w:proofErr w:type="spellStart"/>
            <w:r w:rsidRPr="00AA3051">
              <w:t>of</w:t>
            </w:r>
            <w:proofErr w:type="spellEnd"/>
            <w:r w:rsidRPr="00AA3051">
              <w:t xml:space="preserve"> multiple PLMNs </w:t>
            </w:r>
            <w:proofErr w:type="spellStart"/>
            <w:r w:rsidRPr="00AA3051">
              <w:t>or</w:t>
            </w:r>
            <w:proofErr w:type="spellEnd"/>
            <w:r w:rsidRPr="00AA3051">
              <w:t xml:space="preserve"> NPNs </w:t>
            </w:r>
            <w:proofErr w:type="spellStart"/>
            <w:r w:rsidRPr="00AA3051">
              <w:t>indicated</w:t>
            </w:r>
            <w:proofErr w:type="spellEnd"/>
            <w:r w:rsidRPr="00AA3051">
              <w:t xml:space="preserve"> in </w:t>
            </w:r>
            <w:r w:rsidRPr="00AA3051">
              <w:rPr>
                <w:i/>
              </w:rPr>
              <w:t>SIB1</w:t>
            </w:r>
            <w:r w:rsidRPr="00AA3051">
              <w:t xml:space="preserve">, </w:t>
            </w:r>
            <w:proofErr w:type="spellStart"/>
            <w:r w:rsidRPr="00AA3051">
              <w:t>this</w:t>
            </w:r>
            <w:proofErr w:type="spellEnd"/>
            <w:r w:rsidRPr="00AA3051">
              <w:t xml:space="preserve"> </w:t>
            </w:r>
            <w:proofErr w:type="spellStart"/>
            <w:r w:rsidRPr="00AA3051">
              <w:t>field</w:t>
            </w:r>
            <w:proofErr w:type="spellEnd"/>
            <w:r w:rsidRPr="00AA3051">
              <w:t xml:space="preserve"> </w:t>
            </w:r>
            <w:proofErr w:type="spellStart"/>
            <w:r w:rsidRPr="00AA3051">
              <w:t>is</w:t>
            </w:r>
            <w:proofErr w:type="spellEnd"/>
            <w:r w:rsidRPr="00AA3051">
              <w:t xml:space="preserve"> </w:t>
            </w:r>
            <w:proofErr w:type="spellStart"/>
            <w:r w:rsidRPr="00AA3051">
              <w:t>common</w:t>
            </w:r>
            <w:proofErr w:type="spellEnd"/>
            <w:r w:rsidRPr="00AA3051">
              <w:t xml:space="preserve"> for all PLMNs and NPNs</w:t>
            </w:r>
          </w:p>
          <w:p w14:paraId="11B101DE" w14:textId="230F849C" w:rsidR="00456301" w:rsidRPr="00AA3051" w:rsidRDefault="00456301" w:rsidP="00456301">
            <w:pPr>
              <w:pStyle w:val="B1"/>
            </w:pPr>
            <w:r w:rsidRPr="00AA3051">
              <w:t>-</w:t>
            </w:r>
            <w:r w:rsidRPr="00AA3051">
              <w:tab/>
            </w:r>
            <w:r w:rsidRPr="00AA3051">
              <w:rPr>
                <w:bCs/>
                <w:i/>
                <w:noProof/>
              </w:rPr>
              <w:t>cellReservedForOperatorUse</w:t>
            </w:r>
            <w:r w:rsidRPr="00AA3051">
              <w:t xml:space="preserve"> (IE type: </w:t>
            </w:r>
            <w:r w:rsidR="00A27567">
              <w:t>„</w:t>
            </w:r>
            <w:proofErr w:type="spellStart"/>
            <w:r w:rsidRPr="00AA3051">
              <w:t>reserved</w:t>
            </w:r>
            <w:proofErr w:type="spellEnd"/>
            <w:r w:rsidR="00A27567">
              <w:t>“</w:t>
            </w:r>
            <w:r w:rsidRPr="00AA3051">
              <w:t xml:space="preserve"> </w:t>
            </w:r>
            <w:proofErr w:type="spellStart"/>
            <w:r w:rsidRPr="00AA3051">
              <w:t>or</w:t>
            </w:r>
            <w:proofErr w:type="spellEnd"/>
            <w:r w:rsidRPr="00AA3051">
              <w:t xml:space="preserve"> </w:t>
            </w:r>
            <w:r w:rsidR="00A27567">
              <w:t>„</w:t>
            </w:r>
            <w:r w:rsidRPr="00AA3051">
              <w:t xml:space="preserve">not </w:t>
            </w:r>
            <w:proofErr w:type="spellStart"/>
            <w:r w:rsidRPr="00AA3051">
              <w:t>reserved</w:t>
            </w:r>
            <w:proofErr w:type="spellEnd"/>
            <w:r w:rsidR="00A27567">
              <w:t>“</w:t>
            </w:r>
            <w:r w:rsidRPr="00AA3051">
              <w:t xml:space="preserve">) </w:t>
            </w:r>
            <w:r w:rsidRPr="00AA3051">
              <w:br/>
            </w:r>
            <w:proofErr w:type="spellStart"/>
            <w:r w:rsidRPr="00AA3051">
              <w:t>Indicated</w:t>
            </w:r>
            <w:proofErr w:type="spellEnd"/>
            <w:r w:rsidRPr="00AA3051">
              <w:t xml:space="preserve"> in </w:t>
            </w:r>
            <w:r w:rsidRPr="00AA3051">
              <w:rPr>
                <w:i/>
              </w:rPr>
              <w:t>SIB1</w:t>
            </w:r>
            <w:r w:rsidRPr="00AA3051">
              <w:t xml:space="preserve"> message</w:t>
            </w:r>
            <w:r w:rsidRPr="00AA3051">
              <w:rPr>
                <w:i/>
              </w:rPr>
              <w:t>.</w:t>
            </w:r>
            <w:r w:rsidRPr="00AA3051">
              <w:t xml:space="preserve"> In </w:t>
            </w:r>
            <w:proofErr w:type="spellStart"/>
            <w:r w:rsidRPr="00AA3051">
              <w:t>case</w:t>
            </w:r>
            <w:proofErr w:type="spellEnd"/>
            <w:r w:rsidRPr="00AA3051">
              <w:t xml:space="preserve"> </w:t>
            </w:r>
            <w:proofErr w:type="spellStart"/>
            <w:r w:rsidRPr="00AA3051">
              <w:t>of</w:t>
            </w:r>
            <w:proofErr w:type="spellEnd"/>
            <w:r w:rsidRPr="00AA3051">
              <w:t xml:space="preserve"> multiple PLMNs </w:t>
            </w:r>
            <w:proofErr w:type="spellStart"/>
            <w:r w:rsidRPr="00AA3051">
              <w:t>or</w:t>
            </w:r>
            <w:proofErr w:type="spellEnd"/>
            <w:r w:rsidRPr="00AA3051">
              <w:t xml:space="preserve"> NPNs </w:t>
            </w:r>
            <w:proofErr w:type="spellStart"/>
            <w:r w:rsidRPr="00AA3051">
              <w:t>indicated</w:t>
            </w:r>
            <w:proofErr w:type="spellEnd"/>
            <w:r w:rsidRPr="00AA3051">
              <w:t xml:space="preserve"> in </w:t>
            </w:r>
            <w:r w:rsidRPr="00AA3051">
              <w:rPr>
                <w:i/>
              </w:rPr>
              <w:t>SIB1</w:t>
            </w:r>
            <w:r w:rsidRPr="00AA3051">
              <w:t xml:space="preserve">, </w:t>
            </w:r>
            <w:proofErr w:type="spellStart"/>
            <w:r w:rsidRPr="00AA3051">
              <w:t>this</w:t>
            </w:r>
            <w:proofErr w:type="spellEnd"/>
            <w:r w:rsidRPr="00AA3051">
              <w:t xml:space="preserve"> </w:t>
            </w:r>
            <w:proofErr w:type="spellStart"/>
            <w:r w:rsidRPr="00AA3051">
              <w:t>field</w:t>
            </w:r>
            <w:proofErr w:type="spellEnd"/>
            <w:r w:rsidRPr="00AA3051">
              <w:t xml:space="preserve"> </w:t>
            </w:r>
            <w:proofErr w:type="spellStart"/>
            <w:r w:rsidRPr="00AA3051">
              <w:t>is</w:t>
            </w:r>
            <w:proofErr w:type="spellEnd"/>
            <w:r w:rsidRPr="00AA3051">
              <w:t xml:space="preserve"> </w:t>
            </w:r>
            <w:proofErr w:type="spellStart"/>
            <w:r w:rsidRPr="00AA3051">
              <w:t>specified</w:t>
            </w:r>
            <w:proofErr w:type="spellEnd"/>
            <w:r w:rsidRPr="00AA3051">
              <w:t xml:space="preserve"> per PLMN </w:t>
            </w:r>
            <w:proofErr w:type="spellStart"/>
            <w:r w:rsidRPr="00AA3051">
              <w:t>or</w:t>
            </w:r>
            <w:proofErr w:type="spellEnd"/>
            <w:r w:rsidRPr="00AA3051">
              <w:t xml:space="preserve"> per SNPN.</w:t>
            </w:r>
          </w:p>
          <w:p w14:paraId="4EA166CF" w14:textId="451CEA51" w:rsidR="00456301" w:rsidRPr="00AA3051" w:rsidRDefault="00456301" w:rsidP="00456301">
            <w:pPr>
              <w:pStyle w:val="B1"/>
            </w:pPr>
            <w:r w:rsidRPr="00AA3051">
              <w:t>-</w:t>
            </w:r>
            <w:r w:rsidRPr="00AA3051">
              <w:tab/>
            </w:r>
            <w:bookmarkStart w:id="31" w:name="_Hlk506409868"/>
            <w:r w:rsidRPr="00AA3051">
              <w:rPr>
                <w:bCs/>
                <w:i/>
                <w:noProof/>
              </w:rPr>
              <w:t>cellReservedForOtherUse</w:t>
            </w:r>
            <w:bookmarkEnd w:id="31"/>
            <w:r w:rsidRPr="00AA3051">
              <w:t xml:space="preserve"> (IE type: </w:t>
            </w:r>
            <w:r w:rsidR="00A27567">
              <w:t>„</w:t>
            </w:r>
            <w:proofErr w:type="spellStart"/>
            <w:r w:rsidRPr="00AA3051">
              <w:t>true</w:t>
            </w:r>
            <w:proofErr w:type="spellEnd"/>
            <w:r w:rsidR="00A27567">
              <w:t>“</w:t>
            </w:r>
            <w:r w:rsidRPr="00AA3051">
              <w:t xml:space="preserve">) </w:t>
            </w:r>
            <w:r w:rsidRPr="00AA3051">
              <w:br/>
            </w:r>
            <w:proofErr w:type="spellStart"/>
            <w:r w:rsidRPr="00AA3051">
              <w:t>Indicated</w:t>
            </w:r>
            <w:proofErr w:type="spellEnd"/>
            <w:r w:rsidRPr="00AA3051">
              <w:t xml:space="preserve"> in </w:t>
            </w:r>
            <w:r w:rsidRPr="00AA3051">
              <w:rPr>
                <w:i/>
              </w:rPr>
              <w:t>SIB1</w:t>
            </w:r>
            <w:r w:rsidRPr="00AA3051">
              <w:t xml:space="preserve"> message. In </w:t>
            </w:r>
            <w:proofErr w:type="spellStart"/>
            <w:r w:rsidRPr="00AA3051">
              <w:t>case</w:t>
            </w:r>
            <w:proofErr w:type="spellEnd"/>
            <w:r w:rsidRPr="00AA3051">
              <w:t xml:space="preserve"> </w:t>
            </w:r>
            <w:proofErr w:type="spellStart"/>
            <w:r w:rsidRPr="00AA3051">
              <w:t>of</w:t>
            </w:r>
            <w:proofErr w:type="spellEnd"/>
            <w:r w:rsidRPr="00AA3051">
              <w:t xml:space="preserve"> multiple PLMNs </w:t>
            </w:r>
            <w:proofErr w:type="spellStart"/>
            <w:r w:rsidRPr="00AA3051">
              <w:t>indicated</w:t>
            </w:r>
            <w:proofErr w:type="spellEnd"/>
            <w:r w:rsidRPr="00AA3051">
              <w:t xml:space="preserve"> in </w:t>
            </w:r>
            <w:r w:rsidRPr="00AA3051">
              <w:rPr>
                <w:i/>
              </w:rPr>
              <w:t>SIB1</w:t>
            </w:r>
            <w:r w:rsidRPr="00AA3051">
              <w:t xml:space="preserve">, </w:t>
            </w:r>
            <w:proofErr w:type="spellStart"/>
            <w:r w:rsidRPr="00AA3051">
              <w:t>this</w:t>
            </w:r>
            <w:proofErr w:type="spellEnd"/>
            <w:r w:rsidRPr="00AA3051">
              <w:t xml:space="preserve"> </w:t>
            </w:r>
            <w:proofErr w:type="spellStart"/>
            <w:r w:rsidRPr="00AA3051">
              <w:t>field</w:t>
            </w:r>
            <w:proofErr w:type="spellEnd"/>
            <w:r w:rsidRPr="00AA3051">
              <w:t xml:space="preserve"> </w:t>
            </w:r>
            <w:proofErr w:type="spellStart"/>
            <w:r w:rsidRPr="00AA3051">
              <w:t>is</w:t>
            </w:r>
            <w:proofErr w:type="spellEnd"/>
            <w:r w:rsidRPr="00AA3051">
              <w:t xml:space="preserve"> </w:t>
            </w:r>
            <w:proofErr w:type="spellStart"/>
            <w:r w:rsidRPr="00AA3051">
              <w:t>common</w:t>
            </w:r>
            <w:proofErr w:type="spellEnd"/>
            <w:r w:rsidRPr="00AA3051">
              <w:t xml:space="preserve"> for all PLMNs.</w:t>
            </w:r>
          </w:p>
          <w:p w14:paraId="20F1DFC7" w14:textId="39360562" w:rsidR="00456301" w:rsidRPr="00AA3051" w:rsidRDefault="00456301" w:rsidP="00456301">
            <w:pPr>
              <w:pStyle w:val="B1"/>
            </w:pPr>
            <w:r w:rsidRPr="00AA3051">
              <w:rPr>
                <w:bCs/>
                <w:i/>
                <w:noProof/>
              </w:rPr>
              <w:t>-</w:t>
            </w:r>
            <w:r w:rsidRPr="00AA3051">
              <w:rPr>
                <w:bCs/>
                <w:i/>
                <w:noProof/>
              </w:rPr>
              <w:tab/>
              <w:t>cellReservedForFutureUse</w:t>
            </w:r>
            <w:r w:rsidRPr="00AA3051">
              <w:t xml:space="preserve"> (IE type: </w:t>
            </w:r>
            <w:r w:rsidR="00A27567">
              <w:t>„</w:t>
            </w:r>
            <w:proofErr w:type="spellStart"/>
            <w:r w:rsidRPr="00AA3051">
              <w:t>true</w:t>
            </w:r>
            <w:proofErr w:type="spellEnd"/>
            <w:r w:rsidR="00A27567">
              <w:t>“</w:t>
            </w:r>
            <w:r w:rsidRPr="00AA3051">
              <w:t xml:space="preserve">) </w:t>
            </w:r>
            <w:r w:rsidRPr="00AA3051">
              <w:br/>
            </w:r>
            <w:proofErr w:type="spellStart"/>
            <w:r w:rsidRPr="00AA3051">
              <w:t>Indicated</w:t>
            </w:r>
            <w:proofErr w:type="spellEnd"/>
            <w:r w:rsidRPr="00AA3051">
              <w:t xml:space="preserve"> in </w:t>
            </w:r>
            <w:r w:rsidRPr="00AA3051">
              <w:rPr>
                <w:i/>
              </w:rPr>
              <w:t>SIB1</w:t>
            </w:r>
            <w:r w:rsidRPr="00AA3051">
              <w:t xml:space="preserve"> message. In </w:t>
            </w:r>
            <w:proofErr w:type="spellStart"/>
            <w:r w:rsidRPr="00AA3051">
              <w:t>case</w:t>
            </w:r>
            <w:proofErr w:type="spellEnd"/>
            <w:r w:rsidRPr="00AA3051">
              <w:t xml:space="preserve"> </w:t>
            </w:r>
            <w:proofErr w:type="spellStart"/>
            <w:r w:rsidRPr="00AA3051">
              <w:t>of</w:t>
            </w:r>
            <w:proofErr w:type="spellEnd"/>
            <w:r w:rsidRPr="00AA3051">
              <w:t xml:space="preserve"> multiple PLMNs </w:t>
            </w:r>
            <w:proofErr w:type="spellStart"/>
            <w:r w:rsidRPr="00AA3051">
              <w:t>or</w:t>
            </w:r>
            <w:proofErr w:type="spellEnd"/>
            <w:r w:rsidRPr="00AA3051">
              <w:t xml:space="preserve"> NPNs </w:t>
            </w:r>
            <w:proofErr w:type="spellStart"/>
            <w:r w:rsidRPr="00AA3051">
              <w:t>indicated</w:t>
            </w:r>
            <w:proofErr w:type="spellEnd"/>
            <w:r w:rsidRPr="00AA3051">
              <w:t xml:space="preserve"> in </w:t>
            </w:r>
            <w:r w:rsidRPr="00AA3051">
              <w:rPr>
                <w:i/>
              </w:rPr>
              <w:t>SIB1</w:t>
            </w:r>
            <w:r w:rsidRPr="00AA3051">
              <w:t xml:space="preserve">, </w:t>
            </w:r>
            <w:proofErr w:type="spellStart"/>
            <w:r w:rsidRPr="00AA3051">
              <w:t>this</w:t>
            </w:r>
            <w:proofErr w:type="spellEnd"/>
            <w:r w:rsidRPr="00AA3051">
              <w:t xml:space="preserve"> </w:t>
            </w:r>
            <w:proofErr w:type="spellStart"/>
            <w:r w:rsidRPr="00AA3051">
              <w:t>field</w:t>
            </w:r>
            <w:proofErr w:type="spellEnd"/>
            <w:r w:rsidRPr="00AA3051">
              <w:t xml:space="preserve"> </w:t>
            </w:r>
            <w:proofErr w:type="spellStart"/>
            <w:r w:rsidRPr="00AA3051">
              <w:t>is</w:t>
            </w:r>
            <w:proofErr w:type="spellEnd"/>
            <w:r w:rsidRPr="00AA3051">
              <w:t xml:space="preserve"> </w:t>
            </w:r>
            <w:proofErr w:type="spellStart"/>
            <w:r w:rsidRPr="00AA3051">
              <w:t>common</w:t>
            </w:r>
            <w:proofErr w:type="spellEnd"/>
            <w:r w:rsidRPr="00AA3051">
              <w:t xml:space="preserve"> for all PLMNs and NPNs.</w:t>
            </w:r>
          </w:p>
          <w:p w14:paraId="7A22A131" w14:textId="77777777" w:rsidR="00456301" w:rsidRPr="00AA3051" w:rsidRDefault="00456301" w:rsidP="00456301">
            <w:pPr>
              <w:pStyle w:val="NO"/>
            </w:pPr>
            <w:r w:rsidRPr="00AA3051">
              <w:t>NOTE 0:</w:t>
            </w:r>
            <w:r w:rsidRPr="00AA3051">
              <w:tab/>
              <w:t xml:space="preserve">IAB-MT </w:t>
            </w:r>
            <w:proofErr w:type="spellStart"/>
            <w:r w:rsidRPr="00AA3051">
              <w:t>ignores</w:t>
            </w:r>
            <w:proofErr w:type="spellEnd"/>
            <w:r w:rsidRPr="00AA3051">
              <w:t xml:space="preserve"> </w:t>
            </w:r>
            <w:proofErr w:type="spellStart"/>
            <w:r w:rsidRPr="00AA3051">
              <w:t>the</w:t>
            </w:r>
            <w:proofErr w:type="spellEnd"/>
            <w:r w:rsidRPr="00AA3051">
              <w:t xml:space="preserve"> </w:t>
            </w:r>
            <w:r w:rsidRPr="00AA3051">
              <w:rPr>
                <w:bCs/>
                <w:i/>
                <w:noProof/>
              </w:rPr>
              <w:t>cellBarred</w:t>
            </w:r>
            <w:r w:rsidRPr="00AA3051">
              <w:rPr>
                <w:bCs/>
                <w:noProof/>
              </w:rPr>
              <w:t>,</w:t>
            </w:r>
            <w:r w:rsidRPr="00AA3051">
              <w:rPr>
                <w:bCs/>
                <w:i/>
                <w:noProof/>
              </w:rPr>
              <w:t xml:space="preserve"> cellReservedForOperatorUse, cellReservedForFutureUse</w:t>
            </w:r>
            <w:r w:rsidRPr="00AA3051">
              <w:rPr>
                <w:bCs/>
                <w:noProof/>
              </w:rPr>
              <w:t xml:space="preserve"> and </w:t>
            </w:r>
            <w:r w:rsidRPr="00AA3051">
              <w:rPr>
                <w:i/>
                <w:noProof/>
                <w:lang w:eastAsia="zh-CN"/>
              </w:rPr>
              <w:t>intraFreqReselection</w:t>
            </w:r>
            <w:r w:rsidRPr="00AA3051">
              <w:rPr>
                <w:bCs/>
                <w:noProof/>
              </w:rPr>
              <w:t xml:space="preserve"> (i.e. treats </w:t>
            </w:r>
            <w:r w:rsidRPr="00AA3051">
              <w:rPr>
                <w:bCs/>
                <w:i/>
                <w:noProof/>
              </w:rPr>
              <w:t>intraFreqReselection</w:t>
            </w:r>
            <w:r w:rsidRPr="00AA3051">
              <w:rPr>
                <w:bCs/>
                <w:noProof/>
              </w:rPr>
              <w:t xml:space="preserve"> as if it was set to </w:t>
            </w:r>
            <w:r w:rsidRPr="00AA3051">
              <w:rPr>
                <w:bCs/>
                <w:i/>
                <w:noProof/>
              </w:rPr>
              <w:t>allowed</w:t>
            </w:r>
            <w:r w:rsidRPr="00AA3051">
              <w:rPr>
                <w:bCs/>
                <w:noProof/>
              </w:rPr>
              <w:t>) as defined in</w:t>
            </w:r>
            <w:r w:rsidRPr="00AA3051">
              <w:rPr>
                <w:rFonts w:eastAsia="Dotum"/>
              </w:rPr>
              <w:t xml:space="preserve"> TS 38.331 [3]</w:t>
            </w:r>
            <w:r w:rsidRPr="00AA3051">
              <w:t xml:space="preserve">. IAB-MT also </w:t>
            </w:r>
            <w:r w:rsidRPr="00AA3051">
              <w:rPr>
                <w:bCs/>
                <w:noProof/>
              </w:rPr>
              <w:t xml:space="preserve">ignores </w:t>
            </w:r>
            <w:r w:rsidRPr="00AA3051">
              <w:rPr>
                <w:bCs/>
                <w:i/>
                <w:noProof/>
              </w:rPr>
              <w:t>cellReservedForOtherUse</w:t>
            </w:r>
            <w:r w:rsidRPr="00AA3051">
              <w:rPr>
                <w:bCs/>
                <w:noProof/>
              </w:rPr>
              <w:t xml:space="preserve"> for cell barring determination (i.e. NPN capable IAB-MT considers </w:t>
            </w:r>
            <w:r w:rsidRPr="00AA3051">
              <w:rPr>
                <w:bCs/>
                <w:i/>
                <w:noProof/>
              </w:rPr>
              <w:t>cellReservedForOtherUse</w:t>
            </w:r>
            <w:r w:rsidRPr="00AA3051">
              <w:rPr>
                <w:bCs/>
                <w:noProof/>
              </w:rPr>
              <w:t xml:space="preserve"> for determination of an NPN-only cell) as defined in</w:t>
            </w:r>
            <w:r w:rsidRPr="00AA3051">
              <w:rPr>
                <w:rFonts w:eastAsia="Dotum"/>
              </w:rPr>
              <w:t xml:space="preserve"> TS 38.331 [3]</w:t>
            </w:r>
            <w:r w:rsidRPr="00AA3051">
              <w:t>.</w:t>
            </w:r>
          </w:p>
          <w:p w14:paraId="1D8ED515" w14:textId="16D4D8D3" w:rsidR="00456301" w:rsidRPr="00AA3051" w:rsidRDefault="00456301" w:rsidP="00456301">
            <w:pPr>
              <w:pStyle w:val="B1"/>
              <w:rPr>
                <w:lang w:eastAsia="ko-KR"/>
              </w:rPr>
            </w:pPr>
            <w:r w:rsidRPr="00AA3051">
              <w:t>-</w:t>
            </w:r>
            <w:r w:rsidRPr="00AA3051">
              <w:tab/>
            </w:r>
            <w:r w:rsidRPr="00AA3051">
              <w:rPr>
                <w:bCs/>
                <w:i/>
                <w:noProof/>
              </w:rPr>
              <w:t>iab-Support</w:t>
            </w:r>
            <w:r w:rsidRPr="00AA3051">
              <w:t xml:space="preserve"> (IE type: </w:t>
            </w:r>
            <w:r w:rsidR="00A27567">
              <w:t>„</w:t>
            </w:r>
            <w:proofErr w:type="spellStart"/>
            <w:r w:rsidRPr="00AA3051">
              <w:t>true</w:t>
            </w:r>
            <w:proofErr w:type="spellEnd"/>
            <w:r w:rsidR="00A27567">
              <w:t>“</w:t>
            </w:r>
            <w:r w:rsidRPr="00AA3051">
              <w:t>)</w:t>
            </w:r>
            <w:r w:rsidRPr="00AA3051">
              <w:br/>
            </w:r>
            <w:proofErr w:type="spellStart"/>
            <w:r w:rsidRPr="00AA3051">
              <w:t>Indicated</w:t>
            </w:r>
            <w:proofErr w:type="spellEnd"/>
            <w:r w:rsidRPr="00AA3051">
              <w:t xml:space="preserve"> in </w:t>
            </w:r>
            <w:r w:rsidRPr="00AA3051">
              <w:rPr>
                <w:i/>
              </w:rPr>
              <w:t>SIB1</w:t>
            </w:r>
            <w:r w:rsidRPr="00AA3051">
              <w:t xml:space="preserve"> message. In </w:t>
            </w:r>
            <w:proofErr w:type="spellStart"/>
            <w:r w:rsidRPr="00AA3051">
              <w:t>case</w:t>
            </w:r>
            <w:proofErr w:type="spellEnd"/>
            <w:r w:rsidRPr="00AA3051">
              <w:t xml:space="preserve"> </w:t>
            </w:r>
            <w:proofErr w:type="spellStart"/>
            <w:r w:rsidRPr="00AA3051">
              <w:t>of</w:t>
            </w:r>
            <w:proofErr w:type="spellEnd"/>
            <w:r w:rsidRPr="00AA3051">
              <w:t xml:space="preserve"> multiple PLMNs </w:t>
            </w:r>
            <w:proofErr w:type="spellStart"/>
            <w:r w:rsidRPr="00AA3051">
              <w:t>or</w:t>
            </w:r>
            <w:proofErr w:type="spellEnd"/>
            <w:r w:rsidRPr="00AA3051">
              <w:t xml:space="preserve"> NPNs </w:t>
            </w:r>
            <w:proofErr w:type="spellStart"/>
            <w:r w:rsidRPr="00AA3051">
              <w:t>indicated</w:t>
            </w:r>
            <w:proofErr w:type="spellEnd"/>
            <w:r w:rsidRPr="00AA3051">
              <w:t xml:space="preserve"> in </w:t>
            </w:r>
            <w:r w:rsidRPr="00AA3051">
              <w:rPr>
                <w:i/>
              </w:rPr>
              <w:t>SIB1</w:t>
            </w:r>
            <w:r w:rsidRPr="00AA3051">
              <w:t xml:space="preserve">, </w:t>
            </w:r>
            <w:proofErr w:type="spellStart"/>
            <w:r w:rsidRPr="00AA3051">
              <w:t>this</w:t>
            </w:r>
            <w:proofErr w:type="spellEnd"/>
            <w:r w:rsidRPr="00AA3051">
              <w:t xml:space="preserve"> </w:t>
            </w:r>
            <w:proofErr w:type="spellStart"/>
            <w:r w:rsidRPr="00AA3051">
              <w:t>field</w:t>
            </w:r>
            <w:proofErr w:type="spellEnd"/>
            <w:r w:rsidRPr="00AA3051">
              <w:t xml:space="preserve"> </w:t>
            </w:r>
            <w:proofErr w:type="spellStart"/>
            <w:r w:rsidRPr="00AA3051">
              <w:t>is</w:t>
            </w:r>
            <w:proofErr w:type="spellEnd"/>
            <w:r w:rsidRPr="00AA3051">
              <w:t xml:space="preserve"> </w:t>
            </w:r>
            <w:proofErr w:type="spellStart"/>
            <w:r w:rsidRPr="00AA3051">
              <w:t>specified</w:t>
            </w:r>
            <w:proofErr w:type="spellEnd"/>
            <w:r w:rsidRPr="00AA3051">
              <w:t xml:space="preserve"> per PLMN </w:t>
            </w:r>
            <w:proofErr w:type="spellStart"/>
            <w:r w:rsidRPr="00AA3051">
              <w:t>or</w:t>
            </w:r>
            <w:proofErr w:type="spellEnd"/>
            <w:r w:rsidRPr="00AA3051">
              <w:t xml:space="preserve"> per SNPN.</w:t>
            </w:r>
          </w:p>
          <w:p w14:paraId="0B9138E9" w14:textId="0BF26045" w:rsidR="00456301" w:rsidRPr="00AA3051" w:rsidRDefault="00456301" w:rsidP="00456301">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rsidR="00A27567">
              <w:t>„</w:t>
            </w:r>
            <w:r w:rsidRPr="00AA3051">
              <w:t xml:space="preserve">not </w:t>
            </w:r>
            <w:proofErr w:type="spellStart"/>
            <w:r w:rsidRPr="00AA3051">
              <w:t>barred</w:t>
            </w:r>
            <w:proofErr w:type="spellEnd"/>
            <w:r w:rsidR="00A27567">
              <w:t>“</w:t>
            </w:r>
            <w:r w:rsidRPr="00AA3051">
              <w:t xml:space="preserve"> and </w:t>
            </w:r>
            <w:r w:rsidR="00A27567">
              <w:t>„</w:t>
            </w:r>
            <w:r w:rsidRPr="00AA3051">
              <w:t xml:space="preserve">not </w:t>
            </w:r>
            <w:proofErr w:type="spellStart"/>
            <w:r w:rsidRPr="00AA3051">
              <w:t>reserved</w:t>
            </w:r>
            <w:proofErr w:type="spellEnd"/>
            <w:r w:rsidR="00A27567">
              <w:t>“</w:t>
            </w:r>
            <w:r w:rsidRPr="00AA3051">
              <w:t xml:space="preserve"> for </w:t>
            </w:r>
            <w:proofErr w:type="spellStart"/>
            <w:r w:rsidRPr="00AA3051">
              <w:t>operator</w:t>
            </w:r>
            <w:proofErr w:type="spellEnd"/>
            <w:r w:rsidRPr="00AA3051">
              <w:t xml:space="preserve"> </w:t>
            </w:r>
            <w:proofErr w:type="spellStart"/>
            <w:r w:rsidRPr="00AA3051">
              <w:t>use</w:t>
            </w:r>
            <w:proofErr w:type="spellEnd"/>
            <w:r w:rsidRPr="00AA3051">
              <w:t xml:space="preserve"> and not </w:t>
            </w:r>
            <w:r w:rsidR="00A27567">
              <w:t>„</w:t>
            </w:r>
            <w:proofErr w:type="spellStart"/>
            <w:r w:rsidRPr="00AA3051">
              <w:t>true</w:t>
            </w:r>
            <w:proofErr w:type="spellEnd"/>
            <w:r w:rsidR="00A27567">
              <w:t>“</w:t>
            </w:r>
            <w:r w:rsidRPr="00AA3051">
              <w:t xml:space="preserve"> for </w:t>
            </w:r>
            <w:proofErr w:type="spellStart"/>
            <w:r w:rsidRPr="00AA3051">
              <w:t>other</w:t>
            </w:r>
            <w:proofErr w:type="spellEnd"/>
            <w:r w:rsidRPr="00AA3051">
              <w:t xml:space="preserve"> </w:t>
            </w:r>
            <w:proofErr w:type="spellStart"/>
            <w:r w:rsidRPr="00AA3051">
              <w:t>use</w:t>
            </w:r>
            <w:proofErr w:type="spellEnd"/>
            <w:r w:rsidRPr="00AA3051">
              <w:t xml:space="preserve"> and not </w:t>
            </w:r>
            <w:r w:rsidR="00A27567">
              <w:t>„</w:t>
            </w:r>
            <w:proofErr w:type="spellStart"/>
            <w:r w:rsidRPr="00AA3051">
              <w:t>true</w:t>
            </w:r>
            <w:proofErr w:type="spellEnd"/>
            <w:r w:rsidR="00A27567">
              <w:t>“</w:t>
            </w:r>
            <w:r w:rsidRPr="00AA3051">
              <w:t xml:space="preserve"> for </w:t>
            </w:r>
            <w:proofErr w:type="spellStart"/>
            <w:r w:rsidRPr="00AA3051">
              <w:t>future</w:t>
            </w:r>
            <w:proofErr w:type="spellEnd"/>
            <w:r w:rsidRPr="00AA3051">
              <w:t xml:space="preserve"> </w:t>
            </w:r>
            <w:proofErr w:type="spellStart"/>
            <w:r w:rsidRPr="00AA3051">
              <w:t>use</w:t>
            </w:r>
            <w:proofErr w:type="spellEnd"/>
            <w:r w:rsidRPr="00AA3051">
              <w:t>,</w:t>
            </w:r>
          </w:p>
          <w:p w14:paraId="5D40F18C" w14:textId="4FD36C0C" w:rsidR="00456301" w:rsidRPr="00AA3051" w:rsidRDefault="00456301" w:rsidP="00456301">
            <w:pPr>
              <w:pStyle w:val="B1"/>
            </w:pPr>
            <w:r w:rsidRPr="00AA3051">
              <w:t>-</w:t>
            </w:r>
            <w:r w:rsidRPr="00AA3051">
              <w:tab/>
              <w:t xml:space="preserve">All </w:t>
            </w:r>
            <w:proofErr w:type="spellStart"/>
            <w:r w:rsidRPr="00AA3051">
              <w:t>U</w:t>
            </w:r>
            <w:r w:rsidR="00A27567" w:rsidRPr="00AA3051">
              <w:t>e</w:t>
            </w:r>
            <w:r w:rsidRPr="00AA3051">
              <w:t>s</w:t>
            </w:r>
            <w:proofErr w:type="spellEnd"/>
            <w:r w:rsidRPr="00AA3051">
              <w:t xml:space="preserve">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candidate</w:t>
            </w:r>
            <w:proofErr w:type="spellEnd"/>
            <w:r w:rsidRPr="00AA3051">
              <w:t xml:space="preserve"> </w:t>
            </w:r>
            <w:proofErr w:type="spellStart"/>
            <w:r w:rsidRPr="00AA3051">
              <w:t>during</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selection</w:t>
            </w:r>
            <w:proofErr w:type="spellEnd"/>
            <w:r w:rsidRPr="00AA3051">
              <w:t xml:space="preserve"> and </w:t>
            </w:r>
            <w:proofErr w:type="spellStart"/>
            <w:r w:rsidRPr="00AA3051">
              <w:t>cell</w:t>
            </w:r>
            <w:proofErr w:type="spellEnd"/>
            <w:r w:rsidRPr="00AA3051">
              <w:t xml:space="preserve"> </w:t>
            </w:r>
            <w:proofErr w:type="spellStart"/>
            <w:r w:rsidRPr="00AA3051">
              <w:t>reselection</w:t>
            </w:r>
            <w:proofErr w:type="spellEnd"/>
            <w:r w:rsidRPr="00AA3051">
              <w:t xml:space="preserve"> </w:t>
            </w:r>
            <w:proofErr w:type="spellStart"/>
            <w:r w:rsidRPr="00AA3051">
              <w:t>procedures</w:t>
            </w:r>
            <w:proofErr w:type="spellEnd"/>
            <w:r w:rsidRPr="00AA3051">
              <w:t>.</w:t>
            </w:r>
          </w:p>
          <w:p w14:paraId="1F7F7CD3" w14:textId="6F49D6B6" w:rsidR="00456301" w:rsidRPr="00AA3051" w:rsidRDefault="00456301" w:rsidP="00456301">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broadcasts</w:t>
            </w:r>
            <w:proofErr w:type="spellEnd"/>
            <w:r w:rsidRPr="00AA3051">
              <w:t xml:space="preserve"> </w:t>
            </w:r>
            <w:proofErr w:type="spellStart"/>
            <w:r w:rsidRPr="00AA3051">
              <w:t>any</w:t>
            </w:r>
            <w:proofErr w:type="spellEnd"/>
            <w:r w:rsidRPr="00AA3051">
              <w:t xml:space="preserve"> </w:t>
            </w:r>
            <w:r w:rsidRPr="00AA3051">
              <w:rPr>
                <w:lang w:eastAsia="zh-CN"/>
              </w:rPr>
              <w:t>CAG-</w:t>
            </w:r>
            <w:proofErr w:type="spellStart"/>
            <w:r w:rsidRPr="00AA3051">
              <w:rPr>
                <w:lang w:eastAsia="zh-CN"/>
              </w:rPr>
              <w:t>I</w:t>
            </w:r>
            <w:r w:rsidR="00A27567" w:rsidRPr="00AA3051">
              <w:rPr>
                <w:lang w:eastAsia="zh-CN"/>
              </w:rPr>
              <w:t>d</w:t>
            </w:r>
            <w:r w:rsidRPr="00AA3051">
              <w:t>s</w:t>
            </w:r>
            <w:proofErr w:type="spellEnd"/>
            <w:r w:rsidRPr="00AA3051">
              <w:t xml:space="preserve"> </w:t>
            </w:r>
            <w:proofErr w:type="spellStart"/>
            <w:r w:rsidRPr="00AA3051">
              <w:t>or</w:t>
            </w:r>
            <w:proofErr w:type="spellEnd"/>
            <w:r w:rsidRPr="00AA3051">
              <w:t xml:space="preserve"> NIDs and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rsidR="00A27567">
              <w:t>„</w:t>
            </w:r>
            <w:r w:rsidRPr="00AA3051">
              <w:t xml:space="preserve">not </w:t>
            </w:r>
            <w:proofErr w:type="spellStart"/>
            <w:r w:rsidRPr="00AA3051">
              <w:t>barred</w:t>
            </w:r>
            <w:proofErr w:type="spellEnd"/>
            <w:r w:rsidR="00A27567">
              <w:t>“</w:t>
            </w:r>
            <w:r w:rsidRPr="00AA3051">
              <w:t xml:space="preserve"> and </w:t>
            </w:r>
            <w:r w:rsidR="00A27567">
              <w:t>„</w:t>
            </w:r>
            <w:r w:rsidRPr="00AA3051">
              <w:t xml:space="preserve">not </w:t>
            </w:r>
            <w:proofErr w:type="spellStart"/>
            <w:r w:rsidRPr="00AA3051">
              <w:t>reserved</w:t>
            </w:r>
            <w:proofErr w:type="spellEnd"/>
            <w:r w:rsidR="00A27567">
              <w:t>“</w:t>
            </w:r>
            <w:r w:rsidRPr="00AA3051">
              <w:t xml:space="preserve"> for </w:t>
            </w:r>
            <w:proofErr w:type="spellStart"/>
            <w:r w:rsidRPr="00AA3051">
              <w:t>operator</w:t>
            </w:r>
            <w:proofErr w:type="spellEnd"/>
            <w:r w:rsidRPr="00AA3051">
              <w:t xml:space="preserve"> </w:t>
            </w:r>
            <w:proofErr w:type="spellStart"/>
            <w:r w:rsidRPr="00AA3051">
              <w:t>use</w:t>
            </w:r>
            <w:proofErr w:type="spellEnd"/>
            <w:r w:rsidRPr="00AA3051">
              <w:t xml:space="preserve"> and </w:t>
            </w:r>
            <w:r w:rsidR="00A27567">
              <w:t>„</w:t>
            </w:r>
            <w:proofErr w:type="spellStart"/>
            <w:r w:rsidRPr="00AA3051">
              <w:t>true</w:t>
            </w:r>
            <w:proofErr w:type="spellEnd"/>
            <w:r w:rsidR="00A27567">
              <w:t>“</w:t>
            </w:r>
            <w:r w:rsidRPr="00AA3051">
              <w:t xml:space="preserve"> for </w:t>
            </w:r>
            <w:proofErr w:type="spellStart"/>
            <w:r w:rsidRPr="00AA3051">
              <w:t>other</w:t>
            </w:r>
            <w:proofErr w:type="spellEnd"/>
            <w:r w:rsidRPr="00AA3051">
              <w:t xml:space="preserve"> </w:t>
            </w:r>
            <w:proofErr w:type="spellStart"/>
            <w:r w:rsidRPr="00AA3051">
              <w:t>use</w:t>
            </w:r>
            <w:proofErr w:type="spellEnd"/>
            <w:r w:rsidRPr="00AA3051">
              <w:t xml:space="preserve">, and not </w:t>
            </w:r>
            <w:r w:rsidR="00A27567">
              <w:t>„</w:t>
            </w:r>
            <w:proofErr w:type="spellStart"/>
            <w:r w:rsidRPr="00AA3051">
              <w:t>true</w:t>
            </w:r>
            <w:proofErr w:type="spellEnd"/>
            <w:r w:rsidR="00A27567">
              <w:t>“</w:t>
            </w:r>
            <w:r w:rsidRPr="00AA3051">
              <w:t xml:space="preserve"> for </w:t>
            </w:r>
            <w:proofErr w:type="spellStart"/>
            <w:r w:rsidRPr="00AA3051">
              <w:t>future</w:t>
            </w:r>
            <w:proofErr w:type="spellEnd"/>
            <w:r w:rsidRPr="00AA3051">
              <w:t xml:space="preserve"> </w:t>
            </w:r>
            <w:proofErr w:type="spellStart"/>
            <w:r w:rsidRPr="00AA3051">
              <w:t>use</w:t>
            </w:r>
            <w:proofErr w:type="spellEnd"/>
            <w:r w:rsidRPr="00AA3051">
              <w:t>:</w:t>
            </w:r>
          </w:p>
          <w:p w14:paraId="78E472E1" w14:textId="468926F2" w:rsidR="00456301" w:rsidRPr="00AA3051" w:rsidRDefault="00456301" w:rsidP="00456301">
            <w:pPr>
              <w:pStyle w:val="B1"/>
            </w:pPr>
            <w:r w:rsidRPr="00AA3051">
              <w:t>-</w:t>
            </w:r>
            <w:r w:rsidRPr="00AA3051">
              <w:tab/>
              <w:t>All NPN-</w:t>
            </w:r>
            <w:proofErr w:type="spellStart"/>
            <w:r w:rsidRPr="00AA3051">
              <w:t>capable</w:t>
            </w:r>
            <w:proofErr w:type="spellEnd"/>
            <w:r w:rsidRPr="00AA3051">
              <w:t xml:space="preserve"> </w:t>
            </w:r>
            <w:proofErr w:type="spellStart"/>
            <w:r w:rsidRPr="00AA3051">
              <w:t>U</w:t>
            </w:r>
            <w:r w:rsidR="00A27567" w:rsidRPr="00AA3051">
              <w:t>e</w:t>
            </w:r>
            <w:r w:rsidRPr="00AA3051">
              <w:t>s</w:t>
            </w:r>
            <w:proofErr w:type="spellEnd"/>
            <w:r w:rsidRPr="00AA3051">
              <w:t xml:space="preserve">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candidate</w:t>
            </w:r>
            <w:proofErr w:type="spellEnd"/>
            <w:r w:rsidRPr="00AA3051">
              <w:t xml:space="preserve"> </w:t>
            </w:r>
            <w:proofErr w:type="spellStart"/>
            <w:r w:rsidRPr="00AA3051">
              <w:t>during</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selection</w:t>
            </w:r>
            <w:proofErr w:type="spellEnd"/>
            <w:r w:rsidRPr="00AA3051">
              <w:t xml:space="preserve"> and </w:t>
            </w:r>
            <w:proofErr w:type="spellStart"/>
            <w:r w:rsidRPr="00AA3051">
              <w:t>cell</w:t>
            </w:r>
            <w:proofErr w:type="spellEnd"/>
            <w:r w:rsidRPr="00AA3051">
              <w:t xml:space="preserve"> </w:t>
            </w:r>
            <w:proofErr w:type="spellStart"/>
            <w:r w:rsidRPr="00AA3051">
              <w:t>reselection</w:t>
            </w:r>
            <w:proofErr w:type="spellEnd"/>
            <w:r w:rsidRPr="00AA3051">
              <w:t xml:space="preserve"> </w:t>
            </w:r>
            <w:proofErr w:type="spellStart"/>
            <w:r w:rsidRPr="00AA3051">
              <w:t>procedures</w:t>
            </w:r>
            <w:proofErr w:type="spellEnd"/>
            <w:r w:rsidRPr="00AA3051">
              <w:t xml:space="preserve">, </w:t>
            </w:r>
            <w:proofErr w:type="spellStart"/>
            <w:r w:rsidRPr="00AA3051">
              <w:t>other</w:t>
            </w:r>
            <w:proofErr w:type="spellEnd"/>
            <w:r w:rsidRPr="00AA3051">
              <w:t xml:space="preserve"> </w:t>
            </w:r>
            <w:proofErr w:type="spellStart"/>
            <w:r w:rsidRPr="00AA3051">
              <w:t>U</w:t>
            </w:r>
            <w:r w:rsidR="00A27567" w:rsidRPr="00AA3051">
              <w:t>e</w:t>
            </w:r>
            <w:r w:rsidRPr="00AA3051">
              <w:t>s</w:t>
            </w:r>
            <w:proofErr w:type="spellEnd"/>
            <w:r w:rsidRPr="00AA3051">
              <w:t xml:space="preserve">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if</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r w:rsidR="00A27567">
              <w:t>„</w:t>
            </w:r>
            <w:proofErr w:type="spellStart"/>
            <w:r w:rsidRPr="00AA3051">
              <w:t>barred</w:t>
            </w:r>
            <w:proofErr w:type="spellEnd"/>
            <w:r w:rsidR="00A27567">
              <w:t>“</w:t>
            </w:r>
            <w:r w:rsidRPr="00AA3051">
              <w:t>.</w:t>
            </w:r>
          </w:p>
          <w:p w14:paraId="6F1825D6" w14:textId="7ACD7029" w:rsidR="00456301" w:rsidRPr="00AA3051" w:rsidRDefault="00456301" w:rsidP="00456301">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rsidR="00A27567">
              <w:t>„</w:t>
            </w:r>
            <w:proofErr w:type="spellStart"/>
            <w:r w:rsidRPr="00AA3051">
              <w:t>true</w:t>
            </w:r>
            <w:proofErr w:type="spellEnd"/>
            <w:r w:rsidR="00A27567">
              <w:t>“</w:t>
            </w:r>
            <w:r w:rsidRPr="00AA3051">
              <w:t xml:space="preserve"> for </w:t>
            </w:r>
            <w:proofErr w:type="spellStart"/>
            <w:r w:rsidRPr="00AA3051">
              <w:t>other</w:t>
            </w:r>
            <w:proofErr w:type="spellEnd"/>
            <w:r w:rsidRPr="00AA3051">
              <w:t xml:space="preserve"> </w:t>
            </w:r>
            <w:proofErr w:type="spellStart"/>
            <w:r w:rsidRPr="00AA3051">
              <w:t>use</w:t>
            </w:r>
            <w:proofErr w:type="spellEnd"/>
            <w:r w:rsidRPr="00AA3051">
              <w:t xml:space="preserve">, and </w:t>
            </w:r>
            <w:proofErr w:type="spellStart"/>
            <w:r w:rsidRPr="00AA3051">
              <w:t>either</w:t>
            </w:r>
            <w:proofErr w:type="spellEnd"/>
            <w:r w:rsidRPr="00AA3051">
              <w:t xml:space="preserve"> </w:t>
            </w:r>
            <w:proofErr w:type="spellStart"/>
            <w:r w:rsidRPr="00AA3051">
              <w:t>cell</w:t>
            </w:r>
            <w:proofErr w:type="spellEnd"/>
            <w:r w:rsidRPr="00AA3051">
              <w:t xml:space="preserve"> </w:t>
            </w:r>
            <w:proofErr w:type="spellStart"/>
            <w:r w:rsidRPr="00AA3051">
              <w:t>does</w:t>
            </w:r>
            <w:proofErr w:type="spellEnd"/>
            <w:r w:rsidRPr="00AA3051">
              <w:t xml:space="preserve"> not </w:t>
            </w:r>
            <w:proofErr w:type="spellStart"/>
            <w:r w:rsidRPr="00AA3051">
              <w:t>broadcast</w:t>
            </w:r>
            <w:proofErr w:type="spellEnd"/>
            <w:r w:rsidRPr="00AA3051">
              <w:t xml:space="preserve"> </w:t>
            </w:r>
            <w:proofErr w:type="spellStart"/>
            <w:r w:rsidRPr="00AA3051">
              <w:t>any</w:t>
            </w:r>
            <w:proofErr w:type="spellEnd"/>
            <w:r w:rsidRPr="00AA3051">
              <w:t xml:space="preserve"> CAG-</w:t>
            </w:r>
            <w:proofErr w:type="spellStart"/>
            <w:r w:rsidRPr="00AA3051">
              <w:t>I</w:t>
            </w:r>
            <w:r w:rsidR="00A27567" w:rsidRPr="00AA3051">
              <w:t>d</w:t>
            </w:r>
            <w:r w:rsidRPr="00AA3051">
              <w:t>s</w:t>
            </w:r>
            <w:proofErr w:type="spellEnd"/>
            <w:r w:rsidRPr="00AA3051">
              <w:t xml:space="preserve"> </w:t>
            </w:r>
            <w:proofErr w:type="spellStart"/>
            <w:r w:rsidRPr="00AA3051">
              <w:t>or</w:t>
            </w:r>
            <w:proofErr w:type="spellEnd"/>
            <w:r w:rsidRPr="00AA3051">
              <w:t xml:space="preserve"> NIDs </w:t>
            </w:r>
            <w:proofErr w:type="spellStart"/>
            <w:r w:rsidRPr="00AA3051">
              <w:t>or</w:t>
            </w:r>
            <w:proofErr w:type="spellEnd"/>
            <w:r w:rsidRPr="00AA3051">
              <w:t xml:space="preserve"> </w:t>
            </w:r>
            <w:proofErr w:type="spellStart"/>
            <w:r w:rsidRPr="00AA3051">
              <w:t>does</w:t>
            </w:r>
            <w:proofErr w:type="spellEnd"/>
            <w:r w:rsidRPr="00AA3051">
              <w:t xml:space="preserve"> not </w:t>
            </w:r>
            <w:proofErr w:type="spellStart"/>
            <w:r w:rsidRPr="00AA3051">
              <w:t>broadcast</w:t>
            </w:r>
            <w:proofErr w:type="spellEnd"/>
            <w:r w:rsidRPr="00AA3051">
              <w:t xml:space="preserve"> </w:t>
            </w:r>
            <w:proofErr w:type="spellStart"/>
            <w:r w:rsidRPr="00AA3051">
              <w:t>any</w:t>
            </w:r>
            <w:proofErr w:type="spellEnd"/>
            <w:r w:rsidRPr="00AA3051">
              <w:t xml:space="preserve"> CAG-</w:t>
            </w:r>
            <w:proofErr w:type="spellStart"/>
            <w:r w:rsidRPr="00AA3051">
              <w:t>I</w:t>
            </w:r>
            <w:r w:rsidR="00A27567" w:rsidRPr="00AA3051">
              <w:t>d</w:t>
            </w:r>
            <w:r w:rsidRPr="00AA3051">
              <w:t>s</w:t>
            </w:r>
            <w:proofErr w:type="spellEnd"/>
            <w:r w:rsidRPr="00AA3051" w:rsidDel="00954830">
              <w:t xml:space="preserve"> </w:t>
            </w:r>
            <w:r w:rsidRPr="00AA3051">
              <w:t xml:space="preserve">and </w:t>
            </w:r>
            <w:proofErr w:type="spellStart"/>
            <w:r w:rsidRPr="00AA3051">
              <w:t>the</w:t>
            </w:r>
            <w:proofErr w:type="spellEnd"/>
            <w:r w:rsidRPr="00AA3051">
              <w:t xml:space="preserve"> UE </w:t>
            </w:r>
            <w:proofErr w:type="spellStart"/>
            <w:r w:rsidRPr="00AA3051">
              <w:t>is</w:t>
            </w:r>
            <w:proofErr w:type="spellEnd"/>
            <w:r w:rsidRPr="00AA3051">
              <w:t xml:space="preserve"> not </w:t>
            </w:r>
            <w:proofErr w:type="spellStart"/>
            <w:r w:rsidRPr="00AA3051">
              <w:t>operating</w:t>
            </w:r>
            <w:proofErr w:type="spellEnd"/>
            <w:r w:rsidRPr="00AA3051">
              <w:t xml:space="preserve"> in SNPN Access Mode,</w:t>
            </w:r>
          </w:p>
          <w:p w14:paraId="0C706593" w14:textId="14A1D53E" w:rsidR="00456301" w:rsidRPr="00AA3051" w:rsidRDefault="00456301" w:rsidP="00456301">
            <w:pPr>
              <w:pStyle w:val="B1"/>
            </w:pPr>
            <w:r w:rsidRPr="00AA3051">
              <w:t>-</w:t>
            </w:r>
            <w:r w:rsidRPr="00AA3051">
              <w:tab/>
              <w:t xml:space="preserve">The UE </w:t>
            </w:r>
            <w:r w:rsidRPr="00AA3051">
              <w:rPr>
                <w:bCs/>
                <w:iCs/>
                <w:noProof/>
              </w:rPr>
              <w:t xml:space="preserve">shall treat this cell as if cell status is </w:t>
            </w:r>
            <w:r w:rsidR="00A27567">
              <w:rPr>
                <w:bCs/>
                <w:iCs/>
                <w:noProof/>
              </w:rPr>
              <w:t>„</w:t>
            </w:r>
            <w:r w:rsidRPr="00AA3051">
              <w:rPr>
                <w:bCs/>
                <w:iCs/>
                <w:noProof/>
              </w:rPr>
              <w:t>barred</w:t>
            </w:r>
            <w:r w:rsidR="00A27567">
              <w:rPr>
                <w:bCs/>
                <w:iCs/>
                <w:noProof/>
              </w:rPr>
              <w:t>“</w:t>
            </w:r>
            <w:r w:rsidRPr="00AA3051">
              <w:t>.</w:t>
            </w:r>
          </w:p>
          <w:p w14:paraId="4EF5825B" w14:textId="62300409" w:rsidR="00456301" w:rsidRPr="00AA3051" w:rsidRDefault="00456301" w:rsidP="00456301">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rsidR="00A27567">
              <w:t>„</w:t>
            </w:r>
            <w:proofErr w:type="spellStart"/>
            <w:r w:rsidRPr="00AA3051">
              <w:t>true</w:t>
            </w:r>
            <w:proofErr w:type="spellEnd"/>
            <w:r w:rsidR="00A27567">
              <w:t>“</w:t>
            </w:r>
            <w:r w:rsidRPr="00AA3051">
              <w:t xml:space="preserve"> for </w:t>
            </w:r>
            <w:proofErr w:type="spellStart"/>
            <w:r w:rsidRPr="00AA3051">
              <w:t>future</w:t>
            </w:r>
            <w:proofErr w:type="spellEnd"/>
            <w:r w:rsidRPr="00AA3051">
              <w:t xml:space="preserve"> </w:t>
            </w:r>
            <w:proofErr w:type="spellStart"/>
            <w:r w:rsidRPr="00AA3051">
              <w:t>use</w:t>
            </w:r>
            <w:proofErr w:type="spellEnd"/>
            <w:r w:rsidRPr="00AA3051">
              <w:t>,</w:t>
            </w:r>
          </w:p>
          <w:p w14:paraId="3B96C19D" w14:textId="462CA41B" w:rsidR="00456301" w:rsidRPr="00AA3051" w:rsidRDefault="00456301" w:rsidP="00456301">
            <w:pPr>
              <w:pStyle w:val="B1"/>
            </w:pPr>
            <w:r w:rsidRPr="00AA3051">
              <w:t>-</w:t>
            </w:r>
            <w:r w:rsidRPr="00AA3051">
              <w:tab/>
              <w:t xml:space="preserve">The UE </w:t>
            </w:r>
            <w:r w:rsidRPr="00AA3051">
              <w:rPr>
                <w:noProof/>
              </w:rPr>
              <w:t xml:space="preserve">shall treat this cell as if cell status is </w:t>
            </w:r>
            <w:r w:rsidR="00A27567">
              <w:rPr>
                <w:noProof/>
              </w:rPr>
              <w:t>„</w:t>
            </w:r>
            <w:r w:rsidRPr="00AA3051">
              <w:rPr>
                <w:noProof/>
              </w:rPr>
              <w:t>barred</w:t>
            </w:r>
            <w:r w:rsidR="00A27567">
              <w:rPr>
                <w:noProof/>
              </w:rPr>
              <w:t>“</w:t>
            </w:r>
            <w:r w:rsidRPr="00AA3051">
              <w:t>.</w:t>
            </w:r>
          </w:p>
          <w:p w14:paraId="218E74BC" w14:textId="151DA2C7" w:rsidR="00456301" w:rsidRPr="00AA3051" w:rsidRDefault="00456301" w:rsidP="00456301">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rsidR="00A27567">
              <w:t>„</w:t>
            </w:r>
            <w:r w:rsidRPr="00AA3051">
              <w:t xml:space="preserve">not </w:t>
            </w:r>
            <w:proofErr w:type="spellStart"/>
            <w:r w:rsidRPr="00AA3051">
              <w:t>barred</w:t>
            </w:r>
            <w:proofErr w:type="spellEnd"/>
            <w:r w:rsidR="00A27567">
              <w:t>“</w:t>
            </w:r>
            <w:r w:rsidRPr="00AA3051">
              <w:t xml:space="preserve"> and </w:t>
            </w:r>
            <w:r w:rsidR="00A27567">
              <w:t>„</w:t>
            </w:r>
            <w:proofErr w:type="spellStart"/>
            <w:r w:rsidRPr="00AA3051">
              <w:t>reserved</w:t>
            </w:r>
            <w:proofErr w:type="spellEnd"/>
            <w:r w:rsidR="00A27567">
              <w:t>“</w:t>
            </w:r>
            <w:r w:rsidRPr="00AA3051">
              <w:t xml:space="preserve"> for </w:t>
            </w:r>
            <w:proofErr w:type="spellStart"/>
            <w:r w:rsidRPr="00AA3051">
              <w:t>operator</w:t>
            </w:r>
            <w:proofErr w:type="spellEnd"/>
            <w:r w:rsidRPr="00AA3051">
              <w:t xml:space="preserve"> </w:t>
            </w:r>
            <w:proofErr w:type="spellStart"/>
            <w:r w:rsidRPr="00AA3051">
              <w:t>use</w:t>
            </w:r>
            <w:proofErr w:type="spellEnd"/>
            <w:r w:rsidRPr="00AA3051">
              <w:t xml:space="preserve"> for </w:t>
            </w:r>
            <w:proofErr w:type="spellStart"/>
            <w:r w:rsidRPr="00AA3051">
              <w:t>any</w:t>
            </w:r>
            <w:proofErr w:type="spellEnd"/>
            <w:r w:rsidRPr="00AA3051">
              <w:t xml:space="preserve"> PLMN/SNPN and not </w:t>
            </w:r>
            <w:r w:rsidR="00A27567">
              <w:t>„</w:t>
            </w:r>
            <w:proofErr w:type="spellStart"/>
            <w:r w:rsidRPr="00AA3051">
              <w:t>true</w:t>
            </w:r>
            <w:proofErr w:type="spellEnd"/>
            <w:r w:rsidR="00A27567">
              <w:t>“</w:t>
            </w:r>
            <w:r w:rsidRPr="00AA3051">
              <w:t xml:space="preserve"> for </w:t>
            </w:r>
            <w:proofErr w:type="spellStart"/>
            <w:r w:rsidRPr="00AA3051">
              <w:t>other</w:t>
            </w:r>
            <w:proofErr w:type="spellEnd"/>
            <w:r w:rsidRPr="00AA3051">
              <w:t xml:space="preserve"> </w:t>
            </w:r>
            <w:proofErr w:type="spellStart"/>
            <w:r w:rsidRPr="00AA3051">
              <w:t>use</w:t>
            </w:r>
            <w:proofErr w:type="spellEnd"/>
            <w:r w:rsidRPr="00AA3051">
              <w:t xml:space="preserve"> and not </w:t>
            </w:r>
            <w:r w:rsidR="00A27567">
              <w:t>„</w:t>
            </w:r>
            <w:proofErr w:type="spellStart"/>
            <w:r w:rsidRPr="00AA3051">
              <w:t>true</w:t>
            </w:r>
            <w:proofErr w:type="spellEnd"/>
            <w:r w:rsidR="00A27567">
              <w:t>“</w:t>
            </w:r>
            <w:r w:rsidRPr="00AA3051">
              <w:t xml:space="preserve"> for </w:t>
            </w:r>
            <w:proofErr w:type="spellStart"/>
            <w:r w:rsidRPr="00AA3051">
              <w:t>future</w:t>
            </w:r>
            <w:proofErr w:type="spellEnd"/>
            <w:r w:rsidRPr="00AA3051">
              <w:t xml:space="preserve"> </w:t>
            </w:r>
            <w:proofErr w:type="spellStart"/>
            <w:r w:rsidRPr="00AA3051">
              <w:t>use</w:t>
            </w:r>
            <w:proofErr w:type="spellEnd"/>
            <w:r w:rsidRPr="00AA3051">
              <w:t>,</w:t>
            </w:r>
          </w:p>
          <w:p w14:paraId="71211BD2" w14:textId="190DECC1" w:rsidR="00456301" w:rsidRPr="00AA3051" w:rsidRDefault="00456301" w:rsidP="00456301">
            <w:pPr>
              <w:pStyle w:val="B1"/>
              <w:rPr>
                <w:bCs/>
                <w:iCs/>
                <w:noProof/>
              </w:rPr>
            </w:pPr>
            <w:r w:rsidRPr="00AA3051">
              <w:t>-</w:t>
            </w:r>
            <w:r w:rsidRPr="00AA3051">
              <w:tab/>
            </w:r>
            <w:proofErr w:type="spellStart"/>
            <w:r w:rsidRPr="00AA3051">
              <w:t>U</w:t>
            </w:r>
            <w:r w:rsidR="00A27567" w:rsidRPr="00AA3051">
              <w:t>e</w:t>
            </w:r>
            <w:r w:rsidRPr="00AA3051">
              <w:t>s</w:t>
            </w:r>
            <w:proofErr w:type="spellEnd"/>
            <w:r w:rsidRPr="00AA3051">
              <w:t xml:space="preserve"> </w:t>
            </w:r>
            <w:proofErr w:type="spellStart"/>
            <w:r w:rsidRPr="00AA3051">
              <w:t>assigned</w:t>
            </w:r>
            <w:proofErr w:type="spellEnd"/>
            <w:r w:rsidRPr="00AA3051">
              <w:t xml:space="preserve"> </w:t>
            </w:r>
            <w:proofErr w:type="spellStart"/>
            <w:r w:rsidRPr="00AA3051">
              <w:t>to</w:t>
            </w:r>
            <w:proofErr w:type="spellEnd"/>
            <w:r w:rsidRPr="00AA3051">
              <w:t xml:space="preserve"> Access Identity 11 </w:t>
            </w:r>
            <w:proofErr w:type="spellStart"/>
            <w:r w:rsidRPr="00AA3051">
              <w:t>or</w:t>
            </w:r>
            <w:proofErr w:type="spellEnd"/>
            <w:r w:rsidRPr="00AA3051">
              <w:t xml:space="preserve"> 15 </w:t>
            </w:r>
            <w:proofErr w:type="spellStart"/>
            <w:r w:rsidRPr="00AA3051">
              <w:t>operating</w:t>
            </w:r>
            <w:proofErr w:type="spellEnd"/>
            <w:r w:rsidRPr="00AA3051">
              <w:t xml:space="preserve"> in </w:t>
            </w:r>
            <w:proofErr w:type="spellStart"/>
            <w:r w:rsidRPr="00AA3051">
              <w:t>their</w:t>
            </w:r>
            <w:proofErr w:type="spellEnd"/>
            <w:r w:rsidRPr="00AA3051">
              <w:t xml:space="preserve"> HPLMN/EHPLMN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candidate</w:t>
            </w:r>
            <w:proofErr w:type="spellEnd"/>
            <w:r w:rsidRPr="00AA3051">
              <w:t xml:space="preserve"> </w:t>
            </w:r>
            <w:proofErr w:type="spellStart"/>
            <w:r w:rsidRPr="00AA3051">
              <w:t>during</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selection</w:t>
            </w:r>
            <w:proofErr w:type="spellEnd"/>
            <w:r w:rsidRPr="00AA3051">
              <w:t xml:space="preserve"> and </w:t>
            </w:r>
            <w:proofErr w:type="spellStart"/>
            <w:r w:rsidRPr="00AA3051">
              <w:t>reselection</w:t>
            </w:r>
            <w:proofErr w:type="spellEnd"/>
            <w:r w:rsidRPr="00AA3051">
              <w:t xml:space="preserve"> </w:t>
            </w:r>
            <w:proofErr w:type="spellStart"/>
            <w:r w:rsidRPr="00AA3051">
              <w:t>procedures</w:t>
            </w:r>
            <w:proofErr w:type="spellEnd"/>
            <w:r w:rsidRPr="00AA3051">
              <w:t xml:space="preserve"> </w:t>
            </w:r>
            <w:proofErr w:type="spellStart"/>
            <w:r w:rsidRPr="00AA3051">
              <w:t>if</w:t>
            </w:r>
            <w:proofErr w:type="spellEnd"/>
            <w:r w:rsidRPr="00AA3051">
              <w:t xml:space="preserve"> </w:t>
            </w:r>
            <w:proofErr w:type="spellStart"/>
            <w:r w:rsidRPr="00AA3051">
              <w:t>the</w:t>
            </w:r>
            <w:proofErr w:type="spellEnd"/>
            <w:r w:rsidRPr="00AA3051">
              <w:t xml:space="preserve"> </w:t>
            </w:r>
            <w:proofErr w:type="spellStart"/>
            <w:r w:rsidRPr="00AA3051">
              <w:t>field</w:t>
            </w:r>
            <w:proofErr w:type="spellEnd"/>
            <w:r w:rsidRPr="00AA3051">
              <w:t xml:space="preserve"> </w:t>
            </w:r>
            <w:r w:rsidRPr="00AA3051">
              <w:rPr>
                <w:bCs/>
                <w:i/>
                <w:noProof/>
              </w:rPr>
              <w:t xml:space="preserve">cellReservedForOperatorUse </w:t>
            </w:r>
            <w:r w:rsidRPr="00AA3051">
              <w:rPr>
                <w:bCs/>
                <w:iCs/>
                <w:noProof/>
              </w:rPr>
              <w:t xml:space="preserve">for that PLMN set to </w:t>
            </w:r>
            <w:r w:rsidR="00A27567">
              <w:rPr>
                <w:bCs/>
                <w:iCs/>
                <w:noProof/>
              </w:rPr>
              <w:t>„</w:t>
            </w:r>
            <w:r w:rsidRPr="00AA3051">
              <w:rPr>
                <w:bCs/>
                <w:iCs/>
                <w:noProof/>
              </w:rPr>
              <w:t>reserved</w:t>
            </w:r>
            <w:r w:rsidR="00A27567">
              <w:rPr>
                <w:bCs/>
                <w:iCs/>
                <w:noProof/>
              </w:rPr>
              <w:t>“</w:t>
            </w:r>
            <w:r w:rsidRPr="00AA3051">
              <w:rPr>
                <w:bCs/>
                <w:iCs/>
                <w:noProof/>
              </w:rPr>
              <w:t>.</w:t>
            </w:r>
          </w:p>
          <w:p w14:paraId="1E354B17" w14:textId="27A46B96" w:rsidR="00456301" w:rsidRPr="00AA3051" w:rsidRDefault="00456301" w:rsidP="00456301">
            <w:pPr>
              <w:pStyle w:val="B1"/>
              <w:rPr>
                <w:bCs/>
                <w:iCs/>
                <w:noProof/>
              </w:rPr>
            </w:pPr>
            <w:r w:rsidRPr="00AA3051">
              <w:t>-</w:t>
            </w:r>
            <w:r w:rsidRPr="00AA3051">
              <w:tab/>
            </w:r>
            <w:proofErr w:type="spellStart"/>
            <w:r w:rsidRPr="00AA3051">
              <w:t>U</w:t>
            </w:r>
            <w:r w:rsidR="00A27567" w:rsidRPr="00AA3051">
              <w:t>e</w:t>
            </w:r>
            <w:r w:rsidRPr="00AA3051">
              <w:t>s</w:t>
            </w:r>
            <w:proofErr w:type="spellEnd"/>
            <w:r w:rsidRPr="00AA3051">
              <w:t xml:space="preserve"> </w:t>
            </w:r>
            <w:proofErr w:type="spellStart"/>
            <w:r w:rsidRPr="00AA3051">
              <w:t>assigned</w:t>
            </w:r>
            <w:proofErr w:type="spellEnd"/>
            <w:r w:rsidRPr="00AA3051">
              <w:t xml:space="preserve"> </w:t>
            </w:r>
            <w:proofErr w:type="spellStart"/>
            <w:r w:rsidRPr="00AA3051">
              <w:t>to</w:t>
            </w:r>
            <w:proofErr w:type="spellEnd"/>
            <w:r w:rsidRPr="00AA3051">
              <w:t xml:space="preserve"> Access Identity 11 </w:t>
            </w:r>
            <w:proofErr w:type="spellStart"/>
            <w:r w:rsidRPr="00AA3051">
              <w:t>or</w:t>
            </w:r>
            <w:proofErr w:type="spellEnd"/>
            <w:r w:rsidRPr="00AA3051">
              <w:t xml:space="preserve"> 15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candidate</w:t>
            </w:r>
            <w:proofErr w:type="spellEnd"/>
            <w:r w:rsidRPr="00AA3051">
              <w:t xml:space="preserve"> </w:t>
            </w:r>
            <w:proofErr w:type="spellStart"/>
            <w:r w:rsidRPr="00AA3051">
              <w:t>during</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selection</w:t>
            </w:r>
            <w:proofErr w:type="spellEnd"/>
            <w:r w:rsidRPr="00AA3051">
              <w:t xml:space="preserve"> and </w:t>
            </w:r>
            <w:proofErr w:type="spellStart"/>
            <w:r w:rsidRPr="00AA3051">
              <w:t>reselection</w:t>
            </w:r>
            <w:proofErr w:type="spellEnd"/>
            <w:r w:rsidRPr="00AA3051">
              <w:t xml:space="preserve"> </w:t>
            </w:r>
            <w:proofErr w:type="spellStart"/>
            <w:r w:rsidRPr="00AA3051">
              <w:t>procedures</w:t>
            </w:r>
            <w:proofErr w:type="spellEnd"/>
            <w:r w:rsidRPr="00AA3051">
              <w:t xml:space="preserve"> </w:t>
            </w:r>
            <w:proofErr w:type="spellStart"/>
            <w:r w:rsidRPr="00AA3051">
              <w:t>if</w:t>
            </w:r>
            <w:proofErr w:type="spellEnd"/>
            <w:r w:rsidRPr="00AA3051">
              <w:t xml:space="preserve"> </w:t>
            </w:r>
            <w:proofErr w:type="spellStart"/>
            <w:r w:rsidRPr="00AA3051">
              <w:t>the</w:t>
            </w:r>
            <w:proofErr w:type="spellEnd"/>
            <w:r w:rsidRPr="00AA3051">
              <w:t xml:space="preserve"> </w:t>
            </w:r>
            <w:proofErr w:type="spellStart"/>
            <w:r w:rsidRPr="00AA3051">
              <w:t>field</w:t>
            </w:r>
            <w:proofErr w:type="spellEnd"/>
            <w:r w:rsidRPr="00AA3051">
              <w:t xml:space="preserve"> </w:t>
            </w:r>
            <w:r w:rsidRPr="00AA3051">
              <w:rPr>
                <w:bCs/>
                <w:i/>
                <w:noProof/>
              </w:rPr>
              <w:t xml:space="preserve">cellReservedForOperatorUse </w:t>
            </w:r>
            <w:r w:rsidRPr="00AA3051">
              <w:rPr>
                <w:bCs/>
                <w:iCs/>
                <w:noProof/>
              </w:rPr>
              <w:t xml:space="preserve">for </w:t>
            </w:r>
            <w:proofErr w:type="spellStart"/>
            <w:r w:rsidRPr="00AA3051">
              <w:t>selected</w:t>
            </w:r>
            <w:proofErr w:type="spellEnd"/>
            <w:r w:rsidRPr="00AA3051">
              <w:t>/registered SNPN</w:t>
            </w:r>
            <w:r w:rsidRPr="00AA3051">
              <w:rPr>
                <w:bCs/>
                <w:iCs/>
                <w:noProof/>
              </w:rPr>
              <w:t xml:space="preserve"> is set to </w:t>
            </w:r>
            <w:r w:rsidR="00A27567">
              <w:rPr>
                <w:bCs/>
                <w:iCs/>
                <w:noProof/>
              </w:rPr>
              <w:t>„</w:t>
            </w:r>
            <w:r w:rsidRPr="00AA3051">
              <w:rPr>
                <w:bCs/>
                <w:iCs/>
                <w:noProof/>
              </w:rPr>
              <w:t>reserved</w:t>
            </w:r>
            <w:r w:rsidR="00A27567">
              <w:rPr>
                <w:bCs/>
                <w:iCs/>
                <w:noProof/>
              </w:rPr>
              <w:t>“</w:t>
            </w:r>
            <w:r w:rsidRPr="00AA3051">
              <w:rPr>
                <w:bCs/>
                <w:iCs/>
                <w:noProof/>
              </w:rPr>
              <w:t>.</w:t>
            </w:r>
          </w:p>
          <w:p w14:paraId="7D8E784F" w14:textId="1BA2604E" w:rsidR="00456301" w:rsidRPr="00AA3051" w:rsidRDefault="00456301" w:rsidP="00456301">
            <w:pPr>
              <w:pStyle w:val="B1"/>
            </w:pPr>
            <w:r w:rsidRPr="00AA3051">
              <w:rPr>
                <w:bCs/>
                <w:iCs/>
                <w:noProof/>
              </w:rPr>
              <w:t>-</w:t>
            </w:r>
            <w:r w:rsidRPr="00AA3051">
              <w:rPr>
                <w:bCs/>
                <w:iCs/>
                <w:noProof/>
              </w:rPr>
              <w:tab/>
              <w:t>U</w:t>
            </w:r>
            <w:r w:rsidR="00A27567" w:rsidRPr="00AA3051">
              <w:rPr>
                <w:bCs/>
                <w:iCs/>
                <w:noProof/>
              </w:rPr>
              <w:t>e</w:t>
            </w:r>
            <w:r w:rsidRPr="00AA3051">
              <w:rPr>
                <w:bCs/>
                <w:iCs/>
                <w:noProof/>
              </w:rPr>
              <w:t xml:space="preserve">s assigned to an </w:t>
            </w:r>
            <w:r w:rsidRPr="00AA3051">
              <w:t>Access Identity</w:t>
            </w:r>
            <w:r w:rsidRPr="00AA3051">
              <w:rPr>
                <w:bCs/>
                <w:iCs/>
                <w:noProof/>
              </w:rPr>
              <w:t xml:space="preserve"> 0, 1, 2</w:t>
            </w:r>
            <w:r w:rsidRPr="00367C42">
              <w:rPr>
                <w:bCs/>
                <w:iCs/>
                <w:noProof/>
                <w:color w:val="FF0000"/>
                <w:highlight w:val="yellow"/>
              </w:rPr>
              <w:t>, 3</w:t>
            </w:r>
            <w:r w:rsidRPr="00AA3051">
              <w:rPr>
                <w:bCs/>
                <w:iCs/>
                <w:noProof/>
              </w:rPr>
              <w:t xml:space="preserve"> and 12 to 14 shall behave as if the cell status is </w:t>
            </w:r>
            <w:r w:rsidR="00A27567">
              <w:rPr>
                <w:bCs/>
                <w:iCs/>
                <w:noProof/>
              </w:rPr>
              <w:t>„</w:t>
            </w:r>
            <w:r w:rsidRPr="00AA3051">
              <w:rPr>
                <w:bCs/>
                <w:iCs/>
                <w:noProof/>
              </w:rPr>
              <w:t>barred</w:t>
            </w:r>
            <w:r w:rsidR="00A27567">
              <w:rPr>
                <w:bCs/>
                <w:iCs/>
                <w:noProof/>
              </w:rPr>
              <w:t>“</w:t>
            </w:r>
            <w:r w:rsidRPr="00AA3051">
              <w:rPr>
                <w:bCs/>
                <w:iCs/>
                <w:noProof/>
              </w:rPr>
              <w:t xml:space="preserve"> in case the cell is </w:t>
            </w:r>
            <w:r w:rsidR="00A27567">
              <w:rPr>
                <w:bCs/>
                <w:iCs/>
                <w:noProof/>
              </w:rPr>
              <w:t>„</w:t>
            </w:r>
            <w:r w:rsidRPr="00AA3051">
              <w:rPr>
                <w:bCs/>
                <w:iCs/>
                <w:noProof/>
              </w:rPr>
              <w:t>reserved for operator use</w:t>
            </w:r>
            <w:r w:rsidR="00A27567">
              <w:rPr>
                <w:bCs/>
                <w:iCs/>
                <w:noProof/>
              </w:rPr>
              <w:t>“</w:t>
            </w:r>
            <w:r w:rsidRPr="00AA3051">
              <w:rPr>
                <w:bCs/>
                <w:iCs/>
                <w:noProof/>
              </w:rPr>
              <w:t xml:space="preserve"> for the registered PLMN/SNPN or the selected PLMN/SNPN.</w:t>
            </w:r>
          </w:p>
          <w:p w14:paraId="5DAA6F6D" w14:textId="77777777" w:rsidR="00456301" w:rsidRPr="00AA3051" w:rsidRDefault="00456301" w:rsidP="00456301">
            <w:pPr>
              <w:pStyle w:val="NO"/>
            </w:pPr>
            <w:r w:rsidRPr="00AA3051">
              <w:t>NOTE 1:</w:t>
            </w:r>
            <w:r w:rsidRPr="00AA3051">
              <w:tab/>
              <w:t xml:space="preserve">Access Identities 11, 15 </w:t>
            </w:r>
            <w:proofErr w:type="spellStart"/>
            <w:r w:rsidRPr="00AA3051">
              <w:t>are</w:t>
            </w:r>
            <w:proofErr w:type="spellEnd"/>
            <w:r w:rsidRPr="00AA3051">
              <w:t xml:space="preserve"> </w:t>
            </w:r>
            <w:proofErr w:type="spellStart"/>
            <w:r w:rsidRPr="00AA3051">
              <w:t>only</w:t>
            </w:r>
            <w:proofErr w:type="spellEnd"/>
            <w:r w:rsidRPr="00AA3051">
              <w:t xml:space="preserve"> valid for </w:t>
            </w:r>
            <w:proofErr w:type="spellStart"/>
            <w:r w:rsidRPr="00AA3051">
              <w:t>use</w:t>
            </w:r>
            <w:proofErr w:type="spellEnd"/>
            <w:r w:rsidRPr="00AA3051">
              <w:t xml:space="preserve"> in </w:t>
            </w:r>
            <w:proofErr w:type="spellStart"/>
            <w:r w:rsidRPr="00AA3051">
              <w:t>the</w:t>
            </w:r>
            <w:proofErr w:type="spellEnd"/>
            <w:r w:rsidRPr="00AA3051">
              <w:t xml:space="preserve"> HPLMN/ EHPLMN; Access Identities 12, 13, 14 </w:t>
            </w:r>
            <w:proofErr w:type="spellStart"/>
            <w:r w:rsidRPr="00AA3051">
              <w:t>are</w:t>
            </w:r>
            <w:proofErr w:type="spellEnd"/>
            <w:r w:rsidRPr="00AA3051">
              <w:t xml:space="preserve"> </w:t>
            </w:r>
            <w:proofErr w:type="spellStart"/>
            <w:r w:rsidRPr="00AA3051">
              <w:t>only</w:t>
            </w:r>
            <w:proofErr w:type="spellEnd"/>
            <w:r w:rsidRPr="00AA3051">
              <w:t xml:space="preserve"> valid for </w:t>
            </w:r>
            <w:proofErr w:type="spellStart"/>
            <w:r w:rsidRPr="00AA3051">
              <w:t>use</w:t>
            </w:r>
            <w:proofErr w:type="spellEnd"/>
            <w:r w:rsidRPr="00AA3051">
              <w:t xml:space="preserve"> in </w:t>
            </w:r>
            <w:proofErr w:type="spellStart"/>
            <w:r w:rsidRPr="00AA3051">
              <w:t>the</w:t>
            </w:r>
            <w:proofErr w:type="spellEnd"/>
            <w:r w:rsidRPr="00AA3051">
              <w:t xml:space="preserve"> </w:t>
            </w:r>
            <w:proofErr w:type="spellStart"/>
            <w:r w:rsidRPr="00AA3051">
              <w:t>home</w:t>
            </w:r>
            <w:proofErr w:type="spellEnd"/>
            <w:r w:rsidRPr="00AA3051">
              <w:t xml:space="preserve"> </w:t>
            </w:r>
            <w:proofErr w:type="spellStart"/>
            <w:r w:rsidRPr="00AA3051">
              <w:t>country</w:t>
            </w:r>
            <w:proofErr w:type="spellEnd"/>
            <w:r w:rsidRPr="00AA3051">
              <w:t xml:space="preserve"> </w:t>
            </w:r>
            <w:proofErr w:type="spellStart"/>
            <w:r w:rsidRPr="00AA3051">
              <w:t>as</w:t>
            </w:r>
            <w:proofErr w:type="spellEnd"/>
            <w:r w:rsidRPr="00AA3051">
              <w:t xml:space="preserve"> </w:t>
            </w:r>
            <w:proofErr w:type="spellStart"/>
            <w:r w:rsidRPr="00AA3051">
              <w:t>specified</w:t>
            </w:r>
            <w:proofErr w:type="spellEnd"/>
            <w:r w:rsidRPr="00AA3051">
              <w:t xml:space="preserve"> in TS 22.261 [12].</w:t>
            </w:r>
          </w:p>
          <w:p w14:paraId="30AFBF0B" w14:textId="77777777" w:rsidR="00456301" w:rsidRDefault="00456301" w:rsidP="00EE6B8A">
            <w:pPr>
              <w:rPr>
                <w:rFonts w:ascii="Arial" w:hAnsi="Arial" w:cs="Arial"/>
              </w:rPr>
            </w:pPr>
          </w:p>
        </w:tc>
      </w:tr>
    </w:tbl>
    <w:p w14:paraId="2C399645" w14:textId="15C9B8F9" w:rsidR="00456301" w:rsidRDefault="00456301" w:rsidP="00EE6B8A">
      <w:pPr>
        <w:rPr>
          <w:rFonts w:ascii="Arial" w:hAnsi="Arial" w:cs="Arial"/>
        </w:rPr>
      </w:pPr>
    </w:p>
    <w:p w14:paraId="4A1CDF96" w14:textId="20C887A4" w:rsidR="0097764A" w:rsidRDefault="0097764A" w:rsidP="0097764A">
      <w:pPr>
        <w:rPr>
          <w:rFonts w:ascii="Arial" w:hAnsi="Arial" w:cs="Arial"/>
        </w:rPr>
      </w:pPr>
      <w:r w:rsidRPr="0097764A">
        <w:rPr>
          <w:rFonts w:ascii="Arial" w:hAnsi="Arial" w:cs="Arial"/>
          <w:b/>
          <w:bCs/>
        </w:rPr>
        <w:t xml:space="preserve">Question </w:t>
      </w:r>
      <w:r w:rsidR="00643B1C">
        <w:rPr>
          <w:rFonts w:ascii="Arial" w:hAnsi="Arial" w:cs="Arial"/>
          <w:b/>
          <w:bCs/>
        </w:rPr>
        <w:t>13</w:t>
      </w:r>
      <w:r>
        <w:rPr>
          <w:rFonts w:ascii="Arial" w:hAnsi="Arial" w:cs="Arial"/>
        </w:rPr>
        <w:t>: Do you agree with the intention of the above? If so, do you agree with the text proposal?</w:t>
      </w:r>
    </w:p>
    <w:tbl>
      <w:tblPr>
        <w:tblStyle w:val="TableGrid"/>
        <w:tblW w:w="9634" w:type="dxa"/>
        <w:tblLook w:val="04A0" w:firstRow="1" w:lastRow="0" w:firstColumn="1" w:lastColumn="0" w:noHBand="0" w:noVBand="1"/>
      </w:tblPr>
      <w:tblGrid>
        <w:gridCol w:w="1219"/>
        <w:gridCol w:w="1895"/>
        <w:gridCol w:w="6520"/>
      </w:tblGrid>
      <w:tr w:rsidR="0097764A" w:rsidRPr="000005B0" w14:paraId="3825D378" w14:textId="77777777" w:rsidTr="0094264A">
        <w:tc>
          <w:tcPr>
            <w:tcW w:w="1219" w:type="dxa"/>
            <w:shd w:val="clear" w:color="auto" w:fill="00B0F0"/>
          </w:tcPr>
          <w:p w14:paraId="50BA6D3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1AFC83CA" w14:textId="77777777" w:rsidR="0097764A" w:rsidRDefault="0097764A" w:rsidP="0094264A">
            <w:pPr>
              <w:spacing w:after="0"/>
              <w:jc w:val="both"/>
              <w:rPr>
                <w:b/>
                <w:bCs/>
                <w:noProof/>
              </w:rPr>
            </w:pPr>
            <w:r>
              <w:rPr>
                <w:b/>
                <w:bCs/>
                <w:noProof/>
              </w:rPr>
              <w:t>Answer</w:t>
            </w:r>
          </w:p>
        </w:tc>
        <w:tc>
          <w:tcPr>
            <w:tcW w:w="6520" w:type="dxa"/>
            <w:shd w:val="clear" w:color="auto" w:fill="00B0F0"/>
          </w:tcPr>
          <w:p w14:paraId="6458A7AF" w14:textId="77777777" w:rsidR="0097764A" w:rsidRPr="000005B0" w:rsidRDefault="0097764A" w:rsidP="0094264A">
            <w:pPr>
              <w:spacing w:after="0"/>
              <w:jc w:val="both"/>
              <w:rPr>
                <w:b/>
                <w:bCs/>
                <w:noProof/>
              </w:rPr>
            </w:pPr>
            <w:r>
              <w:rPr>
                <w:b/>
                <w:bCs/>
                <w:noProof/>
              </w:rPr>
              <w:t>Comments</w:t>
            </w:r>
          </w:p>
        </w:tc>
      </w:tr>
      <w:tr w:rsidR="0097764A" w:rsidRPr="000005B0" w14:paraId="5F8DCFFF" w14:textId="77777777" w:rsidTr="0094264A">
        <w:tc>
          <w:tcPr>
            <w:tcW w:w="1219" w:type="dxa"/>
          </w:tcPr>
          <w:p w14:paraId="1E2E75D7" w14:textId="594FAFA0" w:rsidR="0097764A"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76B8B60" w14:textId="2DE194B5" w:rsidR="0097764A" w:rsidRPr="000005B0" w:rsidRDefault="006D6825" w:rsidP="0094264A">
            <w:pPr>
              <w:spacing w:after="0"/>
              <w:jc w:val="both"/>
              <w:rPr>
                <w:noProof/>
              </w:rPr>
            </w:pPr>
            <w:r>
              <w:rPr>
                <w:noProof/>
              </w:rPr>
              <w:t>Yes</w:t>
            </w:r>
          </w:p>
        </w:tc>
        <w:tc>
          <w:tcPr>
            <w:tcW w:w="6520" w:type="dxa"/>
          </w:tcPr>
          <w:p w14:paraId="73CECCA5" w14:textId="269CF066" w:rsidR="0097764A" w:rsidRPr="000005B0" w:rsidRDefault="006D6825" w:rsidP="0094264A">
            <w:pPr>
              <w:spacing w:after="0"/>
              <w:jc w:val="both"/>
              <w:rPr>
                <w:noProof/>
              </w:rPr>
            </w:pPr>
            <w:r>
              <w:rPr>
                <w:noProof/>
              </w:rPr>
              <w:t>Yes</w:t>
            </w:r>
          </w:p>
        </w:tc>
      </w:tr>
      <w:tr w:rsidR="0097764A" w:rsidRPr="000005B0" w14:paraId="673059D9" w14:textId="77777777" w:rsidTr="0094264A">
        <w:tc>
          <w:tcPr>
            <w:tcW w:w="1219" w:type="dxa"/>
          </w:tcPr>
          <w:p w14:paraId="5E7165CB" w14:textId="48A51940" w:rsidR="0097764A" w:rsidRPr="000F0F0B" w:rsidRDefault="00E34675"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F5AF5C3" w14:textId="00C69B13" w:rsidR="0097764A" w:rsidRPr="00E34675" w:rsidRDefault="00E34675"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F930B97" w14:textId="77777777" w:rsidR="0097764A" w:rsidRPr="000005B0" w:rsidRDefault="0097764A" w:rsidP="0094264A">
            <w:pPr>
              <w:spacing w:after="0"/>
              <w:jc w:val="both"/>
              <w:rPr>
                <w:noProof/>
              </w:rPr>
            </w:pPr>
          </w:p>
        </w:tc>
      </w:tr>
      <w:tr w:rsidR="0097764A" w:rsidRPr="000005B0" w14:paraId="1E18BB33" w14:textId="77777777" w:rsidTr="0094264A">
        <w:tc>
          <w:tcPr>
            <w:tcW w:w="1219" w:type="dxa"/>
          </w:tcPr>
          <w:p w14:paraId="44F3CA4D" w14:textId="4194B267"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7A4B819" w14:textId="7A8AC353"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53785E6" w14:textId="77777777" w:rsidR="0097764A" w:rsidRPr="000005B0" w:rsidRDefault="0097764A" w:rsidP="0094264A">
            <w:pPr>
              <w:spacing w:after="0"/>
              <w:jc w:val="both"/>
              <w:rPr>
                <w:noProof/>
              </w:rPr>
            </w:pPr>
          </w:p>
        </w:tc>
      </w:tr>
      <w:tr w:rsidR="00A27567" w:rsidRPr="000005B0" w14:paraId="287C36E7" w14:textId="77777777" w:rsidTr="0094264A">
        <w:tc>
          <w:tcPr>
            <w:tcW w:w="1219" w:type="dxa"/>
          </w:tcPr>
          <w:p w14:paraId="6FD6043C" w14:textId="25B128B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r>
              <w:rPr>
                <w:bCs/>
                <w:i/>
                <w:noProof/>
                <w:lang w:eastAsia="zh-CN"/>
              </w:rPr>
              <w:t xml:space="preserve"> </w:t>
            </w:r>
          </w:p>
        </w:tc>
        <w:tc>
          <w:tcPr>
            <w:tcW w:w="1895" w:type="dxa"/>
          </w:tcPr>
          <w:p w14:paraId="006D6F28" w14:textId="30A7934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14E00AA" w14:textId="77777777" w:rsidR="00A27567" w:rsidRPr="000005B0" w:rsidRDefault="00A27567" w:rsidP="0094264A">
            <w:pPr>
              <w:spacing w:after="0"/>
              <w:jc w:val="both"/>
              <w:rPr>
                <w:noProof/>
              </w:rPr>
            </w:pPr>
          </w:p>
        </w:tc>
      </w:tr>
      <w:tr w:rsidR="00837E18" w:rsidRPr="000005B0" w14:paraId="656D6230" w14:textId="77777777" w:rsidTr="0094264A">
        <w:tc>
          <w:tcPr>
            <w:tcW w:w="1219" w:type="dxa"/>
          </w:tcPr>
          <w:p w14:paraId="34FA806D" w14:textId="75C6558F" w:rsidR="00837E18" w:rsidRDefault="00837E18" w:rsidP="00837E18">
            <w:pPr>
              <w:spacing w:after="0"/>
              <w:jc w:val="both"/>
              <w:rPr>
                <w:noProof/>
                <w:lang w:eastAsia="zh-CN"/>
              </w:rPr>
            </w:pPr>
            <w:r>
              <w:rPr>
                <w:rFonts w:eastAsiaTheme="minorEastAsia"/>
                <w:noProof/>
                <w:lang w:eastAsia="zh-CN"/>
              </w:rPr>
              <w:t>Lenovo</w:t>
            </w:r>
          </w:p>
        </w:tc>
        <w:tc>
          <w:tcPr>
            <w:tcW w:w="1895" w:type="dxa"/>
          </w:tcPr>
          <w:p w14:paraId="091DB609" w14:textId="54CD458F" w:rsidR="00837E18" w:rsidRDefault="00837E18" w:rsidP="00837E18">
            <w:pPr>
              <w:spacing w:after="0"/>
              <w:jc w:val="both"/>
              <w:rPr>
                <w:noProof/>
                <w:lang w:eastAsia="zh-CN"/>
              </w:rPr>
            </w:pPr>
            <w:r>
              <w:rPr>
                <w:noProof/>
              </w:rPr>
              <w:t>Yes but</w:t>
            </w:r>
          </w:p>
        </w:tc>
        <w:tc>
          <w:tcPr>
            <w:tcW w:w="6520" w:type="dxa"/>
          </w:tcPr>
          <w:p w14:paraId="61F26D77" w14:textId="77777777" w:rsidR="00837E18" w:rsidRDefault="00837E18" w:rsidP="00837E18">
            <w:pPr>
              <w:spacing w:after="0"/>
              <w:jc w:val="both"/>
              <w:rPr>
                <w:noProof/>
              </w:rPr>
            </w:pPr>
            <w:r>
              <w:rPr>
                <w:noProof/>
              </w:rPr>
              <w:t xml:space="preserve">For NR we suggest to handle the case for Access Identity 3 by a separate condition since </w:t>
            </w:r>
            <w:r w:rsidRPr="00196005">
              <w:rPr>
                <w:noProof/>
              </w:rPr>
              <w:t>Access Identity 3</w:t>
            </w:r>
            <w:r>
              <w:rPr>
                <w:noProof/>
              </w:rPr>
              <w:t xml:space="preserve"> is not applicable for SNPN.</w:t>
            </w:r>
          </w:p>
          <w:p w14:paraId="53DD21FA" w14:textId="2C5E6B5D" w:rsidR="00837E18" w:rsidRPr="000005B0" w:rsidRDefault="00837E18" w:rsidP="00837E18">
            <w:pPr>
              <w:spacing w:after="0"/>
              <w:jc w:val="both"/>
              <w:rPr>
                <w:noProof/>
              </w:rPr>
            </w:pPr>
            <w:r>
              <w:rPr>
                <w:noProof/>
              </w:rPr>
              <w:t>For LTE we have to discuss whether/how to capture the UE behaviour for „</w:t>
            </w:r>
            <w:r w:rsidRPr="00196005">
              <w:rPr>
                <w:noProof/>
              </w:rPr>
              <w:t>Reserved for operator use</w:t>
            </w:r>
            <w:r>
              <w:rPr>
                <w:noProof/>
              </w:rPr>
              <w:t xml:space="preserve">“ since in TS 36.304 nothing is specified for Access Identities and </w:t>
            </w:r>
            <w:r w:rsidRPr="00196005">
              <w:rPr>
                <w:noProof/>
              </w:rPr>
              <w:t>„Reserved for operator use“</w:t>
            </w:r>
            <w:r>
              <w:rPr>
                <w:noProof/>
              </w:rPr>
              <w:t>.</w:t>
            </w:r>
          </w:p>
        </w:tc>
      </w:tr>
      <w:tr w:rsidR="006959DE" w:rsidRPr="000005B0" w14:paraId="7BE08E07" w14:textId="77777777" w:rsidTr="0094264A">
        <w:tc>
          <w:tcPr>
            <w:tcW w:w="1219" w:type="dxa"/>
          </w:tcPr>
          <w:p w14:paraId="00AB6D0E" w14:textId="3474020B" w:rsidR="006959DE" w:rsidRDefault="006959DE" w:rsidP="006959DE">
            <w:pPr>
              <w:spacing w:after="0"/>
              <w:jc w:val="both"/>
              <w:rPr>
                <w:noProof/>
                <w:lang w:eastAsia="zh-CN"/>
              </w:rPr>
            </w:pPr>
            <w:r>
              <w:rPr>
                <w:noProof/>
                <w:lang w:eastAsia="zh-CN"/>
              </w:rPr>
              <w:t>vivo</w:t>
            </w:r>
          </w:p>
        </w:tc>
        <w:tc>
          <w:tcPr>
            <w:tcW w:w="1895" w:type="dxa"/>
          </w:tcPr>
          <w:p w14:paraId="4B835141" w14:textId="617F2FA5" w:rsidR="006959DE" w:rsidRDefault="006959DE" w:rsidP="006959DE">
            <w:pPr>
              <w:spacing w:after="0"/>
              <w:jc w:val="both"/>
              <w:rPr>
                <w:noProof/>
              </w:rPr>
            </w:pPr>
            <w:r>
              <w:rPr>
                <w:noProof/>
              </w:rPr>
              <w:t>Yes</w:t>
            </w:r>
          </w:p>
        </w:tc>
        <w:tc>
          <w:tcPr>
            <w:tcW w:w="6520" w:type="dxa"/>
          </w:tcPr>
          <w:p w14:paraId="07D11A09" w14:textId="77777777" w:rsidR="006959DE" w:rsidRDefault="006959DE" w:rsidP="006959DE">
            <w:pPr>
              <w:spacing w:after="0"/>
              <w:jc w:val="both"/>
              <w:rPr>
                <w:noProof/>
              </w:rPr>
            </w:pPr>
          </w:p>
        </w:tc>
      </w:tr>
      <w:tr w:rsidR="009C4B94" w:rsidRPr="000005B0" w14:paraId="5AFC2BB5" w14:textId="77777777" w:rsidTr="0094264A">
        <w:tc>
          <w:tcPr>
            <w:tcW w:w="1219" w:type="dxa"/>
          </w:tcPr>
          <w:p w14:paraId="2E1FF7CB" w14:textId="700E7B84" w:rsidR="009C4B94" w:rsidRDefault="009C4B94" w:rsidP="006959DE">
            <w:pPr>
              <w:spacing w:after="0"/>
              <w:jc w:val="both"/>
              <w:rPr>
                <w:noProof/>
                <w:lang w:eastAsia="zh-CN"/>
              </w:rPr>
            </w:pPr>
            <w:r>
              <w:rPr>
                <w:noProof/>
                <w:lang w:eastAsia="zh-CN"/>
              </w:rPr>
              <w:t>Qualcomm</w:t>
            </w:r>
          </w:p>
        </w:tc>
        <w:tc>
          <w:tcPr>
            <w:tcW w:w="1895" w:type="dxa"/>
          </w:tcPr>
          <w:p w14:paraId="1B71FE7D" w14:textId="7DAEC61F" w:rsidR="009C4B94" w:rsidRDefault="009C4B94" w:rsidP="006959DE">
            <w:pPr>
              <w:spacing w:after="0"/>
              <w:jc w:val="both"/>
              <w:rPr>
                <w:noProof/>
              </w:rPr>
            </w:pPr>
            <w:r>
              <w:rPr>
                <w:noProof/>
              </w:rPr>
              <w:t>Yes</w:t>
            </w:r>
          </w:p>
        </w:tc>
        <w:tc>
          <w:tcPr>
            <w:tcW w:w="6520" w:type="dxa"/>
          </w:tcPr>
          <w:p w14:paraId="7F3CCFC8" w14:textId="77777777" w:rsidR="009C4B94" w:rsidRDefault="009C4B94" w:rsidP="006959DE">
            <w:pPr>
              <w:spacing w:after="0"/>
              <w:jc w:val="both"/>
              <w:rPr>
                <w:noProof/>
              </w:rPr>
            </w:pPr>
          </w:p>
        </w:tc>
      </w:tr>
      <w:tr w:rsidR="003E6B21" w:rsidRPr="000005B0" w14:paraId="40335F65" w14:textId="77777777" w:rsidTr="0094264A">
        <w:tc>
          <w:tcPr>
            <w:tcW w:w="1219" w:type="dxa"/>
          </w:tcPr>
          <w:p w14:paraId="2900D3CA" w14:textId="31AC7F6E"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1FC9C5B3" w14:textId="51773DB0" w:rsidR="003E6B21" w:rsidRPr="003E6B21" w:rsidRDefault="003E6B21" w:rsidP="006959DE">
            <w:pPr>
              <w:spacing w:after="0"/>
              <w:jc w:val="both"/>
              <w:rPr>
                <w:rFonts w:eastAsia="Malgun Gothic"/>
                <w:noProof/>
                <w:lang w:eastAsia="ko-KR"/>
              </w:rPr>
            </w:pPr>
            <w:r>
              <w:rPr>
                <w:rFonts w:eastAsia="Malgun Gothic" w:hint="eastAsia"/>
                <w:noProof/>
                <w:lang w:eastAsia="ko-KR"/>
              </w:rPr>
              <w:t>Yes</w:t>
            </w:r>
          </w:p>
        </w:tc>
        <w:tc>
          <w:tcPr>
            <w:tcW w:w="6520" w:type="dxa"/>
          </w:tcPr>
          <w:p w14:paraId="1AB22B49" w14:textId="77777777" w:rsidR="003E6B21" w:rsidRDefault="003E6B21" w:rsidP="006959DE">
            <w:pPr>
              <w:spacing w:after="0"/>
              <w:jc w:val="both"/>
              <w:rPr>
                <w:noProof/>
              </w:rPr>
            </w:pPr>
          </w:p>
        </w:tc>
      </w:tr>
      <w:tr w:rsidR="00567319" w:rsidRPr="000005B0" w14:paraId="1DD29669" w14:textId="77777777" w:rsidTr="0094264A">
        <w:tc>
          <w:tcPr>
            <w:tcW w:w="1219" w:type="dxa"/>
          </w:tcPr>
          <w:p w14:paraId="78F24A06" w14:textId="00FFBDDD" w:rsidR="00567319" w:rsidRDefault="00567319" w:rsidP="00567319">
            <w:pPr>
              <w:spacing w:after="0"/>
              <w:jc w:val="both"/>
              <w:rPr>
                <w:rFonts w:eastAsia="Malgun Gothic"/>
                <w:noProof/>
                <w:lang w:eastAsia="ko-KR"/>
              </w:rPr>
            </w:pPr>
            <w:r>
              <w:rPr>
                <w:noProof/>
                <w:lang w:eastAsia="zh-CN"/>
              </w:rPr>
              <w:t>Apple</w:t>
            </w:r>
          </w:p>
        </w:tc>
        <w:tc>
          <w:tcPr>
            <w:tcW w:w="1895" w:type="dxa"/>
          </w:tcPr>
          <w:p w14:paraId="020EAF23" w14:textId="6E237FB4" w:rsidR="00567319" w:rsidRDefault="00567319" w:rsidP="00567319">
            <w:pPr>
              <w:spacing w:after="0"/>
              <w:jc w:val="both"/>
              <w:rPr>
                <w:rFonts w:eastAsia="Malgun Gothic"/>
                <w:noProof/>
                <w:lang w:eastAsia="ko-KR"/>
              </w:rPr>
            </w:pPr>
            <w:r>
              <w:rPr>
                <w:noProof/>
              </w:rPr>
              <w:t>Yes</w:t>
            </w:r>
          </w:p>
        </w:tc>
        <w:tc>
          <w:tcPr>
            <w:tcW w:w="6520" w:type="dxa"/>
          </w:tcPr>
          <w:p w14:paraId="08617503" w14:textId="77777777" w:rsidR="00567319" w:rsidRDefault="00567319" w:rsidP="00567319">
            <w:pPr>
              <w:spacing w:after="0"/>
              <w:jc w:val="both"/>
              <w:rPr>
                <w:noProof/>
              </w:rPr>
            </w:pPr>
          </w:p>
        </w:tc>
      </w:tr>
    </w:tbl>
    <w:p w14:paraId="76C9F482" w14:textId="1BFA2622" w:rsidR="0097764A" w:rsidRDefault="0097764A" w:rsidP="00EE6B8A">
      <w:pPr>
        <w:rPr>
          <w:rFonts w:ascii="Arial" w:hAnsi="Arial" w:cs="Arial"/>
        </w:rPr>
      </w:pPr>
    </w:p>
    <w:p w14:paraId="172C49CF" w14:textId="52D090AB" w:rsidR="00B66D24" w:rsidRPr="00EA3576" w:rsidRDefault="00B66D24" w:rsidP="00B66D24">
      <w:pPr>
        <w:pStyle w:val="BodyText"/>
        <w:rPr>
          <w:color w:val="FF0000"/>
        </w:rPr>
      </w:pPr>
      <w:r w:rsidRPr="00EA3576">
        <w:rPr>
          <w:color w:val="FF0000"/>
        </w:rPr>
        <w:t>Tentative rapporteur conclusion: The text proposal for 38.304 is adopted, but with the following modification to avoid confusion whether MINT is supported for SNPN.</w:t>
      </w:r>
    </w:p>
    <w:tbl>
      <w:tblPr>
        <w:tblStyle w:val="TableGrid"/>
        <w:tblW w:w="0" w:type="auto"/>
        <w:tblLook w:val="04A0" w:firstRow="1" w:lastRow="0" w:firstColumn="1" w:lastColumn="0" w:noHBand="0" w:noVBand="1"/>
      </w:tblPr>
      <w:tblGrid>
        <w:gridCol w:w="9629"/>
      </w:tblGrid>
      <w:tr w:rsidR="00B66D24" w14:paraId="77C0DB4A" w14:textId="77777777" w:rsidTr="00B66D24">
        <w:tc>
          <w:tcPr>
            <w:tcW w:w="9629" w:type="dxa"/>
          </w:tcPr>
          <w:p w14:paraId="0F4292C6" w14:textId="06FFCAB1" w:rsidR="00B66D24" w:rsidRDefault="00B66D24" w:rsidP="00B66D24">
            <w:pPr>
              <w:pStyle w:val="BodyText"/>
              <w:rPr>
                <w:rFonts w:ascii="Times New Roman" w:hAnsi="Times New Roman"/>
                <w:color w:val="FF0000"/>
                <w:lang w:eastAsia="ja-JP"/>
              </w:rPr>
            </w:pPr>
            <w:r>
              <w:rPr>
                <w:rFonts w:ascii="Times New Roman" w:hAnsi="Times New Roman"/>
                <w:color w:val="FF0000"/>
                <w:lang w:eastAsia="ja-JP"/>
              </w:rPr>
              <w:t>...</w:t>
            </w:r>
          </w:p>
          <w:p w14:paraId="5722DB1C" w14:textId="77777777" w:rsidR="00B66D24" w:rsidRPr="00AA3051" w:rsidRDefault="00B66D24" w:rsidP="00B66D24">
            <w:proofErr w:type="spellStart"/>
            <w:r w:rsidRPr="00AA3051">
              <w:t>When</w:t>
            </w:r>
            <w:proofErr w:type="spellEnd"/>
            <w:r w:rsidRPr="00AA3051">
              <w:t xml:space="preserve"> </w:t>
            </w:r>
            <w:proofErr w:type="spellStart"/>
            <w:r w:rsidRPr="00AA3051">
              <w:t>cell</w:t>
            </w:r>
            <w:proofErr w:type="spellEnd"/>
            <w:r w:rsidRPr="00AA3051">
              <w:t xml:space="preserve"> </w:t>
            </w:r>
            <w:proofErr w:type="spellStart"/>
            <w:r w:rsidRPr="00AA3051">
              <w:t>status</w:t>
            </w:r>
            <w:proofErr w:type="spellEnd"/>
            <w:r w:rsidRPr="00AA3051">
              <w:t xml:space="preserve"> </w:t>
            </w:r>
            <w:proofErr w:type="spellStart"/>
            <w:r w:rsidRPr="00AA3051">
              <w:t>is</w:t>
            </w:r>
            <w:proofErr w:type="spellEnd"/>
            <w:r w:rsidRPr="00AA3051">
              <w:t xml:space="preserve"> </w:t>
            </w:r>
            <w:proofErr w:type="spellStart"/>
            <w:r w:rsidRPr="00AA3051">
              <w:t>indicated</w:t>
            </w:r>
            <w:proofErr w:type="spellEnd"/>
            <w:r w:rsidRPr="00AA3051">
              <w:t xml:space="preserve"> </w:t>
            </w:r>
            <w:proofErr w:type="spellStart"/>
            <w:r w:rsidRPr="00AA3051">
              <w:t>as</w:t>
            </w:r>
            <w:proofErr w:type="spellEnd"/>
            <w:r w:rsidRPr="00AA3051">
              <w:t xml:space="preserve"> </w:t>
            </w:r>
            <w:r>
              <w:t>„</w:t>
            </w:r>
            <w:r w:rsidRPr="00AA3051">
              <w:t xml:space="preserve">not </w:t>
            </w:r>
            <w:proofErr w:type="spellStart"/>
            <w:r w:rsidRPr="00AA3051">
              <w:t>barred</w:t>
            </w:r>
            <w:proofErr w:type="spellEnd"/>
            <w:r>
              <w:t>“</w:t>
            </w:r>
            <w:r w:rsidRPr="00AA3051">
              <w:t xml:space="preserve"> and </w:t>
            </w:r>
            <w:r>
              <w:t>„</w:t>
            </w:r>
            <w:proofErr w:type="spellStart"/>
            <w:r w:rsidRPr="00AA3051">
              <w:t>reserved</w:t>
            </w:r>
            <w:proofErr w:type="spellEnd"/>
            <w:r>
              <w:t>“</w:t>
            </w:r>
            <w:r w:rsidRPr="00AA3051">
              <w:t xml:space="preserve"> for </w:t>
            </w:r>
            <w:proofErr w:type="spellStart"/>
            <w:r w:rsidRPr="00AA3051">
              <w:t>operator</w:t>
            </w:r>
            <w:proofErr w:type="spellEnd"/>
            <w:r w:rsidRPr="00AA3051">
              <w:t xml:space="preserve"> </w:t>
            </w:r>
            <w:proofErr w:type="spellStart"/>
            <w:r w:rsidRPr="00AA3051">
              <w:t>use</w:t>
            </w:r>
            <w:proofErr w:type="spellEnd"/>
            <w:r w:rsidRPr="00AA3051">
              <w:t xml:space="preserve"> for </w:t>
            </w:r>
            <w:proofErr w:type="spellStart"/>
            <w:r w:rsidRPr="00AA3051">
              <w:t>any</w:t>
            </w:r>
            <w:proofErr w:type="spellEnd"/>
            <w:r w:rsidRPr="00AA3051">
              <w:t xml:space="preserve"> PLMN/SNPN and not </w:t>
            </w:r>
            <w:r>
              <w:t>„</w:t>
            </w:r>
            <w:proofErr w:type="spellStart"/>
            <w:r w:rsidRPr="00AA3051">
              <w:t>true</w:t>
            </w:r>
            <w:proofErr w:type="spellEnd"/>
            <w:r>
              <w:t>“</w:t>
            </w:r>
            <w:r w:rsidRPr="00AA3051">
              <w:t xml:space="preserve"> for </w:t>
            </w:r>
            <w:proofErr w:type="spellStart"/>
            <w:r w:rsidRPr="00AA3051">
              <w:t>other</w:t>
            </w:r>
            <w:proofErr w:type="spellEnd"/>
            <w:r w:rsidRPr="00AA3051">
              <w:t xml:space="preserve"> </w:t>
            </w:r>
            <w:proofErr w:type="spellStart"/>
            <w:r w:rsidRPr="00AA3051">
              <w:t>use</w:t>
            </w:r>
            <w:proofErr w:type="spellEnd"/>
            <w:r w:rsidRPr="00AA3051">
              <w:t xml:space="preserve"> and not </w:t>
            </w:r>
            <w:r>
              <w:t>„</w:t>
            </w:r>
            <w:proofErr w:type="spellStart"/>
            <w:r w:rsidRPr="00AA3051">
              <w:t>true</w:t>
            </w:r>
            <w:proofErr w:type="spellEnd"/>
            <w:r>
              <w:t>“</w:t>
            </w:r>
            <w:r w:rsidRPr="00AA3051">
              <w:t xml:space="preserve"> for </w:t>
            </w:r>
            <w:proofErr w:type="spellStart"/>
            <w:r w:rsidRPr="00AA3051">
              <w:t>future</w:t>
            </w:r>
            <w:proofErr w:type="spellEnd"/>
            <w:r w:rsidRPr="00AA3051">
              <w:t xml:space="preserve"> </w:t>
            </w:r>
            <w:proofErr w:type="spellStart"/>
            <w:r w:rsidRPr="00AA3051">
              <w:t>use</w:t>
            </w:r>
            <w:proofErr w:type="spellEnd"/>
            <w:r w:rsidRPr="00AA3051">
              <w:t>,</w:t>
            </w:r>
          </w:p>
          <w:p w14:paraId="6F3CB801" w14:textId="77777777" w:rsidR="00B66D24" w:rsidRPr="00AA3051" w:rsidRDefault="00B66D24" w:rsidP="00B66D24">
            <w:pPr>
              <w:pStyle w:val="B1"/>
              <w:rPr>
                <w:bCs/>
                <w:iCs/>
                <w:noProof/>
              </w:rPr>
            </w:pPr>
            <w:r w:rsidRPr="00AA3051">
              <w:t>-</w:t>
            </w:r>
            <w:r w:rsidRPr="00AA3051">
              <w:tab/>
            </w:r>
            <w:proofErr w:type="spellStart"/>
            <w:r w:rsidRPr="00AA3051">
              <w:t>Ues</w:t>
            </w:r>
            <w:proofErr w:type="spellEnd"/>
            <w:r w:rsidRPr="00AA3051">
              <w:t xml:space="preserve"> </w:t>
            </w:r>
            <w:proofErr w:type="spellStart"/>
            <w:r w:rsidRPr="00AA3051">
              <w:t>assigned</w:t>
            </w:r>
            <w:proofErr w:type="spellEnd"/>
            <w:r w:rsidRPr="00AA3051">
              <w:t xml:space="preserve"> </w:t>
            </w:r>
            <w:proofErr w:type="spellStart"/>
            <w:r w:rsidRPr="00AA3051">
              <w:t>to</w:t>
            </w:r>
            <w:proofErr w:type="spellEnd"/>
            <w:r w:rsidRPr="00AA3051">
              <w:t xml:space="preserve"> Access Identity 11 </w:t>
            </w:r>
            <w:proofErr w:type="spellStart"/>
            <w:r w:rsidRPr="00AA3051">
              <w:t>or</w:t>
            </w:r>
            <w:proofErr w:type="spellEnd"/>
            <w:r w:rsidRPr="00AA3051">
              <w:t xml:space="preserve"> 15 </w:t>
            </w:r>
            <w:proofErr w:type="spellStart"/>
            <w:r w:rsidRPr="00AA3051">
              <w:t>operating</w:t>
            </w:r>
            <w:proofErr w:type="spellEnd"/>
            <w:r w:rsidRPr="00AA3051">
              <w:t xml:space="preserve"> in </w:t>
            </w:r>
            <w:proofErr w:type="spellStart"/>
            <w:r w:rsidRPr="00AA3051">
              <w:t>their</w:t>
            </w:r>
            <w:proofErr w:type="spellEnd"/>
            <w:r w:rsidRPr="00AA3051">
              <w:t xml:space="preserve"> HPLMN/EHPLMN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candidate</w:t>
            </w:r>
            <w:proofErr w:type="spellEnd"/>
            <w:r w:rsidRPr="00AA3051">
              <w:t xml:space="preserve"> </w:t>
            </w:r>
            <w:proofErr w:type="spellStart"/>
            <w:r w:rsidRPr="00AA3051">
              <w:t>during</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selection</w:t>
            </w:r>
            <w:proofErr w:type="spellEnd"/>
            <w:r w:rsidRPr="00AA3051">
              <w:t xml:space="preserve"> and </w:t>
            </w:r>
            <w:proofErr w:type="spellStart"/>
            <w:r w:rsidRPr="00AA3051">
              <w:t>reselection</w:t>
            </w:r>
            <w:proofErr w:type="spellEnd"/>
            <w:r w:rsidRPr="00AA3051">
              <w:t xml:space="preserve"> </w:t>
            </w:r>
            <w:proofErr w:type="spellStart"/>
            <w:r w:rsidRPr="00AA3051">
              <w:t>procedures</w:t>
            </w:r>
            <w:proofErr w:type="spellEnd"/>
            <w:r w:rsidRPr="00AA3051">
              <w:t xml:space="preserve"> </w:t>
            </w:r>
            <w:proofErr w:type="spellStart"/>
            <w:r w:rsidRPr="00AA3051">
              <w:t>if</w:t>
            </w:r>
            <w:proofErr w:type="spellEnd"/>
            <w:r w:rsidRPr="00AA3051">
              <w:t xml:space="preserve"> </w:t>
            </w:r>
            <w:proofErr w:type="spellStart"/>
            <w:r w:rsidRPr="00AA3051">
              <w:t>the</w:t>
            </w:r>
            <w:proofErr w:type="spellEnd"/>
            <w:r w:rsidRPr="00AA3051">
              <w:t xml:space="preserve"> </w:t>
            </w:r>
            <w:proofErr w:type="spellStart"/>
            <w:r w:rsidRPr="00AA3051">
              <w:t>field</w:t>
            </w:r>
            <w:proofErr w:type="spellEnd"/>
            <w:r w:rsidRPr="00AA3051">
              <w:t xml:space="preserve"> </w:t>
            </w:r>
            <w:r w:rsidRPr="00AA3051">
              <w:rPr>
                <w:bCs/>
                <w:i/>
                <w:noProof/>
              </w:rPr>
              <w:t xml:space="preserve">cellReservedForOperatorUse </w:t>
            </w:r>
            <w:r w:rsidRPr="00AA3051">
              <w:rPr>
                <w:bCs/>
                <w:iCs/>
                <w:noProof/>
              </w:rPr>
              <w:t xml:space="preserve">for that PLMN set to </w:t>
            </w:r>
            <w:r>
              <w:rPr>
                <w:bCs/>
                <w:iCs/>
                <w:noProof/>
              </w:rPr>
              <w:t>„</w:t>
            </w:r>
            <w:r w:rsidRPr="00AA3051">
              <w:rPr>
                <w:bCs/>
                <w:iCs/>
                <w:noProof/>
              </w:rPr>
              <w:t>reserved</w:t>
            </w:r>
            <w:r>
              <w:rPr>
                <w:bCs/>
                <w:iCs/>
                <w:noProof/>
              </w:rPr>
              <w:t>“</w:t>
            </w:r>
            <w:r w:rsidRPr="00AA3051">
              <w:rPr>
                <w:bCs/>
                <w:iCs/>
                <w:noProof/>
              </w:rPr>
              <w:t>.</w:t>
            </w:r>
          </w:p>
          <w:p w14:paraId="076C01B7" w14:textId="77777777" w:rsidR="00B66D24" w:rsidRPr="00AA3051" w:rsidRDefault="00B66D24" w:rsidP="00B66D24">
            <w:pPr>
              <w:pStyle w:val="B1"/>
              <w:rPr>
                <w:bCs/>
                <w:iCs/>
                <w:noProof/>
              </w:rPr>
            </w:pPr>
            <w:r w:rsidRPr="00AA3051">
              <w:t>-</w:t>
            </w:r>
            <w:r w:rsidRPr="00AA3051">
              <w:tab/>
            </w:r>
            <w:proofErr w:type="spellStart"/>
            <w:r w:rsidRPr="00AA3051">
              <w:t>Ues</w:t>
            </w:r>
            <w:proofErr w:type="spellEnd"/>
            <w:r w:rsidRPr="00AA3051">
              <w:t xml:space="preserve"> </w:t>
            </w:r>
            <w:proofErr w:type="spellStart"/>
            <w:r w:rsidRPr="00AA3051">
              <w:t>assigned</w:t>
            </w:r>
            <w:proofErr w:type="spellEnd"/>
            <w:r w:rsidRPr="00AA3051">
              <w:t xml:space="preserve"> </w:t>
            </w:r>
            <w:proofErr w:type="spellStart"/>
            <w:r w:rsidRPr="00AA3051">
              <w:t>to</w:t>
            </w:r>
            <w:proofErr w:type="spellEnd"/>
            <w:r w:rsidRPr="00AA3051">
              <w:t xml:space="preserve"> Access Identity 11 </w:t>
            </w:r>
            <w:proofErr w:type="spellStart"/>
            <w:r w:rsidRPr="00AA3051">
              <w:t>or</w:t>
            </w:r>
            <w:proofErr w:type="spellEnd"/>
            <w:r w:rsidRPr="00AA3051">
              <w:t xml:space="preserve"> 15 </w:t>
            </w:r>
            <w:proofErr w:type="spellStart"/>
            <w:r w:rsidRPr="00AA3051">
              <w:t>shall</w:t>
            </w:r>
            <w:proofErr w:type="spellEnd"/>
            <w:r w:rsidRPr="00AA3051">
              <w:t xml:space="preserve"> </w:t>
            </w:r>
            <w:proofErr w:type="spellStart"/>
            <w:r w:rsidRPr="00AA3051">
              <w:t>treat</w:t>
            </w:r>
            <w:proofErr w:type="spellEnd"/>
            <w:r w:rsidRPr="00AA3051">
              <w:t xml:space="preserve"> </w:t>
            </w:r>
            <w:proofErr w:type="spellStart"/>
            <w:r w:rsidRPr="00AA3051">
              <w:t>this</w:t>
            </w:r>
            <w:proofErr w:type="spellEnd"/>
            <w:r w:rsidRPr="00AA3051">
              <w:t xml:space="preserve"> </w:t>
            </w:r>
            <w:proofErr w:type="spellStart"/>
            <w:r w:rsidRPr="00AA3051">
              <w:t>cell</w:t>
            </w:r>
            <w:proofErr w:type="spellEnd"/>
            <w:r w:rsidRPr="00AA3051">
              <w:t xml:space="preserve"> </w:t>
            </w:r>
            <w:proofErr w:type="spellStart"/>
            <w:r w:rsidRPr="00AA3051">
              <w:t>as</w:t>
            </w:r>
            <w:proofErr w:type="spellEnd"/>
            <w:r w:rsidRPr="00AA3051">
              <w:t xml:space="preserve"> </w:t>
            </w:r>
            <w:proofErr w:type="spellStart"/>
            <w:r w:rsidRPr="00AA3051">
              <w:t>candidate</w:t>
            </w:r>
            <w:proofErr w:type="spellEnd"/>
            <w:r w:rsidRPr="00AA3051">
              <w:t xml:space="preserve"> </w:t>
            </w:r>
            <w:proofErr w:type="spellStart"/>
            <w:r w:rsidRPr="00AA3051">
              <w:t>during</w:t>
            </w:r>
            <w:proofErr w:type="spellEnd"/>
            <w:r w:rsidRPr="00AA3051">
              <w:t xml:space="preserve"> </w:t>
            </w:r>
            <w:proofErr w:type="spellStart"/>
            <w:r w:rsidRPr="00AA3051">
              <w:t>the</w:t>
            </w:r>
            <w:proofErr w:type="spellEnd"/>
            <w:r w:rsidRPr="00AA3051">
              <w:t xml:space="preserve"> </w:t>
            </w:r>
            <w:proofErr w:type="spellStart"/>
            <w:r w:rsidRPr="00AA3051">
              <w:t>cell</w:t>
            </w:r>
            <w:proofErr w:type="spellEnd"/>
            <w:r w:rsidRPr="00AA3051">
              <w:t xml:space="preserve"> </w:t>
            </w:r>
            <w:proofErr w:type="spellStart"/>
            <w:r w:rsidRPr="00AA3051">
              <w:t>selection</w:t>
            </w:r>
            <w:proofErr w:type="spellEnd"/>
            <w:r w:rsidRPr="00AA3051">
              <w:t xml:space="preserve"> and </w:t>
            </w:r>
            <w:proofErr w:type="spellStart"/>
            <w:r w:rsidRPr="00AA3051">
              <w:t>reselection</w:t>
            </w:r>
            <w:proofErr w:type="spellEnd"/>
            <w:r w:rsidRPr="00AA3051">
              <w:t xml:space="preserve"> </w:t>
            </w:r>
            <w:proofErr w:type="spellStart"/>
            <w:r w:rsidRPr="00AA3051">
              <w:t>procedures</w:t>
            </w:r>
            <w:proofErr w:type="spellEnd"/>
            <w:r w:rsidRPr="00AA3051">
              <w:t xml:space="preserve"> </w:t>
            </w:r>
            <w:proofErr w:type="spellStart"/>
            <w:r w:rsidRPr="00AA3051">
              <w:t>if</w:t>
            </w:r>
            <w:proofErr w:type="spellEnd"/>
            <w:r w:rsidRPr="00AA3051">
              <w:t xml:space="preserve"> </w:t>
            </w:r>
            <w:proofErr w:type="spellStart"/>
            <w:r w:rsidRPr="00AA3051">
              <w:t>the</w:t>
            </w:r>
            <w:proofErr w:type="spellEnd"/>
            <w:r w:rsidRPr="00AA3051">
              <w:t xml:space="preserve"> </w:t>
            </w:r>
            <w:proofErr w:type="spellStart"/>
            <w:r w:rsidRPr="00AA3051">
              <w:t>field</w:t>
            </w:r>
            <w:proofErr w:type="spellEnd"/>
            <w:r w:rsidRPr="00AA3051">
              <w:t xml:space="preserve"> </w:t>
            </w:r>
            <w:r w:rsidRPr="00AA3051">
              <w:rPr>
                <w:bCs/>
                <w:i/>
                <w:noProof/>
              </w:rPr>
              <w:t xml:space="preserve">cellReservedForOperatorUse </w:t>
            </w:r>
            <w:r w:rsidRPr="00AA3051">
              <w:rPr>
                <w:bCs/>
                <w:iCs/>
                <w:noProof/>
              </w:rPr>
              <w:t xml:space="preserve">for </w:t>
            </w:r>
            <w:proofErr w:type="spellStart"/>
            <w:r w:rsidRPr="00AA3051">
              <w:t>selected</w:t>
            </w:r>
            <w:proofErr w:type="spellEnd"/>
            <w:r w:rsidRPr="00AA3051">
              <w:t>/registered SNPN</w:t>
            </w:r>
            <w:r w:rsidRPr="00AA3051">
              <w:rPr>
                <w:bCs/>
                <w:iCs/>
                <w:noProof/>
              </w:rPr>
              <w:t xml:space="preserve"> is set to </w:t>
            </w:r>
            <w:r>
              <w:rPr>
                <w:bCs/>
                <w:iCs/>
                <w:noProof/>
              </w:rPr>
              <w:t>„</w:t>
            </w:r>
            <w:r w:rsidRPr="00AA3051">
              <w:rPr>
                <w:bCs/>
                <w:iCs/>
                <w:noProof/>
              </w:rPr>
              <w:t>reserved</w:t>
            </w:r>
            <w:r>
              <w:rPr>
                <w:bCs/>
                <w:iCs/>
                <w:noProof/>
              </w:rPr>
              <w:t>“</w:t>
            </w:r>
            <w:r w:rsidRPr="00AA3051">
              <w:rPr>
                <w:bCs/>
                <w:iCs/>
                <w:noProof/>
              </w:rPr>
              <w:t>.</w:t>
            </w:r>
          </w:p>
          <w:p w14:paraId="558A8CFD" w14:textId="0655A07F" w:rsidR="00B66D24" w:rsidRDefault="00B66D24" w:rsidP="00B66D24">
            <w:pPr>
              <w:pStyle w:val="B1"/>
              <w:rPr>
                <w:bCs/>
                <w:iCs/>
                <w:noProof/>
              </w:rPr>
            </w:pPr>
            <w:r w:rsidRPr="00AA3051">
              <w:rPr>
                <w:bCs/>
                <w:iCs/>
                <w:noProof/>
              </w:rPr>
              <w:t>-</w:t>
            </w:r>
            <w:r w:rsidRPr="00AA3051">
              <w:rPr>
                <w:bCs/>
                <w:iCs/>
                <w:noProof/>
              </w:rPr>
              <w:tab/>
              <w:t xml:space="preserve">Ues assigned to an </w:t>
            </w:r>
            <w:r w:rsidRPr="00AA3051">
              <w:t>Access Identity</w:t>
            </w:r>
            <w:r w:rsidRPr="00AA3051">
              <w:rPr>
                <w:bCs/>
                <w:iCs/>
                <w:noProof/>
              </w:rPr>
              <w:t xml:space="preserve"> 0, 1, 2 and 12 to 14 shall behave as if the cell status is </w:t>
            </w:r>
            <w:r>
              <w:rPr>
                <w:bCs/>
                <w:iCs/>
                <w:noProof/>
              </w:rPr>
              <w:t>„</w:t>
            </w:r>
            <w:r w:rsidRPr="00AA3051">
              <w:rPr>
                <w:bCs/>
                <w:iCs/>
                <w:noProof/>
              </w:rPr>
              <w:t>barred</w:t>
            </w:r>
            <w:r>
              <w:rPr>
                <w:bCs/>
                <w:iCs/>
                <w:noProof/>
              </w:rPr>
              <w:t>“</w:t>
            </w:r>
            <w:r w:rsidRPr="00AA3051">
              <w:rPr>
                <w:bCs/>
                <w:iCs/>
                <w:noProof/>
              </w:rPr>
              <w:t xml:space="preserve"> in case the cell is </w:t>
            </w:r>
            <w:r>
              <w:rPr>
                <w:bCs/>
                <w:iCs/>
                <w:noProof/>
              </w:rPr>
              <w:t>„</w:t>
            </w:r>
            <w:r w:rsidRPr="00AA3051">
              <w:rPr>
                <w:bCs/>
                <w:iCs/>
                <w:noProof/>
              </w:rPr>
              <w:t>reserved for operator use</w:t>
            </w:r>
            <w:r>
              <w:rPr>
                <w:bCs/>
                <w:iCs/>
                <w:noProof/>
              </w:rPr>
              <w:t>“</w:t>
            </w:r>
            <w:r w:rsidRPr="00AA3051">
              <w:rPr>
                <w:bCs/>
                <w:iCs/>
                <w:noProof/>
              </w:rPr>
              <w:t xml:space="preserve"> for the registered PLMN/SNPN or the selected PLMN/SNPN.</w:t>
            </w:r>
          </w:p>
          <w:p w14:paraId="1DFAEA00" w14:textId="73117597" w:rsidR="00B66D24" w:rsidRPr="00AA3051" w:rsidRDefault="00B66D24" w:rsidP="00B66D24">
            <w:pPr>
              <w:pStyle w:val="B1"/>
            </w:pPr>
            <w:r>
              <w:rPr>
                <w:bCs/>
                <w:iCs/>
                <w:noProof/>
              </w:rPr>
              <w:t>-</w:t>
            </w:r>
            <w:r>
              <w:rPr>
                <w:bCs/>
                <w:iCs/>
                <w:noProof/>
              </w:rPr>
              <w:tab/>
            </w:r>
            <w:r w:rsidRPr="00B66D24">
              <w:rPr>
                <w:bCs/>
                <w:iCs/>
                <w:noProof/>
                <w:color w:val="FF0000"/>
              </w:rPr>
              <w:t>U</w:t>
            </w:r>
            <w:r w:rsidR="00EA3576">
              <w:rPr>
                <w:bCs/>
                <w:iCs/>
                <w:noProof/>
                <w:color w:val="FF0000"/>
              </w:rPr>
              <w:t>e</w:t>
            </w:r>
            <w:r w:rsidRPr="00B66D24">
              <w:rPr>
                <w:bCs/>
                <w:iCs/>
                <w:noProof/>
                <w:color w:val="FF0000"/>
              </w:rPr>
              <w:t xml:space="preserve">s assigned to an </w:t>
            </w:r>
            <w:r w:rsidRPr="00B66D24">
              <w:rPr>
                <w:color w:val="FF0000"/>
              </w:rPr>
              <w:t>Access Identity</w:t>
            </w:r>
            <w:r w:rsidRPr="00B66D24">
              <w:rPr>
                <w:bCs/>
                <w:iCs/>
                <w:noProof/>
                <w:color w:val="FF0000"/>
              </w:rPr>
              <w:t xml:space="preserve"> 3 shall behave as if the cell status is</w:t>
            </w:r>
            <w:r w:rsidR="00EA3576">
              <w:rPr>
                <w:bCs/>
                <w:iCs/>
                <w:noProof/>
                <w:color w:val="FF0000"/>
              </w:rPr>
              <w:t xml:space="preserve"> "</w:t>
            </w:r>
            <w:r w:rsidRPr="00B66D24">
              <w:rPr>
                <w:bCs/>
                <w:iCs/>
                <w:noProof/>
                <w:color w:val="FF0000"/>
              </w:rPr>
              <w:t>barred</w:t>
            </w:r>
            <w:r w:rsidR="00EA3576">
              <w:rPr>
                <w:bCs/>
                <w:iCs/>
                <w:noProof/>
                <w:color w:val="FF0000"/>
              </w:rPr>
              <w:t>"</w:t>
            </w:r>
            <w:r w:rsidRPr="00B66D24">
              <w:rPr>
                <w:bCs/>
                <w:iCs/>
                <w:noProof/>
                <w:color w:val="FF0000"/>
              </w:rPr>
              <w:t xml:space="preserve"> in case the cell is </w:t>
            </w:r>
            <w:r w:rsidR="00EA3576">
              <w:rPr>
                <w:bCs/>
                <w:iCs/>
                <w:noProof/>
                <w:color w:val="FF0000"/>
              </w:rPr>
              <w:t>"</w:t>
            </w:r>
            <w:r w:rsidRPr="00B66D24">
              <w:rPr>
                <w:bCs/>
                <w:iCs/>
                <w:noProof/>
                <w:color w:val="FF0000"/>
              </w:rPr>
              <w:t>reserved for operator use</w:t>
            </w:r>
            <w:r w:rsidR="00EA3576">
              <w:rPr>
                <w:bCs/>
                <w:iCs/>
                <w:noProof/>
                <w:color w:val="FF0000"/>
              </w:rPr>
              <w:t>"</w:t>
            </w:r>
            <w:r w:rsidRPr="00B66D24">
              <w:rPr>
                <w:bCs/>
                <w:iCs/>
                <w:noProof/>
                <w:color w:val="FF0000"/>
              </w:rPr>
              <w:t xml:space="preserve"> for the registered PLMN or the selected PLMN.</w:t>
            </w:r>
          </w:p>
          <w:p w14:paraId="1E0F970F" w14:textId="70790ED6" w:rsidR="00B66D24" w:rsidRPr="00B66D24" w:rsidRDefault="00B66D24" w:rsidP="00B66D24">
            <w:pPr>
              <w:pStyle w:val="NO"/>
            </w:pPr>
            <w:r w:rsidRPr="00AA3051">
              <w:t>NOTE 1:</w:t>
            </w:r>
            <w:r w:rsidRPr="00AA3051">
              <w:tab/>
              <w:t xml:space="preserve">Access Identities 11, 15 </w:t>
            </w:r>
            <w:proofErr w:type="spellStart"/>
            <w:r w:rsidRPr="00AA3051">
              <w:t>are</w:t>
            </w:r>
            <w:proofErr w:type="spellEnd"/>
            <w:r w:rsidRPr="00AA3051">
              <w:t xml:space="preserve"> </w:t>
            </w:r>
            <w:proofErr w:type="spellStart"/>
            <w:r w:rsidRPr="00AA3051">
              <w:t>only</w:t>
            </w:r>
            <w:proofErr w:type="spellEnd"/>
            <w:r w:rsidRPr="00AA3051">
              <w:t xml:space="preserve"> valid for </w:t>
            </w:r>
            <w:proofErr w:type="spellStart"/>
            <w:r w:rsidRPr="00AA3051">
              <w:t>use</w:t>
            </w:r>
            <w:proofErr w:type="spellEnd"/>
            <w:r w:rsidRPr="00AA3051">
              <w:t xml:space="preserve"> in </w:t>
            </w:r>
            <w:proofErr w:type="spellStart"/>
            <w:r w:rsidRPr="00AA3051">
              <w:t>the</w:t>
            </w:r>
            <w:proofErr w:type="spellEnd"/>
            <w:r w:rsidRPr="00AA3051">
              <w:t xml:space="preserve"> HPLMN/ EHPLMN; Access Identities 12, 13, 14 </w:t>
            </w:r>
            <w:proofErr w:type="spellStart"/>
            <w:r w:rsidRPr="00AA3051">
              <w:t>are</w:t>
            </w:r>
            <w:proofErr w:type="spellEnd"/>
            <w:r w:rsidRPr="00AA3051">
              <w:t xml:space="preserve"> </w:t>
            </w:r>
            <w:proofErr w:type="spellStart"/>
            <w:r w:rsidRPr="00AA3051">
              <w:t>only</w:t>
            </w:r>
            <w:proofErr w:type="spellEnd"/>
            <w:r w:rsidRPr="00AA3051">
              <w:t xml:space="preserve"> valid for </w:t>
            </w:r>
            <w:proofErr w:type="spellStart"/>
            <w:r w:rsidRPr="00AA3051">
              <w:t>use</w:t>
            </w:r>
            <w:proofErr w:type="spellEnd"/>
            <w:r w:rsidRPr="00AA3051">
              <w:t xml:space="preserve"> in </w:t>
            </w:r>
            <w:proofErr w:type="spellStart"/>
            <w:r w:rsidRPr="00AA3051">
              <w:t>the</w:t>
            </w:r>
            <w:proofErr w:type="spellEnd"/>
            <w:r w:rsidRPr="00AA3051">
              <w:t xml:space="preserve"> </w:t>
            </w:r>
            <w:proofErr w:type="spellStart"/>
            <w:r w:rsidRPr="00AA3051">
              <w:t>home</w:t>
            </w:r>
            <w:proofErr w:type="spellEnd"/>
            <w:r w:rsidRPr="00AA3051">
              <w:t xml:space="preserve"> </w:t>
            </w:r>
            <w:proofErr w:type="spellStart"/>
            <w:r w:rsidRPr="00AA3051">
              <w:t>country</w:t>
            </w:r>
            <w:proofErr w:type="spellEnd"/>
            <w:r w:rsidRPr="00AA3051">
              <w:t xml:space="preserve"> </w:t>
            </w:r>
            <w:proofErr w:type="spellStart"/>
            <w:r w:rsidRPr="00AA3051">
              <w:t>as</w:t>
            </w:r>
            <w:proofErr w:type="spellEnd"/>
            <w:r w:rsidRPr="00AA3051">
              <w:t xml:space="preserve"> </w:t>
            </w:r>
            <w:proofErr w:type="spellStart"/>
            <w:r w:rsidRPr="00AA3051">
              <w:t>specified</w:t>
            </w:r>
            <w:proofErr w:type="spellEnd"/>
            <w:r w:rsidRPr="00AA3051">
              <w:t xml:space="preserve"> in TS 22.261 [12].</w:t>
            </w:r>
          </w:p>
          <w:p w14:paraId="69E0FFC3" w14:textId="64AE1F9E" w:rsidR="00B66D24" w:rsidRDefault="00B66D24" w:rsidP="00B66D24">
            <w:pPr>
              <w:pStyle w:val="BodyText"/>
              <w:rPr>
                <w:rFonts w:ascii="Times New Roman" w:hAnsi="Times New Roman"/>
                <w:color w:val="FF0000"/>
                <w:lang w:eastAsia="ja-JP"/>
              </w:rPr>
            </w:pPr>
            <w:r>
              <w:rPr>
                <w:rFonts w:ascii="Times New Roman" w:hAnsi="Times New Roman"/>
                <w:color w:val="FF0000"/>
                <w:lang w:eastAsia="ja-JP"/>
              </w:rPr>
              <w:t>...</w:t>
            </w:r>
          </w:p>
        </w:tc>
      </w:tr>
    </w:tbl>
    <w:p w14:paraId="64AADAFF" w14:textId="264AC1F2" w:rsidR="00B66D24" w:rsidRDefault="00B66D24" w:rsidP="00B66D24">
      <w:pPr>
        <w:pStyle w:val="BodyText"/>
        <w:rPr>
          <w:rFonts w:ascii="Times New Roman" w:hAnsi="Times New Roman"/>
          <w:color w:val="FF0000"/>
          <w:lang w:eastAsia="ja-JP"/>
        </w:rPr>
      </w:pPr>
    </w:p>
    <w:p w14:paraId="33CCC931" w14:textId="64BDEE9C" w:rsidR="00B66D24" w:rsidRPr="00EA3576" w:rsidRDefault="00B66D24" w:rsidP="00B66D24">
      <w:pPr>
        <w:pStyle w:val="BodyText"/>
        <w:rPr>
          <w:color w:val="FF0000"/>
        </w:rPr>
      </w:pPr>
      <w:r w:rsidRPr="00EA3576">
        <w:rPr>
          <w:color w:val="FF0000"/>
        </w:rPr>
        <w:t>Tentative rapporteur conclusion: It is TBD how the corresponding section in the 36.304 is updated.</w:t>
      </w:r>
    </w:p>
    <w:p w14:paraId="6695AD75" w14:textId="77777777" w:rsidR="00B66D24" w:rsidRDefault="00B66D24" w:rsidP="00EE6B8A">
      <w:pPr>
        <w:rPr>
          <w:rFonts w:ascii="Arial" w:hAnsi="Arial" w:cs="Arial"/>
        </w:rPr>
      </w:pPr>
    </w:p>
    <w:p w14:paraId="2E9D90DD" w14:textId="5F20CD1E" w:rsidR="002A7DCE" w:rsidRDefault="002A7DCE" w:rsidP="002A7DCE">
      <w:pPr>
        <w:pStyle w:val="Heading2"/>
      </w:pPr>
      <w:r>
        <w:t>2.</w:t>
      </w:r>
      <w:r w:rsidR="000750C2">
        <w:t>10</w:t>
      </w:r>
      <w:r>
        <w:tab/>
        <w:t>Open issues for 306</w:t>
      </w:r>
    </w:p>
    <w:p w14:paraId="01177707" w14:textId="60E4398F" w:rsidR="0097764A" w:rsidRDefault="002B3D52" w:rsidP="0097764A">
      <w:hyperlink r:id="rId57" w:history="1">
        <w:r w:rsidR="0097764A" w:rsidRPr="00150284">
          <w:rPr>
            <w:rStyle w:val="Hyperlink"/>
            <w:rFonts w:ascii="Arial" w:hAnsi="Arial" w:cs="Arial"/>
          </w:rPr>
          <w:t>R2-2201552</w:t>
        </w:r>
      </w:hyperlink>
      <w:r w:rsidR="0097764A">
        <w:rPr>
          <w:rFonts w:ascii="Arial" w:hAnsi="Arial" w:cs="Arial"/>
        </w:rPr>
        <w:t xml:space="preserve"> and </w:t>
      </w:r>
      <w:hyperlink r:id="rId58" w:history="1">
        <w:r w:rsidR="0097764A" w:rsidRPr="00150284">
          <w:rPr>
            <w:rStyle w:val="Hyperlink"/>
            <w:rFonts w:ascii="Arial" w:hAnsi="Arial" w:cs="Arial"/>
          </w:rPr>
          <w:t>R2-2201141</w:t>
        </w:r>
      </w:hyperlink>
      <w:r w:rsidR="0097764A">
        <w:rPr>
          <w:rFonts w:ascii="Arial" w:hAnsi="Arial" w:cs="Arial"/>
        </w:rPr>
        <w:t xml:space="preserve"> discusses impact of MINT to 36.306 and 38.306. Both identify that the AS functionality for MINT is a</w:t>
      </w:r>
      <w:r w:rsidR="0097764A" w:rsidRPr="0097764A">
        <w:rPr>
          <w:rFonts w:ascii="Arial" w:hAnsi="Arial" w:cs="Arial"/>
        </w:rPr>
        <w:t>cquisition of disaster related information in SIB and UAC based on Access Identity 3.</w:t>
      </w:r>
    </w:p>
    <w:p w14:paraId="66A1D390" w14:textId="350A56C1" w:rsidR="0097764A" w:rsidRDefault="002B3D52" w:rsidP="002A7DCE">
      <w:pPr>
        <w:rPr>
          <w:rFonts w:ascii="Arial" w:hAnsi="Arial" w:cs="Arial"/>
        </w:rPr>
      </w:pPr>
      <w:hyperlink r:id="rId59" w:history="1">
        <w:r w:rsidR="0097764A" w:rsidRPr="00150284">
          <w:rPr>
            <w:rStyle w:val="Hyperlink"/>
            <w:rFonts w:ascii="Arial" w:hAnsi="Arial" w:cs="Arial"/>
          </w:rPr>
          <w:t>R2-2201552</w:t>
        </w:r>
      </w:hyperlink>
      <w:r w:rsidR="0097764A">
        <w:rPr>
          <w:rFonts w:ascii="Arial" w:hAnsi="Arial" w:cs="Arial"/>
        </w:rPr>
        <w:t xml:space="preserve"> proposes to capture the above </w:t>
      </w:r>
      <w:r w:rsidR="00915219">
        <w:rPr>
          <w:rFonts w:ascii="Arial" w:hAnsi="Arial" w:cs="Arial"/>
        </w:rPr>
        <w:t xml:space="preserve">MINT </w:t>
      </w:r>
      <w:r w:rsidR="0097764A">
        <w:rPr>
          <w:rFonts w:ascii="Arial" w:hAnsi="Arial" w:cs="Arial"/>
        </w:rPr>
        <w:t>functionality as an o</w:t>
      </w:r>
      <w:r w:rsidR="0097764A" w:rsidRPr="0097764A">
        <w:rPr>
          <w:rFonts w:ascii="Arial" w:hAnsi="Arial" w:cs="Arial"/>
        </w:rPr>
        <w:t>ptional feature without UE radio access capability parameters</w:t>
      </w:r>
      <w:r w:rsidR="0097764A">
        <w:rPr>
          <w:rFonts w:ascii="Arial" w:hAnsi="Arial" w:cs="Arial"/>
        </w:rPr>
        <w:t>. The text proposal for this is as follows:</w:t>
      </w:r>
    </w:p>
    <w:tbl>
      <w:tblPr>
        <w:tblStyle w:val="TableGrid"/>
        <w:tblW w:w="0" w:type="auto"/>
        <w:tblInd w:w="137" w:type="dxa"/>
        <w:tblLook w:val="04A0" w:firstRow="1" w:lastRow="0" w:firstColumn="1" w:lastColumn="0" w:noHBand="0" w:noVBand="1"/>
      </w:tblPr>
      <w:tblGrid>
        <w:gridCol w:w="8873"/>
      </w:tblGrid>
      <w:tr w:rsidR="0097764A" w14:paraId="7307A8C3" w14:textId="77777777" w:rsidTr="0094264A">
        <w:tc>
          <w:tcPr>
            <w:tcW w:w="8647" w:type="dxa"/>
          </w:tcPr>
          <w:p w14:paraId="3FB8092A" w14:textId="75408704" w:rsidR="0097764A" w:rsidRPr="001F4300" w:rsidRDefault="0097764A" w:rsidP="00764127">
            <w:pPr>
              <w:pStyle w:val="Heading1"/>
              <w:numPr>
                <w:ilvl w:val="0"/>
                <w:numId w:val="24"/>
              </w:numPr>
              <w:outlineLvl w:val="0"/>
            </w:pPr>
            <w:r w:rsidRPr="001F4300">
              <w:t xml:space="preserve">Optional </w:t>
            </w:r>
            <w:proofErr w:type="spellStart"/>
            <w:r w:rsidRPr="001F4300">
              <w:t>features</w:t>
            </w:r>
            <w:proofErr w:type="spellEnd"/>
            <w:r w:rsidRPr="001F4300">
              <w:t xml:space="preserve"> </w:t>
            </w:r>
            <w:proofErr w:type="spellStart"/>
            <w:r w:rsidRPr="001F4300">
              <w:t>without</w:t>
            </w:r>
            <w:proofErr w:type="spellEnd"/>
            <w:r w:rsidRPr="001F4300">
              <w:t xml:space="preserve"> UE </w:t>
            </w:r>
            <w:proofErr w:type="spellStart"/>
            <w:r w:rsidRPr="001F4300">
              <w:t>radio</w:t>
            </w:r>
            <w:proofErr w:type="spellEnd"/>
            <w:r w:rsidRPr="001F4300">
              <w:t xml:space="preserve"> </w:t>
            </w:r>
            <w:proofErr w:type="spellStart"/>
            <w:r w:rsidRPr="001F4300">
              <w:t>access</w:t>
            </w:r>
            <w:proofErr w:type="spellEnd"/>
            <w:r w:rsidRPr="001F4300">
              <w:t xml:space="preserve"> </w:t>
            </w:r>
            <w:proofErr w:type="spellStart"/>
            <w:r w:rsidRPr="001F4300">
              <w:t>capability</w:t>
            </w:r>
            <w:proofErr w:type="spellEnd"/>
            <w:r w:rsidRPr="001F4300">
              <w:t xml:space="preserve"> </w:t>
            </w:r>
            <w:proofErr w:type="spellStart"/>
            <w:r w:rsidRPr="001F4300">
              <w:t>parameters</w:t>
            </w:r>
            <w:proofErr w:type="spellEnd"/>
          </w:p>
          <w:p w14:paraId="12445917" w14:textId="77777777" w:rsidR="0097764A" w:rsidRDefault="0097764A" w:rsidP="0094264A">
            <w:pPr>
              <w:pStyle w:val="Heading2"/>
              <w:outlineLvl w:val="1"/>
            </w:pPr>
            <w:r>
              <w:t>[...]</w:t>
            </w:r>
          </w:p>
          <w:p w14:paraId="631A901C" w14:textId="4788A362" w:rsidR="0097764A" w:rsidRPr="001F4300" w:rsidRDefault="0097764A" w:rsidP="00764127">
            <w:pPr>
              <w:pStyle w:val="Heading2"/>
              <w:numPr>
                <w:ilvl w:val="0"/>
                <w:numId w:val="24"/>
              </w:numPr>
              <w:outlineLvl w:val="1"/>
            </w:pPr>
            <w:r w:rsidRPr="001F4300">
              <w:t xml:space="preserve">Other </w:t>
            </w:r>
            <w:proofErr w:type="spellStart"/>
            <w:r w:rsidRPr="001F4300">
              <w:t>features</w:t>
            </w:r>
            <w:proofErr w:type="spellEnd"/>
          </w:p>
          <w:tbl>
            <w:tblPr>
              <w:tblW w:w="86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7"/>
            </w:tblGrid>
            <w:tr w:rsidR="0097764A" w:rsidRPr="001F4300" w14:paraId="5656B80F" w14:textId="77777777" w:rsidTr="0094264A">
              <w:trPr>
                <w:cantSplit/>
                <w:tblHeader/>
              </w:trPr>
              <w:tc>
                <w:tcPr>
                  <w:tcW w:w="8647" w:type="dxa"/>
                </w:tcPr>
                <w:p w14:paraId="0D176A53" w14:textId="77777777" w:rsidR="0097764A" w:rsidRPr="001F4300" w:rsidRDefault="0097764A" w:rsidP="0094264A">
                  <w:pPr>
                    <w:pStyle w:val="TAH"/>
                  </w:pPr>
                  <w:r w:rsidRPr="001F4300">
                    <w:t>Definitions for feature</w:t>
                  </w:r>
                </w:p>
              </w:tc>
            </w:tr>
            <w:tr w:rsidR="0097764A" w:rsidRPr="001F4300" w14:paraId="724C519F" w14:textId="77777777" w:rsidTr="0094264A">
              <w:trPr>
                <w:cantSplit/>
                <w:tblHeader/>
              </w:trPr>
              <w:tc>
                <w:tcPr>
                  <w:tcW w:w="8647" w:type="dxa"/>
                </w:tcPr>
                <w:p w14:paraId="57E00358" w14:textId="77777777" w:rsidR="0097764A" w:rsidRPr="001F4300" w:rsidRDefault="0097764A" w:rsidP="0094264A">
                  <w:pPr>
                    <w:pStyle w:val="TAL"/>
                    <w:rPr>
                      <w:b/>
                    </w:rPr>
                  </w:pPr>
                  <w:r w:rsidRPr="001F4300">
                    <w:rPr>
                      <w:b/>
                    </w:rPr>
                    <w:t>Segmentation for UE capability information</w:t>
                  </w:r>
                </w:p>
                <w:p w14:paraId="47ED3663" w14:textId="77777777" w:rsidR="0097764A" w:rsidRPr="001F4300" w:rsidRDefault="0097764A" w:rsidP="0094264A">
                  <w:pPr>
                    <w:pStyle w:val="TAL"/>
                  </w:pPr>
                  <w:r w:rsidRPr="001F4300">
                    <w:t xml:space="preserve">It is optional for UE to support segmentation of </w:t>
                  </w:r>
                  <w:proofErr w:type="spellStart"/>
                  <w:r w:rsidRPr="001F4300">
                    <w:rPr>
                      <w:i/>
                      <w:iCs/>
                    </w:rPr>
                    <w:t>UECapabilityInformation</w:t>
                  </w:r>
                  <w:proofErr w:type="spellEnd"/>
                  <w:r w:rsidRPr="001F4300">
                    <w:t xml:space="preserve"> as specified in TS 38.331 [9].</w:t>
                  </w:r>
                </w:p>
              </w:tc>
            </w:tr>
            <w:tr w:rsidR="0097764A" w:rsidRPr="001F4300" w14:paraId="1F748AEA"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4E442E9" w14:textId="77777777" w:rsidR="0097764A" w:rsidRPr="001F4300" w:rsidRDefault="0097764A" w:rsidP="0094264A">
                  <w:pPr>
                    <w:pStyle w:val="TAL"/>
                    <w:rPr>
                      <w:b/>
                    </w:rPr>
                  </w:pPr>
                  <w:proofErr w:type="spellStart"/>
                  <w:r w:rsidRPr="001F4300">
                    <w:rPr>
                      <w:b/>
                    </w:rPr>
                    <w:t>eCall</w:t>
                  </w:r>
                  <w:proofErr w:type="spellEnd"/>
                  <w:r w:rsidRPr="001F4300">
                    <w:rPr>
                      <w:b/>
                    </w:rPr>
                    <w:t xml:space="preserve"> over IMS</w:t>
                  </w:r>
                </w:p>
                <w:p w14:paraId="73E7D21D" w14:textId="77777777" w:rsidR="0097764A" w:rsidRPr="001F4300" w:rsidRDefault="0097764A" w:rsidP="0094264A">
                  <w:pPr>
                    <w:pStyle w:val="TAL"/>
                    <w:rPr>
                      <w:bCs/>
                    </w:rPr>
                  </w:pPr>
                  <w:r w:rsidRPr="001F4300">
                    <w:rPr>
                      <w:bCs/>
                    </w:rPr>
                    <w:t xml:space="preserve">It is optional for UE to support </w:t>
                  </w:r>
                  <w:proofErr w:type="spellStart"/>
                  <w:r w:rsidRPr="001F4300">
                    <w:rPr>
                      <w:bCs/>
                    </w:rPr>
                    <w:t>eCall</w:t>
                  </w:r>
                  <w:proofErr w:type="spellEnd"/>
                  <w:r w:rsidRPr="001F4300">
                    <w:rPr>
                      <w:bCs/>
                    </w:rPr>
                    <w:t xml:space="preserve"> over IMS as specified in TS 38.331 [9].</w:t>
                  </w:r>
                </w:p>
              </w:tc>
            </w:tr>
            <w:tr w:rsidR="0097764A" w:rsidRPr="001F4300" w14:paraId="65D9DAB3"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5501E788" w14:textId="77777777" w:rsidR="0097764A" w:rsidRPr="001F4300" w:rsidRDefault="0097764A" w:rsidP="0094264A">
                  <w:pPr>
                    <w:pStyle w:val="TAL"/>
                    <w:rPr>
                      <w:b/>
                    </w:rPr>
                  </w:pPr>
                  <w:r w:rsidRPr="001F4300">
                    <w:rPr>
                      <w:b/>
                    </w:rPr>
                    <w:t>Access Category 1 selection assistance information enhancement</w:t>
                  </w:r>
                </w:p>
                <w:p w14:paraId="451C32E8" w14:textId="77777777" w:rsidR="0097764A" w:rsidRPr="001F4300" w:rsidRDefault="0097764A" w:rsidP="0094264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97764A" w:rsidRPr="001F4300" w14:paraId="0F410E92"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1A7FEDC" w14:textId="77777777" w:rsidR="0097764A" w:rsidRPr="001F4300" w:rsidRDefault="0097764A" w:rsidP="0094264A">
                  <w:pPr>
                    <w:pStyle w:val="TAL"/>
                    <w:rPr>
                      <w:b/>
                    </w:rPr>
                  </w:pPr>
                  <w:r w:rsidRPr="001F4300">
                    <w:rPr>
                      <w:b/>
                    </w:rPr>
                    <w:t>Random access prioritization for MPS and MCS</w:t>
                  </w:r>
                </w:p>
                <w:p w14:paraId="54E92519" w14:textId="77777777" w:rsidR="0097764A" w:rsidRPr="001F4300" w:rsidRDefault="0097764A" w:rsidP="0094264A">
                  <w:pPr>
                    <w:pStyle w:val="TAL"/>
                    <w:rPr>
                      <w:bCs/>
                    </w:rPr>
                  </w:pPr>
                  <w:r w:rsidRPr="001F4300">
                    <w:rPr>
                      <w:bCs/>
                    </w:rPr>
                    <w:t>It is optional for UE that is configured for MPS or MCS to support random access prioritization for Access Identity 1 or 2 as specified in TS 38.321 [8].</w:t>
                  </w:r>
                </w:p>
              </w:tc>
            </w:tr>
            <w:tr w:rsidR="0097764A" w:rsidRPr="001F4300" w14:paraId="7C3239C7"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4DD8AC63" w14:textId="77777777" w:rsidR="0097764A" w:rsidRPr="00352A07" w:rsidRDefault="0097764A" w:rsidP="0094264A">
                  <w:pPr>
                    <w:pStyle w:val="TAL"/>
                    <w:rPr>
                      <w:b/>
                      <w:color w:val="FF0000"/>
                    </w:rPr>
                  </w:pPr>
                  <w:r w:rsidRPr="00352A07">
                    <w:rPr>
                      <w:b/>
                      <w:color w:val="FF0000"/>
                    </w:rPr>
                    <w:t>Minimization of service interruption</w:t>
                  </w:r>
                </w:p>
                <w:p w14:paraId="0C5A3865" w14:textId="77777777" w:rsidR="0097764A" w:rsidRPr="00013477" w:rsidRDefault="0097764A" w:rsidP="0094264A">
                  <w:pPr>
                    <w:pStyle w:val="TAL"/>
                    <w:rPr>
                      <w:b/>
                    </w:rPr>
                  </w:pPr>
                  <w:r w:rsidRPr="00352A07">
                    <w:rPr>
                      <w:bCs/>
                      <w:color w:val="FF0000"/>
                    </w:rPr>
                    <w:t>It is optional for UE to support minimization of service interruption including reporting to NAS of disaster roaming information for available PLMNs and Access Barring check for Access Identity 3.</w:t>
                  </w:r>
                </w:p>
              </w:tc>
            </w:tr>
          </w:tbl>
          <w:p w14:paraId="2DDF8540" w14:textId="77777777" w:rsidR="0097764A" w:rsidRDefault="0097764A" w:rsidP="0094264A">
            <w:pPr>
              <w:rPr>
                <w:rFonts w:ascii="Arial" w:hAnsi="Arial" w:cs="Arial"/>
              </w:rPr>
            </w:pPr>
          </w:p>
        </w:tc>
      </w:tr>
    </w:tbl>
    <w:p w14:paraId="2B4CE348" w14:textId="77777777" w:rsidR="0097764A" w:rsidRDefault="0097764A" w:rsidP="002A7DCE">
      <w:pPr>
        <w:rPr>
          <w:rFonts w:ascii="Arial" w:hAnsi="Arial" w:cs="Arial"/>
        </w:rPr>
      </w:pPr>
    </w:p>
    <w:p w14:paraId="7DC4E0F4" w14:textId="305E9462" w:rsidR="0097764A" w:rsidRDefault="002B3D52" w:rsidP="002A7DCE">
      <w:pPr>
        <w:rPr>
          <w:rFonts w:ascii="Arial" w:hAnsi="Arial" w:cs="Arial"/>
        </w:rPr>
      </w:pPr>
      <w:hyperlink r:id="rId60" w:history="1">
        <w:r w:rsidR="0097764A" w:rsidRPr="00150284">
          <w:rPr>
            <w:rStyle w:val="Hyperlink"/>
            <w:rFonts w:ascii="Arial" w:hAnsi="Arial" w:cs="Arial"/>
          </w:rPr>
          <w:t>R2-2201141</w:t>
        </w:r>
      </w:hyperlink>
      <w:r w:rsidR="0097764A">
        <w:rPr>
          <w:rFonts w:ascii="Arial" w:hAnsi="Arial" w:cs="Arial"/>
        </w:rPr>
        <w:t xml:space="preserve"> proposes to capture the above functionality as a conditionally mandatory feature, namely that i</w:t>
      </w:r>
      <w:r w:rsidR="0097764A" w:rsidRPr="0097764A">
        <w:rPr>
          <w:rFonts w:ascii="Arial" w:hAnsi="Arial" w:cs="Arial"/>
        </w:rPr>
        <w:t xml:space="preserve">t is mandatory to support UAC access barring check for Access Identity 3 and acquisition of broadcast disaster related information as specified in TS 38.331 [9] for </w:t>
      </w:r>
      <w:proofErr w:type="spellStart"/>
      <w:r w:rsidR="0097764A" w:rsidRPr="0097764A">
        <w:rPr>
          <w:rFonts w:ascii="Arial" w:hAnsi="Arial" w:cs="Arial"/>
        </w:rPr>
        <w:t>U</w:t>
      </w:r>
      <w:r w:rsidR="00A27567" w:rsidRPr="0097764A">
        <w:rPr>
          <w:rFonts w:ascii="Arial" w:hAnsi="Arial" w:cs="Arial"/>
        </w:rPr>
        <w:t>e</w:t>
      </w:r>
      <w:r w:rsidR="0097764A" w:rsidRPr="0097764A">
        <w:rPr>
          <w:rFonts w:ascii="Arial" w:hAnsi="Arial" w:cs="Arial"/>
        </w:rPr>
        <w:t>s</w:t>
      </w:r>
      <w:proofErr w:type="spellEnd"/>
      <w:r w:rsidR="0097764A" w:rsidRPr="0097764A">
        <w:rPr>
          <w:rFonts w:ascii="Arial" w:hAnsi="Arial" w:cs="Arial"/>
        </w:rPr>
        <w:t xml:space="preserve"> supporting MINT.</w:t>
      </w:r>
      <w:r w:rsidR="00165D2C">
        <w:rPr>
          <w:rFonts w:ascii="Arial" w:hAnsi="Arial" w:cs="Arial"/>
        </w:rPr>
        <w:t xml:space="preserve"> The text proposal for this is as follows:</w:t>
      </w:r>
    </w:p>
    <w:tbl>
      <w:tblPr>
        <w:tblStyle w:val="TableGrid"/>
        <w:tblW w:w="0" w:type="auto"/>
        <w:tblInd w:w="137" w:type="dxa"/>
        <w:tblLook w:val="04A0" w:firstRow="1" w:lastRow="0" w:firstColumn="1" w:lastColumn="0" w:noHBand="0" w:noVBand="1"/>
      </w:tblPr>
      <w:tblGrid>
        <w:gridCol w:w="8884"/>
      </w:tblGrid>
      <w:tr w:rsidR="00165D2C" w14:paraId="3880244D" w14:textId="77777777" w:rsidTr="00165D2C">
        <w:tc>
          <w:tcPr>
            <w:tcW w:w="8789" w:type="dxa"/>
          </w:tcPr>
          <w:p w14:paraId="26656DBC" w14:textId="376F3337" w:rsidR="00165D2C" w:rsidRPr="001F4300" w:rsidRDefault="00165D2C" w:rsidP="00764127">
            <w:pPr>
              <w:pStyle w:val="Heading1"/>
              <w:numPr>
                <w:ilvl w:val="0"/>
                <w:numId w:val="24"/>
              </w:numPr>
              <w:outlineLvl w:val="0"/>
            </w:pPr>
            <w:bookmarkStart w:id="32" w:name="_Toc12750914"/>
            <w:bookmarkStart w:id="33" w:name="_Toc29382279"/>
            <w:bookmarkStart w:id="34" w:name="_Toc37093396"/>
            <w:bookmarkStart w:id="35" w:name="_Toc37238672"/>
            <w:bookmarkStart w:id="36" w:name="_Toc37238786"/>
            <w:bookmarkStart w:id="37" w:name="_Toc46488711"/>
            <w:bookmarkStart w:id="38" w:name="_Toc52574135"/>
            <w:bookmarkStart w:id="39" w:name="_Toc52574221"/>
            <w:bookmarkStart w:id="40" w:name="_Toc90724077"/>
            <w:proofErr w:type="spellStart"/>
            <w:r w:rsidRPr="001F4300">
              <w:t>Conditionally</w:t>
            </w:r>
            <w:proofErr w:type="spellEnd"/>
            <w:r w:rsidRPr="001F4300">
              <w:t xml:space="preserve"> </w:t>
            </w:r>
            <w:proofErr w:type="spellStart"/>
            <w:r w:rsidRPr="001F4300">
              <w:t>mandatory</w:t>
            </w:r>
            <w:proofErr w:type="spellEnd"/>
            <w:r w:rsidRPr="001F4300">
              <w:t xml:space="preserve"> </w:t>
            </w:r>
            <w:proofErr w:type="spellStart"/>
            <w:r w:rsidRPr="001F4300">
              <w:t>features</w:t>
            </w:r>
            <w:proofErr w:type="spellEnd"/>
            <w:r w:rsidRPr="001F4300">
              <w:t xml:space="preserve"> </w:t>
            </w:r>
            <w:proofErr w:type="spellStart"/>
            <w:r w:rsidRPr="001F4300">
              <w:t>without</w:t>
            </w:r>
            <w:proofErr w:type="spellEnd"/>
            <w:r w:rsidRPr="001F4300">
              <w:t xml:space="preserve"> UE </w:t>
            </w:r>
            <w:proofErr w:type="spellStart"/>
            <w:r w:rsidRPr="001F4300">
              <w:t>radio</w:t>
            </w:r>
            <w:proofErr w:type="spellEnd"/>
            <w:r w:rsidRPr="001F4300">
              <w:t xml:space="preserve"> </w:t>
            </w:r>
            <w:proofErr w:type="spellStart"/>
            <w:r w:rsidRPr="001F4300">
              <w:t>access</w:t>
            </w:r>
            <w:proofErr w:type="spellEnd"/>
            <w:r w:rsidRPr="001F4300">
              <w:t xml:space="preserve"> </w:t>
            </w:r>
            <w:proofErr w:type="spellStart"/>
            <w:r w:rsidRPr="001F4300">
              <w:t>capability</w:t>
            </w:r>
            <w:proofErr w:type="spellEnd"/>
            <w:r w:rsidRPr="001F4300">
              <w:t xml:space="preserve"> </w:t>
            </w:r>
            <w:proofErr w:type="spellStart"/>
            <w:r w:rsidRPr="001F4300">
              <w:t>parameters</w:t>
            </w:r>
            <w:bookmarkEnd w:id="32"/>
            <w:bookmarkEnd w:id="33"/>
            <w:bookmarkEnd w:id="34"/>
            <w:bookmarkEnd w:id="35"/>
            <w:bookmarkEnd w:id="36"/>
            <w:bookmarkEnd w:id="37"/>
            <w:bookmarkEnd w:id="38"/>
            <w:bookmarkEnd w:id="39"/>
            <w:bookmarkEnd w:id="40"/>
            <w:proofErr w:type="spellEnd"/>
          </w:p>
          <w:tbl>
            <w:tblPr>
              <w:tblW w:w="8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927"/>
              <w:gridCol w:w="4623"/>
            </w:tblGrid>
            <w:tr w:rsidR="00165D2C" w:rsidRPr="001F4300" w14:paraId="00AD395C" w14:textId="77777777" w:rsidTr="0094264A">
              <w:trPr>
                <w:cantSplit/>
                <w:trHeight w:val="202"/>
                <w:tblHeader/>
              </w:trPr>
              <w:tc>
                <w:tcPr>
                  <w:tcW w:w="3927" w:type="dxa"/>
                </w:tcPr>
                <w:p w14:paraId="1C2F830A" w14:textId="77777777" w:rsidR="00165D2C" w:rsidRPr="001F4300" w:rsidRDefault="00165D2C" w:rsidP="00165D2C">
                  <w:pPr>
                    <w:pStyle w:val="TAH"/>
                    <w:rPr>
                      <w:rFonts w:cs="Arial"/>
                      <w:szCs w:val="18"/>
                    </w:rPr>
                  </w:pPr>
                  <w:r w:rsidRPr="001F4300">
                    <w:rPr>
                      <w:rFonts w:cs="Arial"/>
                      <w:szCs w:val="18"/>
                    </w:rPr>
                    <w:t>Features</w:t>
                  </w:r>
                </w:p>
              </w:tc>
              <w:tc>
                <w:tcPr>
                  <w:tcW w:w="4623" w:type="dxa"/>
                </w:tcPr>
                <w:p w14:paraId="65C2E3E2" w14:textId="77777777" w:rsidR="00165D2C" w:rsidRPr="001F4300" w:rsidRDefault="00165D2C" w:rsidP="00165D2C">
                  <w:pPr>
                    <w:pStyle w:val="TAH"/>
                    <w:rPr>
                      <w:rFonts w:cs="Arial"/>
                      <w:szCs w:val="18"/>
                    </w:rPr>
                  </w:pPr>
                  <w:r w:rsidRPr="001F4300">
                    <w:rPr>
                      <w:rFonts w:cs="Arial"/>
                      <w:szCs w:val="18"/>
                    </w:rPr>
                    <w:t>Condition</w:t>
                  </w:r>
                </w:p>
              </w:tc>
            </w:tr>
            <w:tr w:rsidR="00165D2C" w:rsidRPr="001F4300" w14:paraId="6D4E05FE" w14:textId="77777777" w:rsidTr="0094264A">
              <w:trPr>
                <w:cantSplit/>
                <w:trHeight w:val="252"/>
              </w:trPr>
              <w:tc>
                <w:tcPr>
                  <w:tcW w:w="3927" w:type="dxa"/>
                </w:tcPr>
                <w:p w14:paraId="107E3340" w14:textId="77777777" w:rsidR="00165D2C" w:rsidRPr="001F4300" w:rsidRDefault="00165D2C" w:rsidP="00165D2C">
                  <w:pPr>
                    <w:pStyle w:val="TAL"/>
                    <w:rPr>
                      <w:rFonts w:cs="Arial"/>
                      <w:bCs/>
                      <w:iCs/>
                      <w:szCs w:val="18"/>
                    </w:rPr>
                  </w:pPr>
                  <w:r w:rsidRPr="001F4300">
                    <w:rPr>
                      <w:rFonts w:cs="Arial"/>
                      <w:bCs/>
                      <w:iCs/>
                      <w:szCs w:val="18"/>
                    </w:rPr>
                    <w:t>Skipping UL configured grant if no data to transmit.</w:t>
                  </w:r>
                </w:p>
              </w:tc>
              <w:tc>
                <w:tcPr>
                  <w:tcW w:w="4623" w:type="dxa"/>
                </w:tcPr>
                <w:p w14:paraId="5480D3E6" w14:textId="77777777" w:rsidR="00165D2C" w:rsidRPr="001F4300" w:rsidRDefault="00165D2C" w:rsidP="00165D2C">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65D2C" w:rsidRPr="001F4300" w14:paraId="27C4CF10" w14:textId="77777777" w:rsidTr="0094264A">
              <w:trPr>
                <w:cantSplit/>
                <w:trHeight w:val="252"/>
              </w:trPr>
              <w:tc>
                <w:tcPr>
                  <w:tcW w:w="3927" w:type="dxa"/>
                </w:tcPr>
                <w:p w14:paraId="6548C4ED" w14:textId="77777777" w:rsidR="00165D2C" w:rsidRPr="001F4300" w:rsidRDefault="00165D2C" w:rsidP="00165D2C">
                  <w:pPr>
                    <w:pStyle w:val="TAL"/>
                    <w:rPr>
                      <w:rFonts w:cs="Arial"/>
                      <w:bCs/>
                      <w:iCs/>
                      <w:szCs w:val="18"/>
                    </w:rPr>
                  </w:pPr>
                  <w:r w:rsidRPr="001F4300">
                    <w:rPr>
                      <w:rFonts w:cs="Arial"/>
                      <w:bCs/>
                      <w:iCs/>
                      <w:szCs w:val="18"/>
                    </w:rPr>
                    <w:t>Downlink SDAP header</w:t>
                  </w:r>
                </w:p>
              </w:tc>
              <w:tc>
                <w:tcPr>
                  <w:tcW w:w="4623" w:type="dxa"/>
                </w:tcPr>
                <w:p w14:paraId="33B7A86B" w14:textId="77777777" w:rsidR="00165D2C" w:rsidRPr="001F4300" w:rsidRDefault="00165D2C" w:rsidP="00165D2C">
                  <w:pPr>
                    <w:pStyle w:val="TAL"/>
                    <w:rPr>
                      <w:rFonts w:cs="Arial"/>
                      <w:bCs/>
                      <w:iCs/>
                      <w:szCs w:val="18"/>
                    </w:rPr>
                  </w:pPr>
                  <w:r w:rsidRPr="001F4300">
                    <w:rPr>
                      <w:rFonts w:cs="Arial"/>
                      <w:bCs/>
                      <w:iCs/>
                      <w:szCs w:val="18"/>
                    </w:rPr>
                    <w:t xml:space="preserve">Either NAS reflective QoS or </w:t>
                  </w:r>
                  <w:r w:rsidRPr="001F4300">
                    <w:rPr>
                      <w:rFonts w:cs="Arial"/>
                      <w:bCs/>
                      <w:i/>
                      <w:iCs/>
                      <w:szCs w:val="18"/>
                    </w:rPr>
                    <w:t>as-</w:t>
                  </w:r>
                  <w:proofErr w:type="spellStart"/>
                  <w:r w:rsidRPr="001F4300">
                    <w:rPr>
                      <w:rFonts w:cs="Arial"/>
                      <w:bCs/>
                      <w:i/>
                      <w:iCs/>
                      <w:szCs w:val="18"/>
                    </w:rPr>
                    <w:t>ReflectiveQoS</w:t>
                  </w:r>
                  <w:proofErr w:type="spellEnd"/>
                  <w:r w:rsidRPr="001F4300">
                    <w:rPr>
                      <w:rFonts w:cs="Arial"/>
                      <w:bCs/>
                      <w:iCs/>
                      <w:szCs w:val="18"/>
                    </w:rPr>
                    <w:t xml:space="preserve"> is supported.</w:t>
                  </w:r>
                </w:p>
              </w:tc>
            </w:tr>
            <w:tr w:rsidR="00165D2C" w:rsidRPr="001F4300" w14:paraId="2F666656" w14:textId="77777777" w:rsidTr="0094264A">
              <w:trPr>
                <w:cantSplit/>
                <w:trHeight w:val="252"/>
              </w:trPr>
              <w:tc>
                <w:tcPr>
                  <w:tcW w:w="3927" w:type="dxa"/>
                </w:tcPr>
                <w:p w14:paraId="44486983" w14:textId="77777777" w:rsidR="00165D2C" w:rsidRPr="001F4300" w:rsidRDefault="00165D2C" w:rsidP="00165D2C">
                  <w:pPr>
                    <w:pStyle w:val="TAL"/>
                    <w:rPr>
                      <w:rFonts w:cs="Arial"/>
                      <w:bCs/>
                      <w:iCs/>
                      <w:szCs w:val="18"/>
                    </w:rPr>
                  </w:pPr>
                  <w:r w:rsidRPr="001F4300">
                    <w:rPr>
                      <w:rFonts w:cs="Arial"/>
                      <w:bCs/>
                      <w:iCs/>
                      <w:szCs w:val="18"/>
                    </w:rPr>
                    <w:t>IMS emergency call</w:t>
                  </w:r>
                </w:p>
              </w:tc>
              <w:tc>
                <w:tcPr>
                  <w:tcW w:w="4623" w:type="dxa"/>
                </w:tcPr>
                <w:p w14:paraId="2904921F" w14:textId="406F01DD" w:rsidR="00165D2C" w:rsidRPr="001F4300" w:rsidRDefault="00165D2C" w:rsidP="00165D2C">
                  <w:pPr>
                    <w:pStyle w:val="TAL"/>
                    <w:rPr>
                      <w:rFonts w:cs="Arial"/>
                      <w:bCs/>
                      <w:iCs/>
                      <w:szCs w:val="18"/>
                    </w:rPr>
                  </w:pPr>
                  <w:r w:rsidRPr="001F4300">
                    <w:rPr>
                      <w:lang w:eastAsia="ko-KR"/>
                    </w:rPr>
                    <w:t xml:space="preserve">It is mandatory to support IMS emergency call for </w:t>
                  </w:r>
                  <w:proofErr w:type="spellStart"/>
                  <w:r w:rsidRPr="001F4300">
                    <w:rPr>
                      <w:lang w:eastAsia="ko-KR"/>
                    </w:rPr>
                    <w:t>U</w:t>
                  </w:r>
                  <w:r w:rsidR="00A27567" w:rsidRPr="001F4300">
                    <w:rPr>
                      <w:lang w:eastAsia="ko-KR"/>
                    </w:rPr>
                    <w:t>e</w:t>
                  </w:r>
                  <w:r w:rsidRPr="001F4300">
                    <w:rPr>
                      <w:lang w:eastAsia="ko-KR"/>
                    </w:rPr>
                    <w:t>s</w:t>
                  </w:r>
                  <w:proofErr w:type="spellEnd"/>
                  <w:r w:rsidRPr="001F4300">
                    <w:rPr>
                      <w:lang w:eastAsia="ko-KR"/>
                    </w:rPr>
                    <w:t xml:space="preserve"> which are IMS voice capable in NR.</w:t>
                  </w:r>
                </w:p>
              </w:tc>
            </w:tr>
            <w:tr w:rsidR="00165D2C" w:rsidRPr="001F4300" w14:paraId="1C66DB07" w14:textId="77777777" w:rsidTr="0094264A">
              <w:trPr>
                <w:cantSplit/>
                <w:trHeight w:val="252"/>
              </w:trPr>
              <w:tc>
                <w:tcPr>
                  <w:tcW w:w="3927" w:type="dxa"/>
                </w:tcPr>
                <w:p w14:paraId="0670B821" w14:textId="77777777" w:rsidR="00165D2C" w:rsidRPr="001F4300" w:rsidRDefault="00165D2C" w:rsidP="00165D2C">
                  <w:pPr>
                    <w:pStyle w:val="TAL"/>
                    <w:rPr>
                      <w:rFonts w:cs="Arial"/>
                      <w:bCs/>
                      <w:iCs/>
                      <w:szCs w:val="18"/>
                    </w:rPr>
                  </w:pPr>
                  <w:r w:rsidRPr="001F4300">
                    <w:rPr>
                      <w:rFonts w:cs="Arial"/>
                      <w:bCs/>
                      <w:iCs/>
                      <w:szCs w:val="18"/>
                    </w:rPr>
                    <w:t xml:space="preserve">MAC </w:t>
                  </w:r>
                  <w:proofErr w:type="spellStart"/>
                  <w:r w:rsidRPr="001F4300">
                    <w:rPr>
                      <w:rFonts w:cs="Arial"/>
                      <w:bCs/>
                      <w:iCs/>
                      <w:szCs w:val="18"/>
                    </w:rPr>
                    <w:t>subheaders</w:t>
                  </w:r>
                  <w:proofErr w:type="spellEnd"/>
                  <w:r w:rsidRPr="001F4300">
                    <w:rPr>
                      <w:rFonts w:cs="Arial"/>
                      <w:bCs/>
                      <w:iCs/>
                      <w:szCs w:val="18"/>
                    </w:rPr>
                    <w:t xml:space="preserve"> with one-octet eLCID field</w:t>
                  </w:r>
                </w:p>
              </w:tc>
              <w:tc>
                <w:tcPr>
                  <w:tcW w:w="4623" w:type="dxa"/>
                </w:tcPr>
                <w:p w14:paraId="2D547706" w14:textId="05F69218" w:rsidR="00165D2C" w:rsidRPr="001F4300" w:rsidRDefault="00165D2C" w:rsidP="00165D2C">
                  <w:pPr>
                    <w:pStyle w:val="TAL"/>
                    <w:rPr>
                      <w:lang w:eastAsia="ko-KR"/>
                    </w:rPr>
                  </w:pPr>
                  <w:r w:rsidRPr="001F4300">
                    <w:rPr>
                      <w:lang w:eastAsia="ko-KR"/>
                    </w:rPr>
                    <w:t xml:space="preserve">It is mandatory to support MAC </w:t>
                  </w:r>
                  <w:proofErr w:type="spellStart"/>
                  <w:r w:rsidRPr="001F4300">
                    <w:rPr>
                      <w:lang w:eastAsia="ko-KR"/>
                    </w:rPr>
                    <w:t>subheaders</w:t>
                  </w:r>
                  <w:proofErr w:type="spellEnd"/>
                  <w:r w:rsidRPr="001F4300">
                    <w:rPr>
                      <w:lang w:eastAsia="ko-KR"/>
                    </w:rPr>
                    <w:t xml:space="preserve"> with one-octet eLCID field for </w:t>
                  </w:r>
                  <w:proofErr w:type="spellStart"/>
                  <w:r w:rsidRPr="001F4300">
                    <w:rPr>
                      <w:lang w:eastAsia="ko-KR"/>
                    </w:rPr>
                    <w:t>U</w:t>
                  </w:r>
                  <w:r w:rsidR="00A27567" w:rsidRPr="001F4300">
                    <w:rPr>
                      <w:lang w:eastAsia="ko-KR"/>
                    </w:rPr>
                    <w:t>e</w:t>
                  </w:r>
                  <w:r w:rsidRPr="001F4300">
                    <w:rPr>
                      <w:lang w:eastAsia="ko-KR"/>
                    </w:rPr>
                    <w:t>s</w:t>
                  </w:r>
                  <w:proofErr w:type="spellEnd"/>
                  <w:r w:rsidRPr="001F4300">
                    <w:rPr>
                      <w:lang w:eastAsia="ko-KR"/>
                    </w:rPr>
                    <w:t xml:space="preserve">/IAB-MTs supporting MAC </w:t>
                  </w:r>
                  <w:proofErr w:type="spellStart"/>
                  <w:r w:rsidRPr="001F4300">
                    <w:rPr>
                      <w:lang w:eastAsia="ko-KR"/>
                    </w:rPr>
                    <w:t>C</w:t>
                  </w:r>
                  <w:r w:rsidR="00A27567" w:rsidRPr="001F4300">
                    <w:rPr>
                      <w:lang w:eastAsia="ko-KR"/>
                    </w:rPr>
                    <w:t>e</w:t>
                  </w:r>
                  <w:r w:rsidRPr="001F4300">
                    <w:rPr>
                      <w:lang w:eastAsia="ko-KR"/>
                    </w:rPr>
                    <w:t>s</w:t>
                  </w:r>
                  <w:proofErr w:type="spellEnd"/>
                  <w:r w:rsidRPr="001F4300">
                    <w:rPr>
                      <w:lang w:eastAsia="ko-KR"/>
                    </w:rPr>
                    <w:t xml:space="preserve"> using extended LCID values as specified in TS 38.321 [8].</w:t>
                  </w:r>
                </w:p>
              </w:tc>
            </w:tr>
            <w:tr w:rsidR="00165D2C" w:rsidRPr="001F4300" w14:paraId="7921441D" w14:textId="77777777" w:rsidTr="0094264A">
              <w:trPr>
                <w:cantSplit/>
                <w:trHeight w:val="252"/>
              </w:trPr>
              <w:tc>
                <w:tcPr>
                  <w:tcW w:w="3927" w:type="dxa"/>
                </w:tcPr>
                <w:p w14:paraId="30ED57B6" w14:textId="77777777" w:rsidR="00165D2C" w:rsidRPr="00165D2C" w:rsidRDefault="00165D2C" w:rsidP="00165D2C">
                  <w:pPr>
                    <w:pStyle w:val="TAL"/>
                    <w:rPr>
                      <w:rFonts w:cs="Arial"/>
                      <w:bCs/>
                      <w:iCs/>
                      <w:color w:val="FF0000"/>
                      <w:szCs w:val="18"/>
                    </w:rPr>
                  </w:pPr>
                  <w:r w:rsidRPr="00165D2C">
                    <w:rPr>
                      <w:rFonts w:cs="Arial"/>
                      <w:bCs/>
                      <w:iCs/>
                      <w:color w:val="FF0000"/>
                      <w:szCs w:val="18"/>
                    </w:rPr>
                    <w:t>Minimization of service interruption</w:t>
                  </w:r>
                </w:p>
              </w:tc>
              <w:tc>
                <w:tcPr>
                  <w:tcW w:w="4623" w:type="dxa"/>
                </w:tcPr>
                <w:p w14:paraId="1C4AB57D" w14:textId="03F4F375" w:rsidR="00165D2C" w:rsidRPr="00165D2C" w:rsidRDefault="00165D2C" w:rsidP="00165D2C">
                  <w:pPr>
                    <w:pStyle w:val="TAL"/>
                    <w:rPr>
                      <w:color w:val="FF0000"/>
                      <w:lang w:eastAsia="ko-KR"/>
                    </w:rPr>
                  </w:pPr>
                  <w:r w:rsidRPr="00165D2C">
                    <w:rPr>
                      <w:color w:val="FF0000"/>
                      <w:lang w:eastAsia="ko-KR"/>
                    </w:rPr>
                    <w:t xml:space="preserve">It is mandatory to support UAC access barring check for Access Identity 3 and acquisition of broadcast disaster related information as specified in TS 38.331 [9] for </w:t>
                  </w:r>
                  <w:proofErr w:type="spellStart"/>
                  <w:r w:rsidRPr="00165D2C">
                    <w:rPr>
                      <w:color w:val="FF0000"/>
                      <w:lang w:eastAsia="ko-KR"/>
                    </w:rPr>
                    <w:t>U</w:t>
                  </w:r>
                  <w:r w:rsidR="00A27567" w:rsidRPr="00165D2C">
                    <w:rPr>
                      <w:color w:val="FF0000"/>
                      <w:lang w:eastAsia="ko-KR"/>
                    </w:rPr>
                    <w:t>e</w:t>
                  </w:r>
                  <w:r w:rsidRPr="00165D2C">
                    <w:rPr>
                      <w:color w:val="FF0000"/>
                      <w:lang w:eastAsia="ko-KR"/>
                    </w:rPr>
                    <w:t>s</w:t>
                  </w:r>
                  <w:proofErr w:type="spellEnd"/>
                  <w:r w:rsidRPr="00165D2C">
                    <w:rPr>
                      <w:color w:val="FF0000"/>
                      <w:lang w:eastAsia="ko-KR"/>
                    </w:rPr>
                    <w:t xml:space="preserve"> supporting MINT.</w:t>
                  </w:r>
                </w:p>
              </w:tc>
            </w:tr>
          </w:tbl>
          <w:p w14:paraId="05160310" w14:textId="77777777" w:rsidR="00165D2C" w:rsidRDefault="00165D2C" w:rsidP="00165D2C">
            <w:pPr>
              <w:rPr>
                <w:rFonts w:ascii="Arial" w:hAnsi="Arial" w:cs="Arial"/>
              </w:rPr>
            </w:pPr>
          </w:p>
        </w:tc>
      </w:tr>
    </w:tbl>
    <w:p w14:paraId="7E030997" w14:textId="775A6477" w:rsidR="00165D2C" w:rsidRDefault="00165D2C" w:rsidP="002A7DCE">
      <w:pPr>
        <w:rPr>
          <w:rFonts w:ascii="Arial" w:hAnsi="Arial" w:cs="Arial"/>
        </w:rPr>
      </w:pPr>
    </w:p>
    <w:p w14:paraId="61CD0F22" w14:textId="32638192" w:rsidR="00165D2C" w:rsidRDefault="00165D2C" w:rsidP="002A7DCE">
      <w:pPr>
        <w:rPr>
          <w:rFonts w:ascii="Arial" w:hAnsi="Arial" w:cs="Arial"/>
        </w:rPr>
      </w:pPr>
      <w:r w:rsidRPr="00165D2C">
        <w:rPr>
          <w:rFonts w:ascii="Arial" w:hAnsi="Arial" w:cs="Arial"/>
          <w:b/>
          <w:bCs/>
        </w:rPr>
        <w:t xml:space="preserve">Question </w:t>
      </w:r>
      <w:r w:rsidR="00643B1C">
        <w:rPr>
          <w:rFonts w:ascii="Arial" w:hAnsi="Arial" w:cs="Arial"/>
          <w:b/>
          <w:bCs/>
        </w:rPr>
        <w:t>14</w:t>
      </w:r>
      <w:r>
        <w:rPr>
          <w:rFonts w:ascii="Arial" w:hAnsi="Arial" w:cs="Arial"/>
        </w:rPr>
        <w:t xml:space="preserve">: </w:t>
      </w:r>
      <w:r w:rsidR="00915219">
        <w:rPr>
          <w:rFonts w:ascii="Arial" w:hAnsi="Arial" w:cs="Arial"/>
        </w:rPr>
        <w:t xml:space="preserve">Which alternative </w:t>
      </w:r>
      <w:r>
        <w:rPr>
          <w:rFonts w:ascii="Arial" w:hAnsi="Arial" w:cs="Arial"/>
        </w:rPr>
        <w:t xml:space="preserve">should </w:t>
      </w:r>
      <w:r w:rsidR="00915219">
        <w:rPr>
          <w:rFonts w:ascii="Arial" w:hAnsi="Arial" w:cs="Arial"/>
        </w:rPr>
        <w:t xml:space="preserve">be used to capture </w:t>
      </w:r>
      <w:r>
        <w:rPr>
          <w:rFonts w:ascii="Arial" w:hAnsi="Arial" w:cs="Arial"/>
        </w:rPr>
        <w:t xml:space="preserve">MINT </w:t>
      </w:r>
      <w:r w:rsidR="00915219">
        <w:rPr>
          <w:rFonts w:ascii="Arial" w:hAnsi="Arial" w:cs="Arial"/>
        </w:rPr>
        <w:t>in the 306 specs?</w:t>
      </w:r>
    </w:p>
    <w:p w14:paraId="4E10D5CA" w14:textId="5694CA35" w:rsidR="00165D2C" w:rsidRPr="00165D2C" w:rsidRDefault="00165D2C" w:rsidP="00764127">
      <w:pPr>
        <w:pStyle w:val="ListParagraph"/>
        <w:numPr>
          <w:ilvl w:val="0"/>
          <w:numId w:val="15"/>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Optional features without UE radio access capability parameters</w:t>
      </w:r>
      <w:r w:rsidR="00A27567">
        <w:rPr>
          <w:rFonts w:ascii="Arial" w:eastAsia="Times New Roman" w:hAnsi="Arial" w:cs="Arial"/>
          <w:sz w:val="20"/>
          <w:szCs w:val="20"/>
          <w:lang w:val="en-GB" w:eastAsia="ja-JP"/>
        </w:rPr>
        <w:t>”</w:t>
      </w:r>
    </w:p>
    <w:p w14:paraId="2AA6F73A" w14:textId="61D60C12" w:rsidR="00165D2C" w:rsidRDefault="00165D2C" w:rsidP="00764127">
      <w:pPr>
        <w:pStyle w:val="ListParagraph"/>
        <w:numPr>
          <w:ilvl w:val="0"/>
          <w:numId w:val="15"/>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Conditionally mandatory features without UE radio access capability parameters</w:t>
      </w:r>
      <w:r w:rsidR="00A27567">
        <w:rPr>
          <w:rFonts w:ascii="Arial" w:eastAsia="Times New Roman" w:hAnsi="Arial" w:cs="Arial"/>
          <w:sz w:val="20"/>
          <w:szCs w:val="20"/>
          <w:lang w:val="en-GB" w:eastAsia="ja-JP"/>
        </w:rPr>
        <w:t>”</w:t>
      </w:r>
    </w:p>
    <w:p w14:paraId="7955B068" w14:textId="77777777" w:rsidR="00165D2C" w:rsidRDefault="00165D2C" w:rsidP="002A7DCE">
      <w:pPr>
        <w:rPr>
          <w:rFonts w:ascii="Arial" w:hAnsi="Arial" w:cs="Arial"/>
        </w:rPr>
      </w:pPr>
    </w:p>
    <w:tbl>
      <w:tblPr>
        <w:tblStyle w:val="TableGrid"/>
        <w:tblW w:w="9634" w:type="dxa"/>
        <w:tblLook w:val="04A0" w:firstRow="1" w:lastRow="0" w:firstColumn="1" w:lastColumn="0" w:noHBand="0" w:noVBand="1"/>
      </w:tblPr>
      <w:tblGrid>
        <w:gridCol w:w="1219"/>
        <w:gridCol w:w="1895"/>
        <w:gridCol w:w="6520"/>
      </w:tblGrid>
      <w:tr w:rsidR="00165D2C" w:rsidRPr="000005B0" w14:paraId="5CF85B82" w14:textId="77777777" w:rsidTr="0094264A">
        <w:tc>
          <w:tcPr>
            <w:tcW w:w="1219" w:type="dxa"/>
            <w:shd w:val="clear" w:color="auto" w:fill="00B0F0"/>
          </w:tcPr>
          <w:p w14:paraId="17D530DD" w14:textId="77777777" w:rsidR="00165D2C" w:rsidRPr="000005B0" w:rsidRDefault="00165D2C" w:rsidP="0094264A">
            <w:pPr>
              <w:spacing w:after="0"/>
              <w:jc w:val="both"/>
              <w:rPr>
                <w:b/>
                <w:bCs/>
                <w:noProof/>
              </w:rPr>
            </w:pPr>
            <w:r w:rsidRPr="000005B0">
              <w:rPr>
                <w:b/>
                <w:bCs/>
                <w:noProof/>
              </w:rPr>
              <w:t>Company</w:t>
            </w:r>
          </w:p>
        </w:tc>
        <w:tc>
          <w:tcPr>
            <w:tcW w:w="1895" w:type="dxa"/>
            <w:shd w:val="clear" w:color="auto" w:fill="00B0F0"/>
          </w:tcPr>
          <w:p w14:paraId="68C040B6" w14:textId="77777777" w:rsidR="00165D2C" w:rsidRDefault="00165D2C" w:rsidP="0094264A">
            <w:pPr>
              <w:spacing w:after="0"/>
              <w:jc w:val="both"/>
              <w:rPr>
                <w:b/>
                <w:bCs/>
                <w:noProof/>
              </w:rPr>
            </w:pPr>
            <w:r>
              <w:rPr>
                <w:b/>
                <w:bCs/>
                <w:noProof/>
              </w:rPr>
              <w:t>Answer</w:t>
            </w:r>
          </w:p>
        </w:tc>
        <w:tc>
          <w:tcPr>
            <w:tcW w:w="6520" w:type="dxa"/>
            <w:shd w:val="clear" w:color="auto" w:fill="00B0F0"/>
          </w:tcPr>
          <w:p w14:paraId="327F6953" w14:textId="77777777" w:rsidR="00165D2C" w:rsidRPr="000005B0" w:rsidRDefault="00165D2C" w:rsidP="0094264A">
            <w:pPr>
              <w:spacing w:after="0"/>
              <w:jc w:val="both"/>
              <w:rPr>
                <w:b/>
                <w:bCs/>
                <w:noProof/>
              </w:rPr>
            </w:pPr>
            <w:r>
              <w:rPr>
                <w:b/>
                <w:bCs/>
                <w:noProof/>
              </w:rPr>
              <w:t>Comments</w:t>
            </w:r>
          </w:p>
        </w:tc>
      </w:tr>
      <w:tr w:rsidR="00165D2C" w:rsidRPr="000005B0" w14:paraId="6F346220" w14:textId="77777777" w:rsidTr="0094264A">
        <w:tc>
          <w:tcPr>
            <w:tcW w:w="1219" w:type="dxa"/>
          </w:tcPr>
          <w:p w14:paraId="3EDB7992" w14:textId="6A891D27"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4D3ACBC" w14:textId="2930408E" w:rsidR="00165D2C" w:rsidRPr="000005B0" w:rsidRDefault="006D6825" w:rsidP="0094264A">
            <w:pPr>
              <w:spacing w:after="0"/>
              <w:jc w:val="both"/>
              <w:rPr>
                <w:noProof/>
              </w:rPr>
            </w:pPr>
            <w:r>
              <w:rPr>
                <w:noProof/>
              </w:rPr>
              <w:t>1</w:t>
            </w:r>
          </w:p>
        </w:tc>
        <w:tc>
          <w:tcPr>
            <w:tcW w:w="6520" w:type="dxa"/>
          </w:tcPr>
          <w:p w14:paraId="08DDE806" w14:textId="4BDC44AF" w:rsidR="00165D2C" w:rsidRDefault="006D6825" w:rsidP="0094264A">
            <w:pPr>
              <w:spacing w:after="0"/>
              <w:jc w:val="both"/>
              <w:rPr>
                <w:noProof/>
              </w:rPr>
            </w:pPr>
            <w:r>
              <w:rPr>
                <w:noProof/>
              </w:rPr>
              <w:t xml:space="preserve">There is no big difference. The reason we proposed to capture this as an </w:t>
            </w:r>
            <w:r w:rsidR="00A27567">
              <w:rPr>
                <w:noProof/>
              </w:rPr>
              <w:t>„</w:t>
            </w:r>
            <w:r w:rsidRPr="006D6825">
              <w:rPr>
                <w:i/>
                <w:iCs/>
                <w:noProof/>
              </w:rPr>
              <w:t>Optional features without UE radio access capability parameters</w:t>
            </w:r>
            <w:r w:rsidR="00A27567">
              <w:rPr>
                <w:noProof/>
              </w:rPr>
              <w:t>“</w:t>
            </w:r>
            <w:r w:rsidR="00436FDD">
              <w:rPr>
                <w:noProof/>
              </w:rPr>
              <w:t xml:space="preserve"> is that the MINT UAC-handling and disaster roaming info handling is AS functionality.</w:t>
            </w:r>
          </w:p>
          <w:p w14:paraId="53F6F6BB" w14:textId="77777777" w:rsidR="00436FDD" w:rsidRDefault="00436FDD" w:rsidP="0094264A">
            <w:pPr>
              <w:spacing w:after="0"/>
              <w:jc w:val="both"/>
              <w:rPr>
                <w:noProof/>
              </w:rPr>
            </w:pPr>
          </w:p>
          <w:p w14:paraId="35643844" w14:textId="30377451" w:rsidR="00436FDD" w:rsidRDefault="00436FDD" w:rsidP="0094264A">
            <w:pPr>
              <w:spacing w:after="0"/>
              <w:jc w:val="both"/>
              <w:rPr>
                <w:noProof/>
              </w:rPr>
            </w:pPr>
            <w:r>
              <w:rPr>
                <w:noProof/>
              </w:rPr>
              <w:t>That all MINT U</w:t>
            </w:r>
            <w:r w:rsidR="00A27567">
              <w:rPr>
                <w:noProof/>
              </w:rPr>
              <w:t>e</w:t>
            </w:r>
            <w:r>
              <w:rPr>
                <w:noProof/>
              </w:rPr>
              <w:t>s shall implement this AS functionatlity is clear since it does not work without it. One could argue that it is important that the UE does not skip implementing the MINT UAC handling, but since the MINT UAC handling is captured together with the disaster roaming info handling, it is clear that these two parts comes as a bundle.</w:t>
            </w:r>
          </w:p>
          <w:p w14:paraId="0FB39848" w14:textId="77777777" w:rsidR="0042550E" w:rsidRDefault="0042550E" w:rsidP="0094264A">
            <w:pPr>
              <w:spacing w:after="0"/>
              <w:jc w:val="both"/>
              <w:rPr>
                <w:noProof/>
              </w:rPr>
            </w:pPr>
          </w:p>
          <w:p w14:paraId="479661D7" w14:textId="4A429782" w:rsidR="0042550E" w:rsidRPr="000005B0" w:rsidRDefault="0042550E" w:rsidP="0094264A">
            <w:pPr>
              <w:spacing w:after="0"/>
              <w:jc w:val="both"/>
              <w:rPr>
                <w:noProof/>
              </w:rPr>
            </w:pPr>
            <w:r>
              <w:rPr>
                <w:noProof/>
              </w:rPr>
              <w:t xml:space="preserve">But again, there is no big difference between the two. </w:t>
            </w:r>
          </w:p>
        </w:tc>
      </w:tr>
      <w:tr w:rsidR="00165D2C" w:rsidRPr="000005B0" w14:paraId="7A705282" w14:textId="77777777" w:rsidTr="0094264A">
        <w:tc>
          <w:tcPr>
            <w:tcW w:w="1219" w:type="dxa"/>
          </w:tcPr>
          <w:p w14:paraId="47A54A7A" w14:textId="72E1455B" w:rsidR="00165D2C" w:rsidRPr="000F0F0B" w:rsidRDefault="008244DF"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2B27170B" w14:textId="472EAB1F" w:rsidR="00165D2C" w:rsidRPr="008244DF" w:rsidRDefault="008244DF"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15ABC9FB" w14:textId="2FCE4BA4" w:rsidR="00165D2C" w:rsidRPr="008244DF" w:rsidRDefault="008244DF" w:rsidP="0094264A">
            <w:pPr>
              <w:spacing w:after="0"/>
              <w:jc w:val="both"/>
              <w:rPr>
                <w:rFonts w:eastAsiaTheme="minorEastAsia"/>
                <w:noProof/>
                <w:lang w:eastAsia="zh-CN"/>
              </w:rPr>
            </w:pPr>
            <w:r>
              <w:rPr>
                <w:rFonts w:eastAsiaTheme="minorEastAsia" w:hint="eastAsia"/>
                <w:noProof/>
                <w:lang w:eastAsia="zh-CN"/>
              </w:rPr>
              <w:t>No strong view and slightly alternative 1. Can follow the majority</w:t>
            </w:r>
            <w:r>
              <w:rPr>
                <w:rFonts w:eastAsiaTheme="minorEastAsia"/>
                <w:noProof/>
                <w:lang w:eastAsia="zh-CN"/>
              </w:rPr>
              <w:t>’</w:t>
            </w:r>
            <w:r>
              <w:rPr>
                <w:rFonts w:eastAsiaTheme="minorEastAsia" w:hint="eastAsia"/>
                <w:noProof/>
                <w:lang w:eastAsia="zh-CN"/>
              </w:rPr>
              <w:t>s view.</w:t>
            </w:r>
          </w:p>
        </w:tc>
      </w:tr>
      <w:tr w:rsidR="00165D2C" w:rsidRPr="000005B0" w14:paraId="13BDE72D" w14:textId="77777777" w:rsidTr="0094264A">
        <w:tc>
          <w:tcPr>
            <w:tcW w:w="1219" w:type="dxa"/>
          </w:tcPr>
          <w:p w14:paraId="421A4B80" w14:textId="6506DC8D" w:rsidR="00165D2C"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5CF3429" w14:textId="1AC19650" w:rsidR="00165D2C" w:rsidRPr="003B2310" w:rsidRDefault="003B2310"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7910C762" w14:textId="00BE72EF" w:rsidR="00165D2C" w:rsidRPr="001677A4" w:rsidRDefault="001677A4"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Ericsson.</w:t>
            </w:r>
          </w:p>
        </w:tc>
      </w:tr>
      <w:tr w:rsidR="00A27567" w:rsidRPr="000005B0" w14:paraId="22FCE110" w14:textId="77777777" w:rsidTr="0094264A">
        <w:tc>
          <w:tcPr>
            <w:tcW w:w="1219" w:type="dxa"/>
          </w:tcPr>
          <w:p w14:paraId="554AFF73" w14:textId="74B2FA97"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936C79A" w14:textId="114476A8" w:rsidR="00A27567" w:rsidRPr="00A27567" w:rsidRDefault="00A27567"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05943D36" w14:textId="77777777" w:rsidR="00A27567" w:rsidRDefault="00A27567" w:rsidP="0094264A">
            <w:pPr>
              <w:spacing w:after="0"/>
              <w:jc w:val="both"/>
              <w:rPr>
                <w:noProof/>
                <w:lang w:eastAsia="zh-CN"/>
              </w:rPr>
            </w:pPr>
          </w:p>
        </w:tc>
      </w:tr>
      <w:tr w:rsidR="00023A08" w:rsidRPr="000005B0" w14:paraId="1935D7B9" w14:textId="77777777" w:rsidTr="0094264A">
        <w:tc>
          <w:tcPr>
            <w:tcW w:w="1219" w:type="dxa"/>
          </w:tcPr>
          <w:p w14:paraId="386F0515" w14:textId="7E8B33C1" w:rsidR="00023A08" w:rsidRDefault="00023A08" w:rsidP="00023A08">
            <w:pPr>
              <w:spacing w:after="0"/>
              <w:jc w:val="both"/>
              <w:rPr>
                <w:noProof/>
                <w:lang w:eastAsia="zh-CN"/>
              </w:rPr>
            </w:pPr>
            <w:r>
              <w:rPr>
                <w:rFonts w:eastAsiaTheme="minorEastAsia"/>
                <w:noProof/>
                <w:lang w:eastAsia="zh-CN"/>
              </w:rPr>
              <w:t>Lenovo</w:t>
            </w:r>
          </w:p>
        </w:tc>
        <w:tc>
          <w:tcPr>
            <w:tcW w:w="1895" w:type="dxa"/>
          </w:tcPr>
          <w:p w14:paraId="1622D843" w14:textId="3D4D600F" w:rsidR="00023A08" w:rsidRDefault="00023A08" w:rsidP="00023A08">
            <w:pPr>
              <w:spacing w:after="0"/>
              <w:jc w:val="both"/>
              <w:rPr>
                <w:noProof/>
                <w:lang w:eastAsia="zh-CN"/>
              </w:rPr>
            </w:pPr>
            <w:r>
              <w:rPr>
                <w:noProof/>
              </w:rPr>
              <w:t>2</w:t>
            </w:r>
          </w:p>
        </w:tc>
        <w:tc>
          <w:tcPr>
            <w:tcW w:w="6520" w:type="dxa"/>
          </w:tcPr>
          <w:p w14:paraId="51CF4FD1" w14:textId="0047F50C" w:rsidR="00023A08" w:rsidRDefault="00023A08" w:rsidP="00023A08">
            <w:pPr>
              <w:spacing w:after="0"/>
              <w:jc w:val="both"/>
              <w:rPr>
                <w:noProof/>
                <w:lang w:eastAsia="zh-CN"/>
              </w:rPr>
            </w:pPr>
            <w:r>
              <w:rPr>
                <w:noProof/>
              </w:rPr>
              <w:t>We think alt1 and alt2 are not equivalent. The reason is that MINT is primarily a NAS feature, so if UE NAS supports it then UE AS has to support the associated AS functionalities as well. Alternative 1 gives a wrong impression about the support of MINT functionalities in AS.</w:t>
            </w:r>
          </w:p>
        </w:tc>
      </w:tr>
      <w:tr w:rsidR="002F5D98" w:rsidRPr="000005B0" w14:paraId="2F06FF9F" w14:textId="77777777" w:rsidTr="0094264A">
        <w:tc>
          <w:tcPr>
            <w:tcW w:w="1219" w:type="dxa"/>
          </w:tcPr>
          <w:p w14:paraId="00C2FEF9" w14:textId="67D9C4E7" w:rsidR="002F5D98" w:rsidRDefault="002F5D98" w:rsidP="002F5D98">
            <w:pPr>
              <w:spacing w:after="0"/>
              <w:jc w:val="both"/>
              <w:rPr>
                <w:noProof/>
                <w:lang w:eastAsia="zh-CN"/>
              </w:rPr>
            </w:pPr>
            <w:r>
              <w:rPr>
                <w:noProof/>
                <w:lang w:eastAsia="zh-CN"/>
              </w:rPr>
              <w:t>vivo</w:t>
            </w:r>
          </w:p>
        </w:tc>
        <w:tc>
          <w:tcPr>
            <w:tcW w:w="1895" w:type="dxa"/>
          </w:tcPr>
          <w:p w14:paraId="53BC35A0" w14:textId="092D4632" w:rsidR="002F5D98" w:rsidRDefault="002F5D98" w:rsidP="002F5D98">
            <w:pPr>
              <w:spacing w:after="0"/>
              <w:jc w:val="both"/>
              <w:rPr>
                <w:noProof/>
              </w:rPr>
            </w:pPr>
            <w:r>
              <w:rPr>
                <w:noProof/>
              </w:rPr>
              <w:t>1</w:t>
            </w:r>
          </w:p>
        </w:tc>
        <w:tc>
          <w:tcPr>
            <w:tcW w:w="6520" w:type="dxa"/>
          </w:tcPr>
          <w:p w14:paraId="76622A8B" w14:textId="77777777" w:rsidR="002F5D98" w:rsidRDefault="002F5D98" w:rsidP="002F5D98">
            <w:pPr>
              <w:spacing w:after="0"/>
              <w:jc w:val="both"/>
              <w:rPr>
                <w:noProof/>
              </w:rPr>
            </w:pPr>
          </w:p>
        </w:tc>
      </w:tr>
      <w:tr w:rsidR="009C4B94" w:rsidRPr="000005B0" w14:paraId="7255B2EA" w14:textId="77777777" w:rsidTr="0094264A">
        <w:tc>
          <w:tcPr>
            <w:tcW w:w="1219" w:type="dxa"/>
          </w:tcPr>
          <w:p w14:paraId="67B325BC" w14:textId="7CC09569" w:rsidR="009C4B94" w:rsidRDefault="009C4B94" w:rsidP="002F5D98">
            <w:pPr>
              <w:spacing w:after="0"/>
              <w:jc w:val="both"/>
              <w:rPr>
                <w:noProof/>
                <w:lang w:eastAsia="zh-CN"/>
              </w:rPr>
            </w:pPr>
            <w:r>
              <w:rPr>
                <w:noProof/>
                <w:lang w:eastAsia="zh-CN"/>
              </w:rPr>
              <w:t>Qualcomm</w:t>
            </w:r>
          </w:p>
        </w:tc>
        <w:tc>
          <w:tcPr>
            <w:tcW w:w="1895" w:type="dxa"/>
          </w:tcPr>
          <w:p w14:paraId="5EBB9388" w14:textId="0330CA65" w:rsidR="009C4B94" w:rsidRDefault="009C4B94" w:rsidP="002F5D98">
            <w:pPr>
              <w:spacing w:after="0"/>
              <w:jc w:val="both"/>
              <w:rPr>
                <w:noProof/>
              </w:rPr>
            </w:pPr>
            <w:r>
              <w:rPr>
                <w:noProof/>
              </w:rPr>
              <w:t>1</w:t>
            </w:r>
          </w:p>
        </w:tc>
        <w:tc>
          <w:tcPr>
            <w:tcW w:w="6520" w:type="dxa"/>
          </w:tcPr>
          <w:p w14:paraId="5D17BA5F" w14:textId="2BA859AC" w:rsidR="009C4B94" w:rsidRDefault="009C4B94" w:rsidP="002F5D98">
            <w:pPr>
              <w:spacing w:after="0"/>
              <w:jc w:val="both"/>
              <w:rPr>
                <w:noProof/>
              </w:rPr>
            </w:pPr>
            <w:r>
              <w:rPr>
                <w:noProof/>
              </w:rPr>
              <w:t>Agree with Ericsson</w:t>
            </w:r>
          </w:p>
        </w:tc>
      </w:tr>
      <w:tr w:rsidR="008F1909" w:rsidRPr="000005B0" w14:paraId="44A49DD9" w14:textId="77777777" w:rsidTr="0094264A">
        <w:tc>
          <w:tcPr>
            <w:tcW w:w="1219" w:type="dxa"/>
          </w:tcPr>
          <w:p w14:paraId="006F4EA3" w14:textId="226F8D61" w:rsidR="008F1909" w:rsidRPr="008F1909" w:rsidRDefault="008F1909" w:rsidP="002F5D98">
            <w:pPr>
              <w:spacing w:after="0"/>
              <w:jc w:val="both"/>
              <w:rPr>
                <w:rFonts w:eastAsia="Malgun Gothic"/>
                <w:noProof/>
                <w:lang w:eastAsia="ko-KR"/>
              </w:rPr>
            </w:pPr>
            <w:r>
              <w:rPr>
                <w:rFonts w:eastAsia="Malgun Gothic" w:hint="eastAsia"/>
                <w:noProof/>
                <w:lang w:eastAsia="ko-KR"/>
              </w:rPr>
              <w:t>LGE</w:t>
            </w:r>
          </w:p>
        </w:tc>
        <w:tc>
          <w:tcPr>
            <w:tcW w:w="1895" w:type="dxa"/>
          </w:tcPr>
          <w:p w14:paraId="49287F3B" w14:textId="2C8F7857" w:rsidR="008F1909" w:rsidRPr="008F1909" w:rsidRDefault="008F1909" w:rsidP="002F5D98">
            <w:pPr>
              <w:spacing w:after="0"/>
              <w:jc w:val="both"/>
              <w:rPr>
                <w:rFonts w:eastAsia="Malgun Gothic"/>
                <w:noProof/>
                <w:lang w:eastAsia="ko-KR"/>
              </w:rPr>
            </w:pPr>
            <w:r>
              <w:rPr>
                <w:rFonts w:eastAsia="Malgun Gothic" w:hint="eastAsia"/>
                <w:noProof/>
                <w:lang w:eastAsia="ko-KR"/>
              </w:rPr>
              <w:t>1</w:t>
            </w:r>
          </w:p>
        </w:tc>
        <w:tc>
          <w:tcPr>
            <w:tcW w:w="6520" w:type="dxa"/>
          </w:tcPr>
          <w:p w14:paraId="31A5E73B" w14:textId="4BA1ACA2" w:rsidR="008F1909" w:rsidRPr="008F1909" w:rsidRDefault="008F1909" w:rsidP="002F5D98">
            <w:pPr>
              <w:spacing w:after="0"/>
              <w:jc w:val="both"/>
              <w:rPr>
                <w:rFonts w:eastAsia="Malgun Gothic"/>
                <w:noProof/>
                <w:lang w:eastAsia="ko-KR"/>
              </w:rPr>
            </w:pPr>
            <w:r>
              <w:rPr>
                <w:rFonts w:eastAsia="Malgun Gothic" w:hint="eastAsia"/>
                <w:noProof/>
                <w:lang w:eastAsia="ko-KR"/>
              </w:rPr>
              <w:t xml:space="preserve">Agree with Ericsson. </w:t>
            </w:r>
          </w:p>
        </w:tc>
      </w:tr>
      <w:tr w:rsidR="00567319" w:rsidRPr="000005B0" w14:paraId="6C9B2A0E" w14:textId="77777777" w:rsidTr="0094264A">
        <w:tc>
          <w:tcPr>
            <w:tcW w:w="1219" w:type="dxa"/>
          </w:tcPr>
          <w:p w14:paraId="3F2C3760" w14:textId="6BA99AE0" w:rsidR="00567319" w:rsidRDefault="00567319" w:rsidP="00567319">
            <w:pPr>
              <w:spacing w:after="0"/>
              <w:jc w:val="both"/>
              <w:rPr>
                <w:rFonts w:eastAsia="Malgun Gothic"/>
                <w:noProof/>
                <w:lang w:eastAsia="ko-KR"/>
              </w:rPr>
            </w:pPr>
            <w:r>
              <w:rPr>
                <w:rFonts w:hint="eastAsia"/>
                <w:noProof/>
                <w:lang w:eastAsia="zh-CN"/>
              </w:rPr>
              <w:t>Apple</w:t>
            </w:r>
          </w:p>
        </w:tc>
        <w:tc>
          <w:tcPr>
            <w:tcW w:w="1895" w:type="dxa"/>
          </w:tcPr>
          <w:p w14:paraId="1E553552" w14:textId="64A77CFB" w:rsidR="00567319" w:rsidRDefault="00567319" w:rsidP="00567319">
            <w:pPr>
              <w:spacing w:after="0"/>
              <w:jc w:val="both"/>
              <w:rPr>
                <w:rFonts w:eastAsia="Malgun Gothic"/>
                <w:noProof/>
                <w:lang w:eastAsia="ko-KR"/>
              </w:rPr>
            </w:pPr>
            <w:r>
              <w:rPr>
                <w:noProof/>
              </w:rPr>
              <w:t>1</w:t>
            </w:r>
          </w:p>
        </w:tc>
        <w:tc>
          <w:tcPr>
            <w:tcW w:w="6520" w:type="dxa"/>
          </w:tcPr>
          <w:p w14:paraId="45EB3D4A" w14:textId="77777777" w:rsidR="00567319" w:rsidRDefault="00567319" w:rsidP="00567319">
            <w:pPr>
              <w:spacing w:after="0"/>
              <w:jc w:val="both"/>
              <w:rPr>
                <w:rFonts w:eastAsia="Malgun Gothic"/>
                <w:noProof/>
                <w:lang w:eastAsia="ko-KR"/>
              </w:rPr>
            </w:pPr>
          </w:p>
        </w:tc>
      </w:tr>
    </w:tbl>
    <w:p w14:paraId="5A35AB6D" w14:textId="6577C6C3" w:rsidR="0097764A" w:rsidRDefault="0097764A" w:rsidP="002A7DCE">
      <w:pPr>
        <w:rPr>
          <w:rFonts w:ascii="Arial" w:hAnsi="Arial" w:cs="Arial"/>
        </w:rPr>
      </w:pPr>
    </w:p>
    <w:p w14:paraId="46EC1261" w14:textId="0DC57EF9" w:rsidR="00B66D24" w:rsidRPr="00EA3576" w:rsidRDefault="00B66D24" w:rsidP="00B66D24">
      <w:pPr>
        <w:pStyle w:val="BodyText"/>
        <w:rPr>
          <w:color w:val="FF0000"/>
        </w:rPr>
      </w:pPr>
      <w:r w:rsidRPr="00EA3576">
        <w:rPr>
          <w:color w:val="FF0000"/>
        </w:rPr>
        <w:t>Tentative rapporteur conclusion: MINT is specified under “Optional features without UE radio access capability parameters”.</w:t>
      </w:r>
    </w:p>
    <w:p w14:paraId="3F111CDA" w14:textId="77777777" w:rsidR="00B66D24" w:rsidRDefault="00B66D24" w:rsidP="002A7DCE">
      <w:pPr>
        <w:rPr>
          <w:rFonts w:ascii="Arial" w:hAnsi="Arial" w:cs="Arial"/>
        </w:rPr>
      </w:pPr>
    </w:p>
    <w:p w14:paraId="09424E99" w14:textId="35D57B20"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15</w:t>
      </w:r>
      <w:r>
        <w:rPr>
          <w:rFonts w:ascii="Arial" w:hAnsi="Arial" w:cs="Arial"/>
        </w:rPr>
        <w:t xml:space="preserve">: </w:t>
      </w:r>
      <w:r w:rsidR="00165D2C">
        <w:rPr>
          <w:rFonts w:ascii="Arial" w:hAnsi="Arial" w:cs="Arial"/>
        </w:rPr>
        <w:t>If Alternative 1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2F2287C9" w14:textId="77777777" w:rsidTr="00915219">
        <w:tc>
          <w:tcPr>
            <w:tcW w:w="1219" w:type="dxa"/>
            <w:shd w:val="clear" w:color="auto" w:fill="00B0F0"/>
          </w:tcPr>
          <w:p w14:paraId="5DC99D13"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66B454B5" w14:textId="1B738E1F" w:rsidR="00165D2C" w:rsidRPr="000005B0" w:rsidRDefault="00165D2C" w:rsidP="0094264A">
            <w:pPr>
              <w:spacing w:after="0"/>
              <w:jc w:val="both"/>
              <w:rPr>
                <w:b/>
                <w:bCs/>
                <w:noProof/>
              </w:rPr>
            </w:pPr>
            <w:r>
              <w:rPr>
                <w:b/>
                <w:bCs/>
                <w:noProof/>
              </w:rPr>
              <w:t>Comments on Text proposal for Alternative 1</w:t>
            </w:r>
          </w:p>
        </w:tc>
      </w:tr>
      <w:tr w:rsidR="00165D2C" w:rsidRPr="000005B0" w14:paraId="407769FA" w14:textId="77777777" w:rsidTr="00915219">
        <w:tc>
          <w:tcPr>
            <w:tcW w:w="1219" w:type="dxa"/>
          </w:tcPr>
          <w:p w14:paraId="5ABFF04D" w14:textId="677F25CB" w:rsidR="00165D2C" w:rsidRPr="000F0F0B" w:rsidRDefault="00165D2C" w:rsidP="0094264A">
            <w:pPr>
              <w:spacing w:after="0"/>
              <w:jc w:val="both"/>
              <w:rPr>
                <w:rFonts w:eastAsiaTheme="minorEastAsia"/>
                <w:noProof/>
                <w:lang w:eastAsia="zh-CN"/>
              </w:rPr>
            </w:pPr>
          </w:p>
        </w:tc>
        <w:tc>
          <w:tcPr>
            <w:tcW w:w="8415" w:type="dxa"/>
          </w:tcPr>
          <w:p w14:paraId="18CB0B26" w14:textId="77777777" w:rsidR="00165D2C" w:rsidRPr="000005B0" w:rsidRDefault="00165D2C" w:rsidP="0094264A">
            <w:pPr>
              <w:spacing w:after="0"/>
              <w:jc w:val="both"/>
              <w:rPr>
                <w:noProof/>
              </w:rPr>
            </w:pPr>
          </w:p>
        </w:tc>
      </w:tr>
      <w:tr w:rsidR="00165D2C" w:rsidRPr="000005B0" w14:paraId="2FE61586" w14:textId="77777777" w:rsidTr="00915219">
        <w:tc>
          <w:tcPr>
            <w:tcW w:w="1219" w:type="dxa"/>
          </w:tcPr>
          <w:p w14:paraId="40296600" w14:textId="77777777" w:rsidR="00165D2C" w:rsidRPr="000F0F0B" w:rsidRDefault="00165D2C" w:rsidP="0094264A">
            <w:pPr>
              <w:spacing w:after="0"/>
              <w:jc w:val="both"/>
              <w:rPr>
                <w:rFonts w:eastAsiaTheme="minorEastAsia"/>
                <w:noProof/>
                <w:lang w:eastAsia="zh-CN"/>
              </w:rPr>
            </w:pPr>
          </w:p>
        </w:tc>
        <w:tc>
          <w:tcPr>
            <w:tcW w:w="8415" w:type="dxa"/>
          </w:tcPr>
          <w:p w14:paraId="60DA406A" w14:textId="77777777" w:rsidR="00165D2C" w:rsidRPr="000005B0" w:rsidRDefault="00165D2C" w:rsidP="0094264A">
            <w:pPr>
              <w:spacing w:after="0"/>
              <w:jc w:val="both"/>
              <w:rPr>
                <w:noProof/>
              </w:rPr>
            </w:pPr>
          </w:p>
        </w:tc>
      </w:tr>
      <w:tr w:rsidR="00165D2C" w:rsidRPr="000005B0" w14:paraId="0659CE58" w14:textId="77777777" w:rsidTr="00915219">
        <w:tc>
          <w:tcPr>
            <w:tcW w:w="1219" w:type="dxa"/>
          </w:tcPr>
          <w:p w14:paraId="28D4888D" w14:textId="77777777" w:rsidR="00165D2C" w:rsidRPr="000F0F0B" w:rsidRDefault="00165D2C" w:rsidP="0094264A">
            <w:pPr>
              <w:spacing w:after="0"/>
              <w:jc w:val="both"/>
              <w:rPr>
                <w:rFonts w:eastAsiaTheme="minorEastAsia"/>
                <w:noProof/>
                <w:lang w:eastAsia="zh-CN"/>
              </w:rPr>
            </w:pPr>
          </w:p>
        </w:tc>
        <w:tc>
          <w:tcPr>
            <w:tcW w:w="8415" w:type="dxa"/>
          </w:tcPr>
          <w:p w14:paraId="7054F577" w14:textId="77777777" w:rsidR="00165D2C" w:rsidRPr="000005B0" w:rsidRDefault="00165D2C" w:rsidP="0094264A">
            <w:pPr>
              <w:spacing w:after="0"/>
              <w:jc w:val="both"/>
              <w:rPr>
                <w:noProof/>
              </w:rPr>
            </w:pPr>
          </w:p>
        </w:tc>
      </w:tr>
    </w:tbl>
    <w:p w14:paraId="107D49BD" w14:textId="09D2A7D6" w:rsidR="00165D2C" w:rsidRDefault="00165D2C" w:rsidP="002A7DCE">
      <w:pPr>
        <w:rPr>
          <w:rFonts w:ascii="Arial" w:hAnsi="Arial" w:cs="Arial"/>
        </w:rPr>
      </w:pPr>
    </w:p>
    <w:p w14:paraId="717D6F77" w14:textId="400A46E6"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16</w:t>
      </w:r>
      <w:r>
        <w:rPr>
          <w:rFonts w:ascii="Arial" w:hAnsi="Arial" w:cs="Arial"/>
        </w:rPr>
        <w:t xml:space="preserve">: </w:t>
      </w:r>
      <w:r w:rsidR="00165D2C">
        <w:rPr>
          <w:rFonts w:ascii="Arial" w:hAnsi="Arial" w:cs="Arial"/>
        </w:rPr>
        <w:t>If Alternative 2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18AECA08" w14:textId="77777777" w:rsidTr="00915219">
        <w:tc>
          <w:tcPr>
            <w:tcW w:w="1219" w:type="dxa"/>
            <w:shd w:val="clear" w:color="auto" w:fill="00B0F0"/>
          </w:tcPr>
          <w:p w14:paraId="757CB25F"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4BD3D568" w14:textId="1994E36A" w:rsidR="00165D2C" w:rsidRPr="000005B0" w:rsidRDefault="00165D2C" w:rsidP="0094264A">
            <w:pPr>
              <w:spacing w:after="0"/>
              <w:jc w:val="both"/>
              <w:rPr>
                <w:b/>
                <w:bCs/>
                <w:noProof/>
              </w:rPr>
            </w:pPr>
            <w:r>
              <w:rPr>
                <w:b/>
                <w:bCs/>
                <w:noProof/>
              </w:rPr>
              <w:t>Comments on Text proposal for Alternative 2</w:t>
            </w:r>
          </w:p>
        </w:tc>
      </w:tr>
      <w:tr w:rsidR="00165D2C" w:rsidRPr="000005B0" w14:paraId="2964F4DD" w14:textId="77777777" w:rsidTr="00915219">
        <w:tc>
          <w:tcPr>
            <w:tcW w:w="1219" w:type="dxa"/>
          </w:tcPr>
          <w:p w14:paraId="048940D1" w14:textId="5072F70F"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8415" w:type="dxa"/>
          </w:tcPr>
          <w:p w14:paraId="20885656" w14:textId="06C1F510" w:rsidR="00165D2C" w:rsidRPr="000005B0" w:rsidRDefault="006D6825" w:rsidP="0094264A">
            <w:pPr>
              <w:spacing w:after="0"/>
              <w:jc w:val="both"/>
              <w:rPr>
                <w:noProof/>
              </w:rPr>
            </w:pPr>
            <w:r>
              <w:rPr>
                <w:noProof/>
              </w:rPr>
              <w:t>A reference to what "MINT" is would be needed.</w:t>
            </w:r>
          </w:p>
        </w:tc>
      </w:tr>
      <w:tr w:rsidR="00023A08" w:rsidRPr="000005B0" w14:paraId="65DF8A2E" w14:textId="77777777" w:rsidTr="00915219">
        <w:tc>
          <w:tcPr>
            <w:tcW w:w="1219" w:type="dxa"/>
          </w:tcPr>
          <w:p w14:paraId="21129109" w14:textId="72FC9D72" w:rsidR="00023A08" w:rsidRPr="000F0F0B" w:rsidRDefault="00023A08" w:rsidP="00023A08">
            <w:pPr>
              <w:spacing w:after="0"/>
              <w:jc w:val="both"/>
              <w:rPr>
                <w:rFonts w:eastAsiaTheme="minorEastAsia"/>
                <w:noProof/>
                <w:lang w:eastAsia="zh-CN"/>
              </w:rPr>
            </w:pPr>
            <w:r>
              <w:rPr>
                <w:rFonts w:eastAsiaTheme="minorEastAsia"/>
                <w:noProof/>
                <w:lang w:eastAsia="zh-CN"/>
              </w:rPr>
              <w:t>Lenovo</w:t>
            </w:r>
          </w:p>
        </w:tc>
        <w:tc>
          <w:tcPr>
            <w:tcW w:w="8415" w:type="dxa"/>
          </w:tcPr>
          <w:p w14:paraId="6052DC6F" w14:textId="603109A3" w:rsidR="00023A08" w:rsidRPr="000005B0" w:rsidRDefault="00023A08" w:rsidP="00023A08">
            <w:pPr>
              <w:spacing w:after="0"/>
              <w:jc w:val="both"/>
              <w:rPr>
                <w:noProof/>
              </w:rPr>
            </w:pPr>
            <w:r>
              <w:rPr>
                <w:noProof/>
              </w:rPr>
              <w:t>Agree with Ericsson’s comment.</w:t>
            </w:r>
          </w:p>
        </w:tc>
      </w:tr>
      <w:tr w:rsidR="00165D2C" w:rsidRPr="000005B0" w14:paraId="08DF507B" w14:textId="77777777" w:rsidTr="00915219">
        <w:tc>
          <w:tcPr>
            <w:tcW w:w="1219" w:type="dxa"/>
          </w:tcPr>
          <w:p w14:paraId="4BC4EA37" w14:textId="3CB0CB32" w:rsidR="00165D2C"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5C5A2236" w14:textId="456E47E0" w:rsidR="00165D2C" w:rsidRPr="008F1909" w:rsidRDefault="008F1909" w:rsidP="008F1909">
            <w:pPr>
              <w:spacing w:after="0"/>
              <w:jc w:val="both"/>
              <w:rPr>
                <w:rFonts w:eastAsia="Malgun Gothic"/>
                <w:noProof/>
                <w:lang w:eastAsia="ko-KR"/>
              </w:rPr>
            </w:pPr>
            <w:r>
              <w:rPr>
                <w:rFonts w:eastAsia="Malgun Gothic" w:hint="eastAsia"/>
                <w:noProof/>
                <w:lang w:eastAsia="ko-KR"/>
              </w:rPr>
              <w:t xml:space="preserve">Wonder if </w:t>
            </w:r>
            <w:r>
              <w:rPr>
                <w:rFonts w:eastAsia="Malgun Gothic"/>
                <w:noProof/>
                <w:lang w:eastAsia="ko-KR"/>
              </w:rPr>
              <w:t>wording</w:t>
            </w:r>
            <w:r>
              <w:rPr>
                <w:noProof/>
              </w:rPr>
              <w:t>"</w:t>
            </w:r>
            <w:r>
              <w:rPr>
                <w:rFonts w:eastAsia="Malgun Gothic"/>
                <w:noProof/>
                <w:lang w:eastAsia="ko-KR"/>
              </w:rPr>
              <w:t>Minimization of Service Interruption“ is too generic. MINT is merely d</w:t>
            </w:r>
            <w:r>
              <w:rPr>
                <w:noProof/>
              </w:rPr>
              <w:t xml:space="preserve">isaster-driven speical roaming. So, more specific wording may be more appropriate (but no good suggestion for now). </w:t>
            </w:r>
          </w:p>
        </w:tc>
      </w:tr>
    </w:tbl>
    <w:p w14:paraId="1464AE3A" w14:textId="77777777" w:rsidR="00165D2C" w:rsidRDefault="00165D2C" w:rsidP="002A7DCE">
      <w:pPr>
        <w:rPr>
          <w:rFonts w:ascii="Arial" w:hAnsi="Arial" w:cs="Arial"/>
        </w:rPr>
      </w:pPr>
    </w:p>
    <w:p w14:paraId="1EA15744" w14:textId="77777777" w:rsidR="002A7DCE" w:rsidRDefault="002A7DCE" w:rsidP="00EE6B8A">
      <w:pPr>
        <w:rPr>
          <w:rFonts w:ascii="Arial" w:hAnsi="Arial" w:cs="Arial"/>
        </w:rPr>
      </w:pPr>
    </w:p>
    <w:p w14:paraId="164C2D5A" w14:textId="605F23BD" w:rsidR="004A5ADC" w:rsidRDefault="004A5ADC" w:rsidP="00CE7634">
      <w:pPr>
        <w:pStyle w:val="Heading2"/>
      </w:pPr>
      <w:r>
        <w:t>2.</w:t>
      </w:r>
      <w:r w:rsidR="000750C2">
        <w:t>11</w:t>
      </w:r>
      <w:r>
        <w:tab/>
      </w:r>
      <w:r w:rsidR="00DD5DF4">
        <w:t>Stage-2 descriptions</w:t>
      </w:r>
    </w:p>
    <w:p w14:paraId="4675BBA4" w14:textId="16ED09BB" w:rsidR="00E12761" w:rsidRDefault="004A5ADC" w:rsidP="00EE6B8A">
      <w:pPr>
        <w:rPr>
          <w:rFonts w:ascii="Arial" w:hAnsi="Arial" w:cs="Arial"/>
        </w:rPr>
      </w:pPr>
      <w:r>
        <w:rPr>
          <w:rFonts w:ascii="Arial" w:hAnsi="Arial" w:cs="Arial"/>
        </w:rPr>
        <w:t xml:space="preserve">A stage-2 description of MINT </w:t>
      </w:r>
      <w:r w:rsidR="00915219">
        <w:rPr>
          <w:rFonts w:ascii="Arial" w:hAnsi="Arial" w:cs="Arial"/>
        </w:rPr>
        <w:t xml:space="preserve">for </w:t>
      </w:r>
      <w:r w:rsidR="00F71670">
        <w:rPr>
          <w:rFonts w:ascii="Arial" w:hAnsi="Arial" w:cs="Arial"/>
        </w:rPr>
        <w:t>38.300</w:t>
      </w:r>
      <w:r w:rsidR="00915219">
        <w:rPr>
          <w:rFonts w:ascii="Arial" w:hAnsi="Arial" w:cs="Arial"/>
        </w:rPr>
        <w:t xml:space="preserve"> is proposed </w:t>
      </w:r>
      <w:r w:rsidR="00BE0184">
        <w:rPr>
          <w:rFonts w:ascii="Arial" w:hAnsi="Arial" w:cs="Arial"/>
        </w:rPr>
        <w:t xml:space="preserve">in </w:t>
      </w:r>
      <w:hyperlink r:id="rId61" w:history="1">
        <w:r w:rsidR="00BE0184" w:rsidRPr="00150284">
          <w:rPr>
            <w:rStyle w:val="Hyperlink"/>
            <w:rFonts w:ascii="Arial" w:hAnsi="Arial" w:cs="Arial"/>
          </w:rPr>
          <w:t>R2-2201552</w:t>
        </w:r>
      </w:hyperlink>
      <w:r w:rsidR="00BE0184">
        <w:rPr>
          <w:rFonts w:ascii="Arial" w:hAnsi="Arial" w:cs="Arial"/>
        </w:rPr>
        <w:t xml:space="preserve"> as follows:</w:t>
      </w:r>
    </w:p>
    <w:p w14:paraId="3E93C122" w14:textId="4564F856" w:rsidR="004A5ADC" w:rsidRDefault="004A5ADC" w:rsidP="00EE6B8A">
      <w:pPr>
        <w:rPr>
          <w:rFonts w:ascii="Arial" w:hAnsi="Arial" w:cs="Arial"/>
        </w:rPr>
      </w:pPr>
    </w:p>
    <w:tbl>
      <w:tblPr>
        <w:tblStyle w:val="TableGrid"/>
        <w:tblW w:w="0" w:type="auto"/>
        <w:tblInd w:w="137" w:type="dxa"/>
        <w:tblLook w:val="04A0" w:firstRow="1" w:lastRow="0" w:firstColumn="1" w:lastColumn="0" w:noHBand="0" w:noVBand="1"/>
      </w:tblPr>
      <w:tblGrid>
        <w:gridCol w:w="8789"/>
      </w:tblGrid>
      <w:tr w:rsidR="004A5ADC" w14:paraId="57E44334" w14:textId="77777777" w:rsidTr="00F71670">
        <w:tc>
          <w:tcPr>
            <w:tcW w:w="8789" w:type="dxa"/>
          </w:tcPr>
          <w:p w14:paraId="5A9E539C" w14:textId="77777777" w:rsidR="004A5ADC" w:rsidRPr="006B2A89" w:rsidRDefault="004A5ADC" w:rsidP="004A5ADC">
            <w:pPr>
              <w:pStyle w:val="Heading1"/>
              <w:outlineLvl w:val="0"/>
            </w:pPr>
            <w:bookmarkStart w:id="41" w:name="_Toc20387884"/>
            <w:bookmarkStart w:id="42" w:name="_Toc29375963"/>
            <w:bookmarkStart w:id="43" w:name="_Toc37231820"/>
            <w:bookmarkStart w:id="44" w:name="_Toc46501873"/>
            <w:bookmarkStart w:id="45" w:name="_Toc51971221"/>
            <w:bookmarkStart w:id="46" w:name="_Toc52551204"/>
            <w:bookmarkStart w:id="47" w:name="_Toc83657039"/>
            <w:r w:rsidRPr="006B2A89">
              <w:t>2</w:t>
            </w:r>
            <w:r w:rsidRPr="006B2A89">
              <w:tab/>
              <w:t>Refere</w:t>
            </w:r>
            <w:bookmarkEnd w:id="41"/>
            <w:bookmarkEnd w:id="42"/>
            <w:bookmarkEnd w:id="43"/>
            <w:bookmarkEnd w:id="44"/>
            <w:bookmarkEnd w:id="45"/>
            <w:r w:rsidRPr="006B2A89">
              <w:t>nces</w:t>
            </w:r>
            <w:bookmarkEnd w:id="46"/>
            <w:bookmarkEnd w:id="47"/>
          </w:p>
          <w:p w14:paraId="06FA7F09" w14:textId="77777777" w:rsidR="004A5ADC" w:rsidRPr="006B2A89" w:rsidRDefault="004A5ADC" w:rsidP="004A5ADC">
            <w:r w:rsidRPr="006B2A89">
              <w:t xml:space="preserve">The </w:t>
            </w:r>
            <w:proofErr w:type="spellStart"/>
            <w:r w:rsidRPr="006B2A89">
              <w:t>following</w:t>
            </w:r>
            <w:proofErr w:type="spellEnd"/>
            <w:r w:rsidRPr="006B2A89">
              <w:t xml:space="preserve"> </w:t>
            </w:r>
            <w:proofErr w:type="spellStart"/>
            <w:r w:rsidRPr="006B2A89">
              <w:t>documents</w:t>
            </w:r>
            <w:proofErr w:type="spellEnd"/>
            <w:r w:rsidRPr="006B2A89">
              <w:t xml:space="preserve"> </w:t>
            </w:r>
            <w:proofErr w:type="spellStart"/>
            <w:r w:rsidRPr="006B2A89">
              <w:t>contain</w:t>
            </w:r>
            <w:proofErr w:type="spellEnd"/>
            <w:r w:rsidRPr="006B2A89">
              <w:t xml:space="preserve"> </w:t>
            </w:r>
            <w:proofErr w:type="spellStart"/>
            <w:r w:rsidRPr="006B2A89">
              <w:t>provisions</w:t>
            </w:r>
            <w:proofErr w:type="spellEnd"/>
            <w:r w:rsidRPr="006B2A89">
              <w:t xml:space="preserve"> </w:t>
            </w:r>
            <w:proofErr w:type="spellStart"/>
            <w:r w:rsidRPr="006B2A89">
              <w:t>which</w:t>
            </w:r>
            <w:proofErr w:type="spellEnd"/>
            <w:r w:rsidRPr="006B2A89">
              <w:t xml:space="preserve">, </w:t>
            </w:r>
            <w:proofErr w:type="spellStart"/>
            <w:r w:rsidRPr="006B2A89">
              <w:t>through</w:t>
            </w:r>
            <w:proofErr w:type="spellEnd"/>
            <w:r w:rsidRPr="006B2A89">
              <w:t xml:space="preserve"> </w:t>
            </w:r>
            <w:proofErr w:type="spellStart"/>
            <w:r w:rsidRPr="006B2A89">
              <w:t>reference</w:t>
            </w:r>
            <w:proofErr w:type="spellEnd"/>
            <w:r w:rsidRPr="006B2A89">
              <w:t xml:space="preserve"> in </w:t>
            </w:r>
            <w:proofErr w:type="spellStart"/>
            <w:r w:rsidRPr="006B2A89">
              <w:t>this</w:t>
            </w:r>
            <w:proofErr w:type="spellEnd"/>
            <w:r w:rsidRPr="006B2A89">
              <w:t xml:space="preserve"> </w:t>
            </w:r>
            <w:proofErr w:type="spellStart"/>
            <w:r w:rsidRPr="006B2A89">
              <w:t>text</w:t>
            </w:r>
            <w:proofErr w:type="spellEnd"/>
            <w:r w:rsidRPr="006B2A89">
              <w:t xml:space="preserve">, </w:t>
            </w:r>
            <w:proofErr w:type="spellStart"/>
            <w:r w:rsidRPr="006B2A89">
              <w:t>constitute</w:t>
            </w:r>
            <w:proofErr w:type="spellEnd"/>
            <w:r w:rsidRPr="006B2A89">
              <w:t xml:space="preserve"> </w:t>
            </w:r>
            <w:proofErr w:type="spellStart"/>
            <w:r w:rsidRPr="006B2A89">
              <w:t>provisions</w:t>
            </w:r>
            <w:proofErr w:type="spellEnd"/>
            <w:r w:rsidRPr="006B2A89">
              <w:t xml:space="preserve"> </w:t>
            </w:r>
            <w:proofErr w:type="spellStart"/>
            <w:r w:rsidRPr="006B2A89">
              <w:t>of</w:t>
            </w:r>
            <w:proofErr w:type="spellEnd"/>
            <w:r w:rsidRPr="006B2A89">
              <w:t xml:space="preserve"> </w:t>
            </w:r>
            <w:proofErr w:type="spellStart"/>
            <w:r w:rsidRPr="006B2A89">
              <w:t>the</w:t>
            </w:r>
            <w:proofErr w:type="spellEnd"/>
            <w:r w:rsidRPr="006B2A89">
              <w:t xml:space="preserve"> </w:t>
            </w:r>
            <w:proofErr w:type="spellStart"/>
            <w:r w:rsidRPr="006B2A89">
              <w:t>present</w:t>
            </w:r>
            <w:proofErr w:type="spellEnd"/>
            <w:r w:rsidRPr="006B2A89">
              <w:t xml:space="preserve"> </w:t>
            </w:r>
            <w:proofErr w:type="spellStart"/>
            <w:r w:rsidRPr="006B2A89">
              <w:t>document</w:t>
            </w:r>
            <w:proofErr w:type="spellEnd"/>
            <w:r w:rsidRPr="006B2A89">
              <w:t>.</w:t>
            </w:r>
          </w:p>
          <w:p w14:paraId="52E83D4E" w14:textId="77777777" w:rsidR="004A5ADC" w:rsidRPr="006B2A89" w:rsidRDefault="004A5ADC" w:rsidP="004A5ADC">
            <w:pPr>
              <w:pStyle w:val="B1"/>
            </w:pPr>
            <w:r w:rsidRPr="006B2A89">
              <w:t>-</w:t>
            </w:r>
            <w:r w:rsidRPr="006B2A89">
              <w:tab/>
              <w:t xml:space="preserve">References </w:t>
            </w:r>
            <w:proofErr w:type="spellStart"/>
            <w:r w:rsidRPr="006B2A89">
              <w:t>are</w:t>
            </w:r>
            <w:proofErr w:type="spellEnd"/>
            <w:r w:rsidRPr="006B2A89">
              <w:t xml:space="preserve"> </w:t>
            </w:r>
            <w:proofErr w:type="spellStart"/>
            <w:r w:rsidRPr="006B2A89">
              <w:t>either</w:t>
            </w:r>
            <w:proofErr w:type="spellEnd"/>
            <w:r w:rsidRPr="006B2A89">
              <w:t xml:space="preserve"> </w:t>
            </w:r>
            <w:proofErr w:type="spellStart"/>
            <w:r w:rsidRPr="006B2A89">
              <w:t>specific</w:t>
            </w:r>
            <w:proofErr w:type="spellEnd"/>
            <w:r w:rsidRPr="006B2A89">
              <w:t xml:space="preserve"> (</w:t>
            </w:r>
            <w:proofErr w:type="spellStart"/>
            <w:r w:rsidRPr="006B2A89">
              <w:t>identified</w:t>
            </w:r>
            <w:proofErr w:type="spellEnd"/>
            <w:r w:rsidRPr="006B2A89">
              <w:t xml:space="preserve"> </w:t>
            </w:r>
            <w:proofErr w:type="spellStart"/>
            <w:r w:rsidRPr="006B2A89">
              <w:t>by</w:t>
            </w:r>
            <w:proofErr w:type="spellEnd"/>
            <w:r w:rsidRPr="006B2A89">
              <w:t xml:space="preserve"> </w:t>
            </w:r>
            <w:proofErr w:type="spellStart"/>
            <w:r w:rsidRPr="006B2A89">
              <w:t>date</w:t>
            </w:r>
            <w:proofErr w:type="spellEnd"/>
            <w:r w:rsidRPr="006B2A89">
              <w:t xml:space="preserve"> </w:t>
            </w:r>
            <w:proofErr w:type="spellStart"/>
            <w:r w:rsidRPr="006B2A89">
              <w:t>of</w:t>
            </w:r>
            <w:proofErr w:type="spellEnd"/>
            <w:r w:rsidRPr="006B2A89">
              <w:t xml:space="preserve"> </w:t>
            </w:r>
            <w:proofErr w:type="spellStart"/>
            <w:r w:rsidRPr="006B2A89">
              <w:t>publication</w:t>
            </w:r>
            <w:proofErr w:type="spellEnd"/>
            <w:r w:rsidRPr="006B2A89">
              <w:t xml:space="preserve">, </w:t>
            </w:r>
            <w:proofErr w:type="spellStart"/>
            <w:r w:rsidRPr="006B2A89">
              <w:t>edition</w:t>
            </w:r>
            <w:proofErr w:type="spellEnd"/>
            <w:r w:rsidRPr="006B2A89">
              <w:t xml:space="preserve"> </w:t>
            </w:r>
            <w:proofErr w:type="spellStart"/>
            <w:r w:rsidRPr="006B2A89">
              <w:t>number</w:t>
            </w:r>
            <w:proofErr w:type="spellEnd"/>
            <w:r w:rsidRPr="006B2A89">
              <w:t xml:space="preserve">, </w:t>
            </w:r>
            <w:proofErr w:type="spellStart"/>
            <w:r w:rsidRPr="006B2A89">
              <w:t>version</w:t>
            </w:r>
            <w:proofErr w:type="spellEnd"/>
            <w:r w:rsidRPr="006B2A89">
              <w:t xml:space="preserve"> </w:t>
            </w:r>
            <w:proofErr w:type="spellStart"/>
            <w:r w:rsidRPr="006B2A89">
              <w:t>number</w:t>
            </w:r>
            <w:proofErr w:type="spellEnd"/>
            <w:r w:rsidRPr="006B2A89">
              <w:t xml:space="preserve">, etc.) </w:t>
            </w:r>
            <w:proofErr w:type="spellStart"/>
            <w:r w:rsidRPr="006B2A89">
              <w:t>or</w:t>
            </w:r>
            <w:proofErr w:type="spellEnd"/>
            <w:r w:rsidRPr="006B2A89">
              <w:t xml:space="preserve"> non</w:t>
            </w:r>
            <w:r w:rsidRPr="006B2A89">
              <w:noBreakHyphen/>
            </w:r>
            <w:proofErr w:type="spellStart"/>
            <w:r w:rsidRPr="006B2A89">
              <w:t>specific</w:t>
            </w:r>
            <w:proofErr w:type="spellEnd"/>
            <w:r w:rsidRPr="006B2A89">
              <w:t>.</w:t>
            </w:r>
          </w:p>
          <w:p w14:paraId="3284CCA7" w14:textId="77777777" w:rsidR="004A5ADC" w:rsidRPr="006B2A89" w:rsidRDefault="004A5ADC" w:rsidP="004A5ADC">
            <w:pPr>
              <w:pStyle w:val="B1"/>
            </w:pPr>
            <w:r w:rsidRPr="006B2A89">
              <w:t>-</w:t>
            </w:r>
            <w:r w:rsidRPr="006B2A89">
              <w:tab/>
              <w:t xml:space="preserve">For a </w:t>
            </w:r>
            <w:proofErr w:type="spellStart"/>
            <w:r w:rsidRPr="006B2A89">
              <w:t>specific</w:t>
            </w:r>
            <w:proofErr w:type="spellEnd"/>
            <w:r w:rsidRPr="006B2A89">
              <w:t xml:space="preserve"> </w:t>
            </w:r>
            <w:proofErr w:type="spellStart"/>
            <w:r w:rsidRPr="006B2A89">
              <w:t>reference</w:t>
            </w:r>
            <w:proofErr w:type="spellEnd"/>
            <w:r w:rsidRPr="006B2A89">
              <w:t xml:space="preserve">, subsequent </w:t>
            </w:r>
            <w:proofErr w:type="spellStart"/>
            <w:r w:rsidRPr="006B2A89">
              <w:t>revisions</w:t>
            </w:r>
            <w:proofErr w:type="spellEnd"/>
            <w:r w:rsidRPr="006B2A89">
              <w:t xml:space="preserve"> do not </w:t>
            </w:r>
            <w:proofErr w:type="spellStart"/>
            <w:r w:rsidRPr="006B2A89">
              <w:t>apply</w:t>
            </w:r>
            <w:proofErr w:type="spellEnd"/>
            <w:r w:rsidRPr="006B2A89">
              <w:t>.</w:t>
            </w:r>
          </w:p>
          <w:p w14:paraId="2BABEB0D" w14:textId="77777777" w:rsidR="004A5ADC" w:rsidRPr="006B2A89" w:rsidRDefault="004A5ADC" w:rsidP="004A5ADC">
            <w:pPr>
              <w:pStyle w:val="B1"/>
            </w:pPr>
            <w:r w:rsidRPr="006B2A89">
              <w:t>-</w:t>
            </w:r>
            <w:r w:rsidRPr="006B2A89">
              <w:tab/>
              <w:t>For a non-</w:t>
            </w:r>
            <w:proofErr w:type="spellStart"/>
            <w:r w:rsidRPr="006B2A89">
              <w:t>specific</w:t>
            </w:r>
            <w:proofErr w:type="spellEnd"/>
            <w:r w:rsidRPr="006B2A89">
              <w:t xml:space="preserve"> </w:t>
            </w:r>
            <w:proofErr w:type="spellStart"/>
            <w:r w:rsidRPr="006B2A89">
              <w:t>reference</w:t>
            </w:r>
            <w:proofErr w:type="spellEnd"/>
            <w:r w:rsidRPr="006B2A89">
              <w:t xml:space="preserve">, </w:t>
            </w:r>
            <w:proofErr w:type="spellStart"/>
            <w:r w:rsidRPr="006B2A89">
              <w:t>the</w:t>
            </w:r>
            <w:proofErr w:type="spellEnd"/>
            <w:r w:rsidRPr="006B2A89">
              <w:t xml:space="preserve"> </w:t>
            </w:r>
            <w:proofErr w:type="spellStart"/>
            <w:r w:rsidRPr="006B2A89">
              <w:t>latest</w:t>
            </w:r>
            <w:proofErr w:type="spellEnd"/>
            <w:r w:rsidRPr="006B2A89">
              <w:t xml:space="preserve"> </w:t>
            </w:r>
            <w:proofErr w:type="spellStart"/>
            <w:r w:rsidRPr="006B2A89">
              <w:t>version</w:t>
            </w:r>
            <w:proofErr w:type="spellEnd"/>
            <w:r w:rsidRPr="006B2A89">
              <w:t xml:space="preserve"> </w:t>
            </w:r>
            <w:proofErr w:type="spellStart"/>
            <w:r w:rsidRPr="006B2A89">
              <w:t>applies</w:t>
            </w:r>
            <w:proofErr w:type="spellEnd"/>
            <w:r w:rsidRPr="006B2A89">
              <w:t xml:space="preserve">. In </w:t>
            </w:r>
            <w:proofErr w:type="spellStart"/>
            <w:r w:rsidRPr="006B2A89">
              <w:t>the</w:t>
            </w:r>
            <w:proofErr w:type="spellEnd"/>
            <w:r w:rsidRPr="006B2A89">
              <w:t xml:space="preserve"> </w:t>
            </w:r>
            <w:proofErr w:type="spellStart"/>
            <w:r w:rsidRPr="006B2A89">
              <w:t>case</w:t>
            </w:r>
            <w:proofErr w:type="spellEnd"/>
            <w:r w:rsidRPr="006B2A89">
              <w:t xml:space="preserve"> </w:t>
            </w:r>
            <w:proofErr w:type="spellStart"/>
            <w:r w:rsidRPr="006B2A89">
              <w:t>of</w:t>
            </w:r>
            <w:proofErr w:type="spellEnd"/>
            <w:r w:rsidRPr="006B2A89">
              <w:t xml:space="preserve"> a </w:t>
            </w:r>
            <w:proofErr w:type="spellStart"/>
            <w:r w:rsidRPr="006B2A89">
              <w:t>reference</w:t>
            </w:r>
            <w:proofErr w:type="spellEnd"/>
            <w:r w:rsidRPr="006B2A89">
              <w:t xml:space="preserve"> </w:t>
            </w:r>
            <w:proofErr w:type="spellStart"/>
            <w:r w:rsidRPr="006B2A89">
              <w:t>to</w:t>
            </w:r>
            <w:proofErr w:type="spellEnd"/>
            <w:r w:rsidRPr="006B2A89">
              <w:t xml:space="preserve"> a 3GPP </w:t>
            </w:r>
            <w:proofErr w:type="spellStart"/>
            <w:r w:rsidRPr="006B2A89">
              <w:t>document</w:t>
            </w:r>
            <w:proofErr w:type="spellEnd"/>
            <w:r w:rsidRPr="006B2A89">
              <w:t xml:space="preserve"> (</w:t>
            </w:r>
            <w:proofErr w:type="spellStart"/>
            <w:r w:rsidRPr="006B2A89">
              <w:t>including</w:t>
            </w:r>
            <w:proofErr w:type="spellEnd"/>
            <w:r w:rsidRPr="006B2A89">
              <w:t xml:space="preserve"> a GSM </w:t>
            </w:r>
            <w:proofErr w:type="spellStart"/>
            <w:r w:rsidRPr="006B2A89">
              <w:t>document</w:t>
            </w:r>
            <w:proofErr w:type="spellEnd"/>
            <w:r w:rsidRPr="006B2A89">
              <w:t>), a non-</w:t>
            </w:r>
            <w:proofErr w:type="spellStart"/>
            <w:r w:rsidRPr="006B2A89">
              <w:t>specific</w:t>
            </w:r>
            <w:proofErr w:type="spellEnd"/>
            <w:r w:rsidRPr="006B2A89">
              <w:t xml:space="preserve"> </w:t>
            </w:r>
            <w:proofErr w:type="spellStart"/>
            <w:r w:rsidRPr="006B2A89">
              <w:t>reference</w:t>
            </w:r>
            <w:proofErr w:type="spellEnd"/>
            <w:r w:rsidRPr="006B2A89">
              <w:t xml:space="preserve"> </w:t>
            </w:r>
            <w:proofErr w:type="spellStart"/>
            <w:r w:rsidRPr="006B2A89">
              <w:t>implicitly</w:t>
            </w:r>
            <w:proofErr w:type="spellEnd"/>
            <w:r w:rsidRPr="006B2A89">
              <w:t xml:space="preserve"> </w:t>
            </w:r>
            <w:proofErr w:type="spellStart"/>
            <w:r w:rsidRPr="006B2A89">
              <w:t>refers</w:t>
            </w:r>
            <w:proofErr w:type="spellEnd"/>
            <w:r w:rsidRPr="006B2A89">
              <w:t xml:space="preserve"> </w:t>
            </w:r>
            <w:proofErr w:type="spellStart"/>
            <w:r w:rsidRPr="006B2A89">
              <w:t>to</w:t>
            </w:r>
            <w:proofErr w:type="spellEnd"/>
            <w:r w:rsidRPr="006B2A89">
              <w:t xml:space="preserve"> </w:t>
            </w:r>
            <w:proofErr w:type="spellStart"/>
            <w:r w:rsidRPr="006B2A89">
              <w:t>the</w:t>
            </w:r>
            <w:proofErr w:type="spellEnd"/>
            <w:r w:rsidRPr="006B2A89">
              <w:t xml:space="preserve"> </w:t>
            </w:r>
            <w:proofErr w:type="spellStart"/>
            <w:r w:rsidRPr="006B2A89">
              <w:t>latest</w:t>
            </w:r>
            <w:proofErr w:type="spellEnd"/>
            <w:r w:rsidRPr="006B2A89">
              <w:t xml:space="preserve"> </w:t>
            </w:r>
            <w:proofErr w:type="spellStart"/>
            <w:r w:rsidRPr="006B2A89">
              <w:t>version</w:t>
            </w:r>
            <w:proofErr w:type="spellEnd"/>
            <w:r w:rsidRPr="006B2A89">
              <w:t xml:space="preserve"> </w:t>
            </w:r>
            <w:proofErr w:type="spellStart"/>
            <w:r w:rsidRPr="006B2A89">
              <w:t>of</w:t>
            </w:r>
            <w:proofErr w:type="spellEnd"/>
            <w:r w:rsidRPr="006B2A89">
              <w:t xml:space="preserve"> </w:t>
            </w:r>
            <w:proofErr w:type="spellStart"/>
            <w:r w:rsidRPr="006B2A89">
              <w:t>that</w:t>
            </w:r>
            <w:proofErr w:type="spellEnd"/>
            <w:r w:rsidRPr="006B2A89">
              <w:t xml:space="preserve"> </w:t>
            </w:r>
            <w:proofErr w:type="spellStart"/>
            <w:r w:rsidRPr="006B2A89">
              <w:t>document</w:t>
            </w:r>
            <w:proofErr w:type="spellEnd"/>
            <w:r w:rsidRPr="006B2A89">
              <w:rPr>
                <w:i/>
              </w:rPr>
              <w:t xml:space="preserve"> in </w:t>
            </w:r>
            <w:proofErr w:type="spellStart"/>
            <w:r w:rsidRPr="006B2A89">
              <w:rPr>
                <w:i/>
              </w:rPr>
              <w:t>the</w:t>
            </w:r>
            <w:proofErr w:type="spellEnd"/>
            <w:r w:rsidRPr="006B2A89">
              <w:rPr>
                <w:i/>
              </w:rPr>
              <w:t xml:space="preserve"> same Release </w:t>
            </w:r>
            <w:proofErr w:type="spellStart"/>
            <w:r w:rsidRPr="006B2A89">
              <w:rPr>
                <w:i/>
              </w:rPr>
              <w:t>as</w:t>
            </w:r>
            <w:proofErr w:type="spellEnd"/>
            <w:r w:rsidRPr="006B2A89">
              <w:rPr>
                <w:i/>
              </w:rPr>
              <w:t xml:space="preserve"> </w:t>
            </w:r>
            <w:proofErr w:type="spellStart"/>
            <w:r w:rsidRPr="006B2A89">
              <w:rPr>
                <w:i/>
              </w:rPr>
              <w:t>the</w:t>
            </w:r>
            <w:proofErr w:type="spellEnd"/>
            <w:r w:rsidRPr="006B2A89">
              <w:rPr>
                <w:i/>
              </w:rPr>
              <w:t xml:space="preserve"> </w:t>
            </w:r>
            <w:proofErr w:type="spellStart"/>
            <w:r w:rsidRPr="006B2A89">
              <w:rPr>
                <w:i/>
              </w:rPr>
              <w:t>present</w:t>
            </w:r>
            <w:proofErr w:type="spellEnd"/>
            <w:r w:rsidRPr="006B2A89">
              <w:rPr>
                <w:i/>
              </w:rPr>
              <w:t xml:space="preserve"> </w:t>
            </w:r>
            <w:proofErr w:type="spellStart"/>
            <w:r w:rsidRPr="006B2A89">
              <w:rPr>
                <w:i/>
              </w:rPr>
              <w:t>document</w:t>
            </w:r>
            <w:proofErr w:type="spellEnd"/>
            <w:r w:rsidRPr="006B2A89">
              <w:t>.</w:t>
            </w:r>
          </w:p>
          <w:p w14:paraId="2A31686C" w14:textId="376B1F21" w:rsidR="004A5ADC" w:rsidRPr="006B2A89" w:rsidRDefault="004A5ADC" w:rsidP="004A5ADC">
            <w:pPr>
              <w:pStyle w:val="EX"/>
            </w:pPr>
            <w:r>
              <w:t>...</w:t>
            </w:r>
          </w:p>
          <w:p w14:paraId="447FBAE5" w14:textId="77777777" w:rsidR="004A5ADC" w:rsidRPr="006B2A89" w:rsidRDefault="004A5ADC" w:rsidP="004A5ADC">
            <w:pPr>
              <w:pStyle w:val="EX"/>
            </w:pPr>
            <w:r w:rsidRPr="006B2A89">
              <w:t>[3]</w:t>
            </w:r>
            <w:r w:rsidRPr="006B2A89">
              <w:tab/>
              <w:t xml:space="preserve">3GPP TS 23.501: "System </w:t>
            </w:r>
            <w:proofErr w:type="spellStart"/>
            <w:r w:rsidRPr="006B2A89">
              <w:t>Architecture</w:t>
            </w:r>
            <w:proofErr w:type="spellEnd"/>
            <w:r w:rsidRPr="006B2A89">
              <w:t xml:space="preserve"> for </w:t>
            </w:r>
            <w:proofErr w:type="spellStart"/>
            <w:r w:rsidRPr="006B2A89">
              <w:t>the</w:t>
            </w:r>
            <w:proofErr w:type="spellEnd"/>
            <w:r w:rsidRPr="006B2A89">
              <w:t xml:space="preserve"> 5G System; Stage 2".</w:t>
            </w:r>
          </w:p>
          <w:p w14:paraId="71586055" w14:textId="7F0780D2" w:rsidR="004A5ADC" w:rsidRDefault="004A5ADC" w:rsidP="004A5ADC">
            <w:pPr>
              <w:pStyle w:val="EX"/>
              <w:rPr>
                <w:rFonts w:eastAsia="Batang"/>
                <w:lang w:eastAsia="sv-SE"/>
              </w:rPr>
            </w:pPr>
            <w:r>
              <w:t>...</w:t>
            </w:r>
          </w:p>
          <w:p w14:paraId="66748148" w14:textId="77777777" w:rsidR="004A5ADC" w:rsidRPr="006A1613" w:rsidRDefault="004A5ADC" w:rsidP="004A5ADC">
            <w:pPr>
              <w:pStyle w:val="EX"/>
              <w:rPr>
                <w:color w:val="FF0000"/>
              </w:rPr>
            </w:pPr>
            <w:r w:rsidRPr="006A1613">
              <w:rPr>
                <w:rFonts w:eastAsia="Batang"/>
                <w:color w:val="FF0000"/>
                <w:lang w:eastAsia="sv-SE"/>
              </w:rPr>
              <w:t>[x]</w:t>
            </w:r>
            <w:r w:rsidRPr="006A1613">
              <w:rPr>
                <w:rFonts w:eastAsia="Batang"/>
                <w:color w:val="FF0000"/>
                <w:lang w:eastAsia="sv-SE"/>
              </w:rPr>
              <w:tab/>
              <w:t>3GPP TS 23.122: "Non-Access-</w:t>
            </w:r>
            <w:proofErr w:type="spellStart"/>
            <w:r w:rsidRPr="006A1613">
              <w:rPr>
                <w:rFonts w:eastAsia="Batang"/>
                <w:color w:val="FF0000"/>
                <w:lang w:eastAsia="sv-SE"/>
              </w:rPr>
              <w:t>Stratum</w:t>
            </w:r>
            <w:proofErr w:type="spellEnd"/>
            <w:r w:rsidRPr="006A1613">
              <w:rPr>
                <w:rFonts w:eastAsia="Batang"/>
                <w:color w:val="FF0000"/>
                <w:lang w:eastAsia="sv-SE"/>
              </w:rPr>
              <w:t xml:space="preserve"> (NAS) </w:t>
            </w:r>
            <w:proofErr w:type="spellStart"/>
            <w:r w:rsidRPr="006A1613">
              <w:rPr>
                <w:rFonts w:eastAsia="Batang"/>
                <w:color w:val="FF0000"/>
                <w:lang w:eastAsia="sv-SE"/>
              </w:rPr>
              <w:t>functions</w:t>
            </w:r>
            <w:proofErr w:type="spellEnd"/>
            <w:r w:rsidRPr="006A1613">
              <w:rPr>
                <w:rFonts w:eastAsia="Batang"/>
                <w:color w:val="FF0000"/>
                <w:lang w:eastAsia="sv-SE"/>
              </w:rPr>
              <w:t xml:space="preserve"> </w:t>
            </w:r>
            <w:proofErr w:type="spellStart"/>
            <w:r w:rsidRPr="006A1613">
              <w:rPr>
                <w:rFonts w:eastAsia="Batang"/>
                <w:color w:val="FF0000"/>
                <w:lang w:eastAsia="sv-SE"/>
              </w:rPr>
              <w:t>related</w:t>
            </w:r>
            <w:proofErr w:type="spellEnd"/>
            <w:r w:rsidRPr="006A1613">
              <w:rPr>
                <w:rFonts w:eastAsia="Batang"/>
                <w:color w:val="FF0000"/>
                <w:lang w:eastAsia="sv-SE"/>
              </w:rPr>
              <w:t xml:space="preserve"> </w:t>
            </w:r>
            <w:proofErr w:type="spellStart"/>
            <w:r w:rsidRPr="006A1613">
              <w:rPr>
                <w:rFonts w:eastAsia="Batang"/>
                <w:color w:val="FF0000"/>
                <w:lang w:eastAsia="sv-SE"/>
              </w:rPr>
              <w:t>to</w:t>
            </w:r>
            <w:proofErr w:type="spellEnd"/>
            <w:r w:rsidRPr="006A1613">
              <w:rPr>
                <w:rFonts w:eastAsia="Batang"/>
                <w:color w:val="FF0000"/>
                <w:lang w:eastAsia="sv-SE"/>
              </w:rPr>
              <w:t xml:space="preserve"> Mobile Station (MS) in </w:t>
            </w:r>
            <w:proofErr w:type="spellStart"/>
            <w:r w:rsidRPr="006A1613">
              <w:rPr>
                <w:rFonts w:eastAsia="Batang"/>
                <w:color w:val="FF0000"/>
                <w:lang w:eastAsia="sv-SE"/>
              </w:rPr>
              <w:t>idle</w:t>
            </w:r>
            <w:proofErr w:type="spellEnd"/>
            <w:r w:rsidRPr="006A1613">
              <w:rPr>
                <w:rFonts w:eastAsia="Batang"/>
                <w:color w:val="FF0000"/>
                <w:lang w:eastAsia="sv-SE"/>
              </w:rPr>
              <w:t xml:space="preserve"> </w:t>
            </w:r>
            <w:proofErr w:type="spellStart"/>
            <w:r w:rsidRPr="006A1613">
              <w:rPr>
                <w:rFonts w:eastAsia="Batang"/>
                <w:color w:val="FF0000"/>
                <w:lang w:eastAsia="sv-SE"/>
              </w:rPr>
              <w:t>mode</w:t>
            </w:r>
            <w:proofErr w:type="spellEnd"/>
            <w:r w:rsidRPr="006A1613">
              <w:rPr>
                <w:rFonts w:eastAsia="Batang"/>
                <w:color w:val="FF0000"/>
                <w:lang w:eastAsia="sv-SE"/>
              </w:rPr>
              <w:t>".</w:t>
            </w:r>
          </w:p>
          <w:p w14:paraId="55FFC4F1" w14:textId="77777777" w:rsidR="004A5ADC" w:rsidRPr="006B2A89" w:rsidRDefault="004A5ADC" w:rsidP="004A5ADC">
            <w:pPr>
              <w:pStyle w:val="Heading2"/>
              <w:outlineLvl w:val="1"/>
            </w:pPr>
            <w:bookmarkStart w:id="48" w:name="_Toc52551461"/>
            <w:bookmarkStart w:id="49" w:name="_Toc83657298"/>
            <w:r w:rsidRPr="006B2A89">
              <w:t>16.5</w:t>
            </w:r>
            <w:r w:rsidRPr="006B2A89">
              <w:tab/>
              <w:t>Emergency Services</w:t>
            </w:r>
            <w:bookmarkEnd w:id="48"/>
            <w:bookmarkEnd w:id="49"/>
          </w:p>
          <w:p w14:paraId="28D40B2D" w14:textId="5E18E8FC" w:rsidR="004A5ADC" w:rsidRDefault="004A5ADC" w:rsidP="004A5ADC">
            <w:pPr>
              <w:pStyle w:val="Heading3"/>
              <w:outlineLvl w:val="2"/>
              <w:rPr>
                <w:rFonts w:cs="Arial"/>
              </w:rPr>
            </w:pPr>
            <w:r>
              <w:t>...</w:t>
            </w:r>
          </w:p>
          <w:p w14:paraId="75697069" w14:textId="28545F67" w:rsidR="004A5ADC" w:rsidRPr="004A5ADC" w:rsidRDefault="004A5ADC" w:rsidP="004A5ADC">
            <w:pPr>
              <w:pStyle w:val="Heading3"/>
              <w:outlineLvl w:val="2"/>
              <w:rPr>
                <w:color w:val="FF0000"/>
              </w:rPr>
            </w:pPr>
            <w:r w:rsidRPr="004A5ADC">
              <w:rPr>
                <w:color w:val="FF0000"/>
              </w:rPr>
              <w:t>16.5.</w:t>
            </w:r>
            <w:r w:rsidR="00773FF3">
              <w:rPr>
                <w:color w:val="FF0000"/>
              </w:rPr>
              <w:t>x</w:t>
            </w:r>
            <w:r w:rsidRPr="004A5ADC">
              <w:rPr>
                <w:color w:val="FF0000"/>
              </w:rPr>
              <w:tab/>
            </w:r>
            <w:proofErr w:type="spellStart"/>
            <w:r w:rsidRPr="004A5ADC">
              <w:rPr>
                <w:color w:val="FF0000"/>
              </w:rPr>
              <w:t>Minimization</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Service Interruption</w:t>
            </w:r>
          </w:p>
          <w:p w14:paraId="690A6706" w14:textId="77777777" w:rsidR="004A5ADC" w:rsidRPr="004A5ADC" w:rsidRDefault="004A5ADC" w:rsidP="004A5ADC">
            <w:pPr>
              <w:rPr>
                <w:color w:val="FF0000"/>
              </w:rPr>
            </w:pPr>
            <w:r w:rsidRPr="004A5ADC">
              <w:rPr>
                <w:color w:val="FF0000"/>
              </w:rPr>
              <w:t xml:space="preserve">In </w:t>
            </w:r>
            <w:proofErr w:type="spellStart"/>
            <w:r w:rsidRPr="004A5ADC">
              <w:rPr>
                <w:color w:val="FF0000"/>
              </w:rPr>
              <w:t>case</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a </w:t>
            </w:r>
            <w:proofErr w:type="spellStart"/>
            <w:r w:rsidRPr="004A5ADC">
              <w:rPr>
                <w:color w:val="FF0000"/>
              </w:rPr>
              <w:t>disaster</w:t>
            </w:r>
            <w:proofErr w:type="spellEnd"/>
            <w:r w:rsidRPr="004A5ADC">
              <w:rPr>
                <w:color w:val="FF0000"/>
              </w:rPr>
              <w:t xml:space="preserve">, a </w:t>
            </w:r>
            <w:proofErr w:type="spellStart"/>
            <w:r w:rsidRPr="004A5ADC">
              <w:rPr>
                <w:color w:val="FF0000"/>
              </w:rPr>
              <w:t>radio</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experience</w:t>
            </w:r>
            <w:proofErr w:type="spellEnd"/>
            <w:r w:rsidRPr="004A5ADC">
              <w:rPr>
                <w:color w:val="FF0000"/>
              </w:rPr>
              <w:t xml:space="preserve"> </w:t>
            </w:r>
            <w:proofErr w:type="spellStart"/>
            <w:r w:rsidRPr="004A5ADC">
              <w:rPr>
                <w:color w:val="FF0000"/>
              </w:rPr>
              <w:t>outage</w:t>
            </w:r>
            <w:proofErr w:type="spellEnd"/>
            <w:r w:rsidRPr="004A5ADC">
              <w:rPr>
                <w:color w:val="FF0000"/>
              </w:rPr>
              <w:t xml:space="preserve">, </w:t>
            </w:r>
            <w:proofErr w:type="spellStart"/>
            <w:r w:rsidRPr="004A5ADC">
              <w:rPr>
                <w:color w:val="FF0000"/>
              </w:rPr>
              <w:t>which</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result</w:t>
            </w:r>
            <w:proofErr w:type="spellEnd"/>
            <w:r w:rsidRPr="004A5ADC">
              <w:rPr>
                <w:color w:val="FF0000"/>
              </w:rPr>
              <w:t xml:space="preserve"> in </w:t>
            </w:r>
            <w:proofErr w:type="spellStart"/>
            <w:r w:rsidRPr="004A5ADC">
              <w:rPr>
                <w:color w:val="FF0000"/>
              </w:rPr>
              <w:t>that</w:t>
            </w:r>
            <w:proofErr w:type="spellEnd"/>
            <w:r w:rsidRPr="004A5ADC">
              <w:rPr>
                <w:color w:val="FF0000"/>
              </w:rPr>
              <w:t xml:space="preserve"> UEs </w:t>
            </w:r>
            <w:proofErr w:type="spellStart"/>
            <w:r w:rsidRPr="004A5ADC">
              <w:rPr>
                <w:color w:val="FF0000"/>
              </w:rPr>
              <w:t>belonging</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experience</w:t>
            </w:r>
            <w:proofErr w:type="spellEnd"/>
            <w:r w:rsidRPr="004A5ADC">
              <w:rPr>
                <w:color w:val="FF0000"/>
              </w:rPr>
              <w:t xml:space="preserve"> </w:t>
            </w:r>
            <w:proofErr w:type="spellStart"/>
            <w:r w:rsidRPr="004A5ADC">
              <w:rPr>
                <w:color w:val="FF0000"/>
              </w:rPr>
              <w:t>service</w:t>
            </w:r>
            <w:proofErr w:type="spellEnd"/>
            <w:r w:rsidRPr="004A5ADC">
              <w:rPr>
                <w:color w:val="FF0000"/>
              </w:rPr>
              <w:t xml:space="preserve"> </w:t>
            </w:r>
            <w:proofErr w:type="spellStart"/>
            <w:r w:rsidRPr="004A5ADC">
              <w:rPr>
                <w:color w:val="FF0000"/>
              </w:rPr>
              <w:t>interruptions</w:t>
            </w:r>
            <w:proofErr w:type="spellEnd"/>
            <w:r w:rsidRPr="004A5ADC">
              <w:rPr>
                <w:color w:val="FF0000"/>
              </w:rPr>
              <w:t xml:space="preserve">. For </w:t>
            </w:r>
            <w:proofErr w:type="spellStart"/>
            <w:r w:rsidRPr="004A5ADC">
              <w:rPr>
                <w:color w:val="FF0000"/>
              </w:rPr>
              <w:t>this</w:t>
            </w:r>
            <w:proofErr w:type="spellEnd"/>
            <w:r w:rsidRPr="004A5ADC">
              <w:rPr>
                <w:color w:val="FF0000"/>
              </w:rPr>
              <w:t xml:space="preserve"> </w:t>
            </w:r>
            <w:proofErr w:type="spellStart"/>
            <w:r w:rsidRPr="004A5ADC">
              <w:rPr>
                <w:color w:val="FF0000"/>
              </w:rPr>
              <w:t>scenario</w:t>
            </w:r>
            <w:proofErr w:type="spellEnd"/>
            <w:r w:rsidRPr="004A5ADC">
              <w:rPr>
                <w:color w:val="FF0000"/>
              </w:rPr>
              <w:t xml:space="preserve">, </w:t>
            </w:r>
            <w:proofErr w:type="spellStart"/>
            <w:r w:rsidRPr="004A5ADC">
              <w:rPr>
                <w:color w:val="FF0000"/>
              </w:rPr>
              <w:t>another</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not </w:t>
            </w:r>
            <w:proofErr w:type="spellStart"/>
            <w:r w:rsidRPr="004A5ADC">
              <w:rPr>
                <w:color w:val="FF0000"/>
              </w:rPr>
              <w:t>affected</w:t>
            </w:r>
            <w:proofErr w:type="spellEnd"/>
            <w:r w:rsidRPr="004A5ADC">
              <w:rPr>
                <w:color w:val="FF0000"/>
              </w:rPr>
              <w:t xml:space="preserve"> </w:t>
            </w:r>
            <w:proofErr w:type="spellStart"/>
            <w:r w:rsidRPr="004A5ADC">
              <w:rPr>
                <w:color w:val="FF0000"/>
              </w:rPr>
              <w:t>by</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which</w:t>
            </w:r>
            <w:proofErr w:type="spellEnd"/>
            <w:r w:rsidRPr="004A5ADC">
              <w:rPr>
                <w:color w:val="FF0000"/>
              </w:rPr>
              <w:t xml:space="preserve"> </w:t>
            </w:r>
            <w:proofErr w:type="spellStart"/>
            <w:r w:rsidRPr="004A5ADC">
              <w:rPr>
                <w:color w:val="FF0000"/>
              </w:rPr>
              <w:t>during</w:t>
            </w:r>
            <w:proofErr w:type="spellEnd"/>
            <w:r w:rsidRPr="004A5ADC">
              <w:rPr>
                <w:color w:val="FF0000"/>
              </w:rPr>
              <w:t xml:space="preserve"> non-</w:t>
            </w:r>
            <w:proofErr w:type="spellStart"/>
            <w:r w:rsidRPr="004A5ADC">
              <w:rPr>
                <w:color w:val="FF0000"/>
              </w:rPr>
              <w:t>disaster</w:t>
            </w:r>
            <w:proofErr w:type="spellEnd"/>
            <w:r w:rsidRPr="004A5ADC">
              <w:rPr>
                <w:color w:val="FF0000"/>
              </w:rPr>
              <w:t xml:space="preserve"> </w:t>
            </w:r>
            <w:proofErr w:type="spellStart"/>
            <w:r w:rsidRPr="004A5ADC">
              <w:rPr>
                <w:color w:val="FF0000"/>
              </w:rPr>
              <w:t>situations</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considered</w:t>
            </w:r>
            <w:proofErr w:type="spellEnd"/>
            <w:r w:rsidRPr="004A5ADC">
              <w:rPr>
                <w:color w:val="FF0000"/>
              </w:rPr>
              <w:t xml:space="preserve"> </w:t>
            </w:r>
            <w:proofErr w:type="spellStart"/>
            <w:r w:rsidRPr="004A5ADC">
              <w:rPr>
                <w:color w:val="FF0000"/>
              </w:rPr>
              <w:t>by</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UEs </w:t>
            </w:r>
            <w:proofErr w:type="spellStart"/>
            <w:r w:rsidRPr="004A5ADC">
              <w:rPr>
                <w:color w:val="FF0000"/>
              </w:rPr>
              <w:t>as</w:t>
            </w:r>
            <w:proofErr w:type="spellEnd"/>
            <w:r w:rsidRPr="004A5ADC">
              <w:rPr>
                <w:color w:val="FF0000"/>
              </w:rPr>
              <w:t xml:space="preserve"> a </w:t>
            </w:r>
            <w:proofErr w:type="spellStart"/>
            <w:r w:rsidRPr="004A5ADC">
              <w:rPr>
                <w:color w:val="FF0000"/>
              </w:rPr>
              <w:t>forbidden</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allow</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UEs </w:t>
            </w:r>
            <w:proofErr w:type="spellStart"/>
            <w:r w:rsidRPr="004A5ADC">
              <w:rPr>
                <w:color w:val="FF0000"/>
              </w:rPr>
              <w:t>belonging</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experiencing</w:t>
            </w:r>
            <w:proofErr w:type="spellEnd"/>
            <w:r w:rsidRPr="004A5ADC">
              <w:rPr>
                <w:color w:val="FF0000"/>
              </w:rPr>
              <w:t xml:space="preserve"> such </w:t>
            </w:r>
            <w:proofErr w:type="spellStart"/>
            <w:r w:rsidRPr="004A5ADC">
              <w:rPr>
                <w:color w:val="FF0000"/>
              </w:rPr>
              <w:t>disaster</w:t>
            </w:r>
            <w:proofErr w:type="spellEnd"/>
            <w:r w:rsidRPr="004A5ADC">
              <w:rPr>
                <w:color w:val="FF0000"/>
              </w:rPr>
              <w:t xml:space="preserve"> </w:t>
            </w:r>
            <w:proofErr w:type="spellStart"/>
            <w:r w:rsidRPr="004A5ADC">
              <w:rPr>
                <w:color w:val="FF0000"/>
              </w:rPr>
              <w:t>service</w:t>
            </w:r>
            <w:proofErr w:type="spellEnd"/>
            <w:r w:rsidRPr="004A5ADC">
              <w:rPr>
                <w:color w:val="FF0000"/>
              </w:rPr>
              <w:t xml:space="preserve"> </w:t>
            </w:r>
            <w:proofErr w:type="spellStart"/>
            <w:r w:rsidRPr="004A5ADC">
              <w:rPr>
                <w:color w:val="FF0000"/>
              </w:rPr>
              <w:t>interruptions</w:t>
            </w:r>
            <w:proofErr w:type="spellEnd"/>
            <w:r w:rsidRPr="004A5ADC">
              <w:rPr>
                <w:color w:val="FF0000"/>
              </w:rPr>
              <w:t xml:space="preserve">. Such </w:t>
            </w:r>
            <w:proofErr w:type="spellStart"/>
            <w:r w:rsidRPr="004A5ADC">
              <w:rPr>
                <w:color w:val="FF0000"/>
              </w:rPr>
              <w:t>roaming</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referred</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as</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This </w:t>
            </w:r>
            <w:proofErr w:type="spellStart"/>
            <w:r w:rsidRPr="004A5ADC">
              <w:rPr>
                <w:color w:val="FF0000"/>
              </w:rPr>
              <w:t>is</w:t>
            </w:r>
            <w:proofErr w:type="spellEnd"/>
            <w:r w:rsidRPr="004A5ADC">
              <w:rPr>
                <w:color w:val="FF0000"/>
              </w:rPr>
              <w:t xml:space="preserve"> </w:t>
            </w:r>
            <w:proofErr w:type="spellStart"/>
            <w:r w:rsidRPr="004A5ADC">
              <w:rPr>
                <w:color w:val="FF0000"/>
              </w:rPr>
              <w:t>further</w:t>
            </w:r>
            <w:proofErr w:type="spellEnd"/>
            <w:r w:rsidRPr="004A5ADC">
              <w:rPr>
                <w:color w:val="FF0000"/>
              </w:rPr>
              <w:t xml:space="preserve"> </w:t>
            </w:r>
            <w:proofErr w:type="spellStart"/>
            <w:r w:rsidRPr="004A5ADC">
              <w:rPr>
                <w:color w:val="FF0000"/>
              </w:rPr>
              <w:t>described</w:t>
            </w:r>
            <w:proofErr w:type="spellEnd"/>
            <w:r w:rsidRPr="004A5ADC">
              <w:rPr>
                <w:color w:val="FF0000"/>
              </w:rPr>
              <w:t xml:space="preserve"> in sub-</w:t>
            </w:r>
            <w:proofErr w:type="spellStart"/>
            <w:r w:rsidRPr="004A5ADC">
              <w:rPr>
                <w:color w:val="FF0000"/>
              </w:rPr>
              <w:t>clause</w:t>
            </w:r>
            <w:proofErr w:type="spellEnd"/>
            <w:r w:rsidRPr="004A5ADC">
              <w:rPr>
                <w:color w:val="FF0000"/>
              </w:rPr>
              <w:t xml:space="preserve"> 5.40 </w:t>
            </w:r>
            <w:proofErr w:type="spellStart"/>
            <w:r w:rsidRPr="004A5ADC">
              <w:rPr>
                <w:color w:val="FF0000"/>
              </w:rPr>
              <w:t>of</w:t>
            </w:r>
            <w:proofErr w:type="spellEnd"/>
            <w:r w:rsidRPr="004A5ADC">
              <w:rPr>
                <w:color w:val="FF0000"/>
              </w:rPr>
              <w:t xml:space="preserve"> TS 23.501 [3] and 3.10 </w:t>
            </w:r>
            <w:proofErr w:type="spellStart"/>
            <w:r w:rsidRPr="004A5ADC">
              <w:rPr>
                <w:color w:val="FF0000"/>
              </w:rPr>
              <w:t>of</w:t>
            </w:r>
            <w:proofErr w:type="spellEnd"/>
            <w:r w:rsidRPr="004A5ADC">
              <w:rPr>
                <w:color w:val="FF0000"/>
              </w:rPr>
              <w:t xml:space="preserve"> TS 23.122 [x].</w:t>
            </w:r>
          </w:p>
          <w:p w14:paraId="4F1F4D2F" w14:textId="77777777" w:rsidR="004A5ADC" w:rsidRPr="004A5ADC" w:rsidRDefault="004A5ADC" w:rsidP="004A5ADC">
            <w:pPr>
              <w:rPr>
                <w:color w:val="FF0000"/>
              </w:rPr>
            </w:pPr>
            <w:proofErr w:type="spellStart"/>
            <w:r w:rsidRPr="004A5ADC">
              <w:rPr>
                <w:color w:val="FF0000"/>
              </w:rPr>
              <w:t>To</w:t>
            </w:r>
            <w:proofErr w:type="spellEnd"/>
            <w:r w:rsidRPr="004A5ADC">
              <w:rPr>
                <w:color w:val="FF0000"/>
              </w:rPr>
              <w:t xml:space="preserve"> </w:t>
            </w:r>
            <w:proofErr w:type="spellStart"/>
            <w:r w:rsidRPr="004A5ADC">
              <w:rPr>
                <w:color w:val="FF0000"/>
              </w:rPr>
              <w:t>allow</w:t>
            </w:r>
            <w:proofErr w:type="spellEnd"/>
            <w:r w:rsidRPr="004A5ADC">
              <w:rPr>
                <w:color w:val="FF0000"/>
              </w:rPr>
              <w:t xml:space="preserve"> such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a </w:t>
            </w:r>
            <w:proofErr w:type="spellStart"/>
            <w:r w:rsidRPr="004A5ADC">
              <w:rPr>
                <w:color w:val="FF0000"/>
              </w:rPr>
              <w:t>cell</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broadcast</w:t>
            </w:r>
            <w:proofErr w:type="spellEnd"/>
            <w:r w:rsidRPr="004A5ADC">
              <w:rPr>
                <w:color w:val="FF0000"/>
              </w:rPr>
              <w:t xml:space="preserve"> a </w:t>
            </w:r>
            <w:proofErr w:type="spellStart"/>
            <w:r w:rsidRPr="004A5ADC">
              <w:rPr>
                <w:color w:val="FF0000"/>
              </w:rPr>
              <w:t>list</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PLMNs </w:t>
            </w:r>
            <w:proofErr w:type="spellStart"/>
            <w:r w:rsidRPr="004A5ADC">
              <w:rPr>
                <w:color w:val="FF0000"/>
              </w:rPr>
              <w:t>with</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conditions</w:t>
            </w:r>
            <w:proofErr w:type="spellEnd"/>
            <w:r w:rsidRPr="004A5ADC">
              <w:rPr>
                <w:color w:val="FF0000"/>
              </w:rPr>
              <w:t xml:space="preserve"> for </w:t>
            </w:r>
            <w:proofErr w:type="spellStart"/>
            <w:r w:rsidRPr="004A5ADC">
              <w:rPr>
                <w:color w:val="FF0000"/>
              </w:rPr>
              <w:t>which</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offered</w:t>
            </w:r>
            <w:proofErr w:type="spellEnd"/>
            <w:r w:rsidRPr="004A5ADC">
              <w:rPr>
                <w:color w:val="FF0000"/>
              </w:rPr>
              <w:t>.</w:t>
            </w:r>
          </w:p>
          <w:p w14:paraId="285B76AB" w14:textId="4EADE272" w:rsidR="004A5ADC" w:rsidRPr="004A5ADC" w:rsidRDefault="004A5ADC" w:rsidP="00EE6B8A">
            <w:r w:rsidRPr="004A5ADC">
              <w:rPr>
                <w:color w:val="FF0000"/>
              </w:rPr>
              <w:t xml:space="preserve">Further, </w:t>
            </w:r>
            <w:proofErr w:type="spellStart"/>
            <w:r w:rsidRPr="004A5ADC">
              <w:rPr>
                <w:color w:val="FF0000"/>
              </w:rPr>
              <w:t>to</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able</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control</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load</w:t>
            </w:r>
            <w:proofErr w:type="spellEnd"/>
            <w:r w:rsidRPr="004A5ADC">
              <w:rPr>
                <w:color w:val="FF0000"/>
              </w:rPr>
              <w:t xml:space="preserve"> </w:t>
            </w:r>
            <w:proofErr w:type="spellStart"/>
            <w:r w:rsidRPr="004A5ADC">
              <w:rPr>
                <w:color w:val="FF0000"/>
              </w:rPr>
              <w:t>that</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put</w:t>
            </w:r>
            <w:proofErr w:type="spellEnd"/>
            <w:r w:rsidRPr="004A5ADC">
              <w:rPr>
                <w:color w:val="FF0000"/>
              </w:rPr>
              <w:t xml:space="preserve"> on a </w:t>
            </w:r>
            <w:proofErr w:type="spellStart"/>
            <w:r w:rsidRPr="004A5ADC">
              <w:rPr>
                <w:color w:val="FF0000"/>
              </w:rPr>
              <w:t>cell</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cell</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broadcast</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control</w:t>
            </w:r>
            <w:proofErr w:type="spellEnd"/>
            <w:r w:rsidRPr="004A5ADC">
              <w:rPr>
                <w:color w:val="FF0000"/>
              </w:rPr>
              <w:t xml:space="preserve"> </w:t>
            </w:r>
            <w:proofErr w:type="spellStart"/>
            <w:r w:rsidRPr="004A5ADC">
              <w:rPr>
                <w:color w:val="FF0000"/>
              </w:rPr>
              <w:t>parameters</w:t>
            </w:r>
            <w:proofErr w:type="spellEnd"/>
            <w:r w:rsidRPr="004A5ADC">
              <w:rPr>
                <w:color w:val="FF0000"/>
              </w:rPr>
              <w:t xml:space="preserve"> </w:t>
            </w:r>
            <w:proofErr w:type="spellStart"/>
            <w:r w:rsidRPr="004A5ADC">
              <w:rPr>
                <w:color w:val="FF0000"/>
              </w:rPr>
              <w:t>applicable</w:t>
            </w:r>
            <w:proofErr w:type="spellEnd"/>
            <w:r w:rsidRPr="004A5ADC">
              <w:rPr>
                <w:color w:val="FF0000"/>
              </w:rPr>
              <w:t xml:space="preserve"> </w:t>
            </w:r>
            <w:proofErr w:type="spellStart"/>
            <w:r w:rsidRPr="004A5ADC">
              <w:rPr>
                <w:color w:val="FF0000"/>
              </w:rPr>
              <w:t>specifically</w:t>
            </w:r>
            <w:proofErr w:type="spellEnd"/>
            <w:r w:rsidRPr="004A5ADC">
              <w:rPr>
                <w:color w:val="FF0000"/>
              </w:rPr>
              <w:t xml:space="preserve"> for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which</w:t>
            </w:r>
            <w:proofErr w:type="spellEnd"/>
            <w:r w:rsidRPr="004A5ADC">
              <w:rPr>
                <w:color w:val="FF0000"/>
              </w:rPr>
              <w:t xml:space="preserve"> for </w:t>
            </w:r>
            <w:proofErr w:type="spellStart"/>
            <w:r w:rsidRPr="004A5ADC">
              <w:rPr>
                <w:color w:val="FF0000"/>
              </w:rPr>
              <w:t>example</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set</w:t>
            </w:r>
            <w:proofErr w:type="spellEnd"/>
            <w:r w:rsidRPr="004A5ADC">
              <w:rPr>
                <w:color w:val="FF0000"/>
              </w:rPr>
              <w:t xml:space="preserve"> so </w:t>
            </w:r>
            <w:proofErr w:type="spellStart"/>
            <w:r w:rsidRPr="004A5ADC">
              <w:rPr>
                <w:color w:val="FF0000"/>
              </w:rPr>
              <w:t>that</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attempts</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are</w:t>
            </w:r>
            <w:proofErr w:type="spellEnd"/>
            <w:r w:rsidRPr="004A5ADC">
              <w:rPr>
                <w:color w:val="FF0000"/>
              </w:rPr>
              <w:t xml:space="preserve"> </w:t>
            </w:r>
            <w:proofErr w:type="spellStart"/>
            <w:r w:rsidRPr="004A5ADC">
              <w:rPr>
                <w:color w:val="FF0000"/>
              </w:rPr>
              <w:t>more</w:t>
            </w:r>
            <w:proofErr w:type="spellEnd"/>
            <w:r w:rsidRPr="004A5ADC">
              <w:rPr>
                <w:color w:val="FF0000"/>
              </w:rPr>
              <w:t xml:space="preserve"> </w:t>
            </w:r>
            <w:proofErr w:type="spellStart"/>
            <w:r w:rsidRPr="004A5ADC">
              <w:rPr>
                <w:color w:val="FF0000"/>
              </w:rPr>
              <w:t>likely</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barred</w:t>
            </w:r>
            <w:proofErr w:type="spellEnd"/>
            <w:r w:rsidRPr="004A5ADC">
              <w:rPr>
                <w:color w:val="FF0000"/>
              </w:rPr>
              <w:t xml:space="preserve"> </w:t>
            </w:r>
            <w:proofErr w:type="spellStart"/>
            <w:r w:rsidRPr="004A5ADC">
              <w:rPr>
                <w:color w:val="FF0000"/>
              </w:rPr>
              <w:t>compared</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non-</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w:t>
            </w:r>
          </w:p>
        </w:tc>
      </w:tr>
    </w:tbl>
    <w:p w14:paraId="4D97E3EB" w14:textId="2213916E" w:rsidR="004A5ADC" w:rsidRDefault="004A5ADC" w:rsidP="00EE6B8A">
      <w:pPr>
        <w:rPr>
          <w:rFonts w:ascii="Arial" w:hAnsi="Arial" w:cs="Arial"/>
        </w:rPr>
      </w:pPr>
    </w:p>
    <w:p w14:paraId="4150A803" w14:textId="499B0CC0" w:rsidR="00323E4E" w:rsidRDefault="00323E4E" w:rsidP="00323E4E">
      <w:pPr>
        <w:rPr>
          <w:rFonts w:ascii="Arial" w:hAnsi="Arial" w:cs="Arial"/>
        </w:rPr>
      </w:pPr>
      <w:r w:rsidRPr="00323E4E">
        <w:rPr>
          <w:rFonts w:ascii="Arial" w:hAnsi="Arial" w:cs="Arial"/>
          <w:b/>
          <w:bCs/>
        </w:rPr>
        <w:t xml:space="preserve">Question </w:t>
      </w:r>
      <w:r w:rsidR="00643B1C">
        <w:rPr>
          <w:rFonts w:ascii="Arial" w:hAnsi="Arial" w:cs="Arial"/>
          <w:b/>
          <w:bCs/>
        </w:rPr>
        <w:t>17</w:t>
      </w:r>
      <w:r>
        <w:rPr>
          <w:rFonts w:ascii="Arial" w:hAnsi="Arial" w:cs="Arial"/>
        </w:rPr>
        <w:t xml:space="preserve">: Do you have any comments on the </w:t>
      </w:r>
      <w:r w:rsidR="00C36385">
        <w:rPr>
          <w:rFonts w:ascii="Arial" w:hAnsi="Arial" w:cs="Arial"/>
        </w:rPr>
        <w:t>NR</w:t>
      </w:r>
      <w:r>
        <w:rPr>
          <w:rFonts w:ascii="Arial" w:hAnsi="Arial" w:cs="Arial"/>
        </w:rPr>
        <w:t xml:space="preserv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C3E514D" w14:textId="77777777" w:rsidTr="0094264A">
        <w:tc>
          <w:tcPr>
            <w:tcW w:w="1219" w:type="dxa"/>
            <w:shd w:val="clear" w:color="auto" w:fill="00B0F0"/>
          </w:tcPr>
          <w:p w14:paraId="1FEA25F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74BF5C21" w14:textId="07E77139" w:rsidR="00BE0184" w:rsidRPr="000005B0" w:rsidRDefault="00BE0184" w:rsidP="0094264A">
            <w:pPr>
              <w:spacing w:after="0"/>
              <w:jc w:val="both"/>
              <w:rPr>
                <w:b/>
                <w:bCs/>
                <w:noProof/>
              </w:rPr>
            </w:pPr>
            <w:r>
              <w:rPr>
                <w:b/>
                <w:bCs/>
                <w:noProof/>
              </w:rPr>
              <w:t>Comments</w:t>
            </w:r>
          </w:p>
        </w:tc>
      </w:tr>
      <w:tr w:rsidR="001261FC" w:rsidRPr="000005B0" w14:paraId="5261C171" w14:textId="77777777" w:rsidTr="0094264A">
        <w:tc>
          <w:tcPr>
            <w:tcW w:w="1219" w:type="dxa"/>
          </w:tcPr>
          <w:p w14:paraId="2DC1E5CB" w14:textId="593153DF" w:rsidR="001261FC" w:rsidRPr="000F0F0B" w:rsidRDefault="001261FC" w:rsidP="001261FC">
            <w:pPr>
              <w:spacing w:after="0"/>
              <w:jc w:val="both"/>
              <w:rPr>
                <w:rFonts w:eastAsiaTheme="minorEastAsia"/>
                <w:noProof/>
                <w:lang w:eastAsia="zh-CN"/>
              </w:rPr>
            </w:pPr>
            <w:r w:rsidRPr="00FC6DF0">
              <w:rPr>
                <w:rFonts w:eastAsiaTheme="minorEastAsia"/>
                <w:noProof/>
                <w:lang w:eastAsia="zh-CN"/>
              </w:rPr>
              <w:t>Lenovo</w:t>
            </w:r>
          </w:p>
        </w:tc>
        <w:tc>
          <w:tcPr>
            <w:tcW w:w="8415" w:type="dxa"/>
          </w:tcPr>
          <w:p w14:paraId="546B64A8" w14:textId="6A8D5BEF" w:rsidR="001261FC" w:rsidRPr="00A72122" w:rsidRDefault="001261FC" w:rsidP="001261FC">
            <w:pPr>
              <w:spacing w:after="0"/>
              <w:jc w:val="both"/>
              <w:rPr>
                <w:noProof/>
              </w:rPr>
            </w:pPr>
            <w:r w:rsidRPr="009A407A">
              <w:rPr>
                <w:noProof/>
              </w:rPr>
              <w:t xml:space="preserve">In principle, we are fine with introducing </w:t>
            </w:r>
            <w:r>
              <w:rPr>
                <w:noProof/>
              </w:rPr>
              <w:t xml:space="preserve">some </w:t>
            </w:r>
            <w:r w:rsidRPr="009A407A">
              <w:rPr>
                <w:noProof/>
              </w:rPr>
              <w:t>stage 2 text for MINT and we can</w:t>
            </w:r>
            <w:r w:rsidRPr="00042CF4">
              <w:rPr>
                <w:noProof/>
              </w:rPr>
              <w:t xml:space="preserve"> t</w:t>
            </w:r>
            <w:r w:rsidRPr="00A72122">
              <w:rPr>
                <w:noProof/>
              </w:rPr>
              <w:t>ake the proposed TP as baseline. However, we suggest the following updates:</w:t>
            </w:r>
          </w:p>
          <w:p w14:paraId="37016849" w14:textId="77777777" w:rsidR="001261FC" w:rsidRPr="00A72122" w:rsidRDefault="001261FC" w:rsidP="001261FC">
            <w:pPr>
              <w:spacing w:after="0"/>
              <w:jc w:val="both"/>
              <w:rPr>
                <w:noProof/>
              </w:rPr>
            </w:pPr>
          </w:p>
          <w:p w14:paraId="7BB4396C" w14:textId="0030F4D8" w:rsidR="00E94183" w:rsidRPr="00E94183" w:rsidRDefault="001261FC" w:rsidP="00764127">
            <w:pPr>
              <w:pStyle w:val="ListParagraph"/>
              <w:numPr>
                <w:ilvl w:val="0"/>
                <w:numId w:val="25"/>
              </w:numPr>
              <w:jc w:val="both"/>
              <w:rPr>
                <w:rFonts w:ascii="Times New Roman" w:hAnsi="Times New Roman"/>
                <w:noProof/>
                <w:lang w:val="de-DE"/>
              </w:rPr>
            </w:pPr>
            <w:r w:rsidRPr="00E94183">
              <w:rPr>
                <w:rFonts w:ascii="Times New Roman" w:hAnsi="Times New Roman"/>
                <w:noProof/>
                <w:lang w:val="de-DE"/>
              </w:rPr>
              <w:t>Reference to the new SIB should be added in 7.3.1.</w:t>
            </w:r>
          </w:p>
          <w:p w14:paraId="0299691A" w14:textId="48989364" w:rsidR="001261FC" w:rsidRPr="00E94183" w:rsidRDefault="001261FC" w:rsidP="00764127">
            <w:pPr>
              <w:pStyle w:val="ListParagraph"/>
              <w:numPr>
                <w:ilvl w:val="0"/>
                <w:numId w:val="25"/>
              </w:numPr>
              <w:jc w:val="both"/>
              <w:rPr>
                <w:noProof/>
                <w:lang w:val="de-DE"/>
              </w:rPr>
            </w:pPr>
            <w:r w:rsidRPr="00E94183">
              <w:rPr>
                <w:rFonts w:ascii="Times New Roman" w:hAnsi="Times New Roman"/>
                <w:noProof/>
                <w:lang w:val="de-DE"/>
              </w:rPr>
              <w:t>In 16.5.x we can add that the access attempts of disaster roaming UEs are based on new Access Identity 3 and that disaster roaming service is provided only for the area that covers the area with disaster condition.</w:t>
            </w:r>
          </w:p>
        </w:tc>
      </w:tr>
      <w:tr w:rsidR="00BE0184" w:rsidRPr="000005B0" w14:paraId="066F830A" w14:textId="77777777" w:rsidTr="0094264A">
        <w:tc>
          <w:tcPr>
            <w:tcW w:w="1219" w:type="dxa"/>
          </w:tcPr>
          <w:p w14:paraId="0B46F255" w14:textId="27A4B19D" w:rsidR="00BE0184"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3BCB6F09" w14:textId="675662D8" w:rsidR="00BE0184" w:rsidRPr="008F1909" w:rsidRDefault="008F1909" w:rsidP="0094264A">
            <w:pPr>
              <w:spacing w:after="0"/>
              <w:jc w:val="both"/>
              <w:rPr>
                <w:rFonts w:eastAsia="Malgun Gothic"/>
                <w:noProof/>
                <w:lang w:eastAsia="ko-KR"/>
              </w:rPr>
            </w:pPr>
            <w:r>
              <w:rPr>
                <w:rFonts w:eastAsia="Malgun Gothic" w:hint="eastAsia"/>
                <w:noProof/>
                <w:lang w:eastAsia="ko-KR"/>
              </w:rPr>
              <w:t xml:space="preserve">See the comment on Q16 . </w:t>
            </w:r>
          </w:p>
        </w:tc>
      </w:tr>
      <w:tr w:rsidR="00BE0184" w:rsidRPr="000005B0" w14:paraId="68FBE1D5" w14:textId="77777777" w:rsidTr="0094264A">
        <w:tc>
          <w:tcPr>
            <w:tcW w:w="1219" w:type="dxa"/>
          </w:tcPr>
          <w:p w14:paraId="7F02D724" w14:textId="77777777" w:rsidR="00BE0184" w:rsidRPr="000F0F0B" w:rsidRDefault="00BE0184" w:rsidP="0094264A">
            <w:pPr>
              <w:spacing w:after="0"/>
              <w:jc w:val="both"/>
              <w:rPr>
                <w:rFonts w:eastAsiaTheme="minorEastAsia"/>
                <w:noProof/>
                <w:lang w:eastAsia="zh-CN"/>
              </w:rPr>
            </w:pPr>
          </w:p>
        </w:tc>
        <w:tc>
          <w:tcPr>
            <w:tcW w:w="8415" w:type="dxa"/>
          </w:tcPr>
          <w:p w14:paraId="2B048F58" w14:textId="77777777" w:rsidR="00BE0184" w:rsidRPr="000005B0" w:rsidRDefault="00BE0184" w:rsidP="0094264A">
            <w:pPr>
              <w:spacing w:after="0"/>
              <w:jc w:val="both"/>
              <w:rPr>
                <w:noProof/>
              </w:rPr>
            </w:pPr>
          </w:p>
        </w:tc>
      </w:tr>
    </w:tbl>
    <w:p w14:paraId="5BE4E02A" w14:textId="0655FABA" w:rsidR="00BE0184" w:rsidRDefault="00BE0184" w:rsidP="00EE6B8A">
      <w:pPr>
        <w:rPr>
          <w:rFonts w:ascii="Arial" w:hAnsi="Arial" w:cs="Arial"/>
        </w:rPr>
      </w:pPr>
    </w:p>
    <w:p w14:paraId="78F90049" w14:textId="44034BF3" w:rsidR="00B66D24" w:rsidRPr="00EA3576" w:rsidRDefault="00B66D24" w:rsidP="00B66D24">
      <w:pPr>
        <w:pStyle w:val="BodyText"/>
        <w:rPr>
          <w:color w:val="FF0000"/>
        </w:rPr>
      </w:pPr>
      <w:r w:rsidRPr="00EA3576">
        <w:rPr>
          <w:color w:val="FF0000"/>
        </w:rPr>
        <w:t>Tentative rapporteur conclusion: The text proposal above for 38.300 is adopted, but with these modifications:</w:t>
      </w:r>
    </w:p>
    <w:p w14:paraId="5FCA7F88" w14:textId="77777777"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Reference to the new SIB should be added in 7.3.1.</w:t>
      </w:r>
    </w:p>
    <w:p w14:paraId="7D4C3166" w14:textId="644A07F0"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In 16.5.x we can add that the access attempts of disaster roaming UEs are based on new Access Identity 3 and that disaster roaming service is provided only for the area that covers the area with disaster condition.</w:t>
      </w:r>
    </w:p>
    <w:p w14:paraId="071F616D" w14:textId="552193D8"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TBD if a better name than "Minimization of Service Interruption" is to be used.</w:t>
      </w:r>
    </w:p>
    <w:p w14:paraId="2B806D97" w14:textId="77777777" w:rsidR="00B66D24" w:rsidRDefault="00B66D24" w:rsidP="00EE6B8A">
      <w:pPr>
        <w:rPr>
          <w:rFonts w:ascii="Arial" w:hAnsi="Arial" w:cs="Arial"/>
        </w:rPr>
      </w:pPr>
    </w:p>
    <w:p w14:paraId="0C6D1EC3" w14:textId="77777777" w:rsidR="00B66D24" w:rsidRDefault="00B66D24" w:rsidP="00EE6B8A">
      <w:pPr>
        <w:rPr>
          <w:rFonts w:ascii="Arial" w:hAnsi="Arial" w:cs="Arial"/>
        </w:rPr>
      </w:pPr>
    </w:p>
    <w:p w14:paraId="29509CAB" w14:textId="3AC1A738" w:rsidR="00F71670" w:rsidRDefault="00F71670" w:rsidP="00EE6B8A">
      <w:pPr>
        <w:rPr>
          <w:rFonts w:ascii="Arial" w:hAnsi="Arial" w:cs="Arial"/>
        </w:rPr>
      </w:pPr>
      <w:r>
        <w:rPr>
          <w:rFonts w:ascii="Arial" w:hAnsi="Arial" w:cs="Arial"/>
        </w:rPr>
        <w:t xml:space="preserve">And </w:t>
      </w:r>
      <w:r w:rsidR="00BE0184">
        <w:rPr>
          <w:rFonts w:ascii="Arial" w:hAnsi="Arial" w:cs="Arial"/>
        </w:rPr>
        <w:t>similarly, a stage-2 description of MINT for 36.300 is proposed as follows</w:t>
      </w:r>
      <w:r>
        <w:rPr>
          <w:rFonts w:ascii="Arial" w:hAnsi="Arial" w:cs="Arial"/>
        </w:rPr>
        <w:t>:</w:t>
      </w:r>
    </w:p>
    <w:tbl>
      <w:tblPr>
        <w:tblStyle w:val="TableGrid"/>
        <w:tblW w:w="0" w:type="auto"/>
        <w:tblInd w:w="137" w:type="dxa"/>
        <w:tblLook w:val="04A0" w:firstRow="1" w:lastRow="0" w:firstColumn="1" w:lastColumn="0" w:noHBand="0" w:noVBand="1"/>
      </w:tblPr>
      <w:tblGrid>
        <w:gridCol w:w="8789"/>
      </w:tblGrid>
      <w:tr w:rsidR="00773FF3" w14:paraId="11B14F81" w14:textId="77777777" w:rsidTr="00352A07">
        <w:tc>
          <w:tcPr>
            <w:tcW w:w="8789" w:type="dxa"/>
          </w:tcPr>
          <w:p w14:paraId="0EFFE38C" w14:textId="77777777" w:rsidR="00773FF3" w:rsidRPr="00FC3C25" w:rsidRDefault="00773FF3" w:rsidP="00773FF3">
            <w:pPr>
              <w:pStyle w:val="Heading1"/>
              <w:outlineLvl w:val="0"/>
            </w:pPr>
            <w:bookmarkStart w:id="50" w:name="_Toc20402613"/>
            <w:bookmarkStart w:id="51" w:name="_Toc29372119"/>
            <w:bookmarkStart w:id="52" w:name="_Toc37760057"/>
            <w:bookmarkStart w:id="53" w:name="_Toc46498291"/>
            <w:bookmarkStart w:id="54" w:name="_Toc52490604"/>
            <w:bookmarkStart w:id="55" w:name="_Toc76424637"/>
            <w:bookmarkStart w:id="56" w:name="_Toc20403325"/>
            <w:bookmarkStart w:id="57" w:name="_Toc29372831"/>
            <w:bookmarkStart w:id="58" w:name="_Toc37760794"/>
            <w:bookmarkStart w:id="59" w:name="_Toc46499034"/>
            <w:bookmarkStart w:id="60" w:name="_Toc52491347"/>
            <w:bookmarkStart w:id="61" w:name="_Toc76425381"/>
            <w:r w:rsidRPr="00FC3C25">
              <w:t>2</w:t>
            </w:r>
            <w:r w:rsidRPr="00FC3C25">
              <w:tab/>
              <w:t>References</w:t>
            </w:r>
            <w:bookmarkEnd w:id="50"/>
            <w:bookmarkEnd w:id="51"/>
            <w:bookmarkEnd w:id="52"/>
            <w:bookmarkEnd w:id="53"/>
            <w:bookmarkEnd w:id="54"/>
            <w:bookmarkEnd w:id="55"/>
          </w:p>
          <w:p w14:paraId="09C92809" w14:textId="77777777" w:rsidR="00773FF3" w:rsidRPr="00FC3C25" w:rsidRDefault="00773FF3" w:rsidP="00773FF3">
            <w:r w:rsidRPr="00FC3C25">
              <w:t xml:space="preserve">The </w:t>
            </w:r>
            <w:proofErr w:type="spellStart"/>
            <w:r w:rsidRPr="00FC3C25">
              <w:t>following</w:t>
            </w:r>
            <w:proofErr w:type="spellEnd"/>
            <w:r w:rsidRPr="00FC3C25">
              <w:t xml:space="preserve"> </w:t>
            </w:r>
            <w:proofErr w:type="spellStart"/>
            <w:r w:rsidRPr="00FC3C25">
              <w:t>documents</w:t>
            </w:r>
            <w:proofErr w:type="spellEnd"/>
            <w:r w:rsidRPr="00FC3C25">
              <w:t xml:space="preserve"> </w:t>
            </w:r>
            <w:proofErr w:type="spellStart"/>
            <w:r w:rsidRPr="00FC3C25">
              <w:t>contain</w:t>
            </w:r>
            <w:proofErr w:type="spellEnd"/>
            <w:r w:rsidRPr="00FC3C25">
              <w:t xml:space="preserve"> </w:t>
            </w:r>
            <w:proofErr w:type="spellStart"/>
            <w:r w:rsidRPr="00FC3C25">
              <w:t>provisions</w:t>
            </w:r>
            <w:proofErr w:type="spellEnd"/>
            <w:r w:rsidRPr="00FC3C25">
              <w:t xml:space="preserve"> </w:t>
            </w:r>
            <w:proofErr w:type="spellStart"/>
            <w:r w:rsidRPr="00FC3C25">
              <w:t>which</w:t>
            </w:r>
            <w:proofErr w:type="spellEnd"/>
            <w:r w:rsidRPr="00FC3C25">
              <w:t xml:space="preserve">, </w:t>
            </w:r>
            <w:proofErr w:type="spellStart"/>
            <w:r w:rsidRPr="00FC3C25">
              <w:t>through</w:t>
            </w:r>
            <w:proofErr w:type="spellEnd"/>
            <w:r w:rsidRPr="00FC3C25">
              <w:t xml:space="preserve"> </w:t>
            </w:r>
            <w:proofErr w:type="spellStart"/>
            <w:r w:rsidRPr="00FC3C25">
              <w:t>reference</w:t>
            </w:r>
            <w:proofErr w:type="spellEnd"/>
            <w:r w:rsidRPr="00FC3C25">
              <w:t xml:space="preserve"> in </w:t>
            </w:r>
            <w:proofErr w:type="spellStart"/>
            <w:r w:rsidRPr="00FC3C25">
              <w:t>this</w:t>
            </w:r>
            <w:proofErr w:type="spellEnd"/>
            <w:r w:rsidRPr="00FC3C25">
              <w:t xml:space="preserve"> </w:t>
            </w:r>
            <w:proofErr w:type="spellStart"/>
            <w:r w:rsidRPr="00FC3C25">
              <w:t>text</w:t>
            </w:r>
            <w:proofErr w:type="spellEnd"/>
            <w:r w:rsidRPr="00FC3C25">
              <w:t xml:space="preserve">, </w:t>
            </w:r>
            <w:proofErr w:type="spellStart"/>
            <w:r w:rsidRPr="00FC3C25">
              <w:t>constitute</w:t>
            </w:r>
            <w:proofErr w:type="spellEnd"/>
            <w:r w:rsidRPr="00FC3C25">
              <w:t xml:space="preserve"> </w:t>
            </w:r>
            <w:proofErr w:type="spellStart"/>
            <w:r w:rsidRPr="00FC3C25">
              <w:t>provisions</w:t>
            </w:r>
            <w:proofErr w:type="spellEnd"/>
            <w:r w:rsidRPr="00FC3C25">
              <w:t xml:space="preserve"> </w:t>
            </w:r>
            <w:proofErr w:type="spellStart"/>
            <w:r w:rsidRPr="00FC3C25">
              <w:t>of</w:t>
            </w:r>
            <w:proofErr w:type="spellEnd"/>
            <w:r w:rsidRPr="00FC3C25">
              <w:t xml:space="preserve"> </w:t>
            </w:r>
            <w:proofErr w:type="spellStart"/>
            <w:r w:rsidRPr="00FC3C25">
              <w:t>the</w:t>
            </w:r>
            <w:proofErr w:type="spellEnd"/>
            <w:r w:rsidRPr="00FC3C25">
              <w:t xml:space="preserve"> </w:t>
            </w:r>
            <w:proofErr w:type="spellStart"/>
            <w:r w:rsidRPr="00FC3C25">
              <w:t>present</w:t>
            </w:r>
            <w:proofErr w:type="spellEnd"/>
            <w:r w:rsidRPr="00FC3C25">
              <w:t xml:space="preserve"> </w:t>
            </w:r>
            <w:proofErr w:type="spellStart"/>
            <w:r w:rsidRPr="00FC3C25">
              <w:t>document</w:t>
            </w:r>
            <w:proofErr w:type="spellEnd"/>
            <w:r w:rsidRPr="00FC3C25">
              <w:t>.</w:t>
            </w:r>
          </w:p>
          <w:p w14:paraId="0511A143" w14:textId="77777777" w:rsidR="00773FF3" w:rsidRPr="00FC3C25" w:rsidRDefault="00773FF3" w:rsidP="00773FF3">
            <w:pPr>
              <w:pStyle w:val="B1"/>
            </w:pPr>
            <w:r w:rsidRPr="00FC3C25">
              <w:t>-</w:t>
            </w:r>
            <w:r w:rsidRPr="00FC3C25">
              <w:tab/>
              <w:t xml:space="preserve">References </w:t>
            </w:r>
            <w:proofErr w:type="spellStart"/>
            <w:r w:rsidRPr="00FC3C25">
              <w:t>are</w:t>
            </w:r>
            <w:proofErr w:type="spellEnd"/>
            <w:r w:rsidRPr="00FC3C25">
              <w:t xml:space="preserve"> </w:t>
            </w:r>
            <w:proofErr w:type="spellStart"/>
            <w:r w:rsidRPr="00FC3C25">
              <w:t>either</w:t>
            </w:r>
            <w:proofErr w:type="spellEnd"/>
            <w:r w:rsidRPr="00FC3C25">
              <w:t xml:space="preserve"> </w:t>
            </w:r>
            <w:proofErr w:type="spellStart"/>
            <w:r w:rsidRPr="00FC3C25">
              <w:t>specific</w:t>
            </w:r>
            <w:proofErr w:type="spellEnd"/>
            <w:r w:rsidRPr="00FC3C25">
              <w:t xml:space="preserve"> (</w:t>
            </w:r>
            <w:proofErr w:type="spellStart"/>
            <w:r w:rsidRPr="00FC3C25">
              <w:t>identified</w:t>
            </w:r>
            <w:proofErr w:type="spellEnd"/>
            <w:r w:rsidRPr="00FC3C25">
              <w:t xml:space="preserve"> </w:t>
            </w:r>
            <w:proofErr w:type="spellStart"/>
            <w:r w:rsidRPr="00FC3C25">
              <w:t>by</w:t>
            </w:r>
            <w:proofErr w:type="spellEnd"/>
            <w:r w:rsidRPr="00FC3C25">
              <w:t xml:space="preserve"> </w:t>
            </w:r>
            <w:proofErr w:type="spellStart"/>
            <w:r w:rsidRPr="00FC3C25">
              <w:t>date</w:t>
            </w:r>
            <w:proofErr w:type="spellEnd"/>
            <w:r w:rsidRPr="00FC3C25">
              <w:t xml:space="preserve"> </w:t>
            </w:r>
            <w:proofErr w:type="spellStart"/>
            <w:r w:rsidRPr="00FC3C25">
              <w:t>of</w:t>
            </w:r>
            <w:proofErr w:type="spellEnd"/>
            <w:r w:rsidRPr="00FC3C25">
              <w:t xml:space="preserve"> </w:t>
            </w:r>
            <w:proofErr w:type="spellStart"/>
            <w:r w:rsidRPr="00FC3C25">
              <w:t>publication</w:t>
            </w:r>
            <w:proofErr w:type="spellEnd"/>
            <w:r w:rsidRPr="00FC3C25">
              <w:t xml:space="preserve">, </w:t>
            </w:r>
            <w:proofErr w:type="spellStart"/>
            <w:r w:rsidRPr="00FC3C25">
              <w:t>edition</w:t>
            </w:r>
            <w:proofErr w:type="spellEnd"/>
            <w:r w:rsidRPr="00FC3C25">
              <w:t xml:space="preserve"> </w:t>
            </w:r>
            <w:proofErr w:type="spellStart"/>
            <w:r w:rsidRPr="00FC3C25">
              <w:t>number</w:t>
            </w:r>
            <w:proofErr w:type="spellEnd"/>
            <w:r w:rsidRPr="00FC3C25">
              <w:t xml:space="preserve">, </w:t>
            </w:r>
            <w:proofErr w:type="spellStart"/>
            <w:r w:rsidRPr="00FC3C25">
              <w:t>version</w:t>
            </w:r>
            <w:proofErr w:type="spellEnd"/>
            <w:r w:rsidRPr="00FC3C25">
              <w:t xml:space="preserve"> </w:t>
            </w:r>
            <w:proofErr w:type="spellStart"/>
            <w:r w:rsidRPr="00FC3C25">
              <w:t>number</w:t>
            </w:r>
            <w:proofErr w:type="spellEnd"/>
            <w:r w:rsidRPr="00FC3C25">
              <w:t xml:space="preserve">, etc.) </w:t>
            </w:r>
            <w:proofErr w:type="spellStart"/>
            <w:r w:rsidRPr="00FC3C25">
              <w:t>or</w:t>
            </w:r>
            <w:proofErr w:type="spellEnd"/>
            <w:r w:rsidRPr="00FC3C25">
              <w:t xml:space="preserve"> non</w:t>
            </w:r>
            <w:r w:rsidRPr="00FC3C25">
              <w:noBreakHyphen/>
            </w:r>
            <w:proofErr w:type="spellStart"/>
            <w:r w:rsidRPr="00FC3C25">
              <w:t>specific</w:t>
            </w:r>
            <w:proofErr w:type="spellEnd"/>
            <w:r w:rsidRPr="00FC3C25">
              <w:t>.</w:t>
            </w:r>
          </w:p>
          <w:p w14:paraId="10643F77" w14:textId="77777777" w:rsidR="00773FF3" w:rsidRPr="00FC3C25" w:rsidRDefault="00773FF3" w:rsidP="00773FF3">
            <w:pPr>
              <w:pStyle w:val="B1"/>
            </w:pPr>
            <w:r w:rsidRPr="00FC3C25">
              <w:t>-</w:t>
            </w:r>
            <w:r w:rsidRPr="00FC3C25">
              <w:tab/>
              <w:t xml:space="preserve">For a </w:t>
            </w:r>
            <w:proofErr w:type="spellStart"/>
            <w:r w:rsidRPr="00FC3C25">
              <w:t>specific</w:t>
            </w:r>
            <w:proofErr w:type="spellEnd"/>
            <w:r w:rsidRPr="00FC3C25">
              <w:t xml:space="preserve"> </w:t>
            </w:r>
            <w:proofErr w:type="spellStart"/>
            <w:r w:rsidRPr="00FC3C25">
              <w:t>reference</w:t>
            </w:r>
            <w:proofErr w:type="spellEnd"/>
            <w:r w:rsidRPr="00FC3C25">
              <w:t xml:space="preserve">, subsequent </w:t>
            </w:r>
            <w:proofErr w:type="spellStart"/>
            <w:r w:rsidRPr="00FC3C25">
              <w:t>revisions</w:t>
            </w:r>
            <w:proofErr w:type="spellEnd"/>
            <w:r w:rsidRPr="00FC3C25">
              <w:t xml:space="preserve"> do not </w:t>
            </w:r>
            <w:proofErr w:type="spellStart"/>
            <w:r w:rsidRPr="00FC3C25">
              <w:t>apply</w:t>
            </w:r>
            <w:proofErr w:type="spellEnd"/>
            <w:r w:rsidRPr="00FC3C25">
              <w:t>.</w:t>
            </w:r>
          </w:p>
          <w:p w14:paraId="70E36D94" w14:textId="77777777" w:rsidR="00773FF3" w:rsidRPr="00FC3C25" w:rsidRDefault="00773FF3" w:rsidP="00773FF3">
            <w:pPr>
              <w:pStyle w:val="B1"/>
            </w:pPr>
            <w:r w:rsidRPr="00FC3C25">
              <w:t>-</w:t>
            </w:r>
            <w:r w:rsidRPr="00FC3C25">
              <w:tab/>
              <w:t>For a non-</w:t>
            </w:r>
            <w:proofErr w:type="spellStart"/>
            <w:r w:rsidRPr="00FC3C25">
              <w:t>specific</w:t>
            </w:r>
            <w:proofErr w:type="spellEnd"/>
            <w:r w:rsidRPr="00FC3C25">
              <w:t xml:space="preserve"> </w:t>
            </w:r>
            <w:proofErr w:type="spellStart"/>
            <w:r w:rsidRPr="00FC3C25">
              <w:t>reference</w:t>
            </w:r>
            <w:proofErr w:type="spellEnd"/>
            <w:r w:rsidRPr="00FC3C25">
              <w:t xml:space="preserve">, </w:t>
            </w:r>
            <w:proofErr w:type="spellStart"/>
            <w:r w:rsidRPr="00FC3C25">
              <w:t>the</w:t>
            </w:r>
            <w:proofErr w:type="spellEnd"/>
            <w:r w:rsidRPr="00FC3C25">
              <w:t xml:space="preserve"> </w:t>
            </w:r>
            <w:proofErr w:type="spellStart"/>
            <w:r w:rsidRPr="00FC3C25">
              <w:t>latest</w:t>
            </w:r>
            <w:proofErr w:type="spellEnd"/>
            <w:r w:rsidRPr="00FC3C25">
              <w:t xml:space="preserve"> </w:t>
            </w:r>
            <w:proofErr w:type="spellStart"/>
            <w:r w:rsidRPr="00FC3C25">
              <w:t>version</w:t>
            </w:r>
            <w:proofErr w:type="spellEnd"/>
            <w:r w:rsidRPr="00FC3C25">
              <w:t xml:space="preserve"> </w:t>
            </w:r>
            <w:proofErr w:type="spellStart"/>
            <w:r w:rsidRPr="00FC3C25">
              <w:t>applies</w:t>
            </w:r>
            <w:proofErr w:type="spellEnd"/>
            <w:r w:rsidRPr="00FC3C25">
              <w:t xml:space="preserve">. In </w:t>
            </w:r>
            <w:proofErr w:type="spellStart"/>
            <w:r w:rsidRPr="00FC3C25">
              <w:t>the</w:t>
            </w:r>
            <w:proofErr w:type="spellEnd"/>
            <w:r w:rsidRPr="00FC3C25">
              <w:t xml:space="preserve"> </w:t>
            </w:r>
            <w:proofErr w:type="spellStart"/>
            <w:r w:rsidRPr="00FC3C25">
              <w:t>case</w:t>
            </w:r>
            <w:proofErr w:type="spellEnd"/>
            <w:r w:rsidRPr="00FC3C25">
              <w:t xml:space="preserve"> </w:t>
            </w:r>
            <w:proofErr w:type="spellStart"/>
            <w:r w:rsidRPr="00FC3C25">
              <w:t>of</w:t>
            </w:r>
            <w:proofErr w:type="spellEnd"/>
            <w:r w:rsidRPr="00FC3C25">
              <w:t xml:space="preserve"> a </w:t>
            </w:r>
            <w:proofErr w:type="spellStart"/>
            <w:r w:rsidRPr="00FC3C25">
              <w:t>reference</w:t>
            </w:r>
            <w:proofErr w:type="spellEnd"/>
            <w:r w:rsidRPr="00FC3C25">
              <w:t xml:space="preserve"> </w:t>
            </w:r>
            <w:proofErr w:type="spellStart"/>
            <w:r w:rsidRPr="00FC3C25">
              <w:t>to</w:t>
            </w:r>
            <w:proofErr w:type="spellEnd"/>
            <w:r w:rsidRPr="00FC3C25">
              <w:t xml:space="preserve"> a 3GPP </w:t>
            </w:r>
            <w:proofErr w:type="spellStart"/>
            <w:r w:rsidRPr="00FC3C25">
              <w:t>document</w:t>
            </w:r>
            <w:proofErr w:type="spellEnd"/>
            <w:r w:rsidRPr="00FC3C25">
              <w:t xml:space="preserve"> (</w:t>
            </w:r>
            <w:proofErr w:type="spellStart"/>
            <w:r w:rsidRPr="00FC3C25">
              <w:t>including</w:t>
            </w:r>
            <w:proofErr w:type="spellEnd"/>
            <w:r w:rsidRPr="00FC3C25">
              <w:t xml:space="preserve"> a GSM </w:t>
            </w:r>
            <w:proofErr w:type="spellStart"/>
            <w:r w:rsidRPr="00FC3C25">
              <w:t>document</w:t>
            </w:r>
            <w:proofErr w:type="spellEnd"/>
            <w:r w:rsidRPr="00FC3C25">
              <w:t>), a non-</w:t>
            </w:r>
            <w:proofErr w:type="spellStart"/>
            <w:r w:rsidRPr="00FC3C25">
              <w:t>specific</w:t>
            </w:r>
            <w:proofErr w:type="spellEnd"/>
            <w:r w:rsidRPr="00FC3C25">
              <w:t xml:space="preserve"> </w:t>
            </w:r>
            <w:proofErr w:type="spellStart"/>
            <w:r w:rsidRPr="00FC3C25">
              <w:t>reference</w:t>
            </w:r>
            <w:proofErr w:type="spellEnd"/>
            <w:r w:rsidRPr="00FC3C25">
              <w:t xml:space="preserve"> </w:t>
            </w:r>
            <w:proofErr w:type="spellStart"/>
            <w:r w:rsidRPr="00FC3C25">
              <w:t>implicitly</w:t>
            </w:r>
            <w:proofErr w:type="spellEnd"/>
            <w:r w:rsidRPr="00FC3C25">
              <w:t xml:space="preserve"> </w:t>
            </w:r>
            <w:proofErr w:type="spellStart"/>
            <w:r w:rsidRPr="00FC3C25">
              <w:t>refers</w:t>
            </w:r>
            <w:proofErr w:type="spellEnd"/>
            <w:r w:rsidRPr="00FC3C25">
              <w:t xml:space="preserve"> </w:t>
            </w:r>
            <w:proofErr w:type="spellStart"/>
            <w:r w:rsidRPr="00FC3C25">
              <w:t>to</w:t>
            </w:r>
            <w:proofErr w:type="spellEnd"/>
            <w:r w:rsidRPr="00FC3C25">
              <w:t xml:space="preserve"> </w:t>
            </w:r>
            <w:proofErr w:type="spellStart"/>
            <w:r w:rsidRPr="00FC3C25">
              <w:t>the</w:t>
            </w:r>
            <w:proofErr w:type="spellEnd"/>
            <w:r w:rsidRPr="00FC3C25">
              <w:t xml:space="preserve"> </w:t>
            </w:r>
            <w:proofErr w:type="spellStart"/>
            <w:r w:rsidRPr="00FC3C25">
              <w:t>latest</w:t>
            </w:r>
            <w:proofErr w:type="spellEnd"/>
            <w:r w:rsidRPr="00FC3C25">
              <w:t xml:space="preserve"> </w:t>
            </w:r>
            <w:proofErr w:type="spellStart"/>
            <w:r w:rsidRPr="00FC3C25">
              <w:t>version</w:t>
            </w:r>
            <w:proofErr w:type="spellEnd"/>
            <w:r w:rsidRPr="00FC3C25">
              <w:t xml:space="preserve"> </w:t>
            </w:r>
            <w:proofErr w:type="spellStart"/>
            <w:r w:rsidRPr="00FC3C25">
              <w:t>of</w:t>
            </w:r>
            <w:proofErr w:type="spellEnd"/>
            <w:r w:rsidRPr="00FC3C25">
              <w:t xml:space="preserve"> </w:t>
            </w:r>
            <w:proofErr w:type="spellStart"/>
            <w:r w:rsidRPr="00FC3C25">
              <w:t>that</w:t>
            </w:r>
            <w:proofErr w:type="spellEnd"/>
            <w:r w:rsidRPr="00FC3C25">
              <w:t xml:space="preserve"> </w:t>
            </w:r>
            <w:proofErr w:type="spellStart"/>
            <w:r w:rsidRPr="00FC3C25">
              <w:t>document</w:t>
            </w:r>
            <w:proofErr w:type="spellEnd"/>
            <w:r w:rsidRPr="00FC3C25">
              <w:t xml:space="preserve"> </w:t>
            </w:r>
            <w:r w:rsidRPr="00FC3C25">
              <w:rPr>
                <w:i/>
                <w:iCs/>
              </w:rPr>
              <w:t xml:space="preserve">in </w:t>
            </w:r>
            <w:proofErr w:type="spellStart"/>
            <w:r w:rsidRPr="00FC3C25">
              <w:rPr>
                <w:i/>
                <w:iCs/>
              </w:rPr>
              <w:t>the</w:t>
            </w:r>
            <w:proofErr w:type="spellEnd"/>
            <w:r w:rsidRPr="00FC3C25">
              <w:rPr>
                <w:i/>
                <w:iCs/>
              </w:rPr>
              <w:t xml:space="preserve"> same Release </w:t>
            </w:r>
            <w:proofErr w:type="spellStart"/>
            <w:r w:rsidRPr="00FC3C25">
              <w:rPr>
                <w:i/>
                <w:iCs/>
              </w:rPr>
              <w:t>as</w:t>
            </w:r>
            <w:proofErr w:type="spellEnd"/>
            <w:r w:rsidRPr="00FC3C25">
              <w:rPr>
                <w:i/>
                <w:iCs/>
              </w:rPr>
              <w:t xml:space="preserve"> </w:t>
            </w:r>
            <w:proofErr w:type="spellStart"/>
            <w:r w:rsidRPr="00FC3C25">
              <w:rPr>
                <w:i/>
                <w:iCs/>
              </w:rPr>
              <w:t>the</w:t>
            </w:r>
            <w:proofErr w:type="spellEnd"/>
            <w:r w:rsidRPr="00FC3C25">
              <w:rPr>
                <w:i/>
                <w:iCs/>
              </w:rPr>
              <w:t xml:space="preserve"> </w:t>
            </w:r>
            <w:proofErr w:type="spellStart"/>
            <w:r w:rsidRPr="00FC3C25">
              <w:rPr>
                <w:i/>
                <w:iCs/>
              </w:rPr>
              <w:t>present</w:t>
            </w:r>
            <w:proofErr w:type="spellEnd"/>
            <w:r w:rsidRPr="00FC3C25">
              <w:rPr>
                <w:i/>
                <w:iCs/>
              </w:rPr>
              <w:t xml:space="preserve"> </w:t>
            </w:r>
            <w:proofErr w:type="spellStart"/>
            <w:r w:rsidRPr="00FC3C25">
              <w:rPr>
                <w:i/>
                <w:iCs/>
              </w:rPr>
              <w:t>document</w:t>
            </w:r>
            <w:proofErr w:type="spellEnd"/>
            <w:r w:rsidRPr="00FC3C25">
              <w:t>.</w:t>
            </w:r>
          </w:p>
          <w:p w14:paraId="1E2A38B6" w14:textId="08ACD90C" w:rsidR="00773FF3" w:rsidRPr="00FC3C25" w:rsidRDefault="00773FF3" w:rsidP="00773FF3">
            <w:pPr>
              <w:pStyle w:val="EX"/>
            </w:pPr>
            <w:bookmarkStart w:id="62" w:name="_Hlk535081413"/>
            <w:r>
              <w:t>...</w:t>
            </w:r>
          </w:p>
          <w:p w14:paraId="24690508" w14:textId="2AE8738A" w:rsidR="00773FF3" w:rsidRDefault="00773FF3" w:rsidP="00773FF3">
            <w:pPr>
              <w:pStyle w:val="EX"/>
            </w:pPr>
            <w:r w:rsidRPr="00FC3C25">
              <w:t>[82]</w:t>
            </w:r>
            <w:r w:rsidRPr="00FC3C25">
              <w:tab/>
              <w:t xml:space="preserve">3GPP TS 23.501: "System </w:t>
            </w:r>
            <w:proofErr w:type="spellStart"/>
            <w:r w:rsidRPr="00FC3C25">
              <w:t>Architecture</w:t>
            </w:r>
            <w:proofErr w:type="spellEnd"/>
            <w:r w:rsidRPr="00FC3C25">
              <w:t xml:space="preserve"> for </w:t>
            </w:r>
            <w:proofErr w:type="spellStart"/>
            <w:r w:rsidRPr="00FC3C25">
              <w:t>the</w:t>
            </w:r>
            <w:proofErr w:type="spellEnd"/>
            <w:r w:rsidRPr="00FC3C25">
              <w:t xml:space="preserve"> 5G System; Stage 2".</w:t>
            </w:r>
            <w:bookmarkEnd w:id="62"/>
          </w:p>
          <w:p w14:paraId="32A53FD6" w14:textId="0379420B" w:rsidR="00773FF3" w:rsidRDefault="00773FF3" w:rsidP="00773FF3">
            <w:pPr>
              <w:pStyle w:val="EX"/>
            </w:pPr>
            <w:r>
              <w:t>...</w:t>
            </w:r>
          </w:p>
          <w:p w14:paraId="5DE74815" w14:textId="47B98515" w:rsidR="004A3B7A" w:rsidRPr="004A3B7A" w:rsidRDefault="004A3B7A" w:rsidP="00773FF3">
            <w:pPr>
              <w:pStyle w:val="EX"/>
              <w:rPr>
                <w:color w:val="FF0000"/>
              </w:rPr>
            </w:pPr>
            <w:r w:rsidRPr="004A3B7A">
              <w:rPr>
                <w:color w:val="FF0000"/>
              </w:rPr>
              <w:t>[x]</w:t>
            </w:r>
            <w:r w:rsidRPr="004A3B7A">
              <w:rPr>
                <w:color w:val="FF0000"/>
              </w:rPr>
              <w:tab/>
              <w:t>3GPP TS 23.122: "</w:t>
            </w:r>
            <w:r w:rsidRPr="004A3B7A">
              <w:rPr>
                <w:rFonts w:eastAsia="Batang"/>
                <w:color w:val="FF0000"/>
                <w:lang w:eastAsia="sv-SE"/>
              </w:rPr>
              <w:t>Non-Access-</w:t>
            </w:r>
            <w:proofErr w:type="spellStart"/>
            <w:r w:rsidRPr="004A3B7A">
              <w:rPr>
                <w:rFonts w:eastAsia="Batang"/>
                <w:color w:val="FF0000"/>
                <w:lang w:eastAsia="sv-SE"/>
              </w:rPr>
              <w:t>Stratum</w:t>
            </w:r>
            <w:proofErr w:type="spellEnd"/>
            <w:r w:rsidRPr="004A3B7A">
              <w:rPr>
                <w:rFonts w:eastAsia="Batang"/>
                <w:color w:val="FF0000"/>
                <w:lang w:eastAsia="sv-SE"/>
              </w:rPr>
              <w:t xml:space="preserve"> (NAS) </w:t>
            </w:r>
            <w:proofErr w:type="spellStart"/>
            <w:r w:rsidRPr="004A3B7A">
              <w:rPr>
                <w:rFonts w:eastAsia="Batang"/>
                <w:color w:val="FF0000"/>
                <w:lang w:eastAsia="sv-SE"/>
              </w:rPr>
              <w:t>functions</w:t>
            </w:r>
            <w:proofErr w:type="spellEnd"/>
            <w:r w:rsidRPr="004A3B7A">
              <w:rPr>
                <w:rFonts w:eastAsia="Batang"/>
                <w:color w:val="FF0000"/>
                <w:lang w:eastAsia="sv-SE"/>
              </w:rPr>
              <w:t xml:space="preserve"> </w:t>
            </w:r>
            <w:proofErr w:type="spellStart"/>
            <w:r w:rsidRPr="004A3B7A">
              <w:rPr>
                <w:rFonts w:eastAsia="Batang"/>
                <w:color w:val="FF0000"/>
                <w:lang w:eastAsia="sv-SE"/>
              </w:rPr>
              <w:t>related</w:t>
            </w:r>
            <w:proofErr w:type="spellEnd"/>
            <w:r w:rsidRPr="004A3B7A">
              <w:rPr>
                <w:rFonts w:eastAsia="Batang"/>
                <w:color w:val="FF0000"/>
                <w:lang w:eastAsia="sv-SE"/>
              </w:rPr>
              <w:t xml:space="preserve"> </w:t>
            </w:r>
            <w:proofErr w:type="spellStart"/>
            <w:r w:rsidRPr="004A3B7A">
              <w:rPr>
                <w:rFonts w:eastAsia="Batang"/>
                <w:color w:val="FF0000"/>
                <w:lang w:eastAsia="sv-SE"/>
              </w:rPr>
              <w:t>to</w:t>
            </w:r>
            <w:proofErr w:type="spellEnd"/>
            <w:r w:rsidRPr="004A3B7A">
              <w:rPr>
                <w:rFonts w:eastAsia="Batang"/>
                <w:color w:val="FF0000"/>
                <w:lang w:eastAsia="sv-SE"/>
              </w:rPr>
              <w:t xml:space="preserve"> Mobile Station (MS) in </w:t>
            </w:r>
            <w:proofErr w:type="spellStart"/>
            <w:r w:rsidRPr="004A3B7A">
              <w:rPr>
                <w:rFonts w:eastAsia="Batang"/>
                <w:color w:val="FF0000"/>
                <w:lang w:eastAsia="sv-SE"/>
              </w:rPr>
              <w:t>idle</w:t>
            </w:r>
            <w:proofErr w:type="spellEnd"/>
            <w:r w:rsidRPr="004A3B7A">
              <w:rPr>
                <w:rFonts w:eastAsia="Batang"/>
                <w:color w:val="FF0000"/>
                <w:lang w:eastAsia="sv-SE"/>
              </w:rPr>
              <w:t xml:space="preserve"> </w:t>
            </w:r>
            <w:proofErr w:type="spellStart"/>
            <w:r w:rsidRPr="004A3B7A">
              <w:rPr>
                <w:rFonts w:eastAsia="Batang"/>
                <w:color w:val="FF0000"/>
                <w:lang w:eastAsia="sv-SE"/>
              </w:rPr>
              <w:t>mode</w:t>
            </w:r>
            <w:proofErr w:type="spellEnd"/>
            <w:r w:rsidRPr="004A3B7A">
              <w:rPr>
                <w:color w:val="FF0000"/>
              </w:rPr>
              <w:t>"</w:t>
            </w:r>
          </w:p>
          <w:p w14:paraId="0C25C293" w14:textId="77777777" w:rsidR="00773FF3" w:rsidRDefault="00773FF3" w:rsidP="00773FF3">
            <w:pPr>
              <w:pStyle w:val="EX"/>
            </w:pPr>
          </w:p>
          <w:p w14:paraId="13CE1911" w14:textId="7A6EAFAA" w:rsidR="00773FF3" w:rsidRPr="00FC3C25" w:rsidRDefault="00773FF3" w:rsidP="00773FF3">
            <w:pPr>
              <w:pStyle w:val="Heading1"/>
              <w:outlineLvl w:val="0"/>
            </w:pPr>
            <w:r w:rsidRPr="00FC3C25">
              <w:t>23</w:t>
            </w:r>
            <w:r w:rsidRPr="00FC3C25">
              <w:tab/>
            </w:r>
            <w:proofErr w:type="spellStart"/>
            <w:r w:rsidRPr="00FC3C25">
              <w:t>Others</w:t>
            </w:r>
            <w:bookmarkEnd w:id="56"/>
            <w:bookmarkEnd w:id="57"/>
            <w:bookmarkEnd w:id="58"/>
            <w:bookmarkEnd w:id="59"/>
            <w:bookmarkEnd w:id="60"/>
            <w:bookmarkEnd w:id="61"/>
            <w:proofErr w:type="spellEnd"/>
          </w:p>
          <w:p w14:paraId="75A9EAB2" w14:textId="77777777" w:rsidR="00773FF3" w:rsidRDefault="00773FF3" w:rsidP="00352A07">
            <w:pPr>
              <w:pStyle w:val="Heading3"/>
              <w:outlineLvl w:val="2"/>
              <w:rPr>
                <w:rFonts w:cs="Arial"/>
              </w:rPr>
            </w:pPr>
            <w:r>
              <w:t>...</w:t>
            </w:r>
          </w:p>
          <w:p w14:paraId="129DAC8C" w14:textId="5C0B0D08" w:rsidR="00773FF3" w:rsidRPr="004A5ADC" w:rsidRDefault="00773FF3" w:rsidP="00352A07">
            <w:pPr>
              <w:pStyle w:val="Heading3"/>
              <w:outlineLvl w:val="2"/>
              <w:rPr>
                <w:color w:val="FF0000"/>
              </w:rPr>
            </w:pPr>
            <w:r>
              <w:rPr>
                <w:color w:val="FF0000"/>
              </w:rPr>
              <w:t>23</w:t>
            </w:r>
            <w:r w:rsidRPr="004A5ADC">
              <w:rPr>
                <w:color w:val="FF0000"/>
              </w:rPr>
              <w:t>.</w:t>
            </w:r>
            <w:r>
              <w:rPr>
                <w:color w:val="FF0000"/>
              </w:rPr>
              <w:t>x</w:t>
            </w:r>
            <w:r w:rsidRPr="004A5ADC">
              <w:rPr>
                <w:color w:val="FF0000"/>
              </w:rPr>
              <w:tab/>
            </w:r>
            <w:proofErr w:type="spellStart"/>
            <w:r w:rsidRPr="004A5ADC">
              <w:rPr>
                <w:color w:val="FF0000"/>
              </w:rPr>
              <w:t>Minimization</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Service Interruption</w:t>
            </w:r>
          </w:p>
          <w:p w14:paraId="45F13054" w14:textId="0AFD3619" w:rsidR="00773FF3" w:rsidRPr="004A5ADC" w:rsidRDefault="00773FF3" w:rsidP="00352A07">
            <w:pPr>
              <w:rPr>
                <w:color w:val="FF0000"/>
              </w:rPr>
            </w:pPr>
            <w:r w:rsidRPr="004A5ADC">
              <w:rPr>
                <w:color w:val="FF0000"/>
              </w:rPr>
              <w:t xml:space="preserve">In </w:t>
            </w:r>
            <w:proofErr w:type="spellStart"/>
            <w:r w:rsidRPr="004A5ADC">
              <w:rPr>
                <w:color w:val="FF0000"/>
              </w:rPr>
              <w:t>case</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a </w:t>
            </w:r>
            <w:proofErr w:type="spellStart"/>
            <w:r w:rsidRPr="004A5ADC">
              <w:rPr>
                <w:color w:val="FF0000"/>
              </w:rPr>
              <w:t>disaster</w:t>
            </w:r>
            <w:proofErr w:type="spellEnd"/>
            <w:r w:rsidRPr="004A5ADC">
              <w:rPr>
                <w:color w:val="FF0000"/>
              </w:rPr>
              <w:t xml:space="preserve">, a </w:t>
            </w:r>
            <w:proofErr w:type="spellStart"/>
            <w:r w:rsidRPr="004A5ADC">
              <w:rPr>
                <w:color w:val="FF0000"/>
              </w:rPr>
              <w:t>radio</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experience</w:t>
            </w:r>
            <w:proofErr w:type="spellEnd"/>
            <w:r w:rsidRPr="004A5ADC">
              <w:rPr>
                <w:color w:val="FF0000"/>
              </w:rPr>
              <w:t xml:space="preserve"> </w:t>
            </w:r>
            <w:proofErr w:type="spellStart"/>
            <w:r w:rsidRPr="004A5ADC">
              <w:rPr>
                <w:color w:val="FF0000"/>
              </w:rPr>
              <w:t>outage</w:t>
            </w:r>
            <w:proofErr w:type="spellEnd"/>
            <w:r w:rsidRPr="004A5ADC">
              <w:rPr>
                <w:color w:val="FF0000"/>
              </w:rPr>
              <w:t xml:space="preserve">, </w:t>
            </w:r>
            <w:proofErr w:type="spellStart"/>
            <w:r w:rsidRPr="004A5ADC">
              <w:rPr>
                <w:color w:val="FF0000"/>
              </w:rPr>
              <w:t>which</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result</w:t>
            </w:r>
            <w:proofErr w:type="spellEnd"/>
            <w:r w:rsidRPr="004A5ADC">
              <w:rPr>
                <w:color w:val="FF0000"/>
              </w:rPr>
              <w:t xml:space="preserve"> in </w:t>
            </w:r>
            <w:proofErr w:type="spellStart"/>
            <w:r w:rsidRPr="004A5ADC">
              <w:rPr>
                <w:color w:val="FF0000"/>
              </w:rPr>
              <w:t>that</w:t>
            </w:r>
            <w:proofErr w:type="spellEnd"/>
            <w:r w:rsidRPr="004A5ADC">
              <w:rPr>
                <w:color w:val="FF0000"/>
              </w:rPr>
              <w:t xml:space="preserve"> UEs </w:t>
            </w:r>
            <w:proofErr w:type="spellStart"/>
            <w:r w:rsidRPr="004A5ADC">
              <w:rPr>
                <w:color w:val="FF0000"/>
              </w:rPr>
              <w:t>belonging</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experience</w:t>
            </w:r>
            <w:proofErr w:type="spellEnd"/>
            <w:r w:rsidRPr="004A5ADC">
              <w:rPr>
                <w:color w:val="FF0000"/>
              </w:rPr>
              <w:t xml:space="preserve"> </w:t>
            </w:r>
            <w:proofErr w:type="spellStart"/>
            <w:r w:rsidRPr="004A5ADC">
              <w:rPr>
                <w:color w:val="FF0000"/>
              </w:rPr>
              <w:t>service</w:t>
            </w:r>
            <w:proofErr w:type="spellEnd"/>
            <w:r w:rsidRPr="004A5ADC">
              <w:rPr>
                <w:color w:val="FF0000"/>
              </w:rPr>
              <w:t xml:space="preserve"> </w:t>
            </w:r>
            <w:proofErr w:type="spellStart"/>
            <w:r w:rsidRPr="004A5ADC">
              <w:rPr>
                <w:color w:val="FF0000"/>
              </w:rPr>
              <w:t>interruptions</w:t>
            </w:r>
            <w:proofErr w:type="spellEnd"/>
            <w:r w:rsidRPr="004A5ADC">
              <w:rPr>
                <w:color w:val="FF0000"/>
              </w:rPr>
              <w:t xml:space="preserve">. For </w:t>
            </w:r>
            <w:proofErr w:type="spellStart"/>
            <w:r w:rsidRPr="004A5ADC">
              <w:rPr>
                <w:color w:val="FF0000"/>
              </w:rPr>
              <w:t>this</w:t>
            </w:r>
            <w:proofErr w:type="spellEnd"/>
            <w:r w:rsidRPr="004A5ADC">
              <w:rPr>
                <w:color w:val="FF0000"/>
              </w:rPr>
              <w:t xml:space="preserve"> </w:t>
            </w:r>
            <w:proofErr w:type="spellStart"/>
            <w:r w:rsidRPr="004A5ADC">
              <w:rPr>
                <w:color w:val="FF0000"/>
              </w:rPr>
              <w:t>scenario</w:t>
            </w:r>
            <w:proofErr w:type="spellEnd"/>
            <w:r w:rsidRPr="004A5ADC">
              <w:rPr>
                <w:color w:val="FF0000"/>
              </w:rPr>
              <w:t xml:space="preserve">, </w:t>
            </w:r>
            <w:proofErr w:type="spellStart"/>
            <w:r w:rsidRPr="004A5ADC">
              <w:rPr>
                <w:color w:val="FF0000"/>
              </w:rPr>
              <w:t>another</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not </w:t>
            </w:r>
            <w:proofErr w:type="spellStart"/>
            <w:r w:rsidRPr="004A5ADC">
              <w:rPr>
                <w:color w:val="FF0000"/>
              </w:rPr>
              <w:t>affected</w:t>
            </w:r>
            <w:proofErr w:type="spellEnd"/>
            <w:r w:rsidRPr="004A5ADC">
              <w:rPr>
                <w:color w:val="FF0000"/>
              </w:rPr>
              <w:t xml:space="preserve"> </w:t>
            </w:r>
            <w:proofErr w:type="spellStart"/>
            <w:r w:rsidRPr="004A5ADC">
              <w:rPr>
                <w:color w:val="FF0000"/>
              </w:rPr>
              <w:t>by</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which</w:t>
            </w:r>
            <w:proofErr w:type="spellEnd"/>
            <w:r w:rsidRPr="004A5ADC">
              <w:rPr>
                <w:color w:val="FF0000"/>
              </w:rPr>
              <w:t xml:space="preserve"> </w:t>
            </w:r>
            <w:proofErr w:type="spellStart"/>
            <w:r w:rsidRPr="004A5ADC">
              <w:rPr>
                <w:color w:val="FF0000"/>
              </w:rPr>
              <w:t>during</w:t>
            </w:r>
            <w:proofErr w:type="spellEnd"/>
            <w:r w:rsidRPr="004A5ADC">
              <w:rPr>
                <w:color w:val="FF0000"/>
              </w:rPr>
              <w:t xml:space="preserve"> non-</w:t>
            </w:r>
            <w:proofErr w:type="spellStart"/>
            <w:r w:rsidRPr="004A5ADC">
              <w:rPr>
                <w:color w:val="FF0000"/>
              </w:rPr>
              <w:t>disaster</w:t>
            </w:r>
            <w:proofErr w:type="spellEnd"/>
            <w:r w:rsidRPr="004A5ADC">
              <w:rPr>
                <w:color w:val="FF0000"/>
              </w:rPr>
              <w:t xml:space="preserve"> </w:t>
            </w:r>
            <w:proofErr w:type="spellStart"/>
            <w:r w:rsidRPr="004A5ADC">
              <w:rPr>
                <w:color w:val="FF0000"/>
              </w:rPr>
              <w:t>situations</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considered</w:t>
            </w:r>
            <w:proofErr w:type="spellEnd"/>
            <w:r w:rsidRPr="004A5ADC">
              <w:rPr>
                <w:color w:val="FF0000"/>
              </w:rPr>
              <w:t xml:space="preserve"> </w:t>
            </w:r>
            <w:proofErr w:type="spellStart"/>
            <w:r w:rsidRPr="004A5ADC">
              <w:rPr>
                <w:color w:val="FF0000"/>
              </w:rPr>
              <w:t>by</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UEs </w:t>
            </w:r>
            <w:proofErr w:type="spellStart"/>
            <w:r w:rsidRPr="004A5ADC">
              <w:rPr>
                <w:color w:val="FF0000"/>
              </w:rPr>
              <w:t>as</w:t>
            </w:r>
            <w:proofErr w:type="spellEnd"/>
            <w:r w:rsidRPr="004A5ADC">
              <w:rPr>
                <w:color w:val="FF0000"/>
              </w:rPr>
              <w:t xml:space="preserve"> a </w:t>
            </w:r>
            <w:proofErr w:type="spellStart"/>
            <w:r w:rsidRPr="004A5ADC">
              <w:rPr>
                <w:color w:val="FF0000"/>
              </w:rPr>
              <w:t>forbidden</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allow</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UEs </w:t>
            </w:r>
            <w:proofErr w:type="spellStart"/>
            <w:r w:rsidRPr="004A5ADC">
              <w:rPr>
                <w:color w:val="FF0000"/>
              </w:rPr>
              <w:t>belonging</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network</w:t>
            </w:r>
            <w:proofErr w:type="spellEnd"/>
            <w:r w:rsidRPr="004A5ADC">
              <w:rPr>
                <w:color w:val="FF0000"/>
              </w:rPr>
              <w:t xml:space="preserve"> </w:t>
            </w:r>
            <w:proofErr w:type="spellStart"/>
            <w:r w:rsidRPr="004A5ADC">
              <w:rPr>
                <w:color w:val="FF0000"/>
              </w:rPr>
              <w:t>experiencing</w:t>
            </w:r>
            <w:proofErr w:type="spellEnd"/>
            <w:r w:rsidRPr="004A5ADC">
              <w:rPr>
                <w:color w:val="FF0000"/>
              </w:rPr>
              <w:t xml:space="preserve"> such </w:t>
            </w:r>
            <w:proofErr w:type="spellStart"/>
            <w:r w:rsidRPr="004A5ADC">
              <w:rPr>
                <w:color w:val="FF0000"/>
              </w:rPr>
              <w:t>disaster</w:t>
            </w:r>
            <w:proofErr w:type="spellEnd"/>
            <w:r w:rsidRPr="004A5ADC">
              <w:rPr>
                <w:color w:val="FF0000"/>
              </w:rPr>
              <w:t xml:space="preserve"> </w:t>
            </w:r>
            <w:proofErr w:type="spellStart"/>
            <w:r w:rsidRPr="004A5ADC">
              <w:rPr>
                <w:color w:val="FF0000"/>
              </w:rPr>
              <w:t>service</w:t>
            </w:r>
            <w:proofErr w:type="spellEnd"/>
            <w:r w:rsidRPr="004A5ADC">
              <w:rPr>
                <w:color w:val="FF0000"/>
              </w:rPr>
              <w:t xml:space="preserve"> </w:t>
            </w:r>
            <w:proofErr w:type="spellStart"/>
            <w:r w:rsidRPr="004A5ADC">
              <w:rPr>
                <w:color w:val="FF0000"/>
              </w:rPr>
              <w:t>interruptions</w:t>
            </w:r>
            <w:proofErr w:type="spellEnd"/>
            <w:r w:rsidRPr="004A5ADC">
              <w:rPr>
                <w:color w:val="FF0000"/>
              </w:rPr>
              <w:t xml:space="preserve">. Such </w:t>
            </w:r>
            <w:proofErr w:type="spellStart"/>
            <w:r w:rsidRPr="004A5ADC">
              <w:rPr>
                <w:color w:val="FF0000"/>
              </w:rPr>
              <w:t>roaming</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referred</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as</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This </w:t>
            </w:r>
            <w:proofErr w:type="spellStart"/>
            <w:r w:rsidRPr="004A5ADC">
              <w:rPr>
                <w:color w:val="FF0000"/>
              </w:rPr>
              <w:t>is</w:t>
            </w:r>
            <w:proofErr w:type="spellEnd"/>
            <w:r w:rsidRPr="004A5ADC">
              <w:rPr>
                <w:color w:val="FF0000"/>
              </w:rPr>
              <w:t xml:space="preserve"> </w:t>
            </w:r>
            <w:proofErr w:type="spellStart"/>
            <w:r w:rsidRPr="004A5ADC">
              <w:rPr>
                <w:color w:val="FF0000"/>
              </w:rPr>
              <w:t>further</w:t>
            </w:r>
            <w:proofErr w:type="spellEnd"/>
            <w:r w:rsidRPr="004A5ADC">
              <w:rPr>
                <w:color w:val="FF0000"/>
              </w:rPr>
              <w:t xml:space="preserve"> </w:t>
            </w:r>
            <w:proofErr w:type="spellStart"/>
            <w:r w:rsidRPr="004A5ADC">
              <w:rPr>
                <w:color w:val="FF0000"/>
              </w:rPr>
              <w:t>described</w:t>
            </w:r>
            <w:proofErr w:type="spellEnd"/>
            <w:r w:rsidRPr="004A5ADC">
              <w:rPr>
                <w:color w:val="FF0000"/>
              </w:rPr>
              <w:t xml:space="preserve"> in sub-</w:t>
            </w:r>
            <w:proofErr w:type="spellStart"/>
            <w:r w:rsidRPr="004A5ADC">
              <w:rPr>
                <w:color w:val="FF0000"/>
              </w:rPr>
              <w:t>clause</w:t>
            </w:r>
            <w:proofErr w:type="spellEnd"/>
            <w:r w:rsidRPr="004A5ADC">
              <w:rPr>
                <w:color w:val="FF0000"/>
              </w:rPr>
              <w:t xml:space="preserve"> 5.40 </w:t>
            </w:r>
            <w:proofErr w:type="spellStart"/>
            <w:r w:rsidRPr="004A5ADC">
              <w:rPr>
                <w:color w:val="FF0000"/>
              </w:rPr>
              <w:t>of</w:t>
            </w:r>
            <w:proofErr w:type="spellEnd"/>
            <w:r w:rsidRPr="004A5ADC">
              <w:rPr>
                <w:color w:val="FF0000"/>
              </w:rPr>
              <w:t xml:space="preserve"> TS 23.501 [</w:t>
            </w:r>
            <w:r>
              <w:rPr>
                <w:color w:val="FF0000"/>
              </w:rPr>
              <w:t>82</w:t>
            </w:r>
            <w:r w:rsidRPr="004A5ADC">
              <w:rPr>
                <w:color w:val="FF0000"/>
              </w:rPr>
              <w:t xml:space="preserve">] and 3.10 </w:t>
            </w:r>
            <w:proofErr w:type="spellStart"/>
            <w:r w:rsidRPr="004A5ADC">
              <w:rPr>
                <w:color w:val="FF0000"/>
              </w:rPr>
              <w:t>of</w:t>
            </w:r>
            <w:proofErr w:type="spellEnd"/>
            <w:r w:rsidRPr="004A5ADC">
              <w:rPr>
                <w:color w:val="FF0000"/>
              </w:rPr>
              <w:t xml:space="preserve"> TS 23.122 [x].</w:t>
            </w:r>
          </w:p>
          <w:p w14:paraId="50D7EC91" w14:textId="77777777" w:rsidR="00773FF3" w:rsidRPr="004A5ADC" w:rsidRDefault="00773FF3" w:rsidP="00352A07">
            <w:pPr>
              <w:rPr>
                <w:color w:val="FF0000"/>
              </w:rPr>
            </w:pPr>
            <w:proofErr w:type="spellStart"/>
            <w:r w:rsidRPr="004A5ADC">
              <w:rPr>
                <w:color w:val="FF0000"/>
              </w:rPr>
              <w:t>To</w:t>
            </w:r>
            <w:proofErr w:type="spellEnd"/>
            <w:r w:rsidRPr="004A5ADC">
              <w:rPr>
                <w:color w:val="FF0000"/>
              </w:rPr>
              <w:t xml:space="preserve"> </w:t>
            </w:r>
            <w:proofErr w:type="spellStart"/>
            <w:r w:rsidRPr="004A5ADC">
              <w:rPr>
                <w:color w:val="FF0000"/>
              </w:rPr>
              <w:t>allow</w:t>
            </w:r>
            <w:proofErr w:type="spellEnd"/>
            <w:r w:rsidRPr="004A5ADC">
              <w:rPr>
                <w:color w:val="FF0000"/>
              </w:rPr>
              <w:t xml:space="preserve"> such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a </w:t>
            </w:r>
            <w:proofErr w:type="spellStart"/>
            <w:r w:rsidRPr="004A5ADC">
              <w:rPr>
                <w:color w:val="FF0000"/>
              </w:rPr>
              <w:t>cell</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broadcast</w:t>
            </w:r>
            <w:proofErr w:type="spellEnd"/>
            <w:r w:rsidRPr="004A5ADC">
              <w:rPr>
                <w:color w:val="FF0000"/>
              </w:rPr>
              <w:t xml:space="preserve"> a </w:t>
            </w:r>
            <w:proofErr w:type="spellStart"/>
            <w:r w:rsidRPr="004A5ADC">
              <w:rPr>
                <w:color w:val="FF0000"/>
              </w:rPr>
              <w:t>list</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PLMNs </w:t>
            </w:r>
            <w:proofErr w:type="spellStart"/>
            <w:r w:rsidRPr="004A5ADC">
              <w:rPr>
                <w:color w:val="FF0000"/>
              </w:rPr>
              <w:t>with</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conditions</w:t>
            </w:r>
            <w:proofErr w:type="spellEnd"/>
            <w:r w:rsidRPr="004A5ADC">
              <w:rPr>
                <w:color w:val="FF0000"/>
              </w:rPr>
              <w:t xml:space="preserve"> for </w:t>
            </w:r>
            <w:proofErr w:type="spellStart"/>
            <w:r w:rsidRPr="004A5ADC">
              <w:rPr>
                <w:color w:val="FF0000"/>
              </w:rPr>
              <w:t>which</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w:t>
            </w:r>
            <w:proofErr w:type="spellStart"/>
            <w:r w:rsidRPr="004A5ADC">
              <w:rPr>
                <w:color w:val="FF0000"/>
              </w:rPr>
              <w:t>is</w:t>
            </w:r>
            <w:proofErr w:type="spellEnd"/>
            <w:r w:rsidRPr="004A5ADC">
              <w:rPr>
                <w:color w:val="FF0000"/>
              </w:rPr>
              <w:t xml:space="preserve"> </w:t>
            </w:r>
            <w:proofErr w:type="spellStart"/>
            <w:r w:rsidRPr="004A5ADC">
              <w:rPr>
                <w:color w:val="FF0000"/>
              </w:rPr>
              <w:t>offered</w:t>
            </w:r>
            <w:proofErr w:type="spellEnd"/>
            <w:r w:rsidRPr="004A5ADC">
              <w:rPr>
                <w:color w:val="FF0000"/>
              </w:rPr>
              <w:t>.</w:t>
            </w:r>
          </w:p>
          <w:p w14:paraId="069B5FA7" w14:textId="77777777" w:rsidR="00773FF3" w:rsidRPr="004A5ADC" w:rsidRDefault="00773FF3" w:rsidP="00352A07">
            <w:r w:rsidRPr="004A5ADC">
              <w:rPr>
                <w:color w:val="FF0000"/>
              </w:rPr>
              <w:t xml:space="preserve">Further, </w:t>
            </w:r>
            <w:proofErr w:type="spellStart"/>
            <w:r w:rsidRPr="004A5ADC">
              <w:rPr>
                <w:color w:val="FF0000"/>
              </w:rPr>
              <w:t>to</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able</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control</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load</w:t>
            </w:r>
            <w:proofErr w:type="spellEnd"/>
            <w:r w:rsidRPr="004A5ADC">
              <w:rPr>
                <w:color w:val="FF0000"/>
              </w:rPr>
              <w:t xml:space="preserve"> </w:t>
            </w:r>
            <w:proofErr w:type="spellStart"/>
            <w:r w:rsidRPr="004A5ADC">
              <w:rPr>
                <w:color w:val="FF0000"/>
              </w:rPr>
              <w:t>that</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put</w:t>
            </w:r>
            <w:proofErr w:type="spellEnd"/>
            <w:r w:rsidRPr="004A5ADC">
              <w:rPr>
                <w:color w:val="FF0000"/>
              </w:rPr>
              <w:t xml:space="preserve"> on a </w:t>
            </w:r>
            <w:proofErr w:type="spellStart"/>
            <w:r w:rsidRPr="004A5ADC">
              <w:rPr>
                <w:color w:val="FF0000"/>
              </w:rPr>
              <w:t>cell</w:t>
            </w:r>
            <w:proofErr w:type="spellEnd"/>
            <w:r w:rsidRPr="004A5ADC">
              <w:rPr>
                <w:color w:val="FF0000"/>
              </w:rPr>
              <w:t xml:space="preserve">, </w:t>
            </w:r>
            <w:proofErr w:type="spellStart"/>
            <w:r w:rsidRPr="004A5ADC">
              <w:rPr>
                <w:color w:val="FF0000"/>
              </w:rPr>
              <w:t>the</w:t>
            </w:r>
            <w:proofErr w:type="spellEnd"/>
            <w:r w:rsidRPr="004A5ADC">
              <w:rPr>
                <w:color w:val="FF0000"/>
              </w:rPr>
              <w:t xml:space="preserve"> </w:t>
            </w:r>
            <w:proofErr w:type="spellStart"/>
            <w:r w:rsidRPr="004A5ADC">
              <w:rPr>
                <w:color w:val="FF0000"/>
              </w:rPr>
              <w:t>cell</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broadcast</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control</w:t>
            </w:r>
            <w:proofErr w:type="spellEnd"/>
            <w:r w:rsidRPr="004A5ADC">
              <w:rPr>
                <w:color w:val="FF0000"/>
              </w:rPr>
              <w:t xml:space="preserve"> </w:t>
            </w:r>
            <w:proofErr w:type="spellStart"/>
            <w:r w:rsidRPr="004A5ADC">
              <w:rPr>
                <w:color w:val="FF0000"/>
              </w:rPr>
              <w:t>parameters</w:t>
            </w:r>
            <w:proofErr w:type="spellEnd"/>
            <w:r w:rsidRPr="004A5ADC">
              <w:rPr>
                <w:color w:val="FF0000"/>
              </w:rPr>
              <w:t xml:space="preserve"> </w:t>
            </w:r>
            <w:proofErr w:type="spellStart"/>
            <w:r w:rsidRPr="004A5ADC">
              <w:rPr>
                <w:color w:val="FF0000"/>
              </w:rPr>
              <w:t>applicable</w:t>
            </w:r>
            <w:proofErr w:type="spellEnd"/>
            <w:r w:rsidRPr="004A5ADC">
              <w:rPr>
                <w:color w:val="FF0000"/>
              </w:rPr>
              <w:t xml:space="preserve"> </w:t>
            </w:r>
            <w:proofErr w:type="spellStart"/>
            <w:r w:rsidRPr="004A5ADC">
              <w:rPr>
                <w:color w:val="FF0000"/>
              </w:rPr>
              <w:t>specifically</w:t>
            </w:r>
            <w:proofErr w:type="spellEnd"/>
            <w:r w:rsidRPr="004A5ADC">
              <w:rPr>
                <w:color w:val="FF0000"/>
              </w:rPr>
              <w:t xml:space="preserve"> for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which</w:t>
            </w:r>
            <w:proofErr w:type="spellEnd"/>
            <w:r w:rsidRPr="004A5ADC">
              <w:rPr>
                <w:color w:val="FF0000"/>
              </w:rPr>
              <w:t xml:space="preserve"> for </w:t>
            </w:r>
            <w:proofErr w:type="spellStart"/>
            <w:r w:rsidRPr="004A5ADC">
              <w:rPr>
                <w:color w:val="FF0000"/>
              </w:rPr>
              <w:t>example</w:t>
            </w:r>
            <w:proofErr w:type="spellEnd"/>
            <w:r w:rsidRPr="004A5ADC">
              <w:rPr>
                <w:color w:val="FF0000"/>
              </w:rPr>
              <w:t xml:space="preserve"> </w:t>
            </w:r>
            <w:proofErr w:type="spellStart"/>
            <w:r w:rsidRPr="004A5ADC">
              <w:rPr>
                <w:color w:val="FF0000"/>
              </w:rPr>
              <w:t>can</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set</w:t>
            </w:r>
            <w:proofErr w:type="spellEnd"/>
            <w:r w:rsidRPr="004A5ADC">
              <w:rPr>
                <w:color w:val="FF0000"/>
              </w:rPr>
              <w:t xml:space="preserve"> so </w:t>
            </w:r>
            <w:proofErr w:type="spellStart"/>
            <w:r w:rsidRPr="004A5ADC">
              <w:rPr>
                <w:color w:val="FF0000"/>
              </w:rPr>
              <w:t>that</w:t>
            </w:r>
            <w:proofErr w:type="spellEnd"/>
            <w:r w:rsidRPr="004A5ADC">
              <w:rPr>
                <w:color w:val="FF0000"/>
              </w:rPr>
              <w:t xml:space="preserve"> </w:t>
            </w:r>
            <w:proofErr w:type="spellStart"/>
            <w:r w:rsidRPr="004A5ADC">
              <w:rPr>
                <w:color w:val="FF0000"/>
              </w:rPr>
              <w:t>access</w:t>
            </w:r>
            <w:proofErr w:type="spellEnd"/>
            <w:r w:rsidRPr="004A5ADC">
              <w:rPr>
                <w:color w:val="FF0000"/>
              </w:rPr>
              <w:t xml:space="preserve"> </w:t>
            </w:r>
            <w:proofErr w:type="spellStart"/>
            <w:r w:rsidRPr="004A5ADC">
              <w:rPr>
                <w:color w:val="FF0000"/>
              </w:rPr>
              <w:t>attempts</w:t>
            </w:r>
            <w:proofErr w:type="spellEnd"/>
            <w:r w:rsidRPr="004A5ADC">
              <w:rPr>
                <w:color w:val="FF0000"/>
              </w:rPr>
              <w:t xml:space="preserve"> </w:t>
            </w:r>
            <w:proofErr w:type="spellStart"/>
            <w:r w:rsidRPr="004A5ADC">
              <w:rPr>
                <w:color w:val="FF0000"/>
              </w:rPr>
              <w:t>of</w:t>
            </w:r>
            <w:proofErr w:type="spellEnd"/>
            <w:r w:rsidRPr="004A5ADC">
              <w:rPr>
                <w:color w:val="FF0000"/>
              </w:rPr>
              <w:t xml:space="preserve"> </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 </w:t>
            </w:r>
            <w:proofErr w:type="spellStart"/>
            <w:r w:rsidRPr="004A5ADC">
              <w:rPr>
                <w:color w:val="FF0000"/>
              </w:rPr>
              <w:t>are</w:t>
            </w:r>
            <w:proofErr w:type="spellEnd"/>
            <w:r w:rsidRPr="004A5ADC">
              <w:rPr>
                <w:color w:val="FF0000"/>
              </w:rPr>
              <w:t xml:space="preserve"> </w:t>
            </w:r>
            <w:proofErr w:type="spellStart"/>
            <w:r w:rsidRPr="004A5ADC">
              <w:rPr>
                <w:color w:val="FF0000"/>
              </w:rPr>
              <w:t>more</w:t>
            </w:r>
            <w:proofErr w:type="spellEnd"/>
            <w:r w:rsidRPr="004A5ADC">
              <w:rPr>
                <w:color w:val="FF0000"/>
              </w:rPr>
              <w:t xml:space="preserve"> </w:t>
            </w:r>
            <w:proofErr w:type="spellStart"/>
            <w:r w:rsidRPr="004A5ADC">
              <w:rPr>
                <w:color w:val="FF0000"/>
              </w:rPr>
              <w:t>likely</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w:t>
            </w:r>
            <w:proofErr w:type="spellStart"/>
            <w:r w:rsidRPr="004A5ADC">
              <w:rPr>
                <w:color w:val="FF0000"/>
              </w:rPr>
              <w:t>be</w:t>
            </w:r>
            <w:proofErr w:type="spellEnd"/>
            <w:r w:rsidRPr="004A5ADC">
              <w:rPr>
                <w:color w:val="FF0000"/>
              </w:rPr>
              <w:t xml:space="preserve"> </w:t>
            </w:r>
            <w:proofErr w:type="spellStart"/>
            <w:r w:rsidRPr="004A5ADC">
              <w:rPr>
                <w:color w:val="FF0000"/>
              </w:rPr>
              <w:t>barred</w:t>
            </w:r>
            <w:proofErr w:type="spellEnd"/>
            <w:r w:rsidRPr="004A5ADC">
              <w:rPr>
                <w:color w:val="FF0000"/>
              </w:rPr>
              <w:t xml:space="preserve"> </w:t>
            </w:r>
            <w:proofErr w:type="spellStart"/>
            <w:r w:rsidRPr="004A5ADC">
              <w:rPr>
                <w:color w:val="FF0000"/>
              </w:rPr>
              <w:t>compared</w:t>
            </w:r>
            <w:proofErr w:type="spellEnd"/>
            <w:r w:rsidRPr="004A5ADC">
              <w:rPr>
                <w:color w:val="FF0000"/>
              </w:rPr>
              <w:t xml:space="preserve"> </w:t>
            </w:r>
            <w:proofErr w:type="spellStart"/>
            <w:r w:rsidRPr="004A5ADC">
              <w:rPr>
                <w:color w:val="FF0000"/>
              </w:rPr>
              <w:t>to</w:t>
            </w:r>
            <w:proofErr w:type="spellEnd"/>
            <w:r w:rsidRPr="004A5ADC">
              <w:rPr>
                <w:color w:val="FF0000"/>
              </w:rPr>
              <w:t xml:space="preserve"> non-</w:t>
            </w:r>
            <w:proofErr w:type="spellStart"/>
            <w:r w:rsidRPr="004A5ADC">
              <w:rPr>
                <w:color w:val="FF0000"/>
              </w:rPr>
              <w:t>disaster</w:t>
            </w:r>
            <w:proofErr w:type="spellEnd"/>
            <w:r w:rsidRPr="004A5ADC">
              <w:rPr>
                <w:color w:val="FF0000"/>
              </w:rPr>
              <w:t xml:space="preserve"> </w:t>
            </w:r>
            <w:proofErr w:type="spellStart"/>
            <w:r w:rsidRPr="004A5ADC">
              <w:rPr>
                <w:color w:val="FF0000"/>
              </w:rPr>
              <w:t>roaming</w:t>
            </w:r>
            <w:proofErr w:type="spellEnd"/>
            <w:r w:rsidRPr="004A5ADC">
              <w:rPr>
                <w:color w:val="FF0000"/>
              </w:rPr>
              <w:t xml:space="preserve"> UEs.</w:t>
            </w:r>
          </w:p>
        </w:tc>
      </w:tr>
    </w:tbl>
    <w:p w14:paraId="4F5AC19B" w14:textId="77777777" w:rsidR="00BE0184" w:rsidRDefault="00BE0184" w:rsidP="00BE0184">
      <w:pPr>
        <w:rPr>
          <w:rFonts w:ascii="Arial" w:hAnsi="Arial" w:cs="Arial"/>
        </w:rPr>
      </w:pPr>
    </w:p>
    <w:p w14:paraId="16DA6219" w14:textId="74453A41" w:rsidR="00BE0184" w:rsidRDefault="00323E4E" w:rsidP="00BE0184">
      <w:pPr>
        <w:rPr>
          <w:rFonts w:ascii="Arial" w:hAnsi="Arial" w:cs="Arial"/>
        </w:rPr>
      </w:pPr>
      <w:r w:rsidRPr="00323E4E">
        <w:rPr>
          <w:rFonts w:ascii="Arial" w:hAnsi="Arial" w:cs="Arial"/>
          <w:b/>
          <w:bCs/>
        </w:rPr>
        <w:t xml:space="preserve">Question </w:t>
      </w:r>
      <w:r w:rsidR="00643B1C">
        <w:rPr>
          <w:rFonts w:ascii="Arial" w:hAnsi="Arial" w:cs="Arial"/>
          <w:b/>
          <w:bCs/>
        </w:rPr>
        <w:t>18</w:t>
      </w:r>
      <w:r>
        <w:rPr>
          <w:rFonts w:ascii="Arial" w:hAnsi="Arial" w:cs="Arial"/>
        </w:rPr>
        <w:t xml:space="preserve">: Do you have any </w:t>
      </w:r>
      <w:r w:rsidR="008E483D">
        <w:rPr>
          <w:rFonts w:ascii="Arial" w:hAnsi="Arial" w:cs="Arial"/>
        </w:rPr>
        <w:t>comment</w:t>
      </w:r>
      <w:r>
        <w:rPr>
          <w:rFonts w:ascii="Arial" w:hAnsi="Arial" w:cs="Arial"/>
        </w:rPr>
        <w:t>s</w:t>
      </w:r>
      <w:r w:rsidR="008E483D">
        <w:rPr>
          <w:rFonts w:ascii="Arial" w:hAnsi="Arial" w:cs="Arial"/>
        </w:rPr>
        <w:t xml:space="preserve"> on the text LTE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28A9117" w14:textId="77777777" w:rsidTr="0094264A">
        <w:tc>
          <w:tcPr>
            <w:tcW w:w="1219" w:type="dxa"/>
            <w:shd w:val="clear" w:color="auto" w:fill="00B0F0"/>
          </w:tcPr>
          <w:p w14:paraId="52F20EA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2B291800" w14:textId="77777777" w:rsidR="00BE0184" w:rsidRPr="000005B0" w:rsidRDefault="00BE0184" w:rsidP="0094264A">
            <w:pPr>
              <w:spacing w:after="0"/>
              <w:jc w:val="both"/>
              <w:rPr>
                <w:b/>
                <w:bCs/>
                <w:noProof/>
              </w:rPr>
            </w:pPr>
            <w:r>
              <w:rPr>
                <w:b/>
                <w:bCs/>
                <w:noProof/>
              </w:rPr>
              <w:t>Comments</w:t>
            </w:r>
          </w:p>
        </w:tc>
      </w:tr>
      <w:tr w:rsidR="00D33DB0" w:rsidRPr="000005B0" w14:paraId="2C0BEAD9" w14:textId="77777777" w:rsidTr="0094264A">
        <w:tc>
          <w:tcPr>
            <w:tcW w:w="1219" w:type="dxa"/>
          </w:tcPr>
          <w:p w14:paraId="78ECF811" w14:textId="51C7A712"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35F5A6C7" w14:textId="73613654" w:rsidR="00D33DB0" w:rsidRPr="000005B0" w:rsidRDefault="00D33DB0" w:rsidP="00D33DB0">
            <w:pPr>
              <w:spacing w:after="0"/>
              <w:jc w:val="both"/>
              <w:rPr>
                <w:noProof/>
              </w:rPr>
            </w:pPr>
            <w:r>
              <w:rPr>
                <w:noProof/>
              </w:rPr>
              <w:t>Similar comments as for Q17 above.</w:t>
            </w:r>
          </w:p>
        </w:tc>
      </w:tr>
      <w:tr w:rsidR="00BE0184" w:rsidRPr="000005B0" w14:paraId="2F09C4E7" w14:textId="77777777" w:rsidTr="0094264A">
        <w:tc>
          <w:tcPr>
            <w:tcW w:w="1219" w:type="dxa"/>
          </w:tcPr>
          <w:p w14:paraId="603D5667" w14:textId="19C02197" w:rsidR="00BE0184"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2C28A9E0" w14:textId="4A5DF2F3" w:rsidR="00BE0184" w:rsidRPr="008F1909" w:rsidRDefault="008F1909" w:rsidP="0094264A">
            <w:pPr>
              <w:spacing w:after="0"/>
              <w:jc w:val="both"/>
              <w:rPr>
                <w:rFonts w:eastAsia="Malgun Gothic"/>
                <w:noProof/>
                <w:lang w:eastAsia="ko-KR"/>
              </w:rPr>
            </w:pPr>
            <w:r>
              <w:rPr>
                <w:rFonts w:eastAsia="Malgun Gothic" w:hint="eastAsia"/>
                <w:noProof/>
                <w:lang w:eastAsia="ko-KR"/>
              </w:rPr>
              <w:t>Similar comments as for Q17</w:t>
            </w:r>
          </w:p>
        </w:tc>
      </w:tr>
      <w:tr w:rsidR="00BE0184" w:rsidRPr="000005B0" w14:paraId="2B5AF60F" w14:textId="77777777" w:rsidTr="0094264A">
        <w:tc>
          <w:tcPr>
            <w:tcW w:w="1219" w:type="dxa"/>
          </w:tcPr>
          <w:p w14:paraId="24D3932F" w14:textId="77777777" w:rsidR="00BE0184" w:rsidRPr="000F0F0B" w:rsidRDefault="00BE0184" w:rsidP="0094264A">
            <w:pPr>
              <w:spacing w:after="0"/>
              <w:jc w:val="both"/>
              <w:rPr>
                <w:rFonts w:eastAsiaTheme="minorEastAsia"/>
                <w:noProof/>
                <w:lang w:eastAsia="zh-CN"/>
              </w:rPr>
            </w:pPr>
          </w:p>
        </w:tc>
        <w:tc>
          <w:tcPr>
            <w:tcW w:w="8415" w:type="dxa"/>
          </w:tcPr>
          <w:p w14:paraId="63C22D91" w14:textId="77777777" w:rsidR="00BE0184" w:rsidRPr="000005B0" w:rsidRDefault="00BE0184" w:rsidP="0094264A">
            <w:pPr>
              <w:spacing w:after="0"/>
              <w:jc w:val="both"/>
              <w:rPr>
                <w:noProof/>
              </w:rPr>
            </w:pPr>
          </w:p>
        </w:tc>
      </w:tr>
    </w:tbl>
    <w:p w14:paraId="5B9E63E1" w14:textId="02AE5E27" w:rsidR="00BE0184" w:rsidRDefault="00BE0184" w:rsidP="00BE0184">
      <w:pPr>
        <w:rPr>
          <w:rFonts w:ascii="Arial" w:hAnsi="Arial" w:cs="Arial"/>
        </w:rPr>
      </w:pPr>
    </w:p>
    <w:p w14:paraId="29649D88" w14:textId="0BDCD322" w:rsidR="00B66D24" w:rsidRPr="00EA3576" w:rsidRDefault="00B66D24" w:rsidP="00B66D24">
      <w:pPr>
        <w:pStyle w:val="BodyText"/>
        <w:rPr>
          <w:color w:val="FF0000"/>
        </w:rPr>
      </w:pPr>
      <w:r w:rsidRPr="00EA3576">
        <w:rPr>
          <w:color w:val="FF0000"/>
        </w:rPr>
        <w:t>Tentative rapporteur conclusion: The text proposal for 36.300 is adopted, but with these modifications:</w:t>
      </w:r>
    </w:p>
    <w:p w14:paraId="13FC37A9" w14:textId="6D2DCD34"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 xml:space="preserve">Reference to the new SIB should be added in </w:t>
      </w:r>
      <w:r w:rsidR="00F126AF">
        <w:rPr>
          <w:rFonts w:ascii="Arial" w:eastAsiaTheme="minorEastAsia" w:hAnsi="Arial"/>
          <w:color w:val="FF0000"/>
          <w:sz w:val="20"/>
          <w:szCs w:val="20"/>
          <w:lang w:val="en-GB" w:eastAsia="zh-CN"/>
        </w:rPr>
        <w:t>7.4</w:t>
      </w:r>
      <w:r w:rsidRPr="00EA3576">
        <w:rPr>
          <w:rFonts w:ascii="Arial" w:eastAsiaTheme="minorEastAsia" w:hAnsi="Arial"/>
          <w:color w:val="FF0000"/>
          <w:sz w:val="20"/>
          <w:szCs w:val="20"/>
          <w:lang w:val="en-GB" w:eastAsia="zh-CN"/>
        </w:rPr>
        <w:t>.</w:t>
      </w:r>
    </w:p>
    <w:p w14:paraId="4DF00C49" w14:textId="43ADB58F"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 xml:space="preserve">In </w:t>
      </w:r>
      <w:r w:rsidR="00EA3576">
        <w:rPr>
          <w:rFonts w:ascii="Arial" w:eastAsiaTheme="minorEastAsia" w:hAnsi="Arial"/>
          <w:color w:val="FF0000"/>
          <w:sz w:val="20"/>
          <w:szCs w:val="20"/>
          <w:lang w:val="en-GB" w:eastAsia="zh-CN"/>
        </w:rPr>
        <w:t>23</w:t>
      </w:r>
      <w:r w:rsidRPr="00EA3576">
        <w:rPr>
          <w:rFonts w:ascii="Arial" w:eastAsiaTheme="minorEastAsia" w:hAnsi="Arial"/>
          <w:color w:val="FF0000"/>
          <w:sz w:val="20"/>
          <w:szCs w:val="20"/>
          <w:lang w:val="en-GB" w:eastAsia="zh-CN"/>
        </w:rPr>
        <w:t>.x we can add that the access attempts of disaster roaming UEs are based on new Access Identity 3 and that disaster roaming service is provided only for the area that covers the area with disaster condition.</w:t>
      </w:r>
    </w:p>
    <w:p w14:paraId="0D1427B6" w14:textId="77777777"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TBD if a better name than "Minimization of Service Interruption" is to be used.</w:t>
      </w:r>
    </w:p>
    <w:p w14:paraId="765EAECB" w14:textId="77777777" w:rsidR="00B66D24" w:rsidRDefault="00B66D24" w:rsidP="00BE0184">
      <w:pPr>
        <w:rPr>
          <w:rFonts w:ascii="Arial" w:hAnsi="Arial" w:cs="Arial"/>
        </w:rPr>
      </w:pPr>
    </w:p>
    <w:p w14:paraId="2E1FAA4E" w14:textId="78D12A51" w:rsidR="008E483D" w:rsidRDefault="008E483D" w:rsidP="00BE0184">
      <w:pPr>
        <w:rPr>
          <w:rFonts w:ascii="Arial" w:hAnsi="Arial" w:cs="Arial"/>
        </w:rPr>
      </w:pPr>
    </w:p>
    <w:p w14:paraId="0B514D21" w14:textId="05C45199" w:rsidR="00DD2CDF" w:rsidRPr="00DD2CDF" w:rsidRDefault="00DD5DF4" w:rsidP="00DD2CDF">
      <w:pPr>
        <w:pStyle w:val="Heading2"/>
      </w:pPr>
      <w:r>
        <w:t>2.</w:t>
      </w:r>
      <w:r w:rsidR="000750C2">
        <w:t>12</w:t>
      </w:r>
      <w:r w:rsidR="00DD2CDF">
        <w:tab/>
      </w:r>
      <w:r w:rsidR="00DD2CDF" w:rsidRPr="00DD2CDF">
        <w:t>Terminology</w:t>
      </w:r>
    </w:p>
    <w:p w14:paraId="50F79233" w14:textId="0712ACE1" w:rsidR="00DD2CDF" w:rsidRDefault="002B3D52" w:rsidP="00BE0184">
      <w:pPr>
        <w:rPr>
          <w:rFonts w:ascii="Arial" w:hAnsi="Arial" w:cs="Arial"/>
        </w:rPr>
      </w:pPr>
      <w:hyperlink r:id="rId62" w:history="1">
        <w:r w:rsidR="00DD2CDF" w:rsidRPr="00150284">
          <w:rPr>
            <w:rStyle w:val="Hyperlink"/>
            <w:rFonts w:ascii="Arial" w:hAnsi="Arial" w:cs="Arial"/>
          </w:rPr>
          <w:t>R2-2201141</w:t>
        </w:r>
      </w:hyperlink>
      <w:r w:rsidR="00DD2CDF">
        <w:rPr>
          <w:rFonts w:ascii="Arial" w:hAnsi="Arial" w:cs="Arial"/>
        </w:rPr>
        <w:t xml:space="preserve"> identified misalignment between the current running CR and the terminology used in CT1. It is proposed to align the terminology as far as possible, and the following examples of CT1 terms are provided, which should be applied as much as possible.</w:t>
      </w:r>
    </w:p>
    <w:p w14:paraId="685EAD69" w14:textId="77777777" w:rsidR="00DD2CDF" w:rsidRDefault="00DD2CDF" w:rsidP="00764127">
      <w:pPr>
        <w:numPr>
          <w:ilvl w:val="0"/>
          <w:numId w:val="18"/>
        </w:numPr>
        <w:spacing w:after="0"/>
        <w:textAlignment w:val="auto"/>
        <w:rPr>
          <w:lang w:val="de-DE"/>
        </w:rPr>
      </w:pPr>
      <w:proofErr w:type="spellStart"/>
      <w:r w:rsidRPr="008E726D">
        <w:rPr>
          <w:lang w:val="de-DE"/>
        </w:rPr>
        <w:t>Disaster</w:t>
      </w:r>
      <w:proofErr w:type="spellEnd"/>
      <w:r w:rsidRPr="008E726D">
        <w:rPr>
          <w:lang w:val="de-DE"/>
        </w:rPr>
        <w:t xml:space="preserve"> </w:t>
      </w:r>
      <w:proofErr w:type="spellStart"/>
      <w:r w:rsidRPr="008E726D">
        <w:rPr>
          <w:lang w:val="de-DE"/>
        </w:rPr>
        <w:t>Condition</w:t>
      </w:r>
      <w:proofErr w:type="spellEnd"/>
    </w:p>
    <w:p w14:paraId="132F805F" w14:textId="77777777" w:rsidR="00DD2CDF" w:rsidRDefault="00DD2CDF" w:rsidP="00764127">
      <w:pPr>
        <w:numPr>
          <w:ilvl w:val="0"/>
          <w:numId w:val="18"/>
        </w:numPr>
        <w:spacing w:after="0"/>
        <w:textAlignment w:val="auto"/>
        <w:rPr>
          <w:lang w:val="de-DE"/>
        </w:rPr>
      </w:pPr>
      <w:proofErr w:type="spellStart"/>
      <w:r w:rsidRPr="008E726D">
        <w:rPr>
          <w:lang w:val="de-DE"/>
        </w:rPr>
        <w:t>Disaster</w:t>
      </w:r>
      <w:proofErr w:type="spellEnd"/>
      <w:r w:rsidRPr="008E726D">
        <w:rPr>
          <w:lang w:val="de-DE"/>
        </w:rPr>
        <w:t xml:space="preserve"> Inbound </w:t>
      </w:r>
      <w:proofErr w:type="spellStart"/>
      <w:r w:rsidRPr="008E726D">
        <w:rPr>
          <w:lang w:val="de-DE"/>
        </w:rPr>
        <w:t>Roamer</w:t>
      </w:r>
      <w:proofErr w:type="spellEnd"/>
    </w:p>
    <w:p w14:paraId="205C6D38" w14:textId="77777777" w:rsidR="00DD2CDF" w:rsidRDefault="00DD2CDF" w:rsidP="00764127">
      <w:pPr>
        <w:numPr>
          <w:ilvl w:val="0"/>
          <w:numId w:val="18"/>
        </w:numPr>
        <w:spacing w:after="0"/>
        <w:textAlignment w:val="auto"/>
        <w:rPr>
          <w:lang w:val="de-DE"/>
        </w:rPr>
      </w:pPr>
      <w:proofErr w:type="spellStart"/>
      <w:r w:rsidRPr="008E726D">
        <w:rPr>
          <w:lang w:val="de-DE"/>
        </w:rPr>
        <w:t>Disaster</w:t>
      </w:r>
      <w:proofErr w:type="spellEnd"/>
      <w:r w:rsidRPr="008E726D">
        <w:rPr>
          <w:lang w:val="de-DE"/>
        </w:rPr>
        <w:t xml:space="preserve"> Roaming</w:t>
      </w:r>
    </w:p>
    <w:p w14:paraId="14D6B35F" w14:textId="77777777" w:rsidR="00DD2CDF" w:rsidRDefault="00DD2CDF" w:rsidP="00764127">
      <w:pPr>
        <w:numPr>
          <w:ilvl w:val="0"/>
          <w:numId w:val="18"/>
        </w:numPr>
        <w:spacing w:after="0"/>
        <w:textAlignment w:val="auto"/>
        <w:rPr>
          <w:lang w:val="de-DE"/>
        </w:rPr>
      </w:pPr>
      <w:r w:rsidRPr="008E726D">
        <w:rPr>
          <w:lang w:val="de-DE"/>
        </w:rPr>
        <w:t xml:space="preserve">PLMN </w:t>
      </w:r>
      <w:proofErr w:type="spellStart"/>
      <w:r w:rsidRPr="008E726D">
        <w:rPr>
          <w:lang w:val="de-DE"/>
        </w:rPr>
        <w:t>with</w:t>
      </w:r>
      <w:proofErr w:type="spellEnd"/>
      <w:r w:rsidRPr="008E726D">
        <w:rPr>
          <w:lang w:val="de-DE"/>
        </w:rPr>
        <w:t xml:space="preserve"> </w:t>
      </w:r>
      <w:proofErr w:type="spellStart"/>
      <w:r w:rsidRPr="008E726D">
        <w:rPr>
          <w:lang w:val="de-DE"/>
        </w:rPr>
        <w:t>Disaster</w:t>
      </w:r>
      <w:proofErr w:type="spellEnd"/>
      <w:r w:rsidRPr="008E726D">
        <w:rPr>
          <w:lang w:val="de-DE"/>
        </w:rPr>
        <w:t xml:space="preserve"> </w:t>
      </w:r>
      <w:proofErr w:type="spellStart"/>
      <w:r w:rsidRPr="008E726D">
        <w:rPr>
          <w:lang w:val="de-DE"/>
        </w:rPr>
        <w:t>Condition</w:t>
      </w:r>
      <w:proofErr w:type="spellEnd"/>
    </w:p>
    <w:p w14:paraId="0BABF591" w14:textId="77777777" w:rsidR="00DD2CDF" w:rsidRDefault="00DD2CDF" w:rsidP="00764127">
      <w:pPr>
        <w:numPr>
          <w:ilvl w:val="0"/>
          <w:numId w:val="18"/>
        </w:numPr>
        <w:spacing w:after="0"/>
        <w:textAlignment w:val="auto"/>
        <w:rPr>
          <w:lang w:val="de-DE"/>
        </w:rPr>
      </w:pPr>
      <w:r w:rsidRPr="008E726D">
        <w:rPr>
          <w:lang w:val="de-DE"/>
        </w:rPr>
        <w:t xml:space="preserve">PLMN </w:t>
      </w:r>
      <w:proofErr w:type="spellStart"/>
      <w:r w:rsidRPr="008E726D">
        <w:rPr>
          <w:lang w:val="de-DE"/>
        </w:rPr>
        <w:t>without</w:t>
      </w:r>
      <w:proofErr w:type="spellEnd"/>
      <w:r w:rsidRPr="008E726D">
        <w:rPr>
          <w:lang w:val="de-DE"/>
        </w:rPr>
        <w:t xml:space="preserve"> </w:t>
      </w:r>
      <w:proofErr w:type="spellStart"/>
      <w:r w:rsidRPr="008E726D">
        <w:rPr>
          <w:lang w:val="de-DE"/>
        </w:rPr>
        <w:t>Disaster</w:t>
      </w:r>
      <w:proofErr w:type="spellEnd"/>
      <w:r w:rsidRPr="008E726D">
        <w:rPr>
          <w:lang w:val="de-DE"/>
        </w:rPr>
        <w:t xml:space="preserve"> </w:t>
      </w:r>
      <w:proofErr w:type="spellStart"/>
      <w:r w:rsidRPr="008E726D">
        <w:rPr>
          <w:lang w:val="de-DE"/>
        </w:rPr>
        <w:t>Condition</w:t>
      </w:r>
      <w:proofErr w:type="spellEnd"/>
    </w:p>
    <w:p w14:paraId="5EF87C0A" w14:textId="77777777" w:rsidR="00DD2CDF" w:rsidRDefault="00DD2CDF" w:rsidP="00764127">
      <w:pPr>
        <w:numPr>
          <w:ilvl w:val="0"/>
          <w:numId w:val="18"/>
        </w:numPr>
        <w:spacing w:after="0"/>
        <w:textAlignment w:val="auto"/>
        <w:rPr>
          <w:lang w:val="de-DE"/>
        </w:rPr>
      </w:pPr>
      <w:r w:rsidRPr="000603B1">
        <w:rPr>
          <w:lang w:val="de-DE"/>
        </w:rPr>
        <w:t xml:space="preserve">PLMN </w:t>
      </w:r>
      <w:proofErr w:type="spellStart"/>
      <w:r w:rsidRPr="000603B1">
        <w:rPr>
          <w:lang w:val="de-DE"/>
        </w:rPr>
        <w:t>that</w:t>
      </w:r>
      <w:proofErr w:type="spellEnd"/>
      <w:r w:rsidRPr="000603B1">
        <w:rPr>
          <w:lang w:val="de-DE"/>
        </w:rPr>
        <w:t xml:space="preserve"> </w:t>
      </w:r>
      <w:proofErr w:type="spellStart"/>
      <w:r w:rsidRPr="000603B1">
        <w:rPr>
          <w:lang w:val="de-DE"/>
        </w:rPr>
        <w:t>provides</w:t>
      </w:r>
      <w:proofErr w:type="spellEnd"/>
      <w:r w:rsidRPr="000603B1">
        <w:rPr>
          <w:lang w:val="de-DE"/>
        </w:rPr>
        <w:t xml:space="preserve"> </w:t>
      </w:r>
      <w:proofErr w:type="spellStart"/>
      <w:r w:rsidRPr="000603B1">
        <w:rPr>
          <w:lang w:val="de-DE"/>
        </w:rPr>
        <w:t>Disaster</w:t>
      </w:r>
      <w:proofErr w:type="spellEnd"/>
      <w:r w:rsidRPr="000603B1">
        <w:rPr>
          <w:lang w:val="de-DE"/>
        </w:rPr>
        <w:t xml:space="preserve"> Roaming </w:t>
      </w:r>
      <w:proofErr w:type="spellStart"/>
      <w:r w:rsidRPr="000603B1">
        <w:rPr>
          <w:lang w:val="de-DE"/>
        </w:rPr>
        <w:t>service</w:t>
      </w:r>
      <w:proofErr w:type="spellEnd"/>
    </w:p>
    <w:p w14:paraId="4324730E" w14:textId="64A07EC2" w:rsidR="00DD2CDF" w:rsidRDefault="00DD2CDF" w:rsidP="00BE0184">
      <w:pPr>
        <w:rPr>
          <w:rFonts w:ascii="Arial" w:hAnsi="Arial" w:cs="Arial"/>
        </w:rPr>
      </w:pPr>
    </w:p>
    <w:p w14:paraId="7C2BB336" w14:textId="18470C6F" w:rsidR="00DD2CDF" w:rsidRDefault="00DD2CDF" w:rsidP="00BE0184">
      <w:pPr>
        <w:rPr>
          <w:rFonts w:ascii="Arial" w:hAnsi="Arial" w:cs="Arial"/>
        </w:rPr>
      </w:pPr>
      <w:r w:rsidRPr="00323E4E">
        <w:rPr>
          <w:rFonts w:ascii="Arial" w:hAnsi="Arial" w:cs="Arial"/>
          <w:b/>
          <w:bCs/>
        </w:rPr>
        <w:t xml:space="preserve">Question </w:t>
      </w:r>
      <w:r w:rsidR="00643B1C">
        <w:rPr>
          <w:rFonts w:ascii="Arial" w:hAnsi="Arial" w:cs="Arial"/>
          <w:b/>
          <w:bCs/>
        </w:rPr>
        <w:t>19</w:t>
      </w:r>
      <w:r>
        <w:rPr>
          <w:rFonts w:ascii="Arial" w:hAnsi="Arial" w:cs="Arial"/>
        </w:rPr>
        <w:t xml:space="preserve">: Do you agree to align the terminology as suggested in </w:t>
      </w:r>
      <w:hyperlink r:id="rId63" w:history="1">
        <w:r w:rsidRPr="00150284">
          <w:rPr>
            <w:rStyle w:val="Hyperlink"/>
            <w:rFonts w:ascii="Arial" w:hAnsi="Arial" w:cs="Arial"/>
          </w:rPr>
          <w:t>R2-2201141</w:t>
        </w:r>
      </w:hyperlink>
      <w:r>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D2CDF" w:rsidRPr="000005B0" w14:paraId="02519F74" w14:textId="77777777" w:rsidTr="0094264A">
        <w:tc>
          <w:tcPr>
            <w:tcW w:w="1219" w:type="dxa"/>
            <w:shd w:val="clear" w:color="auto" w:fill="00B0F0"/>
          </w:tcPr>
          <w:p w14:paraId="58B20951" w14:textId="77777777" w:rsidR="00DD2CDF" w:rsidRPr="000005B0" w:rsidRDefault="00DD2CDF" w:rsidP="0094264A">
            <w:pPr>
              <w:spacing w:after="0"/>
              <w:jc w:val="both"/>
              <w:rPr>
                <w:b/>
                <w:bCs/>
                <w:noProof/>
              </w:rPr>
            </w:pPr>
            <w:r w:rsidRPr="000005B0">
              <w:rPr>
                <w:b/>
                <w:bCs/>
                <w:noProof/>
              </w:rPr>
              <w:t>Company</w:t>
            </w:r>
          </w:p>
        </w:tc>
        <w:tc>
          <w:tcPr>
            <w:tcW w:w="1895" w:type="dxa"/>
            <w:shd w:val="clear" w:color="auto" w:fill="00B0F0"/>
          </w:tcPr>
          <w:p w14:paraId="411C5CDD" w14:textId="77777777" w:rsidR="00DD2CDF" w:rsidRDefault="00DD2CDF" w:rsidP="0094264A">
            <w:pPr>
              <w:spacing w:after="0"/>
              <w:jc w:val="both"/>
              <w:rPr>
                <w:b/>
                <w:bCs/>
                <w:noProof/>
              </w:rPr>
            </w:pPr>
            <w:r>
              <w:rPr>
                <w:b/>
                <w:bCs/>
                <w:noProof/>
              </w:rPr>
              <w:t>Answer</w:t>
            </w:r>
          </w:p>
        </w:tc>
        <w:tc>
          <w:tcPr>
            <w:tcW w:w="6520" w:type="dxa"/>
            <w:shd w:val="clear" w:color="auto" w:fill="00B0F0"/>
          </w:tcPr>
          <w:p w14:paraId="78236E76" w14:textId="77777777" w:rsidR="00DD2CDF" w:rsidRPr="000005B0" w:rsidRDefault="00DD2CDF" w:rsidP="0094264A">
            <w:pPr>
              <w:spacing w:after="0"/>
              <w:jc w:val="both"/>
              <w:rPr>
                <w:b/>
                <w:bCs/>
                <w:noProof/>
              </w:rPr>
            </w:pPr>
            <w:r>
              <w:rPr>
                <w:b/>
                <w:bCs/>
                <w:noProof/>
              </w:rPr>
              <w:t>Comments</w:t>
            </w:r>
          </w:p>
        </w:tc>
      </w:tr>
      <w:tr w:rsidR="00DD2CDF" w:rsidRPr="000005B0" w14:paraId="4BF9B004" w14:textId="77777777" w:rsidTr="0094264A">
        <w:tc>
          <w:tcPr>
            <w:tcW w:w="1219" w:type="dxa"/>
          </w:tcPr>
          <w:p w14:paraId="105EDEEA" w14:textId="126C0623" w:rsidR="00DD2CDF"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229A6C36" w14:textId="0F4A7DFB" w:rsidR="00DD2CDF" w:rsidRPr="000005B0" w:rsidRDefault="00DD2CDF" w:rsidP="0094264A">
            <w:pPr>
              <w:spacing w:after="0"/>
              <w:jc w:val="both"/>
              <w:rPr>
                <w:noProof/>
              </w:rPr>
            </w:pPr>
            <w:r>
              <w:rPr>
                <w:noProof/>
              </w:rPr>
              <w:t>Yes</w:t>
            </w:r>
          </w:p>
        </w:tc>
        <w:tc>
          <w:tcPr>
            <w:tcW w:w="6520" w:type="dxa"/>
          </w:tcPr>
          <w:p w14:paraId="19361CC0" w14:textId="36256E70" w:rsidR="00DD2CDF" w:rsidRPr="000005B0" w:rsidRDefault="00DD2CDF" w:rsidP="0094264A">
            <w:pPr>
              <w:spacing w:after="0"/>
              <w:jc w:val="both"/>
              <w:rPr>
                <w:noProof/>
              </w:rPr>
            </w:pPr>
            <w:r>
              <w:rPr>
                <w:noProof/>
              </w:rPr>
              <w:t>This is easiest handled during drafting of the CRs.</w:t>
            </w:r>
          </w:p>
        </w:tc>
      </w:tr>
      <w:tr w:rsidR="00DD2CDF" w:rsidRPr="000005B0" w14:paraId="0757AE30" w14:textId="77777777" w:rsidTr="0094264A">
        <w:tc>
          <w:tcPr>
            <w:tcW w:w="1219" w:type="dxa"/>
          </w:tcPr>
          <w:p w14:paraId="44E2611F" w14:textId="4D15A8F3" w:rsidR="00DD2CDF" w:rsidRPr="000F0F0B" w:rsidRDefault="00914C7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BB4A9AB" w14:textId="52FF5AF4" w:rsidR="00DD2CDF" w:rsidRPr="00914C7D" w:rsidRDefault="00914C7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CDDE2EF" w14:textId="4A087E78" w:rsidR="00DD2CDF" w:rsidRPr="00442AD4" w:rsidRDefault="00442AD4" w:rsidP="0094264A">
            <w:pPr>
              <w:spacing w:after="0"/>
              <w:jc w:val="both"/>
              <w:rPr>
                <w:rFonts w:eastAsiaTheme="minorEastAsia"/>
                <w:noProof/>
                <w:lang w:eastAsia="zh-CN"/>
              </w:rPr>
            </w:pPr>
            <w:r>
              <w:rPr>
                <w:rFonts w:eastAsiaTheme="minorEastAsia" w:hint="eastAsia"/>
                <w:noProof/>
                <w:lang w:eastAsia="zh-CN"/>
              </w:rPr>
              <w:t>It</w:t>
            </w:r>
            <w:r>
              <w:rPr>
                <w:rFonts w:eastAsiaTheme="minorEastAsia"/>
                <w:noProof/>
                <w:lang w:eastAsia="zh-CN"/>
              </w:rPr>
              <w:t>’</w:t>
            </w:r>
            <w:r>
              <w:rPr>
                <w:rFonts w:eastAsiaTheme="minorEastAsia" w:hint="eastAsia"/>
                <w:noProof/>
                <w:lang w:eastAsia="zh-CN"/>
              </w:rPr>
              <w:t>s reasonable.</w:t>
            </w:r>
          </w:p>
        </w:tc>
      </w:tr>
      <w:tr w:rsidR="00D33DB0" w:rsidRPr="000005B0" w14:paraId="04DFE0CB" w14:textId="77777777" w:rsidTr="0094264A">
        <w:tc>
          <w:tcPr>
            <w:tcW w:w="1219" w:type="dxa"/>
          </w:tcPr>
          <w:p w14:paraId="49C2263A" w14:textId="586E9E61"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1895" w:type="dxa"/>
          </w:tcPr>
          <w:p w14:paraId="38416127" w14:textId="26BEC2EF" w:rsidR="00D33DB0" w:rsidRPr="000005B0" w:rsidRDefault="00D33DB0" w:rsidP="00D33DB0">
            <w:pPr>
              <w:spacing w:after="0"/>
              <w:jc w:val="both"/>
              <w:rPr>
                <w:noProof/>
              </w:rPr>
            </w:pPr>
            <w:r>
              <w:rPr>
                <w:noProof/>
              </w:rPr>
              <w:t xml:space="preserve">Yes but </w:t>
            </w:r>
          </w:p>
        </w:tc>
        <w:tc>
          <w:tcPr>
            <w:tcW w:w="6520" w:type="dxa"/>
          </w:tcPr>
          <w:p w14:paraId="7F49208A" w14:textId="77777777" w:rsidR="00D33DB0" w:rsidRDefault="00D33DB0" w:rsidP="00D33DB0">
            <w:pPr>
              <w:spacing w:after="0"/>
              <w:jc w:val="both"/>
              <w:rPr>
                <w:noProof/>
              </w:rPr>
            </w:pPr>
            <w:r>
              <w:rPr>
                <w:noProof/>
              </w:rPr>
              <w:t>We missed to add that SA2 also use the term „</w:t>
            </w:r>
            <w:r w:rsidRPr="00017C69">
              <w:rPr>
                <w:noProof/>
              </w:rPr>
              <w:t>Disaster Inbound Roaming UE</w:t>
            </w:r>
            <w:r>
              <w:rPr>
                <w:noProof/>
              </w:rPr>
              <w:t>“.</w:t>
            </w:r>
          </w:p>
          <w:p w14:paraId="3F38E617" w14:textId="3372468B" w:rsidR="00D33DB0" w:rsidRPr="000005B0" w:rsidRDefault="00D33DB0" w:rsidP="00D33DB0">
            <w:pPr>
              <w:spacing w:after="0"/>
              <w:jc w:val="both"/>
              <w:rPr>
                <w:noProof/>
              </w:rPr>
            </w:pPr>
            <w:r>
              <w:rPr>
                <w:noProof/>
              </w:rPr>
              <w:t>During CR drafting we can discuss whether to use the term „</w:t>
            </w:r>
            <w:r w:rsidRPr="00017C69">
              <w:rPr>
                <w:noProof/>
              </w:rPr>
              <w:t>Disaster Inbound Roamer</w:t>
            </w:r>
            <w:r>
              <w:rPr>
                <w:noProof/>
              </w:rPr>
              <w:t>“, „</w:t>
            </w:r>
            <w:r w:rsidRPr="00017C69">
              <w:rPr>
                <w:noProof/>
              </w:rPr>
              <w:t>Disaster Inbound Roaming UE</w:t>
            </w:r>
            <w:r>
              <w:rPr>
                <w:noProof/>
              </w:rPr>
              <w:t>“ or „Disaster Roaming UE“. We have a slight preference for the latter term.</w:t>
            </w:r>
          </w:p>
        </w:tc>
      </w:tr>
      <w:tr w:rsidR="002F5D98" w:rsidRPr="000005B0" w14:paraId="09A2AA21" w14:textId="77777777" w:rsidTr="0094264A">
        <w:tc>
          <w:tcPr>
            <w:tcW w:w="1219" w:type="dxa"/>
          </w:tcPr>
          <w:p w14:paraId="731BDE39" w14:textId="26AA5F10" w:rsidR="002F5D98" w:rsidRDefault="002F5D98" w:rsidP="002F5D98">
            <w:pPr>
              <w:spacing w:after="0"/>
              <w:jc w:val="both"/>
              <w:rPr>
                <w:noProof/>
                <w:lang w:eastAsia="zh-CN"/>
              </w:rPr>
            </w:pPr>
            <w:r>
              <w:rPr>
                <w:noProof/>
                <w:lang w:eastAsia="zh-CN"/>
              </w:rPr>
              <w:t>vivo</w:t>
            </w:r>
          </w:p>
        </w:tc>
        <w:tc>
          <w:tcPr>
            <w:tcW w:w="1895" w:type="dxa"/>
          </w:tcPr>
          <w:p w14:paraId="0F293569" w14:textId="710DA7C0" w:rsidR="002F5D98" w:rsidRDefault="002F5D98" w:rsidP="002F5D98">
            <w:pPr>
              <w:spacing w:after="0"/>
              <w:jc w:val="both"/>
              <w:rPr>
                <w:noProof/>
              </w:rPr>
            </w:pPr>
            <w:r>
              <w:rPr>
                <w:noProof/>
              </w:rPr>
              <w:t>Yes</w:t>
            </w:r>
          </w:p>
        </w:tc>
        <w:tc>
          <w:tcPr>
            <w:tcW w:w="6520" w:type="dxa"/>
          </w:tcPr>
          <w:p w14:paraId="3AF2A4A2" w14:textId="77777777" w:rsidR="002F5D98" w:rsidRDefault="002F5D98" w:rsidP="002F5D98">
            <w:pPr>
              <w:spacing w:after="0"/>
              <w:jc w:val="both"/>
              <w:rPr>
                <w:noProof/>
              </w:rPr>
            </w:pPr>
          </w:p>
        </w:tc>
      </w:tr>
      <w:tr w:rsidR="009C4B94" w:rsidRPr="000005B0" w14:paraId="6919BE2D" w14:textId="77777777" w:rsidTr="0094264A">
        <w:tc>
          <w:tcPr>
            <w:tcW w:w="1219" w:type="dxa"/>
          </w:tcPr>
          <w:p w14:paraId="6CA04CDB" w14:textId="529588A7" w:rsidR="009C4B94" w:rsidRDefault="009C4B94" w:rsidP="002F5D98">
            <w:pPr>
              <w:spacing w:after="0"/>
              <w:jc w:val="both"/>
              <w:rPr>
                <w:noProof/>
                <w:lang w:eastAsia="zh-CN"/>
              </w:rPr>
            </w:pPr>
            <w:r>
              <w:rPr>
                <w:noProof/>
                <w:lang w:eastAsia="zh-CN"/>
              </w:rPr>
              <w:t>Qualcomm</w:t>
            </w:r>
          </w:p>
        </w:tc>
        <w:tc>
          <w:tcPr>
            <w:tcW w:w="1895" w:type="dxa"/>
          </w:tcPr>
          <w:p w14:paraId="5CB14CA4" w14:textId="7764F012" w:rsidR="009C4B94" w:rsidRDefault="009C4B94" w:rsidP="002F5D98">
            <w:pPr>
              <w:spacing w:after="0"/>
              <w:jc w:val="both"/>
              <w:rPr>
                <w:noProof/>
              </w:rPr>
            </w:pPr>
            <w:r>
              <w:rPr>
                <w:noProof/>
              </w:rPr>
              <w:t>Yes</w:t>
            </w:r>
          </w:p>
        </w:tc>
        <w:tc>
          <w:tcPr>
            <w:tcW w:w="6520" w:type="dxa"/>
          </w:tcPr>
          <w:p w14:paraId="18D61CC0" w14:textId="77777777" w:rsidR="009C4B94" w:rsidRDefault="009C4B94" w:rsidP="002F5D98">
            <w:pPr>
              <w:spacing w:after="0"/>
              <w:jc w:val="both"/>
              <w:rPr>
                <w:noProof/>
              </w:rPr>
            </w:pPr>
          </w:p>
        </w:tc>
      </w:tr>
      <w:tr w:rsidR="008F1909" w:rsidRPr="000005B0" w14:paraId="61F41A0C" w14:textId="77777777" w:rsidTr="0094264A">
        <w:tc>
          <w:tcPr>
            <w:tcW w:w="1219" w:type="dxa"/>
          </w:tcPr>
          <w:p w14:paraId="140833FA" w14:textId="178A4573" w:rsidR="008F1909" w:rsidRPr="008F1909" w:rsidRDefault="008F1909" w:rsidP="002F5D98">
            <w:pPr>
              <w:spacing w:after="0"/>
              <w:jc w:val="both"/>
              <w:rPr>
                <w:rFonts w:eastAsia="Malgun Gothic"/>
                <w:noProof/>
                <w:lang w:eastAsia="ko-KR"/>
              </w:rPr>
            </w:pPr>
            <w:r>
              <w:rPr>
                <w:rFonts w:eastAsia="Malgun Gothic" w:hint="eastAsia"/>
                <w:noProof/>
                <w:lang w:eastAsia="ko-KR"/>
              </w:rPr>
              <w:t>LGE</w:t>
            </w:r>
          </w:p>
        </w:tc>
        <w:tc>
          <w:tcPr>
            <w:tcW w:w="1895" w:type="dxa"/>
          </w:tcPr>
          <w:p w14:paraId="19BEB3B2" w14:textId="6AE56EF4" w:rsidR="008F1909" w:rsidRPr="008F1909" w:rsidRDefault="008F1909" w:rsidP="002F5D98">
            <w:pPr>
              <w:spacing w:after="0"/>
              <w:jc w:val="both"/>
              <w:rPr>
                <w:rFonts w:eastAsia="Malgun Gothic"/>
                <w:noProof/>
                <w:lang w:eastAsia="ko-KR"/>
              </w:rPr>
            </w:pPr>
            <w:r>
              <w:rPr>
                <w:rFonts w:eastAsia="Malgun Gothic" w:hint="eastAsia"/>
                <w:noProof/>
                <w:lang w:eastAsia="ko-KR"/>
              </w:rPr>
              <w:t>Yes</w:t>
            </w:r>
          </w:p>
        </w:tc>
        <w:tc>
          <w:tcPr>
            <w:tcW w:w="6520" w:type="dxa"/>
          </w:tcPr>
          <w:p w14:paraId="44007E25" w14:textId="77777777" w:rsidR="008F1909" w:rsidRDefault="008F1909" w:rsidP="002F5D98">
            <w:pPr>
              <w:spacing w:after="0"/>
              <w:jc w:val="both"/>
              <w:rPr>
                <w:noProof/>
              </w:rPr>
            </w:pPr>
          </w:p>
        </w:tc>
      </w:tr>
      <w:tr w:rsidR="00567319" w:rsidRPr="000005B0" w14:paraId="322CF8D4" w14:textId="77777777" w:rsidTr="0094264A">
        <w:tc>
          <w:tcPr>
            <w:tcW w:w="1219" w:type="dxa"/>
          </w:tcPr>
          <w:p w14:paraId="27FE1338" w14:textId="1F3F5D66" w:rsidR="00567319" w:rsidRDefault="00567319" w:rsidP="00567319">
            <w:pPr>
              <w:spacing w:after="0"/>
              <w:jc w:val="both"/>
              <w:rPr>
                <w:rFonts w:eastAsia="Malgun Gothic"/>
                <w:noProof/>
                <w:lang w:eastAsia="ko-KR"/>
              </w:rPr>
            </w:pPr>
            <w:r>
              <w:rPr>
                <w:noProof/>
                <w:lang w:eastAsia="zh-CN"/>
              </w:rPr>
              <w:t>Apple</w:t>
            </w:r>
          </w:p>
        </w:tc>
        <w:tc>
          <w:tcPr>
            <w:tcW w:w="1895" w:type="dxa"/>
          </w:tcPr>
          <w:p w14:paraId="59340FE7" w14:textId="5CEEDCE8" w:rsidR="00567319" w:rsidRDefault="00567319" w:rsidP="00567319">
            <w:pPr>
              <w:spacing w:after="0"/>
              <w:jc w:val="both"/>
              <w:rPr>
                <w:rFonts w:eastAsia="Malgun Gothic"/>
                <w:noProof/>
                <w:lang w:eastAsia="ko-KR"/>
              </w:rPr>
            </w:pPr>
            <w:r>
              <w:rPr>
                <w:noProof/>
              </w:rPr>
              <w:t>Yes</w:t>
            </w:r>
          </w:p>
        </w:tc>
        <w:tc>
          <w:tcPr>
            <w:tcW w:w="6520" w:type="dxa"/>
          </w:tcPr>
          <w:p w14:paraId="3D52F27A" w14:textId="77777777" w:rsidR="00567319" w:rsidRDefault="00567319" w:rsidP="00567319">
            <w:pPr>
              <w:spacing w:after="0"/>
              <w:jc w:val="both"/>
              <w:rPr>
                <w:noProof/>
              </w:rPr>
            </w:pPr>
          </w:p>
        </w:tc>
      </w:tr>
    </w:tbl>
    <w:p w14:paraId="6CF2F309" w14:textId="4D8594E0" w:rsidR="00DD2CDF" w:rsidRDefault="00DD2CDF" w:rsidP="00BE0184">
      <w:pPr>
        <w:rPr>
          <w:rFonts w:ascii="Arial" w:hAnsi="Arial" w:cs="Arial"/>
        </w:rPr>
      </w:pPr>
    </w:p>
    <w:p w14:paraId="18AD28EC" w14:textId="3AAF64A8" w:rsidR="00B66D24" w:rsidRPr="00F126AF" w:rsidRDefault="00B66D24" w:rsidP="00BE0184">
      <w:pPr>
        <w:rPr>
          <w:rFonts w:ascii="Arial" w:hAnsi="Arial"/>
          <w:color w:val="FF0000"/>
          <w:lang w:eastAsia="zh-CN"/>
        </w:rPr>
      </w:pPr>
      <w:r w:rsidRPr="00F126AF">
        <w:rPr>
          <w:rFonts w:ascii="Arial" w:hAnsi="Arial"/>
          <w:color w:val="FF0000"/>
          <w:lang w:eastAsia="zh-CN"/>
        </w:rPr>
        <w:t>Tentative rapporteur conclusion: RAN2 to align the terminology with CT1 terminology for MINT.</w:t>
      </w:r>
    </w:p>
    <w:p w14:paraId="0459B1B7" w14:textId="6BA6C6B4" w:rsidR="008E483D" w:rsidRPr="008E483D" w:rsidRDefault="00DD5DF4" w:rsidP="008E483D">
      <w:pPr>
        <w:pStyle w:val="Heading2"/>
      </w:pPr>
      <w:r>
        <w:t>2.</w:t>
      </w:r>
      <w:r w:rsidR="000750C2">
        <w:t>13</w:t>
      </w:r>
      <w:r w:rsidR="008E483D">
        <w:tab/>
      </w:r>
      <w:r w:rsidR="008E483D" w:rsidRPr="008E483D">
        <w:t>Remaining open issues</w:t>
      </w:r>
    </w:p>
    <w:p w14:paraId="5B4260C9" w14:textId="1D29483E" w:rsidR="008E483D" w:rsidRDefault="008E483D" w:rsidP="00BE0184">
      <w:pPr>
        <w:rPr>
          <w:rFonts w:ascii="Arial" w:hAnsi="Arial" w:cs="Arial"/>
        </w:rPr>
      </w:pPr>
      <w:r>
        <w:rPr>
          <w:rFonts w:ascii="Arial" w:hAnsi="Arial" w:cs="Arial"/>
        </w:rPr>
        <w:t>Below companies are encouraged to list remaining open issues. Meaning open issues which are not addressed in this offline discussion</w:t>
      </w:r>
      <w:r w:rsidR="00DE52B6">
        <w:rPr>
          <w:rFonts w:ascii="Arial" w:hAnsi="Arial" w:cs="Arial"/>
        </w:rPr>
        <w:t>.</w:t>
      </w:r>
    </w:p>
    <w:p w14:paraId="53C53E80" w14:textId="50FA4C48" w:rsidR="007D0D97" w:rsidRDefault="007D0D97" w:rsidP="00BE0184">
      <w:pPr>
        <w:rPr>
          <w:rFonts w:ascii="Arial" w:hAnsi="Arial" w:cs="Arial"/>
        </w:rPr>
      </w:pPr>
      <w:r w:rsidRPr="007D0D97">
        <w:rPr>
          <w:rFonts w:ascii="Arial" w:hAnsi="Arial" w:cs="Arial"/>
          <w:b/>
          <w:bCs/>
        </w:rPr>
        <w:t>Question 20</w:t>
      </w:r>
      <w:r>
        <w:rPr>
          <w:rFonts w:ascii="Arial" w:hAnsi="Arial" w:cs="Arial"/>
        </w:rPr>
        <w:t>: Do you foresee any other open issue for MINT?</w:t>
      </w:r>
    </w:p>
    <w:tbl>
      <w:tblPr>
        <w:tblStyle w:val="TableGrid"/>
        <w:tblW w:w="9634" w:type="dxa"/>
        <w:tblLook w:val="04A0" w:firstRow="1" w:lastRow="0" w:firstColumn="1" w:lastColumn="0" w:noHBand="0" w:noVBand="1"/>
      </w:tblPr>
      <w:tblGrid>
        <w:gridCol w:w="1219"/>
        <w:gridCol w:w="8415"/>
      </w:tblGrid>
      <w:tr w:rsidR="008E483D" w:rsidRPr="000005B0" w14:paraId="744A0766" w14:textId="77777777" w:rsidTr="0094264A">
        <w:tc>
          <w:tcPr>
            <w:tcW w:w="1219" w:type="dxa"/>
            <w:shd w:val="clear" w:color="auto" w:fill="00B0F0"/>
          </w:tcPr>
          <w:p w14:paraId="5A226F31" w14:textId="77777777" w:rsidR="008E483D" w:rsidRPr="000005B0" w:rsidRDefault="008E483D" w:rsidP="0094264A">
            <w:pPr>
              <w:spacing w:after="0"/>
              <w:jc w:val="both"/>
              <w:rPr>
                <w:b/>
                <w:bCs/>
                <w:noProof/>
              </w:rPr>
            </w:pPr>
            <w:r w:rsidRPr="000005B0">
              <w:rPr>
                <w:b/>
                <w:bCs/>
                <w:noProof/>
              </w:rPr>
              <w:t>Company</w:t>
            </w:r>
          </w:p>
        </w:tc>
        <w:tc>
          <w:tcPr>
            <w:tcW w:w="8415" w:type="dxa"/>
            <w:shd w:val="clear" w:color="auto" w:fill="00B0F0"/>
          </w:tcPr>
          <w:p w14:paraId="76108EFA" w14:textId="77777777" w:rsidR="008E483D" w:rsidRPr="000005B0" w:rsidRDefault="008E483D" w:rsidP="0094264A">
            <w:pPr>
              <w:spacing w:after="0"/>
              <w:jc w:val="both"/>
              <w:rPr>
                <w:b/>
                <w:bCs/>
                <w:noProof/>
              </w:rPr>
            </w:pPr>
            <w:r>
              <w:rPr>
                <w:b/>
                <w:bCs/>
                <w:noProof/>
              </w:rPr>
              <w:t>Comments</w:t>
            </w:r>
          </w:p>
        </w:tc>
      </w:tr>
      <w:tr w:rsidR="00D33DB0" w:rsidRPr="000005B0" w14:paraId="02658D62" w14:textId="77777777" w:rsidTr="0094264A">
        <w:tc>
          <w:tcPr>
            <w:tcW w:w="1219" w:type="dxa"/>
          </w:tcPr>
          <w:p w14:paraId="570ADA8D" w14:textId="2977EA66"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78682125" w14:textId="33E5B8E7" w:rsidR="00D33DB0" w:rsidRDefault="00D33DB0" w:rsidP="00764127">
            <w:pPr>
              <w:pStyle w:val="ListParagraph"/>
              <w:numPr>
                <w:ilvl w:val="0"/>
                <w:numId w:val="26"/>
              </w:numPr>
              <w:jc w:val="both"/>
              <w:rPr>
                <w:rFonts w:ascii="Times New Roman" w:hAnsi="Times New Roman"/>
                <w:noProof/>
                <w:lang w:val="de-DE"/>
              </w:rPr>
            </w:pPr>
            <w:r w:rsidRPr="00592103">
              <w:rPr>
                <w:rFonts w:ascii="Times New Roman" w:hAnsi="Times New Roman"/>
                <w:noProof/>
                <w:lang w:val="de-DE"/>
              </w:rPr>
              <w:t>Depending on the outcome of 2.3 (PNI-NPN support) and 2.7 (cell selection/reselection impact) we can send further LS to CT1 asking them for confirmation or further clarification.</w:t>
            </w:r>
          </w:p>
          <w:p w14:paraId="0EF33D1B" w14:textId="42EC605B" w:rsidR="00DB023E" w:rsidRPr="00DB023E" w:rsidRDefault="00261755" w:rsidP="00DB023E">
            <w:pPr>
              <w:jc w:val="both"/>
              <w:rPr>
                <w:noProof/>
                <w:color w:val="FF0000"/>
              </w:rPr>
            </w:pPr>
            <w:r>
              <w:rPr>
                <w:noProof/>
                <w:color w:val="FF0000"/>
              </w:rPr>
              <w:t>Rapporteur</w:t>
            </w:r>
            <w:r w:rsidR="00DB023E" w:rsidRPr="00DB023E">
              <w:rPr>
                <w:noProof/>
                <w:color w:val="FF0000"/>
              </w:rPr>
              <w:t>: Addressed in section 2.3</w:t>
            </w:r>
          </w:p>
          <w:p w14:paraId="52878DBD" w14:textId="77777777" w:rsidR="00D33DB0" w:rsidRPr="00DB023E" w:rsidRDefault="00D33DB0" w:rsidP="00764127">
            <w:pPr>
              <w:pStyle w:val="ListParagraph"/>
              <w:numPr>
                <w:ilvl w:val="0"/>
                <w:numId w:val="26"/>
              </w:numPr>
              <w:jc w:val="both"/>
              <w:rPr>
                <w:noProof/>
                <w:lang w:val="de-DE"/>
              </w:rPr>
            </w:pPr>
            <w:r w:rsidRPr="00592103">
              <w:rPr>
                <w:rFonts w:ascii="Times New Roman" w:hAnsi="Times New Roman"/>
                <w:noProof/>
                <w:lang w:val="de-DE"/>
              </w:rPr>
              <w:t>And wrt to 2.7 it would be good to gather companies understanding in which cells the disaster related information in SIB will be broadcast: i) in all cells</w:t>
            </w:r>
            <w:r w:rsidR="00592103">
              <w:rPr>
                <w:rFonts w:ascii="Times New Roman" w:hAnsi="Times New Roman"/>
                <w:noProof/>
                <w:lang w:val="de-DE"/>
              </w:rPr>
              <w:t xml:space="preserve"> of the serving PLMN</w:t>
            </w:r>
            <w:r w:rsidRPr="00592103">
              <w:rPr>
                <w:rFonts w:ascii="Times New Roman" w:hAnsi="Times New Roman"/>
                <w:noProof/>
                <w:lang w:val="de-DE"/>
              </w:rPr>
              <w:t>, or ii) only in cells which belong to the disaster roaming service area.</w:t>
            </w:r>
          </w:p>
          <w:p w14:paraId="566F2EDC" w14:textId="7EC6BABE" w:rsidR="00DB023E" w:rsidRPr="00DB023E" w:rsidRDefault="00261755" w:rsidP="00DB023E">
            <w:pPr>
              <w:jc w:val="both"/>
              <w:rPr>
                <w:noProof/>
              </w:rPr>
            </w:pPr>
            <w:r>
              <w:rPr>
                <w:noProof/>
                <w:color w:val="FF0000"/>
              </w:rPr>
              <w:t>Rapporteur</w:t>
            </w:r>
            <w:r w:rsidR="00F126AF">
              <w:rPr>
                <w:noProof/>
                <w:color w:val="FF0000"/>
              </w:rPr>
              <w:t xml:space="preserve">: </w:t>
            </w:r>
            <w:r>
              <w:rPr>
                <w:noProof/>
                <w:color w:val="FF0000"/>
              </w:rPr>
              <w:t xml:space="preserve">It is my undersatnding </w:t>
            </w:r>
            <w:r w:rsidR="00F126AF">
              <w:rPr>
                <w:noProof/>
                <w:color w:val="FF0000"/>
              </w:rPr>
              <w:t>that CT1 has discussed this but decided to not conclude</w:t>
            </w:r>
            <w:r>
              <w:rPr>
                <w:noProof/>
                <w:color w:val="FF0000"/>
              </w:rPr>
              <w:t xml:space="preserve"> or specify this</w:t>
            </w:r>
            <w:r w:rsidR="00F126AF">
              <w:rPr>
                <w:noProof/>
                <w:color w:val="FF0000"/>
              </w:rPr>
              <w:t>.</w:t>
            </w:r>
          </w:p>
        </w:tc>
      </w:tr>
      <w:tr w:rsidR="008E483D" w:rsidRPr="000005B0" w14:paraId="354DD09C" w14:textId="77777777" w:rsidTr="0094264A">
        <w:tc>
          <w:tcPr>
            <w:tcW w:w="1219" w:type="dxa"/>
          </w:tcPr>
          <w:p w14:paraId="0CEDABD1" w14:textId="77777777" w:rsidR="008E483D" w:rsidRPr="000F0F0B" w:rsidRDefault="008E483D" w:rsidP="0094264A">
            <w:pPr>
              <w:spacing w:after="0"/>
              <w:jc w:val="both"/>
              <w:rPr>
                <w:rFonts w:eastAsiaTheme="minorEastAsia"/>
                <w:noProof/>
                <w:lang w:eastAsia="zh-CN"/>
              </w:rPr>
            </w:pPr>
          </w:p>
        </w:tc>
        <w:tc>
          <w:tcPr>
            <w:tcW w:w="8415" w:type="dxa"/>
          </w:tcPr>
          <w:p w14:paraId="14E521C9" w14:textId="77777777" w:rsidR="008E483D" w:rsidRPr="000005B0" w:rsidRDefault="008E483D" w:rsidP="0094264A">
            <w:pPr>
              <w:spacing w:after="0"/>
              <w:jc w:val="both"/>
              <w:rPr>
                <w:noProof/>
              </w:rPr>
            </w:pPr>
          </w:p>
        </w:tc>
      </w:tr>
      <w:tr w:rsidR="008E483D" w:rsidRPr="000005B0" w14:paraId="13527756" w14:textId="77777777" w:rsidTr="0094264A">
        <w:tc>
          <w:tcPr>
            <w:tcW w:w="1219" w:type="dxa"/>
          </w:tcPr>
          <w:p w14:paraId="0548CEE6" w14:textId="77777777" w:rsidR="008E483D" w:rsidRPr="000F0F0B" w:rsidRDefault="008E483D" w:rsidP="0094264A">
            <w:pPr>
              <w:spacing w:after="0"/>
              <w:jc w:val="both"/>
              <w:rPr>
                <w:rFonts w:eastAsiaTheme="minorEastAsia"/>
                <w:noProof/>
                <w:lang w:eastAsia="zh-CN"/>
              </w:rPr>
            </w:pPr>
          </w:p>
        </w:tc>
        <w:tc>
          <w:tcPr>
            <w:tcW w:w="8415" w:type="dxa"/>
          </w:tcPr>
          <w:p w14:paraId="5535FDB2" w14:textId="77777777" w:rsidR="008E483D" w:rsidRPr="000005B0" w:rsidRDefault="008E483D" w:rsidP="0094264A">
            <w:pPr>
              <w:spacing w:after="0"/>
              <w:jc w:val="both"/>
              <w:rPr>
                <w:noProof/>
              </w:rPr>
            </w:pPr>
          </w:p>
        </w:tc>
      </w:tr>
    </w:tbl>
    <w:p w14:paraId="72A82257" w14:textId="77777777" w:rsidR="00DB023E" w:rsidRDefault="00DB023E" w:rsidP="00EE6B8A">
      <w:pPr>
        <w:rPr>
          <w:rFonts w:ascii="Arial" w:hAnsi="Arial" w:cs="Arial"/>
        </w:rPr>
      </w:pPr>
    </w:p>
    <w:p w14:paraId="2C02125F" w14:textId="669FE47A" w:rsidR="00C01F33" w:rsidRPr="00CE0424" w:rsidRDefault="003C1669" w:rsidP="00CE0424">
      <w:pPr>
        <w:pStyle w:val="Heading1"/>
      </w:pPr>
      <w:r>
        <w:t>3</w:t>
      </w:r>
      <w:r>
        <w:tab/>
      </w:r>
      <w:r w:rsidR="00C01F33" w:rsidRPr="00CE0424">
        <w:t>Conclusion</w:t>
      </w:r>
      <w:r w:rsidR="00DE52B6">
        <w:t xml:space="preserve"> (TODO)</w:t>
      </w:r>
    </w:p>
    <w:p w14:paraId="1EFB6D92" w14:textId="3437548D" w:rsidR="0075172F" w:rsidRPr="00DE52B6" w:rsidRDefault="0075172F" w:rsidP="0075172F">
      <w:pPr>
        <w:rPr>
          <w:rFonts w:ascii="Arial" w:hAnsi="Arial"/>
          <w:highlight w:val="yellow"/>
          <w:lang w:eastAsia="zh-CN"/>
        </w:rPr>
      </w:pPr>
      <w:r w:rsidRPr="00DE52B6">
        <w:rPr>
          <w:rFonts w:ascii="Arial" w:hAnsi="Arial"/>
          <w:highlight w:val="yellow"/>
          <w:lang w:eastAsia="zh-CN"/>
        </w:rPr>
        <w:t>Based on the discussion above we propose:</w:t>
      </w:r>
    </w:p>
    <w:p w14:paraId="1578A29A" w14:textId="20F1FD31" w:rsidR="003C1669" w:rsidRDefault="0075172F" w:rsidP="008E065E">
      <w:pPr>
        <w:pStyle w:val="BodyText"/>
      </w:pPr>
      <w:r w:rsidRPr="00DE52B6">
        <w:rPr>
          <w:b/>
          <w:bCs/>
          <w:highlight w:val="yellow"/>
          <w:lang w:val="en-US"/>
        </w:rPr>
        <w:fldChar w:fldCharType="begin"/>
      </w:r>
      <w:r w:rsidRPr="00DE52B6">
        <w:rPr>
          <w:b/>
          <w:bCs/>
          <w:highlight w:val="yellow"/>
          <w:lang w:val="en-US"/>
        </w:rPr>
        <w:instrText xml:space="preserve"> TOC \n \h \z \t "Proposal" \c </w:instrText>
      </w:r>
      <w:r w:rsidRPr="00DE52B6">
        <w:rPr>
          <w:b/>
          <w:bCs/>
          <w:highlight w:val="yellow"/>
          <w:lang w:val="en-US"/>
        </w:rPr>
        <w:fldChar w:fldCharType="separate"/>
      </w:r>
      <w:r w:rsidR="00DE52B6" w:rsidRPr="00DE52B6">
        <w:rPr>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6E3C6" w14:textId="77777777" w:rsidR="002B3D52" w:rsidRDefault="002B3D52">
      <w:r>
        <w:separator/>
      </w:r>
    </w:p>
  </w:endnote>
  <w:endnote w:type="continuationSeparator" w:id="0">
    <w:p w14:paraId="15CB2277" w14:textId="77777777" w:rsidR="002B3D52" w:rsidRDefault="002B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1002AFF" w:usb1="4000ACF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2C6C4" w14:textId="77777777" w:rsidR="002B3D52" w:rsidRDefault="002B3D52">
      <w:r>
        <w:separator/>
      </w:r>
    </w:p>
  </w:footnote>
  <w:footnote w:type="continuationSeparator" w:id="0">
    <w:p w14:paraId="3BDB849C" w14:textId="77777777" w:rsidR="002B3D52" w:rsidRDefault="002B3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4"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4"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19"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0"/>
  </w:num>
  <w:num w:numId="4">
    <w:abstractNumId w:val="16"/>
  </w:num>
  <w:num w:numId="5">
    <w:abstractNumId w:val="17"/>
  </w:num>
  <w:num w:numId="6">
    <w:abstractNumId w:val="20"/>
  </w:num>
  <w:num w:numId="7">
    <w:abstractNumId w:val="5"/>
  </w:num>
  <w:num w:numId="8">
    <w:abstractNumId w:val="7"/>
  </w:num>
  <w:num w:numId="9">
    <w:abstractNumId w:val="2"/>
  </w:num>
  <w:num w:numId="10">
    <w:abstractNumId w:val="26"/>
  </w:num>
  <w:num w:numId="11">
    <w:abstractNumId w:val="9"/>
  </w:num>
  <w:num w:numId="12">
    <w:abstractNumId w:val="24"/>
  </w:num>
  <w:num w:numId="13">
    <w:abstractNumId w:val="6"/>
  </w:num>
  <w:num w:numId="14">
    <w:abstractNumId w:val="22"/>
  </w:num>
  <w:num w:numId="15">
    <w:abstractNumId w:val="14"/>
  </w:num>
  <w:num w:numId="16">
    <w:abstractNumId w:val="18"/>
  </w:num>
  <w:num w:numId="17">
    <w:abstractNumId w:val="11"/>
  </w:num>
  <w:num w:numId="18">
    <w:abstractNumId w:val="25"/>
  </w:num>
  <w:num w:numId="19">
    <w:abstractNumId w:val="12"/>
  </w:num>
  <w:num w:numId="20">
    <w:abstractNumId w:val="21"/>
  </w:num>
  <w:num w:numId="21">
    <w:abstractNumId w:val="23"/>
  </w:num>
  <w:num w:numId="22">
    <w:abstractNumId w:val="19"/>
  </w:num>
  <w:num w:numId="23">
    <w:abstractNumId w:val="4"/>
  </w:num>
  <w:num w:numId="24">
    <w:abstractNumId w:val="13"/>
  </w:num>
  <w:num w:numId="25">
    <w:abstractNumId w:val="27"/>
  </w:num>
  <w:num w:numId="26">
    <w:abstractNumId w:val="8"/>
  </w:num>
  <w:num w:numId="27">
    <w:abstractNumId w:val="3"/>
  </w:num>
  <w:num w:numId="28">
    <w:abstractNumId w:val="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C7BF4"/>
    <w:rsid w:val="000D0D07"/>
    <w:rsid w:val="000D2086"/>
    <w:rsid w:val="000D4797"/>
    <w:rsid w:val="000D5B17"/>
    <w:rsid w:val="000E0527"/>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AB5"/>
    <w:rsid w:val="00137F0B"/>
    <w:rsid w:val="0014185C"/>
    <w:rsid w:val="001458E1"/>
    <w:rsid w:val="00150284"/>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4766"/>
    <w:rsid w:val="002065CB"/>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24D6"/>
    <w:rsid w:val="002B3D52"/>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2223"/>
    <w:rsid w:val="003A2A0F"/>
    <w:rsid w:val="003A45A1"/>
    <w:rsid w:val="003A5B0A"/>
    <w:rsid w:val="003A6BAC"/>
    <w:rsid w:val="003A70A4"/>
    <w:rsid w:val="003A7EF3"/>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6B21"/>
    <w:rsid w:val="003E74E3"/>
    <w:rsid w:val="003F05C7"/>
    <w:rsid w:val="003F27B3"/>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21105"/>
    <w:rsid w:val="00422AA4"/>
    <w:rsid w:val="0042372C"/>
    <w:rsid w:val="004242F4"/>
    <w:rsid w:val="0042455D"/>
    <w:rsid w:val="0042550E"/>
    <w:rsid w:val="00427248"/>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209A"/>
    <w:rsid w:val="005A662D"/>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4127"/>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35DB"/>
    <w:rsid w:val="009E47A3"/>
    <w:rsid w:val="009F08F3"/>
    <w:rsid w:val="009F344F"/>
    <w:rsid w:val="009F7D03"/>
    <w:rsid w:val="00A031D8"/>
    <w:rsid w:val="00A048A8"/>
    <w:rsid w:val="00A04F49"/>
    <w:rsid w:val="00A05C57"/>
    <w:rsid w:val="00A05D03"/>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5B74"/>
    <w:rsid w:val="00A52E1D"/>
    <w:rsid w:val="00A61499"/>
    <w:rsid w:val="00A62A77"/>
    <w:rsid w:val="00A63483"/>
    <w:rsid w:val="00A657D7"/>
    <w:rsid w:val="00A660AC"/>
    <w:rsid w:val="00A666D9"/>
    <w:rsid w:val="00A67E6C"/>
    <w:rsid w:val="00A71B99"/>
    <w:rsid w:val="00A739D0"/>
    <w:rsid w:val="00A761D4"/>
    <w:rsid w:val="00A77EC4"/>
    <w:rsid w:val="00A85F71"/>
    <w:rsid w:val="00A92879"/>
    <w:rsid w:val="00A9442A"/>
    <w:rsid w:val="00A95EEA"/>
    <w:rsid w:val="00AA016F"/>
    <w:rsid w:val="00AA1C0C"/>
    <w:rsid w:val="00AA1ED6"/>
    <w:rsid w:val="00AA51D6"/>
    <w:rsid w:val="00AB0BC8"/>
    <w:rsid w:val="00AB11CA"/>
    <w:rsid w:val="00AB14D9"/>
    <w:rsid w:val="00AB48C7"/>
    <w:rsid w:val="00AB4AB8"/>
    <w:rsid w:val="00AB589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5DC1"/>
    <w:rsid w:val="00CF625B"/>
    <w:rsid w:val="00CF687E"/>
    <w:rsid w:val="00CF7569"/>
    <w:rsid w:val="00D0349B"/>
    <w:rsid w:val="00D10249"/>
    <w:rsid w:val="00D115C3"/>
    <w:rsid w:val="00D11897"/>
    <w:rsid w:val="00D13135"/>
    <w:rsid w:val="00D13E4E"/>
    <w:rsid w:val="00D239A7"/>
    <w:rsid w:val="00D23F47"/>
    <w:rsid w:val="00D25EB6"/>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91C"/>
    <w:rsid w:val="00E93FFE"/>
    <w:rsid w:val="00E94183"/>
    <w:rsid w:val="00E94F8A"/>
    <w:rsid w:val="00EA03FD"/>
    <w:rsid w:val="00EA3576"/>
    <w:rsid w:val="00EA5ECE"/>
    <w:rsid w:val="00EA7A41"/>
    <w:rsid w:val="00EB077B"/>
    <w:rsid w:val="00EB088D"/>
    <w:rsid w:val="00EB4EA2"/>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9CE"/>
    <w:rsid w:val="00F51ADA"/>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0151.zip" TargetMode="External"/><Relationship Id="rId18" Type="http://schemas.openxmlformats.org/officeDocument/2006/relationships/hyperlink" Target="http://www.3gpp.org/ftp//tsg_ran/WG2_RL2/TSGR2_116bis-e/Docs//R2-2201142.zip" TargetMode="External"/><Relationship Id="rId26" Type="http://schemas.openxmlformats.org/officeDocument/2006/relationships/hyperlink" Target="http://www.3gpp.org/ftp//tsg_ct/WG1_mm-cc-sm_ex-CN1/TSGC1_133e/Docs//C1-217156.zip" TargetMode="External"/><Relationship Id="rId39" Type="http://schemas.openxmlformats.org/officeDocument/2006/relationships/hyperlink" Target="http://www.3gpp.org/ftp//tsg_sa/WG1_Serv/TSGS1_94e_ElectronicMeeting/Docs//S1-211323.zip" TargetMode="External"/><Relationship Id="rId21" Type="http://schemas.openxmlformats.org/officeDocument/2006/relationships/hyperlink" Target="http://www.3gpp.org/ftp//tsg_ran/WG2_RL2/TSGR2_116bis-e/Docs//R2-2201550.zip" TargetMode="External"/><Relationship Id="rId34" Type="http://schemas.openxmlformats.org/officeDocument/2006/relationships/hyperlink" Target="http://www.3gpp.org/ftp//tsg_ran/WG2_RL2/TSGR2_116bis-e/Docs//R2-2201141.zip" TargetMode="External"/><Relationship Id="rId42" Type="http://schemas.openxmlformats.org/officeDocument/2006/relationships/hyperlink" Target="http://www.3gpp.org/ftp//tsg_ran/WG2_RL2/TSGR2_116bis-e/Docs//R2-2201552.zip" TargetMode="External"/><Relationship Id="rId47" Type="http://schemas.openxmlformats.org/officeDocument/2006/relationships/hyperlink" Target="http://www.3gpp.org/ftp//tsg_ran/WG2_RL2/TSGR2_116bis-e/Docs//R2-2201437.zip" TargetMode="External"/><Relationship Id="rId50" Type="http://schemas.openxmlformats.org/officeDocument/2006/relationships/hyperlink" Target="http://www.3gpp.org/ftp//tsg_ct/WG1_mm-cc-sm_ex-CN1/TSGC1_133e/Docs//C1-217156.zip" TargetMode="External"/><Relationship Id="rId55" Type="http://schemas.openxmlformats.org/officeDocument/2006/relationships/hyperlink" Target="http://www.3gpp.org/ftp//tsg_ran/WG2_RL2/TSGR2_116bis-e/Docs//R2-2201552.zip" TargetMode="External"/><Relationship Id="rId63" Type="http://schemas.openxmlformats.org/officeDocument/2006/relationships/hyperlink" Target="http://www.3gpp.org/ftp//tsg_ran/WG2_RL2/TSGR2_116bis-e/Docs//R2-220114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437.zip" TargetMode="External"/><Relationship Id="rId20" Type="http://schemas.openxmlformats.org/officeDocument/2006/relationships/hyperlink" Target="http://www.3gpp.org/ftp//tsg_ran/WG2_RL2/TSGR2_116bis-e/Docs//R2-2201552.zip" TargetMode="External"/><Relationship Id="rId29" Type="http://schemas.openxmlformats.org/officeDocument/2006/relationships/hyperlink" Target="http://www.3gpp.org/ftp//tsg_ran/WG2_RL2/TSGR2_116bis-e/Docs//R2-2201471.zip" TargetMode="External"/><Relationship Id="rId41" Type="http://schemas.openxmlformats.org/officeDocument/2006/relationships/hyperlink" Target="http://www.3gpp.org/ftp//tsg_ran/WG2_RL2/TSGR2_116bis-e/Docs//R2-2201552.zip" TargetMode="External"/><Relationship Id="rId54" Type="http://schemas.openxmlformats.org/officeDocument/2006/relationships/hyperlink" Target="http://www.3gpp.org/ftp//tsg_ran/WG2_RL2/TSGR2_116bis-e/Docs//R2-2201141.zip" TargetMode="External"/><Relationship Id="rId62" Type="http://schemas.openxmlformats.org/officeDocument/2006/relationships/hyperlink" Target="http://www.3gpp.org/ftp//tsg_ran/WG2_RL2/TSGR2_116bis-e/Docs//R2-22011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bis-e/Docs//R2-2200061.zip" TargetMode="External"/><Relationship Id="rId24" Type="http://schemas.openxmlformats.org/officeDocument/2006/relationships/hyperlink" Target="http://www.3gpp.org/ftp//tsg_ran/WG2_RL2/TSGR2_116bis-e/Docs//R2-2200151.zip" TargetMode="External"/><Relationship Id="rId32" Type="http://schemas.openxmlformats.org/officeDocument/2006/relationships/hyperlink" Target="http://www.3gpp.org/ftp//tsg_ct/WG1_mm-cc-sm_ex-CN1/TSGC1_130e/Docs//C1-213553.zip" TargetMode="External"/><Relationship Id="rId37" Type="http://schemas.openxmlformats.org/officeDocument/2006/relationships/hyperlink" Target="http://www.3gpp.org/ftp//tsg_ct/WG1_mm-cc-sm_ex-CN1/TSGC1_130e/Docs//C1-213553.zip" TargetMode="External"/><Relationship Id="rId40" Type="http://schemas.openxmlformats.org/officeDocument/2006/relationships/hyperlink" Target="mailto:3GPPLiaison@etsi.org" TargetMode="External"/><Relationship Id="rId45" Type="http://schemas.openxmlformats.org/officeDocument/2006/relationships/hyperlink" Target="http://www.3gpp.org/ftp//tsg_ran/WG2_RL2/TSGR2_116bis-e/Docs//R2-2201550.zip" TargetMode="External"/><Relationship Id="rId53" Type="http://schemas.openxmlformats.org/officeDocument/2006/relationships/hyperlink" Target="http://www.3gpp.org/ftp//tsg_ran/WG2_RL2/TSGR2_116bis-e/Docs//R2-2201141.zip" TargetMode="External"/><Relationship Id="rId58" Type="http://schemas.openxmlformats.org/officeDocument/2006/relationships/hyperlink" Target="http://www.3gpp.org/ftp//tsg_ran/WG2_RL2/TSGR2_116bis-e/Docs//R2-2201141.zip"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16bis-e/Docs//R2-2201471.zip" TargetMode="External"/><Relationship Id="rId23" Type="http://schemas.openxmlformats.org/officeDocument/2006/relationships/hyperlink" Target="http://www.3gpp.org/ftp//tsg_ran/WG2_RL2/TSGR2_116bis-e/Docs//R2-2200151.zip" TargetMode="External"/><Relationship Id="rId28" Type="http://schemas.openxmlformats.org/officeDocument/2006/relationships/hyperlink" Target="http://www.3gpp.org/ftp//tsg_ran/WG2_RL2/TSGR2_116bis-e/Docs//R2-2201141.zip" TargetMode="External"/><Relationship Id="rId36" Type="http://schemas.openxmlformats.org/officeDocument/2006/relationships/hyperlink" Target="http://www.3gpp.org/ftp//tsg_ran/WG2_RL2/TSGR2_116bis-e/Docs//R2-2200061.zip" TargetMode="External"/><Relationship Id="rId49" Type="http://schemas.openxmlformats.org/officeDocument/2006/relationships/hyperlink" Target="http://www.3gpp.org/ftp//tsg_ran/WG2_RL2/TSGR2_116bis-e/Docs//R2-2201552.zip" TargetMode="External"/><Relationship Id="rId57" Type="http://schemas.openxmlformats.org/officeDocument/2006/relationships/hyperlink" Target="http://www.3gpp.org/ftp//tsg_ran/WG2_RL2/TSGR2_116bis-e/Docs//R2-2201552.zip" TargetMode="External"/><Relationship Id="rId61" Type="http://schemas.openxmlformats.org/officeDocument/2006/relationships/hyperlink" Target="http://www.3gpp.org/ftp//tsg_ran/WG2_RL2/TSGR2_116bis-e/Docs//R2-2201552.zip" TargetMode="External"/><Relationship Id="rId10" Type="http://schemas.openxmlformats.org/officeDocument/2006/relationships/endnotes" Target="endnotes.xml"/><Relationship Id="rId19" Type="http://schemas.openxmlformats.org/officeDocument/2006/relationships/hyperlink" Target="http://www.3gpp.org/ftp//tsg_ran/WG2_RL2/TSGR2_116bis-e/Docs//R2-2201143.zip" TargetMode="External"/><Relationship Id="rId31" Type="http://schemas.openxmlformats.org/officeDocument/2006/relationships/hyperlink" Target="http://www.3gpp.org/ftp//tsg_ct/WG1_mm-cc-sm_ex-CN1/TSGC1_133e/Docs//C1-217156.zip" TargetMode="External"/><Relationship Id="rId44" Type="http://schemas.openxmlformats.org/officeDocument/2006/relationships/hyperlink" Target="http://www.3gpp.org/ftp//tsg_ran/WG2_RL2/TSGR2_116-e/Docs//R2-2109818.zip" TargetMode="External"/><Relationship Id="rId52" Type="http://schemas.openxmlformats.org/officeDocument/2006/relationships/hyperlink" Target="http://www.3gpp.org/ftp//tsg_ran/WG2_RL2/TSGR2_116bis-e/Docs//R2-2201471.zip" TargetMode="External"/><Relationship Id="rId60" Type="http://schemas.openxmlformats.org/officeDocument/2006/relationships/hyperlink" Target="http://www.3gpp.org/ftp//tsg_ran/WG2_RL2/TSGR2_116bis-e/Docs//R2-2201141.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sa/WG3_Security/TSGS3_105e/Docs//S3-214416.zip" TargetMode="External"/><Relationship Id="rId22" Type="http://schemas.openxmlformats.org/officeDocument/2006/relationships/hyperlink" Target="http://www.3gpp.org/ftp//tsg_ran/WG2_RL2/TSGR2_116bis-e/Docs//R2-2201551.zip" TargetMode="External"/><Relationship Id="rId27" Type="http://schemas.openxmlformats.org/officeDocument/2006/relationships/hyperlink" Target="http://www.3gpp.org/ftp//tsg_ran/WG2_RL2/TSGR2_116bis-e/Docs//R2-2201552.zip" TargetMode="External"/><Relationship Id="rId30" Type="http://schemas.openxmlformats.org/officeDocument/2006/relationships/hyperlink" Target="http://www.3gpp.org/ftp//tsg_ct/WG1_mm-cc-sm_ex-CN1/TSGC1_133e/Docs//C1-217156.zip" TargetMode="External"/><Relationship Id="rId35" Type="http://schemas.openxmlformats.org/officeDocument/2006/relationships/hyperlink" Target="http://www.3gpp.org/ftp//tsg_ran/WG2_RL2/TSGR2_116bis-e/Docs//R2-2201471.zip" TargetMode="External"/><Relationship Id="rId43" Type="http://schemas.openxmlformats.org/officeDocument/2006/relationships/hyperlink" Target="http://www.3gpp.org/ftp//tsg_ran/WG2_RL2/TSGR2_116-e/Docs//R2-2111553.zip" TargetMode="External"/><Relationship Id="rId48" Type="http://schemas.openxmlformats.org/officeDocument/2006/relationships/hyperlink" Target="http://www.3gpp.org/ftp//tsg_ran/WG2_RL2/TSGR2_116bis-e/Docs//R2-2201552.zip" TargetMode="External"/><Relationship Id="rId56" Type="http://schemas.openxmlformats.org/officeDocument/2006/relationships/hyperlink" Target="http://www.3gpp.org/ftp//tsg_ran/WG2_RL2/TSGR2_116bis-e/Docs//R2-2201552.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3gpp.org/ftp//tsg_ran/WG2_RL2/TSGR2_116bis-e/Docs//R2-2201552.zip" TargetMode="External"/><Relationship Id="rId3" Type="http://schemas.openxmlformats.org/officeDocument/2006/relationships/customXml" Target="../customXml/item3.xml"/><Relationship Id="rId12" Type="http://schemas.openxmlformats.org/officeDocument/2006/relationships/hyperlink" Target="http://www.3gpp.org/ftp//tsg_ct/WG1_mm-cc-sm_ex-CN1/TSGC1_133e/Docs//C1-217156.zip" TargetMode="External"/><Relationship Id="rId17" Type="http://schemas.openxmlformats.org/officeDocument/2006/relationships/hyperlink" Target="http://www.3gpp.org/ftp//tsg_ran/WG2_RL2/TSGR2_116bis-e/Docs//R2-2201141.zip" TargetMode="External"/><Relationship Id="rId25" Type="http://schemas.openxmlformats.org/officeDocument/2006/relationships/hyperlink" Target="http://www.3gpp.org/ftp//tsg_sa/WG3_Security/TSGS3_105e/Docs//S3-214416.zip" TargetMode="External"/><Relationship Id="rId33" Type="http://schemas.openxmlformats.org/officeDocument/2006/relationships/hyperlink" Target="http://www.3gpp.org/ftp//tsg_ran/WG2_RL2/TSGR2_116bis-e/Docs//R2-2201552.zip" TargetMode="External"/><Relationship Id="rId38" Type="http://schemas.openxmlformats.org/officeDocument/2006/relationships/hyperlink" Target="http://www.3gpp.org/ftp//tsg_ct/WG1_mm-cc-sm_ex-CN1/TSGC1_130e/Docs//C1-213553.zip" TargetMode="External"/><Relationship Id="rId46" Type="http://schemas.openxmlformats.org/officeDocument/2006/relationships/hyperlink" Target="http://www.3gpp.org/ftp//tsg_ran/WG2_RL2/TSGR2_116bis-e/Docs//R2-2201552.zip" TargetMode="External"/><Relationship Id="rId59" Type="http://schemas.openxmlformats.org/officeDocument/2006/relationships/hyperlink" Target="http://www.3gpp.org/ftp//tsg_ran/WG2_RL2/TSGR2_116bis-e/Docs//R2-22015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0380B690-750F-45C2-987F-280BAE00AA30}">
  <ds:schemaRefs>
    <ds:schemaRef ds:uri="http://schemas.openxmlformats.org/officeDocument/2006/bibliography"/>
  </ds:schemaRefs>
</ds:datastoreItem>
</file>

<file path=customXml/itemProps4.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10</TotalTime>
  <Pages>1</Pages>
  <Words>9493</Words>
  <Characters>54230</Characters>
  <Application>Microsoft Office Word</Application>
  <DocSecurity>0</DocSecurity>
  <Lines>986</Lines>
  <Paragraphs>518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63205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Nokia Gosia</cp:lastModifiedBy>
  <cp:revision>2</cp:revision>
  <cp:lastPrinted>2008-01-31T07:09:00Z</cp:lastPrinted>
  <dcterms:created xsi:type="dcterms:W3CDTF">2022-01-20T05:18:00Z</dcterms:created>
  <dcterms:modified xsi:type="dcterms:W3CDTF">2022-01-20T05:18:00Z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