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t>The following documents were treated:</w:t>
      </w:r>
    </w:p>
    <w:p w14:paraId="09BC444E" w14:textId="450A6BE7" w:rsidR="007D2165" w:rsidRPr="00150284" w:rsidRDefault="00AB5898" w:rsidP="00DD2CDF">
      <w:pPr>
        <w:pStyle w:val="Doc-title"/>
      </w:pPr>
      <w:hyperlink r:id="rId11" w:history="1">
        <w:r w:rsidR="007D2165" w:rsidRPr="00150284">
          <w:rPr>
            <w:rStyle w:val="af"/>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af"/>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AB5898" w:rsidP="007D2165">
      <w:pPr>
        <w:pStyle w:val="Doc-title"/>
      </w:pPr>
      <w:hyperlink r:id="rId13" w:history="1">
        <w:r w:rsidR="007D2165" w:rsidRPr="00150284">
          <w:rPr>
            <w:rStyle w:val="af"/>
          </w:rPr>
          <w:t>R2-2200151</w:t>
        </w:r>
      </w:hyperlink>
      <w:r w:rsidR="007D2165" w:rsidRPr="00150284">
        <w:tab/>
        <w:t>Reply LS on LS on MINT functionality for Disaster Roaming (</w:t>
      </w:r>
      <w:hyperlink r:id="rId14" w:history="1">
        <w:r w:rsidR="007D2165" w:rsidRPr="00150284">
          <w:rPr>
            <w:rStyle w:val="af"/>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AB5898" w:rsidP="007D2165">
      <w:pPr>
        <w:pStyle w:val="Doc-title"/>
      </w:pPr>
      <w:hyperlink r:id="rId15" w:history="1">
        <w:r w:rsidR="007D2165" w:rsidRPr="00150284">
          <w:rPr>
            <w:rStyle w:val="af"/>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AB5898" w:rsidP="007D2165">
      <w:pPr>
        <w:pStyle w:val="Doc-title"/>
      </w:pPr>
      <w:hyperlink r:id="rId16" w:history="1">
        <w:r w:rsidR="007D2165" w:rsidRPr="00150284">
          <w:rPr>
            <w:rStyle w:val="af"/>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AB5898" w:rsidP="007D2165">
      <w:pPr>
        <w:pStyle w:val="Doc-title"/>
      </w:pPr>
      <w:hyperlink r:id="rId17" w:history="1">
        <w:r w:rsidR="007D2165" w:rsidRPr="00150284">
          <w:rPr>
            <w:rStyle w:val="af"/>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AB5898" w:rsidP="007D2165">
      <w:pPr>
        <w:pStyle w:val="Doc-title"/>
      </w:pPr>
      <w:hyperlink r:id="rId18" w:history="1">
        <w:r w:rsidR="007D2165" w:rsidRPr="00150284">
          <w:rPr>
            <w:rStyle w:val="af"/>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AB5898" w:rsidP="00DD2CDF">
      <w:pPr>
        <w:pStyle w:val="Doc-title"/>
      </w:pPr>
      <w:hyperlink r:id="rId19" w:history="1">
        <w:r w:rsidR="007D2165" w:rsidRPr="00150284">
          <w:rPr>
            <w:rStyle w:val="af"/>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AB5898" w:rsidP="00DD2CDF">
      <w:pPr>
        <w:pStyle w:val="Doc-title"/>
      </w:pPr>
      <w:hyperlink r:id="rId20" w:history="1">
        <w:r w:rsidR="007D2165" w:rsidRPr="00150284">
          <w:rPr>
            <w:rStyle w:val="af"/>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AB5898" w:rsidP="007D2165">
      <w:pPr>
        <w:pStyle w:val="Doc-title"/>
      </w:pPr>
      <w:hyperlink r:id="rId21" w:history="1">
        <w:r w:rsidR="007D2165" w:rsidRPr="00150284">
          <w:rPr>
            <w:rStyle w:val="af"/>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AB5898" w:rsidP="007D2165">
      <w:pPr>
        <w:pStyle w:val="Doc-title"/>
      </w:pPr>
      <w:hyperlink r:id="rId22" w:history="1">
        <w:r w:rsidR="007D2165" w:rsidRPr="00150284">
          <w:rPr>
            <w:rStyle w:val="af"/>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0" w:name="_Ref178064866"/>
      <w:r>
        <w:t>2</w:t>
      </w:r>
      <w:r>
        <w:tab/>
      </w:r>
      <w:r w:rsidR="004000E8" w:rsidRPr="00CE0424">
        <w:t>Discussion</w:t>
      </w:r>
      <w:bookmarkEnd w:id="0"/>
    </w:p>
    <w:p w14:paraId="0F648B22" w14:textId="496177A5" w:rsidR="007D2165" w:rsidRDefault="007D2165" w:rsidP="007D2165">
      <w:pPr>
        <w:pStyle w:val="21"/>
      </w:pPr>
      <w:r>
        <w:t>2.</w:t>
      </w:r>
      <w:r w:rsidR="000750C2">
        <w:t>1</w:t>
      </w:r>
      <w:r>
        <w:tab/>
        <w:t xml:space="preserve">SA3 LS in </w:t>
      </w:r>
      <w:hyperlink r:id="rId23" w:history="1">
        <w:r w:rsidRPr="00150284">
          <w:rPr>
            <w:rStyle w:val="af"/>
          </w:rPr>
          <w:t>R2-2200151</w:t>
        </w:r>
      </w:hyperlink>
    </w:p>
    <w:p w14:paraId="0E1E85F3" w14:textId="0A077C22" w:rsidR="007D2165" w:rsidRPr="007D2165" w:rsidRDefault="007D2165" w:rsidP="007D2165">
      <w:pPr>
        <w:pStyle w:val="a8"/>
      </w:pPr>
      <w:r>
        <w:t>SA3 sent the following LS:</w:t>
      </w:r>
    </w:p>
    <w:p w14:paraId="746332EC" w14:textId="3690833C" w:rsidR="007D2165" w:rsidRDefault="00AB5898" w:rsidP="007D2165">
      <w:pPr>
        <w:pStyle w:val="Doc-title"/>
        <w:ind w:left="1826"/>
      </w:pPr>
      <w:hyperlink r:id="rId24" w:history="1">
        <w:r w:rsidR="007D2165" w:rsidRPr="00150284">
          <w:rPr>
            <w:rStyle w:val="af"/>
          </w:rPr>
          <w:t>R2-2200151</w:t>
        </w:r>
      </w:hyperlink>
      <w:r w:rsidR="007D2165">
        <w:tab/>
        <w:t>Reply LS on LS on MINT functionality for Disaster Roaming (</w:t>
      </w:r>
      <w:hyperlink r:id="rId25" w:history="1">
        <w:r w:rsidR="007D2165" w:rsidRPr="00150284">
          <w:rPr>
            <w:rStyle w:val="af"/>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a8"/>
      </w:pPr>
    </w:p>
    <w:p w14:paraId="40F1603C" w14:textId="1508CBBB" w:rsidR="007D2165" w:rsidRDefault="0051280A" w:rsidP="007D2165">
      <w:pPr>
        <w:pStyle w:val="a8"/>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afa"/>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574084">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bl>
    <w:p w14:paraId="6963FAB8" w14:textId="7EF8C02D" w:rsidR="007D2165" w:rsidRDefault="007D2165" w:rsidP="007D2165">
      <w:pPr>
        <w:pStyle w:val="a8"/>
      </w:pPr>
    </w:p>
    <w:p w14:paraId="27F17BA1" w14:textId="51CBC10A" w:rsidR="0069792D" w:rsidRPr="00D8482F" w:rsidRDefault="0069792D" w:rsidP="007D2165">
      <w:pPr>
        <w:pStyle w:val="a8"/>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a8"/>
      </w:pPr>
    </w:p>
    <w:p w14:paraId="1BABC149" w14:textId="65FC2C39" w:rsidR="00B94E76" w:rsidRDefault="00B94E76" w:rsidP="00DD2CDF">
      <w:pPr>
        <w:pStyle w:val="21"/>
      </w:pPr>
      <w:r>
        <w:t>2.</w:t>
      </w:r>
      <w:r w:rsidR="000750C2">
        <w:t>2</w:t>
      </w:r>
      <w:r>
        <w:tab/>
        <w:t>Applicable Access identities for MINT UEs</w:t>
      </w:r>
    </w:p>
    <w:p w14:paraId="7AB9375C" w14:textId="6DB63AAB" w:rsidR="00FF05FC" w:rsidRDefault="00FF05FC" w:rsidP="00FF05FC">
      <w:pPr>
        <w:pStyle w:val="a8"/>
      </w:pPr>
      <w:r>
        <w:t xml:space="preserve">CT1 wrote in their LS in </w:t>
      </w:r>
      <w:hyperlink r:id="rId26"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t>
            </w:r>
            <w:r>
              <w:lastRenderedPageBreak/>
              <w:t xml:space="preserve">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afa"/>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40"/>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764127">
            <w:pPr>
              <w:pStyle w:val="B1"/>
              <w:numPr>
                <w:ilvl w:val="0"/>
                <w:numId w:val="1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764127">
            <w:pPr>
              <w:pStyle w:val="B1"/>
              <w:numPr>
                <w:ilvl w:val="0"/>
                <w:numId w:val="2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764127">
            <w:pPr>
              <w:pStyle w:val="B1"/>
              <w:numPr>
                <w:ilvl w:val="0"/>
                <w:numId w:val="2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764127">
            <w:pPr>
              <w:pStyle w:val="B1"/>
              <w:numPr>
                <w:ilvl w:val="0"/>
                <w:numId w:val="2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AB5898" w:rsidP="00FF05FC">
      <w:pPr>
        <w:overflowPunct/>
        <w:autoSpaceDE/>
        <w:autoSpaceDN/>
        <w:adjustRightInd/>
        <w:spacing w:after="0"/>
        <w:textAlignment w:val="auto"/>
        <w:rPr>
          <w:rFonts w:ascii="Arial" w:hAnsi="Arial"/>
          <w:lang w:eastAsia="zh-CN"/>
        </w:rPr>
      </w:pPr>
      <w:hyperlink r:id="rId27" w:history="1">
        <w:r w:rsidR="0051280A" w:rsidRPr="00150284">
          <w:rPr>
            <w:rStyle w:val="af"/>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AB5898" w:rsidP="0051280A">
      <w:pPr>
        <w:overflowPunct/>
        <w:autoSpaceDE/>
        <w:autoSpaceDN/>
        <w:adjustRightInd/>
        <w:spacing w:after="0"/>
        <w:textAlignment w:val="auto"/>
        <w:rPr>
          <w:rFonts w:ascii="Arial" w:hAnsi="Arial"/>
          <w:lang w:eastAsia="zh-CN"/>
        </w:rPr>
      </w:pPr>
      <w:hyperlink r:id="rId28" w:history="1">
        <w:r w:rsidR="0051280A" w:rsidRPr="00150284">
          <w:rPr>
            <w:rStyle w:val="af"/>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AB5898" w:rsidP="0051280A">
      <w:pPr>
        <w:overflowPunct/>
        <w:autoSpaceDE/>
        <w:autoSpaceDN/>
        <w:adjustRightInd/>
        <w:spacing w:after="0"/>
        <w:textAlignment w:val="auto"/>
        <w:rPr>
          <w:rFonts w:ascii="Arial" w:hAnsi="Arial"/>
          <w:lang w:eastAsia="zh-CN"/>
        </w:rPr>
      </w:pPr>
      <w:hyperlink r:id="rId29" w:history="1">
        <w:r w:rsidR="00AD2295" w:rsidRPr="00150284">
          <w:rPr>
            <w:rStyle w:val="af"/>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a8"/>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af"/>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21"/>
      </w:pPr>
      <w:r>
        <w:t>2.</w:t>
      </w:r>
      <w:r w:rsidR="000750C2">
        <w:t>3</w:t>
      </w:r>
      <w:r>
        <w:tab/>
        <w:t>NPNs</w:t>
      </w:r>
    </w:p>
    <w:p w14:paraId="2EF00598" w14:textId="36504345" w:rsidR="00FF05FC" w:rsidRDefault="00FF05FC" w:rsidP="00FF05FC">
      <w:pPr>
        <w:pStyle w:val="a8"/>
      </w:pPr>
      <w:r>
        <w:t xml:space="preserve">CT1 wrote in their LS in </w:t>
      </w:r>
      <w:hyperlink r:id="rId31"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af"/>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af"/>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afa"/>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等线"/>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lastRenderedPageBreak/>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AB5898" w:rsidP="00DC3E40">
      <w:pPr>
        <w:rPr>
          <w:rFonts w:ascii="Arial" w:hAnsi="Arial"/>
          <w:lang w:eastAsia="zh-CN"/>
        </w:rPr>
      </w:pPr>
      <w:hyperlink r:id="rId34" w:history="1">
        <w:r w:rsidR="00DC3E40" w:rsidRPr="00150284">
          <w:rPr>
            <w:rStyle w:val="af"/>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764127">
      <w:pPr>
        <w:pStyle w:val="af7"/>
        <w:numPr>
          <w:ilvl w:val="0"/>
          <w:numId w:val="1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af7"/>
        <w:rPr>
          <w:rFonts w:ascii="Arial" w:hAnsi="Arial" w:cs="Arial"/>
          <w:lang w:eastAsia="zh-CN"/>
        </w:rPr>
      </w:pPr>
    </w:p>
    <w:p w14:paraId="0CFCC96C" w14:textId="2D492882" w:rsidR="00DC3E40" w:rsidRPr="00856D85" w:rsidRDefault="00DC3E40" w:rsidP="00764127">
      <w:pPr>
        <w:pStyle w:val="af7"/>
        <w:numPr>
          <w:ilvl w:val="0"/>
          <w:numId w:val="1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af7"/>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AB5898" w:rsidP="00FF05FC">
      <w:pPr>
        <w:rPr>
          <w:rFonts w:ascii="Arial" w:hAnsi="Arial"/>
          <w:lang w:eastAsia="zh-CN"/>
        </w:rPr>
      </w:pPr>
      <w:hyperlink r:id="rId35" w:history="1">
        <w:r w:rsidR="00AD2295" w:rsidRPr="00856D85">
          <w:rPr>
            <w:rStyle w:val="af"/>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afa"/>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6" w:history="1">
              <w:r w:rsidRPr="00150284">
                <w:rPr>
                  <w:rStyle w:val="af"/>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 xml:space="preserve">.e., a PNI-NPN does not accept a UE performing disaster roaming if the </w:t>
            </w:r>
            <w:r w:rsidRPr="00FB2183">
              <w:rPr>
                <w:highlight w:val="yellow"/>
              </w:rPr>
              <w:lastRenderedPageBreak/>
              <w:t>UE is not allowed to access the PNI-NPN</w:t>
            </w:r>
            <w:r>
              <w:t xml:space="preserve">, as per the guidance provided by SA1 in the attached LS </w:t>
            </w:r>
            <w:hyperlink r:id="rId37" w:history="1">
              <w:r w:rsidRPr="00150284">
                <w:rPr>
                  <w:rStyle w:val="af"/>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af"/>
            <w:rFonts w:ascii="Arial" w:hAnsi="Arial"/>
            <w:lang w:eastAsia="zh-CN"/>
          </w:rPr>
          <w:t>C1-213553</w:t>
        </w:r>
      </w:hyperlink>
      <w:r w:rsidR="00AD2295">
        <w:rPr>
          <w:rFonts w:ascii="Arial" w:hAnsi="Arial"/>
          <w:lang w:eastAsia="zh-CN"/>
        </w:rPr>
        <w:t xml:space="preserve"> / </w:t>
      </w:r>
      <w:hyperlink r:id="rId39" w:history="1">
        <w:r w:rsidR="00AD2295" w:rsidRPr="00150284">
          <w:rPr>
            <w:rStyle w:val="af"/>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afa"/>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afa"/>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lastRenderedPageBreak/>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afa"/>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eply LS on UAC enhancements and system information extensions for minimization of service interruption</w:t>
            </w:r>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Response to:</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To:</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Contact person:</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Send any reply LS to:</w:t>
            </w:r>
            <w:r w:rsidRPr="004F7FC5">
              <w:rPr>
                <w:rFonts w:ascii="Arial" w:hAnsi="Arial" w:cs="Arial"/>
                <w:b/>
                <w:color w:val="FF0000"/>
              </w:rPr>
              <w:tab/>
              <w:t xml:space="preserve">3GPP Liaisons Coordinator, </w:t>
            </w:r>
            <w:hyperlink r:id="rId40" w:history="1">
              <w:r w:rsidRPr="004F7FC5">
                <w:rPr>
                  <w:rStyle w:val="af"/>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1"/>
              <w:outlineLvl w:val="0"/>
              <w:rPr>
                <w:color w:val="FF0000"/>
              </w:rPr>
            </w:pPr>
            <w:r w:rsidRPr="004F7FC5">
              <w:rPr>
                <w:color w:val="FF0000"/>
              </w:rPr>
              <w:t>1</w:t>
            </w:r>
            <w:r w:rsidRPr="004F7FC5">
              <w:rPr>
                <w:color w:val="FF0000"/>
              </w:rPr>
              <w:tab/>
              <w:t>Overall description</w:t>
            </w:r>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RAN2 thanks CT1 for their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RAN2 did not reach consensus on how to interpret whether MINT is supported for PNI-NPN. RAN2 identified two interpretations of CT1's reply</w:t>
            </w:r>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764127">
            <w:pPr>
              <w:pStyle w:val="af7"/>
              <w:numPr>
                <w:ilvl w:val="0"/>
                <w:numId w:val="27"/>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af7"/>
              <w:rPr>
                <w:rFonts w:ascii="Arial" w:hAnsi="Arial" w:cs="Arial"/>
                <w:color w:val="FF0000"/>
                <w:lang w:eastAsia="zh-CN"/>
              </w:rPr>
            </w:pPr>
          </w:p>
          <w:p w14:paraId="4849DD72" w14:textId="77777777" w:rsidR="004F7FC5" w:rsidRPr="004F7FC5" w:rsidRDefault="004F7FC5" w:rsidP="00764127">
            <w:pPr>
              <w:pStyle w:val="af7"/>
              <w:numPr>
                <w:ilvl w:val="0"/>
                <w:numId w:val="27"/>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RAN2 asks CT1 to confirm which of interpretation 1 or 2 is correct.</w:t>
            </w:r>
          </w:p>
          <w:p w14:paraId="67F41FB2" w14:textId="77777777" w:rsidR="00D8482F" w:rsidRPr="004F7FC5" w:rsidRDefault="00D8482F" w:rsidP="00D8482F">
            <w:pPr>
              <w:pStyle w:val="1"/>
              <w:outlineLvl w:val="0"/>
              <w:rPr>
                <w:color w:val="FF0000"/>
              </w:rPr>
            </w:pPr>
            <w:r w:rsidRPr="004F7FC5">
              <w:rPr>
                <w:color w:val="FF0000"/>
              </w:rPr>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r w:rsidRPr="004F7FC5">
              <w:rPr>
                <w:rFonts w:ascii="Arial" w:hAnsi="Arial" w:cs="Arial"/>
                <w:b/>
                <w:color w:val="FF0000"/>
              </w:rPr>
              <w:t xml:space="preserve">To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asks </w:t>
            </w:r>
            <w:r w:rsidR="004F7FC5" w:rsidRPr="004F7FC5">
              <w:rPr>
                <w:color w:val="FF0000"/>
              </w:rPr>
              <w:t>CT1</w:t>
            </w:r>
            <w:r w:rsidRPr="004F7FC5">
              <w:rPr>
                <w:color w:val="FF0000"/>
              </w:rPr>
              <w:t xml:space="preserve"> to </w:t>
            </w:r>
            <w:r w:rsidR="004F7FC5" w:rsidRPr="004F7FC5">
              <w:rPr>
                <w:color w:val="FF0000"/>
              </w:rPr>
              <w:t>confirm which of interpretation 1 or 2 is correct</w:t>
            </w:r>
            <w:r w:rsidRPr="004F7FC5">
              <w:rPr>
                <w:color w:val="FF0000"/>
              </w:rPr>
              <w:t>.</w:t>
            </w:r>
          </w:p>
          <w:p w14:paraId="748850CB" w14:textId="0959D79E" w:rsidR="00D8482F" w:rsidRPr="004F7FC5" w:rsidRDefault="00D8482F" w:rsidP="00D8482F">
            <w:pPr>
              <w:pStyle w:val="1"/>
              <w:outlineLvl w:val="0"/>
              <w:rPr>
                <w:color w:val="FF0000"/>
                <w:szCs w:val="36"/>
              </w:rPr>
            </w:pPr>
            <w:r w:rsidRPr="004F7FC5">
              <w:rPr>
                <w:color w:val="FF0000"/>
                <w:szCs w:val="36"/>
              </w:rPr>
              <w:lastRenderedPageBreak/>
              <w:t>3</w:t>
            </w:r>
            <w:r w:rsidRPr="004F7FC5">
              <w:rPr>
                <w:color w:val="FF0000"/>
                <w:szCs w:val="36"/>
              </w:rPr>
              <w:tab/>
              <w:t>Dates of next</w:t>
            </w:r>
            <w:r w:rsidR="004F7FC5" w:rsidRPr="004F7FC5">
              <w:rPr>
                <w:color w:val="FF0000"/>
                <w:szCs w:val="36"/>
              </w:rPr>
              <w:t xml:space="preserve"> RAN2 </w:t>
            </w:r>
            <w:r w:rsidRPr="004F7FC5">
              <w:rPr>
                <w:color w:val="FF0000"/>
                <w:szCs w:val="36"/>
              </w:rPr>
              <w:t>meetings</w:t>
            </w:r>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electronic meeting</w:t>
            </w:r>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electronic meeting</w:t>
            </w:r>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afa"/>
        <w:tblW w:w="9634" w:type="dxa"/>
        <w:tblLook w:val="04A0" w:firstRow="1" w:lastRow="0" w:firstColumn="1" w:lastColumn="0" w:noHBand="0" w:noVBand="1"/>
      </w:tblPr>
      <w:tblGrid>
        <w:gridCol w:w="1219"/>
        <w:gridCol w:w="1895"/>
        <w:gridCol w:w="6520"/>
      </w:tblGrid>
      <w:tr w:rsidR="00D8482F" w:rsidRPr="000005B0" w14:paraId="4B8D43BE" w14:textId="77777777" w:rsidTr="00AB5898">
        <w:tc>
          <w:tcPr>
            <w:tcW w:w="1219" w:type="dxa"/>
            <w:shd w:val="clear" w:color="auto" w:fill="00B0F0"/>
          </w:tcPr>
          <w:p w14:paraId="14B047EC" w14:textId="77777777" w:rsidR="00D8482F" w:rsidRPr="000005B0" w:rsidRDefault="00D8482F" w:rsidP="00AB5898">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AB5898">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AB5898">
            <w:pPr>
              <w:spacing w:after="0"/>
              <w:jc w:val="both"/>
              <w:rPr>
                <w:b/>
                <w:bCs/>
                <w:noProof/>
              </w:rPr>
            </w:pPr>
            <w:r>
              <w:rPr>
                <w:b/>
                <w:bCs/>
                <w:noProof/>
              </w:rPr>
              <w:t>Comments</w:t>
            </w:r>
          </w:p>
        </w:tc>
      </w:tr>
      <w:tr w:rsidR="00D8482F" w:rsidRPr="000005B0" w14:paraId="1CB23B68" w14:textId="77777777" w:rsidTr="00AB5898">
        <w:tc>
          <w:tcPr>
            <w:tcW w:w="1219" w:type="dxa"/>
          </w:tcPr>
          <w:p w14:paraId="056CAC44" w14:textId="77777777" w:rsidR="00D8482F" w:rsidRPr="000F0F0B" w:rsidRDefault="00D8482F" w:rsidP="00AB5898">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AB5898">
            <w:pPr>
              <w:spacing w:after="0"/>
              <w:jc w:val="both"/>
              <w:rPr>
                <w:noProof/>
              </w:rPr>
            </w:pPr>
            <w:r>
              <w:rPr>
                <w:noProof/>
              </w:rPr>
              <w:t>Yes</w:t>
            </w:r>
          </w:p>
        </w:tc>
        <w:tc>
          <w:tcPr>
            <w:tcW w:w="6520" w:type="dxa"/>
          </w:tcPr>
          <w:p w14:paraId="273E50E5" w14:textId="77777777" w:rsidR="00D8482F" w:rsidRPr="000005B0" w:rsidRDefault="00D8482F" w:rsidP="00AB5898">
            <w:pPr>
              <w:spacing w:after="0"/>
              <w:jc w:val="both"/>
              <w:rPr>
                <w:noProof/>
              </w:rPr>
            </w:pPr>
          </w:p>
        </w:tc>
      </w:tr>
      <w:tr w:rsidR="00D8482F" w:rsidRPr="000005B0" w14:paraId="09C0ACD2" w14:textId="77777777" w:rsidTr="00AB5898">
        <w:tc>
          <w:tcPr>
            <w:tcW w:w="1219" w:type="dxa"/>
          </w:tcPr>
          <w:p w14:paraId="7C9DD2EE" w14:textId="3CF17DDC" w:rsidR="00D8482F" w:rsidRPr="000F0F0B" w:rsidRDefault="00AB5898" w:rsidP="00AB5898">
            <w:pPr>
              <w:spacing w:after="0"/>
              <w:jc w:val="both"/>
              <w:rPr>
                <w:rFonts w:eastAsiaTheme="minorEastAsia"/>
                <w:noProof/>
                <w:lang w:eastAsia="zh-CN"/>
              </w:rPr>
            </w:pPr>
            <w:r>
              <w:rPr>
                <w:rFonts w:eastAsiaTheme="minorEastAsia"/>
                <w:noProof/>
                <w:lang w:eastAsia="zh-CN"/>
              </w:rPr>
              <w:t>Huawei, HiSilicon</w:t>
            </w:r>
          </w:p>
        </w:tc>
        <w:tc>
          <w:tcPr>
            <w:tcW w:w="1895" w:type="dxa"/>
          </w:tcPr>
          <w:p w14:paraId="4DB1DF9C" w14:textId="530178BF" w:rsidR="00D8482F" w:rsidRPr="007E5907" w:rsidRDefault="00AB5898" w:rsidP="00AB589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artly</w:t>
            </w:r>
          </w:p>
        </w:tc>
        <w:tc>
          <w:tcPr>
            <w:tcW w:w="6520" w:type="dxa"/>
          </w:tcPr>
          <w:p w14:paraId="750823D2" w14:textId="7F0B2F83" w:rsidR="00D8482F" w:rsidRDefault="00AB5898" w:rsidP="00AB5898">
            <w:pPr>
              <w:spacing w:after="0"/>
              <w:jc w:val="both"/>
              <w:rPr>
                <w:rFonts w:eastAsiaTheme="minorEastAsia"/>
                <w:noProof/>
                <w:lang w:eastAsia="zh-CN"/>
              </w:rPr>
            </w:pPr>
            <w:r>
              <w:rPr>
                <w:rFonts w:eastAsiaTheme="minorEastAsia"/>
                <w:noProof/>
                <w:lang w:eastAsia="zh-CN"/>
              </w:rPr>
              <w:t xml:space="preserve">We are a bit confused on the second paragraph below. We understand if a UE is a disaster </w:t>
            </w:r>
            <w:r w:rsidRPr="00AB5898">
              <w:rPr>
                <w:rFonts w:eastAsiaTheme="minorEastAsia"/>
                <w:noProof/>
                <w:highlight w:val="yellow"/>
                <w:lang w:eastAsia="zh-CN"/>
              </w:rPr>
              <w:t>roaming</w:t>
            </w:r>
            <w:r>
              <w:rPr>
                <w:rFonts w:eastAsiaTheme="minorEastAsia"/>
                <w:noProof/>
                <w:lang w:eastAsia="zh-CN"/>
              </w:rPr>
              <w:t xml:space="preserve"> UE, the UE may not have the CAG list matching the PNI-NPN with CAG? We suggest we can make it as a more open question to CT1 for clarification. We think this LS can also be sent to SA1 as seems the previous reply from CT1 was deduced from SA1. So better to clearly understand what is the original requirement from SA1 at the same time.</w:t>
            </w:r>
          </w:p>
          <w:p w14:paraId="61DDB501" w14:textId="4AEC67C2" w:rsidR="00AB5898" w:rsidRPr="004F7FC5" w:rsidRDefault="00AB5898" w:rsidP="00764127">
            <w:pPr>
              <w:pStyle w:val="af7"/>
              <w:numPr>
                <w:ilvl w:val="0"/>
                <w:numId w:val="28"/>
              </w:numPr>
              <w:rPr>
                <w:rFonts w:ascii="Arial" w:hAnsi="Arial" w:cs="Arial"/>
                <w:color w:val="FF0000"/>
                <w:lang w:eastAsia="zh-CN"/>
              </w:rPr>
            </w:pPr>
            <w:r w:rsidRPr="004F7FC5">
              <w:rPr>
                <w:rFonts w:ascii="Arial" w:hAnsi="Arial" w:cs="Arial"/>
                <w:color w:val="FF0000"/>
              </w:rPr>
              <w:t xml:space="preserve">disaster roaming service can be provided by a PNI-NPN with CAG, so that a disaster roaming UE </w:t>
            </w:r>
            <w:del w:id="10" w:author="HW_Yang" w:date="2022-01-20T12:05:00Z">
              <w:r w:rsidRPr="004F7FC5" w:rsidDel="00AB5898">
                <w:rPr>
                  <w:rFonts w:ascii="Arial" w:hAnsi="Arial" w:cs="Arial"/>
                  <w:color w:val="FF0000"/>
                </w:rPr>
                <w:delText xml:space="preserve">that is configured with an Allowed CAG list </w:delText>
              </w:r>
            </w:del>
            <w:r w:rsidRPr="004F7FC5">
              <w:rPr>
                <w:rFonts w:ascii="Arial" w:hAnsi="Arial" w:cs="Arial"/>
                <w:color w:val="FF0000"/>
              </w:rPr>
              <w:t>is allowed to access a PNI-NPN with CAG and may select and register on a CAG cell of that PNI-NPN</w:t>
            </w:r>
            <w:ins w:id="11" w:author="HW_Yang" w:date="2022-01-20T12:05:00Z">
              <w:r>
                <w:rPr>
                  <w:rFonts w:ascii="Arial" w:hAnsi="Arial" w:cs="Arial"/>
                  <w:color w:val="FF0000"/>
                </w:rPr>
                <w:t xml:space="preserve">. If this is the case to be </w:t>
              </w:r>
            </w:ins>
            <w:ins w:id="12" w:author="HW_Yang" w:date="2022-01-20T12:06:00Z">
              <w:r>
                <w:rPr>
                  <w:rFonts w:ascii="Arial" w:hAnsi="Arial" w:cs="Arial"/>
                  <w:color w:val="FF0000"/>
                </w:rPr>
                <w:t>supported, in which condition the UE is assumed allowable to access to a particular PNI-NPN with CAG.?</w:t>
              </w:r>
            </w:ins>
            <w:del w:id="13" w:author="HW_Yang" w:date="2022-01-20T12:06:00Z">
              <w:r w:rsidRPr="004F7FC5" w:rsidDel="00AB5898">
                <w:rPr>
                  <w:rFonts w:ascii="Arial" w:hAnsi="Arial" w:cs="Arial"/>
                  <w:color w:val="FF0000"/>
                </w:rPr>
                <w:delText>, if the CAG cell identity is contained in the UE’s Allowed CAG list.</w:delText>
              </w:r>
            </w:del>
          </w:p>
          <w:p w14:paraId="3BDC33EC" w14:textId="3CFDF0B5" w:rsidR="00AB5898" w:rsidRPr="002B066C" w:rsidRDefault="00AB5898" w:rsidP="00AB5898">
            <w:pPr>
              <w:spacing w:after="0"/>
              <w:jc w:val="both"/>
              <w:rPr>
                <w:rFonts w:eastAsiaTheme="minorEastAsia"/>
                <w:noProof/>
                <w:lang w:eastAsia="zh-CN"/>
              </w:rPr>
            </w:pPr>
          </w:p>
        </w:tc>
      </w:tr>
      <w:tr w:rsidR="00D8482F" w:rsidRPr="000005B0" w14:paraId="6455A741" w14:textId="77777777" w:rsidTr="00AB5898">
        <w:tc>
          <w:tcPr>
            <w:tcW w:w="1219" w:type="dxa"/>
          </w:tcPr>
          <w:p w14:paraId="3FB29DBA" w14:textId="3D7E6443" w:rsidR="00D8482F" w:rsidRPr="000F0F0B" w:rsidRDefault="00D8482F" w:rsidP="00AB5898">
            <w:pPr>
              <w:spacing w:after="0"/>
              <w:jc w:val="both"/>
              <w:rPr>
                <w:rFonts w:eastAsiaTheme="minorEastAsia"/>
                <w:noProof/>
                <w:lang w:eastAsia="zh-CN"/>
              </w:rPr>
            </w:pPr>
          </w:p>
        </w:tc>
        <w:tc>
          <w:tcPr>
            <w:tcW w:w="1895" w:type="dxa"/>
          </w:tcPr>
          <w:p w14:paraId="4259AD34" w14:textId="7DF51047" w:rsidR="00D8482F" w:rsidRPr="003B2310" w:rsidRDefault="00D8482F" w:rsidP="00AB5898">
            <w:pPr>
              <w:spacing w:after="0"/>
              <w:jc w:val="both"/>
              <w:rPr>
                <w:rFonts w:eastAsiaTheme="minorEastAsia"/>
                <w:noProof/>
                <w:lang w:eastAsia="zh-CN"/>
              </w:rPr>
            </w:pPr>
          </w:p>
        </w:tc>
        <w:tc>
          <w:tcPr>
            <w:tcW w:w="6520" w:type="dxa"/>
          </w:tcPr>
          <w:p w14:paraId="05568C6B" w14:textId="3C0098DC" w:rsidR="00D8482F" w:rsidRPr="003B2310" w:rsidRDefault="00D8482F" w:rsidP="00AB5898">
            <w:pPr>
              <w:spacing w:after="0"/>
              <w:jc w:val="both"/>
              <w:rPr>
                <w:rFonts w:eastAsiaTheme="minorEastAsia"/>
                <w:noProof/>
                <w:lang w:eastAsia="zh-CN"/>
              </w:rPr>
            </w:pPr>
          </w:p>
        </w:tc>
      </w:tr>
      <w:tr w:rsidR="00D8482F" w:rsidRPr="000005B0" w14:paraId="3128E8DD" w14:textId="77777777" w:rsidTr="00AB5898">
        <w:tc>
          <w:tcPr>
            <w:tcW w:w="1219" w:type="dxa"/>
          </w:tcPr>
          <w:p w14:paraId="44FE6645" w14:textId="1D1E56E5" w:rsidR="00D8482F" w:rsidRPr="00A27567" w:rsidRDefault="00D8482F" w:rsidP="00AB5898">
            <w:pPr>
              <w:spacing w:after="0"/>
              <w:jc w:val="both"/>
              <w:rPr>
                <w:rFonts w:eastAsiaTheme="minorEastAsia"/>
                <w:noProof/>
                <w:lang w:eastAsia="zh-CN"/>
              </w:rPr>
            </w:pPr>
          </w:p>
        </w:tc>
        <w:tc>
          <w:tcPr>
            <w:tcW w:w="1895" w:type="dxa"/>
          </w:tcPr>
          <w:p w14:paraId="6EA62FFE" w14:textId="0A41E5EC" w:rsidR="00D8482F" w:rsidRPr="00A27567" w:rsidRDefault="00D8482F" w:rsidP="00AB5898">
            <w:pPr>
              <w:spacing w:after="0"/>
              <w:jc w:val="both"/>
              <w:rPr>
                <w:rFonts w:eastAsiaTheme="minorEastAsia"/>
                <w:noProof/>
                <w:lang w:eastAsia="zh-CN"/>
              </w:rPr>
            </w:pPr>
          </w:p>
        </w:tc>
        <w:tc>
          <w:tcPr>
            <w:tcW w:w="6520" w:type="dxa"/>
          </w:tcPr>
          <w:p w14:paraId="788C15B0" w14:textId="34D92A8B" w:rsidR="00D8482F" w:rsidRPr="00A27567" w:rsidRDefault="00D8482F" w:rsidP="00AB5898">
            <w:pPr>
              <w:spacing w:after="0"/>
              <w:jc w:val="both"/>
              <w:rPr>
                <w:rFonts w:eastAsiaTheme="minorEastAsia"/>
                <w:noProof/>
                <w:lang w:eastAsia="zh-CN"/>
              </w:rPr>
            </w:pPr>
          </w:p>
        </w:tc>
      </w:tr>
      <w:tr w:rsidR="00D8482F" w:rsidRPr="000005B0" w14:paraId="787F75BC" w14:textId="77777777" w:rsidTr="00AB5898">
        <w:tc>
          <w:tcPr>
            <w:tcW w:w="1219" w:type="dxa"/>
          </w:tcPr>
          <w:p w14:paraId="097A3DBB" w14:textId="34472E9F" w:rsidR="00D8482F" w:rsidRDefault="00D8482F" w:rsidP="00AB5898">
            <w:pPr>
              <w:spacing w:after="0"/>
              <w:jc w:val="both"/>
              <w:rPr>
                <w:noProof/>
                <w:lang w:eastAsia="zh-CN"/>
              </w:rPr>
            </w:pPr>
          </w:p>
        </w:tc>
        <w:tc>
          <w:tcPr>
            <w:tcW w:w="1895" w:type="dxa"/>
          </w:tcPr>
          <w:p w14:paraId="319EE170" w14:textId="61AC9118" w:rsidR="00D8482F" w:rsidRDefault="00D8482F" w:rsidP="00AB5898">
            <w:pPr>
              <w:spacing w:after="0"/>
              <w:jc w:val="both"/>
              <w:rPr>
                <w:noProof/>
                <w:lang w:eastAsia="zh-CN"/>
              </w:rPr>
            </w:pPr>
          </w:p>
        </w:tc>
        <w:tc>
          <w:tcPr>
            <w:tcW w:w="6520" w:type="dxa"/>
          </w:tcPr>
          <w:p w14:paraId="373B4980" w14:textId="2FF83F99" w:rsidR="00D8482F" w:rsidRDefault="00D8482F" w:rsidP="00AB5898">
            <w:pPr>
              <w:spacing w:after="0"/>
              <w:jc w:val="both"/>
              <w:rPr>
                <w:noProof/>
                <w:lang w:eastAsia="zh-CN"/>
              </w:rPr>
            </w:pPr>
          </w:p>
        </w:tc>
      </w:tr>
      <w:tr w:rsidR="00D8482F" w:rsidRPr="000005B0" w14:paraId="17121C63" w14:textId="77777777" w:rsidTr="00AB5898">
        <w:tc>
          <w:tcPr>
            <w:tcW w:w="1219" w:type="dxa"/>
          </w:tcPr>
          <w:p w14:paraId="4CD49D04" w14:textId="4FF30B2C" w:rsidR="00D8482F" w:rsidRDefault="00D8482F" w:rsidP="00AB5898">
            <w:pPr>
              <w:spacing w:after="0"/>
              <w:jc w:val="both"/>
              <w:rPr>
                <w:noProof/>
                <w:lang w:eastAsia="zh-CN"/>
              </w:rPr>
            </w:pPr>
          </w:p>
        </w:tc>
        <w:tc>
          <w:tcPr>
            <w:tcW w:w="1895" w:type="dxa"/>
          </w:tcPr>
          <w:p w14:paraId="139875B4" w14:textId="29D448A1" w:rsidR="00D8482F" w:rsidRDefault="00D8482F" w:rsidP="00AB5898">
            <w:pPr>
              <w:spacing w:after="0"/>
              <w:jc w:val="both"/>
              <w:rPr>
                <w:noProof/>
              </w:rPr>
            </w:pPr>
          </w:p>
        </w:tc>
        <w:tc>
          <w:tcPr>
            <w:tcW w:w="6520" w:type="dxa"/>
          </w:tcPr>
          <w:p w14:paraId="5AE8264C" w14:textId="77777777" w:rsidR="00D8482F" w:rsidRDefault="00D8482F" w:rsidP="00AB5898">
            <w:pPr>
              <w:spacing w:after="0"/>
              <w:jc w:val="both"/>
              <w:rPr>
                <w:noProof/>
              </w:rPr>
            </w:pPr>
          </w:p>
        </w:tc>
      </w:tr>
      <w:tr w:rsidR="00D8482F" w:rsidRPr="000005B0" w14:paraId="02890DFB" w14:textId="77777777" w:rsidTr="00AB5898">
        <w:tc>
          <w:tcPr>
            <w:tcW w:w="1219" w:type="dxa"/>
          </w:tcPr>
          <w:p w14:paraId="2CD7AF39" w14:textId="18DDB897" w:rsidR="00D8482F" w:rsidRDefault="00D8482F" w:rsidP="00AB5898">
            <w:pPr>
              <w:spacing w:after="0"/>
              <w:jc w:val="both"/>
              <w:rPr>
                <w:noProof/>
                <w:lang w:eastAsia="zh-CN"/>
              </w:rPr>
            </w:pPr>
          </w:p>
        </w:tc>
        <w:tc>
          <w:tcPr>
            <w:tcW w:w="1895" w:type="dxa"/>
          </w:tcPr>
          <w:p w14:paraId="6969EC74" w14:textId="41C0B49D" w:rsidR="00D8482F" w:rsidRDefault="00D8482F" w:rsidP="00AB5898">
            <w:pPr>
              <w:spacing w:after="0"/>
              <w:jc w:val="both"/>
              <w:rPr>
                <w:noProof/>
              </w:rPr>
            </w:pPr>
          </w:p>
        </w:tc>
        <w:tc>
          <w:tcPr>
            <w:tcW w:w="6520" w:type="dxa"/>
          </w:tcPr>
          <w:p w14:paraId="1FA11AAC" w14:textId="3A008A26" w:rsidR="00D8482F" w:rsidRDefault="00D8482F" w:rsidP="00AB5898">
            <w:pPr>
              <w:spacing w:after="0"/>
              <w:jc w:val="both"/>
              <w:rPr>
                <w:noProof/>
              </w:rPr>
            </w:pPr>
          </w:p>
        </w:tc>
      </w:tr>
      <w:tr w:rsidR="00D8482F" w:rsidRPr="000005B0" w14:paraId="177D565C" w14:textId="77777777" w:rsidTr="00AB5898">
        <w:tc>
          <w:tcPr>
            <w:tcW w:w="1219" w:type="dxa"/>
          </w:tcPr>
          <w:p w14:paraId="5EEA1353" w14:textId="3C0DB2B9" w:rsidR="00D8482F" w:rsidRPr="005446C9" w:rsidRDefault="00D8482F" w:rsidP="00AB5898">
            <w:pPr>
              <w:spacing w:after="0"/>
              <w:jc w:val="both"/>
              <w:rPr>
                <w:rFonts w:eastAsia="Malgun Gothic"/>
                <w:noProof/>
                <w:lang w:eastAsia="ko-KR"/>
              </w:rPr>
            </w:pPr>
          </w:p>
        </w:tc>
        <w:tc>
          <w:tcPr>
            <w:tcW w:w="1895" w:type="dxa"/>
          </w:tcPr>
          <w:p w14:paraId="54F43962" w14:textId="3451AAAE" w:rsidR="00D8482F" w:rsidRPr="005446C9" w:rsidRDefault="00D8482F" w:rsidP="00AB5898">
            <w:pPr>
              <w:spacing w:after="0"/>
              <w:jc w:val="both"/>
              <w:rPr>
                <w:rFonts w:eastAsia="Malgun Gothic"/>
                <w:noProof/>
                <w:lang w:eastAsia="ko-KR"/>
              </w:rPr>
            </w:pPr>
          </w:p>
        </w:tc>
        <w:tc>
          <w:tcPr>
            <w:tcW w:w="6520" w:type="dxa"/>
          </w:tcPr>
          <w:p w14:paraId="384A5A77" w14:textId="0CFF2C42" w:rsidR="00D8482F" w:rsidRPr="005446C9" w:rsidRDefault="00D8482F" w:rsidP="00AB5898">
            <w:pPr>
              <w:spacing w:after="0"/>
              <w:jc w:val="both"/>
              <w:rPr>
                <w:rFonts w:eastAsia="Malgun Gothic"/>
                <w:noProof/>
                <w:lang w:eastAsia="ko-KR"/>
              </w:rPr>
            </w:pPr>
          </w:p>
        </w:tc>
      </w:tr>
      <w:tr w:rsidR="00D8482F" w:rsidRPr="000005B0" w14:paraId="67267EA0" w14:textId="77777777" w:rsidTr="00AB5898">
        <w:tc>
          <w:tcPr>
            <w:tcW w:w="1219" w:type="dxa"/>
          </w:tcPr>
          <w:p w14:paraId="3E66B3B4" w14:textId="0DFCDBBA" w:rsidR="00D8482F" w:rsidRDefault="00D8482F" w:rsidP="00AB5898">
            <w:pPr>
              <w:spacing w:after="0"/>
              <w:jc w:val="both"/>
              <w:rPr>
                <w:rFonts w:eastAsia="Malgun Gothic"/>
                <w:noProof/>
                <w:lang w:eastAsia="ko-KR"/>
              </w:rPr>
            </w:pPr>
          </w:p>
        </w:tc>
        <w:tc>
          <w:tcPr>
            <w:tcW w:w="1895" w:type="dxa"/>
          </w:tcPr>
          <w:p w14:paraId="0508E7A5" w14:textId="748E310E" w:rsidR="00D8482F" w:rsidRDefault="00D8482F" w:rsidP="00AB5898">
            <w:pPr>
              <w:spacing w:after="0"/>
              <w:jc w:val="both"/>
              <w:rPr>
                <w:rFonts w:eastAsia="Malgun Gothic"/>
                <w:noProof/>
                <w:lang w:eastAsia="ko-KR"/>
              </w:rPr>
            </w:pPr>
          </w:p>
        </w:tc>
        <w:tc>
          <w:tcPr>
            <w:tcW w:w="6520" w:type="dxa"/>
          </w:tcPr>
          <w:p w14:paraId="41AB63F5" w14:textId="77777777" w:rsidR="00D8482F" w:rsidRDefault="00D8482F" w:rsidP="00AB5898">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af"/>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764127">
      <w:pPr>
        <w:pStyle w:val="af7"/>
        <w:numPr>
          <w:ilvl w:val="0"/>
          <w:numId w:val="1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af7"/>
        <w:rPr>
          <w:rFonts w:ascii="Arial" w:hAnsi="Arial"/>
          <w:sz w:val="20"/>
          <w:szCs w:val="20"/>
          <w:lang w:eastAsia="zh-CN"/>
        </w:rPr>
      </w:pPr>
    </w:p>
    <w:p w14:paraId="6549D048" w14:textId="5C5CD8C0" w:rsidR="008E483D" w:rsidRPr="00856D85" w:rsidRDefault="00856D85" w:rsidP="00764127">
      <w:pPr>
        <w:pStyle w:val="af7"/>
        <w:numPr>
          <w:ilvl w:val="0"/>
          <w:numId w:val="1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af7"/>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afa"/>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AB5898">
            <w:pPr>
              <w:pStyle w:val="TAL"/>
              <w:rPr>
                <w:b/>
                <w:bCs/>
                <w:i/>
                <w:iCs/>
                <w:lang w:eastAsia="zh-CN"/>
              </w:rPr>
            </w:pPr>
            <w:r>
              <w:rPr>
                <w:b/>
                <w:bCs/>
                <w:i/>
                <w:iCs/>
                <w:lang w:eastAsia="zh-CN"/>
              </w:rPr>
              <w:lastRenderedPageBreak/>
              <w:t>applicableDisaster</w:t>
            </w:r>
            <w:r>
              <w:rPr>
                <w:b/>
                <w:bCs/>
                <w:i/>
                <w:iCs/>
                <w:lang w:val="sv-SE" w:eastAsia="zh-CN"/>
              </w:rPr>
              <w:t>Information</w:t>
            </w:r>
          </w:p>
          <w:p w14:paraId="38DC2462" w14:textId="77777777" w:rsidR="004F7FC5" w:rsidRPr="00C132AB" w:rsidRDefault="004F7FC5" w:rsidP="00AB5898">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plmn-IdentityList </w:t>
            </w:r>
            <w:r w:rsidRPr="008E58C5">
              <w:rPr>
                <w:strike/>
                <w:color w:val="FF0000"/>
                <w:lang w:val="sv-SE" w:eastAsia="sv-SE"/>
              </w:rPr>
              <w:t>and npn-IdentityList</w:t>
            </w:r>
            <w:r w:rsidRPr="00C132AB">
              <w:rPr>
                <w:lang w:eastAsia="sv-SE"/>
              </w:rPr>
              <w:t>.</w:t>
            </w:r>
          </w:p>
          <w:p w14:paraId="706C88C2" w14:textId="77777777" w:rsidR="004F7FC5" w:rsidRPr="00C132AB" w:rsidRDefault="004F7FC5" w:rsidP="00AB5898">
            <w:pPr>
              <w:pStyle w:val="TAL"/>
              <w:rPr>
                <w:lang w:eastAsia="sv-SE"/>
              </w:rPr>
            </w:pPr>
          </w:p>
          <w:p w14:paraId="0EC76D6B" w14:textId="77777777" w:rsidR="004F7FC5" w:rsidRPr="008E58C5" w:rsidRDefault="004F7FC5" w:rsidP="00AB5898">
            <w:pPr>
              <w:pStyle w:val="TAL"/>
              <w:rPr>
                <w:strike/>
                <w:color w:val="FF0000"/>
                <w:lang w:val="sv-SE" w:eastAsia="sv-SE"/>
              </w:rPr>
            </w:pPr>
            <w:r w:rsidRPr="008E58C5">
              <w:rPr>
                <w:strike/>
                <w:color w:val="FF0000"/>
                <w:lang w:val="sv-SE" w:eastAsia="sv-SE"/>
              </w:rPr>
              <w:t xml:space="preserve">The network indicates in this list one entry for each entry of </w:t>
            </w:r>
            <w:r w:rsidRPr="008E58C5">
              <w:rPr>
                <w:i/>
                <w:iCs/>
                <w:strike/>
                <w:color w:val="FF0000"/>
                <w:lang w:val="sv-SE" w:eastAsia="sv-SE"/>
              </w:rPr>
              <w:t>plmn-IdentityList</w:t>
            </w:r>
            <w:r w:rsidRPr="008E58C5">
              <w:rPr>
                <w:strike/>
                <w:color w:val="FF0000"/>
                <w:lang w:val="sv-SE" w:eastAsia="sv-SE"/>
              </w:rPr>
              <w:t xml:space="preserve">, followed by one entry for each entry of </w:t>
            </w:r>
            <w:r w:rsidRPr="008E58C5">
              <w:rPr>
                <w:i/>
                <w:iCs/>
                <w:strike/>
                <w:color w:val="FF0000"/>
                <w:lang w:val="sv-SE" w:eastAsia="sv-SE"/>
              </w:rPr>
              <w:t>npn-IdentifyList-r16</w:t>
            </w:r>
            <w:r w:rsidRPr="008E58C5">
              <w:rPr>
                <w:strike/>
                <w:color w:val="FF0000"/>
                <w:lang w:val="sv-SE" w:eastAsia="sv-SE"/>
              </w:rPr>
              <w:t xml:space="preserve">, meaning that this list will have as many entries as the number of entries of the combination of </w:t>
            </w:r>
            <w:r w:rsidRPr="008E58C5">
              <w:rPr>
                <w:i/>
                <w:iCs/>
                <w:strike/>
                <w:color w:val="FF0000"/>
                <w:lang w:val="sv-SE" w:eastAsia="sv-SE"/>
              </w:rPr>
              <w:t>plmn-IdentityList</w:t>
            </w:r>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AB5898">
            <w:pPr>
              <w:pStyle w:val="TAL"/>
              <w:rPr>
                <w:lang w:val="sv-SE" w:eastAsia="sv-SE"/>
              </w:rPr>
            </w:pPr>
          </w:p>
          <w:p w14:paraId="652EDE95" w14:textId="77777777" w:rsidR="004F7FC5" w:rsidRPr="00C132AB" w:rsidRDefault="004F7FC5" w:rsidP="00AB5898">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AB5898">
            <w:pPr>
              <w:pStyle w:val="TAL"/>
              <w:rPr>
                <w:lang w:val="sv-SE" w:eastAsia="sv-SE"/>
              </w:rPr>
            </w:pPr>
          </w:p>
          <w:p w14:paraId="61AF30D8" w14:textId="77777777" w:rsidR="004F7FC5" w:rsidRPr="00C132AB" w:rsidRDefault="004F7FC5" w:rsidP="00AB5898">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18F1BC64" w14:textId="77777777" w:rsidR="004F7FC5" w:rsidRDefault="004F7FC5" w:rsidP="00AB5898">
            <w:pPr>
              <w:pStyle w:val="TAL"/>
              <w:rPr>
                <w:lang w:eastAsia="sv-SE"/>
              </w:rPr>
            </w:pPr>
          </w:p>
          <w:p w14:paraId="0CD50DB7" w14:textId="77777777" w:rsidR="004F7FC5" w:rsidRPr="00C132AB" w:rsidRDefault="004F7FC5" w:rsidP="00AB5898">
            <w:pPr>
              <w:pStyle w:val="TAL"/>
              <w:rPr>
                <w:lang w:eastAsia="sv-SE"/>
              </w:rPr>
            </w:pPr>
          </w:p>
          <w:p w14:paraId="647BE099" w14:textId="77777777" w:rsidR="004F7FC5" w:rsidRPr="00C132AB" w:rsidRDefault="004F7FC5" w:rsidP="00AB5898">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F64337B" w14:textId="77777777" w:rsidR="004F7FC5" w:rsidRPr="00C132AB" w:rsidRDefault="004F7FC5" w:rsidP="00AB5898">
            <w:pPr>
              <w:pStyle w:val="TAL"/>
              <w:rPr>
                <w:lang w:val="sv-SE" w:eastAsia="sv-SE"/>
              </w:rPr>
            </w:pPr>
          </w:p>
          <w:p w14:paraId="4217F716" w14:textId="77777777" w:rsidR="004F7FC5" w:rsidRPr="00C132AB" w:rsidRDefault="004F7FC5" w:rsidP="00AB5898">
            <w:pPr>
              <w:pStyle w:val="TAL"/>
            </w:pPr>
            <w:r w:rsidRPr="00C132AB">
              <w:rPr>
                <w:lang w:val="sv-SE" w:eastAsia="sv-SE"/>
              </w:rPr>
              <w:t xml:space="preserve">If an entry in this list takes the value </w:t>
            </w:r>
            <w:r w:rsidRPr="00C132AB">
              <w:rPr>
                <w:i/>
                <w:iCs/>
              </w:rPr>
              <w:t>oneBitApproach</w:t>
            </w:r>
            <w:r w:rsidRPr="00C132AB">
              <w:t>, [TBD what happens].</w:t>
            </w:r>
          </w:p>
          <w:p w14:paraId="2C6ED525" w14:textId="77777777" w:rsidR="004F7FC5" w:rsidRPr="00C132AB" w:rsidRDefault="004F7FC5" w:rsidP="00AB5898">
            <w:pPr>
              <w:pStyle w:val="TAL"/>
            </w:pPr>
          </w:p>
          <w:p w14:paraId="32F3B13A" w14:textId="77777777" w:rsidR="004F7FC5" w:rsidRPr="00C132AB" w:rsidRDefault="004F7FC5" w:rsidP="00AB5898">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9E2CE2B" w14:textId="77777777" w:rsidR="004F7FC5" w:rsidRPr="00C132AB" w:rsidRDefault="004F7FC5" w:rsidP="00AB5898">
            <w:pPr>
              <w:pStyle w:val="TAL"/>
            </w:pPr>
          </w:p>
          <w:p w14:paraId="1D0C2822" w14:textId="77777777" w:rsidR="004F7FC5" w:rsidRPr="00C132AB" w:rsidRDefault="004F7FC5" w:rsidP="00AB5898">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766C5207" w14:textId="77777777" w:rsidR="004F7FC5" w:rsidRDefault="004F7FC5" w:rsidP="00AB5898">
            <w:pPr>
              <w:pStyle w:val="TAL"/>
            </w:pPr>
          </w:p>
          <w:p w14:paraId="3493C0CB" w14:textId="77777777" w:rsidR="004F7FC5" w:rsidRPr="00C132AB" w:rsidRDefault="004F7FC5" w:rsidP="00AB5898">
            <w:pPr>
              <w:pStyle w:val="TAL"/>
            </w:pPr>
          </w:p>
          <w:p w14:paraId="2357F51A" w14:textId="77777777" w:rsidR="004F7FC5" w:rsidRPr="007630BF" w:rsidRDefault="004F7FC5" w:rsidP="00AB5898">
            <w:pPr>
              <w:pStyle w:val="TAL"/>
              <w:rPr>
                <w:strike/>
                <w:lang w:eastAsia="sv-SE"/>
              </w:rPr>
            </w:pPr>
            <w:r w:rsidRPr="007630BF">
              <w:rPr>
                <w:strike/>
                <w:color w:val="FF0000"/>
                <w:lang w:val="sv-SE" w:eastAsia="sv-SE"/>
              </w:rPr>
              <w:t xml:space="preserve">For SNPNs, the network indicates the value </w:t>
            </w:r>
            <w:r w:rsidRPr="007630BF">
              <w:rPr>
                <w:i/>
                <w:iCs/>
                <w:strike/>
                <w:color w:val="FF0000"/>
                <w:lang w:val="sv-SE" w:eastAsia="sv-SE"/>
              </w:rPr>
              <w:t>noDisasterRoaming</w:t>
            </w:r>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afa"/>
        <w:tblW w:w="9634" w:type="dxa"/>
        <w:tblLook w:val="04A0" w:firstRow="1" w:lastRow="0" w:firstColumn="1" w:lastColumn="0" w:noHBand="0" w:noVBand="1"/>
      </w:tblPr>
      <w:tblGrid>
        <w:gridCol w:w="1219"/>
        <w:gridCol w:w="1895"/>
        <w:gridCol w:w="6520"/>
      </w:tblGrid>
      <w:tr w:rsidR="004F7FC5" w:rsidRPr="000005B0" w14:paraId="09D243F4" w14:textId="77777777" w:rsidTr="00AB5898">
        <w:tc>
          <w:tcPr>
            <w:tcW w:w="1219" w:type="dxa"/>
            <w:shd w:val="clear" w:color="auto" w:fill="00B0F0"/>
          </w:tcPr>
          <w:p w14:paraId="39603CFF" w14:textId="77777777" w:rsidR="004F7FC5" w:rsidRPr="000005B0" w:rsidRDefault="004F7FC5" w:rsidP="00AB5898">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AB5898">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AB5898">
            <w:pPr>
              <w:spacing w:after="0"/>
              <w:jc w:val="both"/>
              <w:rPr>
                <w:b/>
                <w:bCs/>
                <w:noProof/>
              </w:rPr>
            </w:pPr>
            <w:r>
              <w:rPr>
                <w:b/>
                <w:bCs/>
                <w:noProof/>
              </w:rPr>
              <w:t>Comments</w:t>
            </w:r>
          </w:p>
        </w:tc>
      </w:tr>
      <w:tr w:rsidR="004F7FC5" w:rsidRPr="000005B0" w14:paraId="213B8F80" w14:textId="77777777" w:rsidTr="00AB5898">
        <w:tc>
          <w:tcPr>
            <w:tcW w:w="1219" w:type="dxa"/>
          </w:tcPr>
          <w:p w14:paraId="62858DED" w14:textId="01FF1E9E" w:rsidR="004F7FC5" w:rsidRPr="000F0F0B" w:rsidRDefault="00295E54" w:rsidP="00AB589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8A2B655" w14:textId="7D8F72D5" w:rsidR="004F7FC5" w:rsidRPr="003B2310" w:rsidRDefault="004F7FC5" w:rsidP="00AB5898">
            <w:pPr>
              <w:spacing w:after="0"/>
              <w:jc w:val="both"/>
              <w:rPr>
                <w:rFonts w:eastAsiaTheme="minorEastAsia"/>
                <w:noProof/>
                <w:lang w:eastAsia="zh-CN"/>
              </w:rPr>
            </w:pPr>
          </w:p>
        </w:tc>
        <w:tc>
          <w:tcPr>
            <w:tcW w:w="6520" w:type="dxa"/>
          </w:tcPr>
          <w:p w14:paraId="5539B0AC" w14:textId="2D40620F" w:rsidR="004F7FC5" w:rsidRPr="003B2310" w:rsidRDefault="00295E54" w:rsidP="00AB5898">
            <w:pPr>
              <w:spacing w:after="0"/>
              <w:jc w:val="both"/>
              <w:rPr>
                <w:rFonts w:eastAsiaTheme="minorEastAsia"/>
                <w:noProof/>
                <w:lang w:eastAsia="zh-CN"/>
              </w:rPr>
            </w:pPr>
            <w:r>
              <w:rPr>
                <w:rFonts w:eastAsiaTheme="minorEastAsia"/>
                <w:noProof/>
                <w:lang w:eastAsia="zh-CN"/>
              </w:rPr>
              <w:t>We are fine with the updates.</w:t>
            </w:r>
            <w:bookmarkStart w:id="14" w:name="_GoBack"/>
            <w:bookmarkEnd w:id="14"/>
          </w:p>
        </w:tc>
      </w:tr>
      <w:tr w:rsidR="004F7FC5" w:rsidRPr="000005B0" w14:paraId="6BFD4679" w14:textId="77777777" w:rsidTr="00AB5898">
        <w:tc>
          <w:tcPr>
            <w:tcW w:w="1219" w:type="dxa"/>
          </w:tcPr>
          <w:p w14:paraId="04FCF340" w14:textId="1D14A495" w:rsidR="004F7FC5" w:rsidRPr="000F0F0B" w:rsidRDefault="004F7FC5" w:rsidP="00AB5898">
            <w:pPr>
              <w:spacing w:after="0"/>
              <w:jc w:val="both"/>
              <w:rPr>
                <w:rFonts w:eastAsiaTheme="minorEastAsia"/>
                <w:noProof/>
                <w:lang w:eastAsia="zh-CN"/>
              </w:rPr>
            </w:pPr>
          </w:p>
        </w:tc>
        <w:tc>
          <w:tcPr>
            <w:tcW w:w="1895" w:type="dxa"/>
          </w:tcPr>
          <w:p w14:paraId="770C983E" w14:textId="77777777" w:rsidR="004F7FC5" w:rsidRPr="00A27567" w:rsidRDefault="004F7FC5" w:rsidP="00AB5898">
            <w:pPr>
              <w:spacing w:after="0"/>
              <w:jc w:val="both"/>
              <w:rPr>
                <w:rFonts w:eastAsiaTheme="minorEastAsia"/>
                <w:noProof/>
                <w:lang w:eastAsia="zh-CN"/>
              </w:rPr>
            </w:pPr>
          </w:p>
        </w:tc>
        <w:tc>
          <w:tcPr>
            <w:tcW w:w="6520" w:type="dxa"/>
          </w:tcPr>
          <w:p w14:paraId="393972FE" w14:textId="578ED1D4" w:rsidR="004F7FC5" w:rsidRPr="00A27567" w:rsidRDefault="004F7FC5" w:rsidP="00AB5898">
            <w:pPr>
              <w:spacing w:after="0"/>
              <w:jc w:val="both"/>
              <w:rPr>
                <w:rFonts w:eastAsiaTheme="minorEastAsia"/>
                <w:noProof/>
                <w:lang w:eastAsia="zh-CN"/>
              </w:rPr>
            </w:pPr>
          </w:p>
        </w:tc>
      </w:tr>
      <w:tr w:rsidR="004F7FC5" w:rsidRPr="000005B0" w14:paraId="4AC76816" w14:textId="77777777" w:rsidTr="00AB5898">
        <w:tc>
          <w:tcPr>
            <w:tcW w:w="1219" w:type="dxa"/>
          </w:tcPr>
          <w:p w14:paraId="6E8585BE" w14:textId="77777777" w:rsidR="004F7FC5" w:rsidRPr="000F0F0B" w:rsidRDefault="004F7FC5" w:rsidP="00AB5898">
            <w:pPr>
              <w:spacing w:after="0"/>
              <w:jc w:val="both"/>
              <w:rPr>
                <w:rFonts w:eastAsiaTheme="minorEastAsia"/>
                <w:noProof/>
                <w:lang w:eastAsia="zh-CN"/>
              </w:rPr>
            </w:pPr>
          </w:p>
        </w:tc>
        <w:tc>
          <w:tcPr>
            <w:tcW w:w="1895" w:type="dxa"/>
          </w:tcPr>
          <w:p w14:paraId="1368B88C" w14:textId="77777777" w:rsidR="004F7FC5" w:rsidRPr="000005B0" w:rsidRDefault="004F7FC5" w:rsidP="00AB5898">
            <w:pPr>
              <w:spacing w:after="0"/>
              <w:jc w:val="both"/>
              <w:rPr>
                <w:noProof/>
              </w:rPr>
            </w:pPr>
          </w:p>
        </w:tc>
        <w:tc>
          <w:tcPr>
            <w:tcW w:w="6520" w:type="dxa"/>
          </w:tcPr>
          <w:p w14:paraId="337C8357" w14:textId="77777777" w:rsidR="004F7FC5" w:rsidRPr="000005B0" w:rsidRDefault="004F7FC5" w:rsidP="00AB5898">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21"/>
      </w:pPr>
      <w:r w:rsidRPr="00976017">
        <w:t>2.4</w:t>
      </w:r>
      <w:r w:rsidRPr="00976017">
        <w:tab/>
        <w:t>Reception of the disaster information in system information</w:t>
      </w:r>
    </w:p>
    <w:p w14:paraId="62649EB4" w14:textId="6D21BE6A" w:rsidR="00DE1A16" w:rsidRDefault="00AB5898" w:rsidP="00DE1A16">
      <w:pPr>
        <w:rPr>
          <w:rFonts w:ascii="Arial" w:hAnsi="Arial" w:cs="Arial"/>
        </w:rPr>
      </w:pPr>
      <w:hyperlink r:id="rId42" w:history="1">
        <w:r w:rsidR="00DD5DF4" w:rsidRPr="00150284">
          <w:rPr>
            <w:rStyle w:val="af"/>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af"/>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afa"/>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50"/>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764127">
            <w:pPr>
              <w:pStyle w:val="B1"/>
              <w:numPr>
                <w:ilvl w:val="0"/>
                <w:numId w:val="23"/>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af"/>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5"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af"/>
          <w:rFonts w:ascii="Arial" w:hAnsi="Arial" w:cs="Arial"/>
        </w:rPr>
        <w:t>R2-2109818</w:t>
      </w:r>
      <w:bookmarkEnd w:id="15"/>
      <w:r w:rsidR="00150284">
        <w:rPr>
          <w:rFonts w:ascii="Arial" w:hAnsi="Arial" w:cs="Arial"/>
        </w:rPr>
        <w:fldChar w:fldCharType="end"/>
      </w:r>
      <w:r w:rsidR="00DD5DF4">
        <w:rPr>
          <w:rFonts w:ascii="Arial" w:hAnsi="Arial" w:cs="Arial"/>
        </w:rPr>
        <w:t xml:space="preserve"> which states:</w:t>
      </w:r>
    </w:p>
    <w:tbl>
      <w:tblPr>
        <w:tblStyle w:val="afa"/>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6" w:name="_Hlk90799854"/>
            <w:r>
              <w:t xml:space="preserve">Thus, </w:t>
            </w:r>
            <w:bookmarkStart w:id="17"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17"/>
            <w:r>
              <w:t xml:space="preserve">. The </w:t>
            </w:r>
            <w:r w:rsidRPr="0077555A">
              <w:t xml:space="preserve">list </w:t>
            </w:r>
            <w:r>
              <w:t>will need to be able to hold at least the same amount of PLMN I</w:t>
            </w:r>
            <w:r w:rsidR="00A27567">
              <w:t>d</w:t>
            </w:r>
            <w:r>
              <w:t>s as number of PLMNs which can share an NR cell.</w:t>
            </w:r>
          </w:p>
        </w:tc>
      </w:tr>
      <w:bookmarkEnd w:id="16"/>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lastRenderedPageBreak/>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21"/>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5" w:history="1">
        <w:r w:rsidRPr="00150284">
          <w:rPr>
            <w:rStyle w:val="af"/>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af"/>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a8"/>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afa"/>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bl>
    <w:p w14:paraId="73009142" w14:textId="3F4A3A97" w:rsidR="00574084" w:rsidRDefault="00574084" w:rsidP="00574084">
      <w:pPr>
        <w:pStyle w:val="a8"/>
      </w:pPr>
    </w:p>
    <w:p w14:paraId="1DB69397" w14:textId="53D62F0F" w:rsidR="00ED0698" w:rsidRPr="00EA3576" w:rsidRDefault="00ED0698" w:rsidP="00574084">
      <w:pPr>
        <w:pStyle w:val="a8"/>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a8"/>
      </w:pPr>
    </w:p>
    <w:p w14:paraId="6C324A44" w14:textId="72BA8C76" w:rsidR="00574084" w:rsidRDefault="00AB5898" w:rsidP="00574084">
      <w:pPr>
        <w:pStyle w:val="a8"/>
      </w:pPr>
      <w:hyperlink r:id="rId47" w:history="1">
        <w:r w:rsidR="00574084" w:rsidRPr="00150284">
          <w:rPr>
            <w:rStyle w:val="af"/>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a8"/>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764127">
      <w:pPr>
        <w:pStyle w:val="a8"/>
        <w:numPr>
          <w:ilvl w:val="0"/>
          <w:numId w:val="14"/>
        </w:numPr>
      </w:pPr>
      <w:r>
        <w:t>An existing SIB? If so, which one?</w:t>
      </w:r>
    </w:p>
    <w:p w14:paraId="461D6592" w14:textId="1863C4BD" w:rsidR="00574084" w:rsidRDefault="00574084" w:rsidP="00764127">
      <w:pPr>
        <w:pStyle w:val="a8"/>
        <w:numPr>
          <w:ilvl w:val="0"/>
          <w:numId w:val="14"/>
        </w:numPr>
      </w:pPr>
      <w:r>
        <w:t>New SIB?</w:t>
      </w:r>
    </w:p>
    <w:tbl>
      <w:tblPr>
        <w:tblStyle w:val="afa"/>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w:t>
            </w:r>
            <w:r w:rsidR="00443EA6">
              <w:rPr>
                <w:rFonts w:eastAsiaTheme="minorEastAsia"/>
                <w:noProof/>
                <w:lang w:eastAsia="zh-CN"/>
              </w:rPr>
              <w:lastRenderedPageBreak/>
              <w:t>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lastRenderedPageBreak/>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a8"/>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21"/>
      </w:pPr>
      <w:r w:rsidRPr="00964BEB">
        <w:t>2.6</w:t>
      </w:r>
      <w:r w:rsidRPr="00964BEB">
        <w:tab/>
        <w:t>Signalling detail</w:t>
      </w:r>
    </w:p>
    <w:p w14:paraId="3D309C4C" w14:textId="7CA6EF19" w:rsidR="00574084" w:rsidRDefault="00AB5898" w:rsidP="00DE1A16">
      <w:pPr>
        <w:rPr>
          <w:rFonts w:ascii="Arial" w:hAnsi="Arial" w:cs="Arial"/>
        </w:rPr>
      </w:pPr>
      <w:hyperlink r:id="rId48" w:history="1">
        <w:r w:rsidR="00574084" w:rsidRPr="00150284">
          <w:rPr>
            <w:rStyle w:val="af"/>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afa"/>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af"/>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764127">
      <w:pPr>
        <w:pStyle w:val="af7"/>
        <w:numPr>
          <w:ilvl w:val="0"/>
          <w:numId w:val="13"/>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764127">
      <w:pPr>
        <w:pStyle w:val="af7"/>
        <w:numPr>
          <w:ilvl w:val="0"/>
          <w:numId w:val="13"/>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afa"/>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a8"/>
        <w:rPr>
          <w:color w:val="FF0000"/>
        </w:rPr>
      </w:pPr>
      <w:r w:rsidRPr="00EA3576">
        <w:rPr>
          <w:color w:val="FF0000"/>
        </w:rPr>
        <w:lastRenderedPageBreak/>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21"/>
      </w:pPr>
      <w:r w:rsidRPr="005870AC">
        <w:t>2.7</w:t>
      </w:r>
      <w:r w:rsidRPr="005870AC">
        <w:tab/>
        <w:t>Impact on cell (re)selection</w:t>
      </w:r>
    </w:p>
    <w:p w14:paraId="4A7A3030" w14:textId="17B1CD03" w:rsidR="00FF05FC" w:rsidRDefault="00FF05FC" w:rsidP="00FF05FC">
      <w:pPr>
        <w:pStyle w:val="a8"/>
      </w:pPr>
      <w:r>
        <w:t xml:space="preserve">CT1 wrote in their LS in </w:t>
      </w:r>
      <w:hyperlink r:id="rId50" w:history="1">
        <w:r w:rsidRPr="00150284">
          <w:rPr>
            <w:rStyle w:val="af"/>
          </w:rPr>
          <w:t>C1-217156</w:t>
        </w:r>
      </w:hyperlink>
      <w:r>
        <w:t>:</w:t>
      </w:r>
    </w:p>
    <w:tbl>
      <w:tblPr>
        <w:tblStyle w:val="afa"/>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a8"/>
      </w:pPr>
    </w:p>
    <w:p w14:paraId="6FADD3E0" w14:textId="3BC7C23A" w:rsidR="00092143" w:rsidRDefault="00AB5898" w:rsidP="00FF05FC">
      <w:pPr>
        <w:overflowPunct/>
        <w:autoSpaceDE/>
        <w:autoSpaceDN/>
        <w:adjustRightInd/>
        <w:spacing w:after="0"/>
        <w:textAlignment w:val="auto"/>
        <w:rPr>
          <w:rFonts w:ascii="Arial" w:hAnsi="Arial"/>
          <w:lang w:eastAsia="zh-CN"/>
        </w:rPr>
      </w:pPr>
      <w:hyperlink r:id="rId51" w:history="1">
        <w:r w:rsidR="00092143" w:rsidRPr="00150284">
          <w:rPr>
            <w:rStyle w:val="af"/>
            <w:rFonts w:ascii="Arial" w:hAnsi="Arial"/>
            <w:lang w:eastAsia="zh-CN"/>
          </w:rPr>
          <w:t>R2-2201552</w:t>
        </w:r>
      </w:hyperlink>
      <w:r w:rsidR="00092143">
        <w:rPr>
          <w:rFonts w:ascii="Arial" w:hAnsi="Arial"/>
          <w:lang w:eastAsia="zh-CN"/>
        </w:rPr>
        <w:t xml:space="preserve"> and </w:t>
      </w:r>
      <w:hyperlink r:id="rId52" w:history="1">
        <w:r w:rsidR="00092143" w:rsidRPr="00150284">
          <w:rPr>
            <w:rStyle w:val="af"/>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af"/>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af"/>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w:t>
            </w:r>
            <w:r>
              <w:rPr>
                <w:noProof/>
              </w:rPr>
              <w:lastRenderedPageBreak/>
              <w:t xml:space="preserve">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lastRenderedPageBreak/>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a8"/>
        <w:rPr>
          <w:color w:val="FF0000"/>
        </w:rPr>
      </w:pPr>
      <w:r w:rsidRPr="00EA3576">
        <w:rPr>
          <w:color w:val="FF0000"/>
        </w:rPr>
        <w:t xml:space="preserve">Tentative rapporteur conclusion: </w:t>
      </w:r>
      <w:r w:rsidR="00133471">
        <w:rPr>
          <w:color w:val="FF0000"/>
        </w:rPr>
        <w:t>It is assumed that the current cell suitability criteria works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21"/>
      </w:pPr>
      <w:r w:rsidRPr="00B11D9B">
        <w:t>2.8</w:t>
      </w:r>
      <w:r w:rsidRPr="00B11D9B">
        <w:tab/>
        <w:t>NAS and AS functional split</w:t>
      </w:r>
    </w:p>
    <w:p w14:paraId="7D776CBB" w14:textId="52C59DEC" w:rsidR="00EE6B8A" w:rsidRDefault="00AB5898" w:rsidP="00EE6B8A">
      <w:pPr>
        <w:rPr>
          <w:rFonts w:ascii="Arial" w:hAnsi="Arial" w:cs="Arial"/>
        </w:rPr>
      </w:pPr>
      <w:hyperlink r:id="rId55" w:history="1">
        <w:r w:rsidR="00092143" w:rsidRPr="00150284">
          <w:rPr>
            <w:rStyle w:val="af"/>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afa"/>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21"/>
              <w:outlineLvl w:val="1"/>
            </w:pPr>
            <w:bookmarkStart w:id="18" w:name="_Toc29245187"/>
            <w:bookmarkStart w:id="19" w:name="_Toc37298530"/>
            <w:bookmarkStart w:id="20" w:name="_Toc46502292"/>
            <w:bookmarkStart w:id="21" w:name="_Toc52749269"/>
            <w:bookmarkStart w:id="22" w:name="_Toc83661428"/>
            <w:r w:rsidRPr="00AA3051">
              <w:lastRenderedPageBreak/>
              <w:t>4.2</w:t>
            </w:r>
            <w:r w:rsidRPr="00AA3051">
              <w:tab/>
              <w:t>Functional division between AS and NAS in RRC_IDLE state and RRC_INACTIVE state</w:t>
            </w:r>
            <w:bookmarkEnd w:id="18"/>
            <w:bookmarkEnd w:id="19"/>
            <w:bookmarkEnd w:id="20"/>
            <w:bookmarkEnd w:id="21"/>
            <w:bookmarkEnd w:id="22"/>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afa"/>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21"/>
              <w:outlineLvl w:val="1"/>
            </w:pPr>
            <w:bookmarkStart w:id="23" w:name="_Toc29237871"/>
            <w:bookmarkStart w:id="24" w:name="_Toc37235770"/>
            <w:bookmarkStart w:id="25" w:name="_Toc46499476"/>
            <w:bookmarkStart w:id="26" w:name="_Toc52492208"/>
            <w:bookmarkStart w:id="27" w:name="_Toc90584975"/>
            <w:r w:rsidRPr="00FD0001">
              <w:lastRenderedPageBreak/>
              <w:t>4.2</w:t>
            </w:r>
            <w:r w:rsidRPr="00FD0001">
              <w:tab/>
              <w:t>Functional division between AS and NAS in Idle mode</w:t>
            </w:r>
            <w:bookmarkEnd w:id="23"/>
            <w:bookmarkEnd w:id="24"/>
            <w:bookmarkEnd w:id="25"/>
            <w:bookmarkEnd w:id="26"/>
            <w:bookmarkEnd w:id="27"/>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28"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8"/>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afa"/>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a8"/>
        <w:rPr>
          <w:color w:val="FF0000"/>
        </w:rPr>
      </w:pPr>
      <w:r w:rsidRPr="00EA3576">
        <w:rPr>
          <w:color w:val="FF0000"/>
        </w:rPr>
        <w:lastRenderedPageBreak/>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21"/>
      </w:pPr>
      <w:r w:rsidRPr="00020B51">
        <w:t>2.9</w:t>
      </w:r>
      <w:r w:rsidRPr="00020B51">
        <w:tab/>
        <w:t>Reserved for operator use</w:t>
      </w:r>
    </w:p>
    <w:p w14:paraId="136BFF0F" w14:textId="56B2EBAE" w:rsidR="0097764A" w:rsidRDefault="00AB5898" w:rsidP="00EE6B8A">
      <w:pPr>
        <w:rPr>
          <w:rFonts w:ascii="Arial" w:hAnsi="Arial" w:cs="Arial"/>
        </w:rPr>
      </w:pPr>
      <w:hyperlink r:id="rId56" w:history="1">
        <w:r w:rsidR="0097764A" w:rsidRPr="00150284">
          <w:rPr>
            <w:rStyle w:val="af"/>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afa"/>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31"/>
              <w:outlineLvl w:val="2"/>
            </w:pPr>
            <w:bookmarkStart w:id="29" w:name="_Toc46502336"/>
            <w:bookmarkStart w:id="30" w:name="_Toc52749313"/>
            <w:bookmarkStart w:id="31" w:name="_Toc83661472"/>
            <w:r w:rsidRPr="00AA3051">
              <w:lastRenderedPageBreak/>
              <w:t>5.3.1</w:t>
            </w:r>
            <w:r w:rsidRPr="00AA3051">
              <w:tab/>
              <w:t>Cell status and cell reservations</w:t>
            </w:r>
            <w:bookmarkEnd w:id="29"/>
            <w:bookmarkEnd w:id="30"/>
            <w:bookmarkEnd w:id="31"/>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32" w:name="_Hlk506409868"/>
            <w:r w:rsidRPr="00AA3051">
              <w:rPr>
                <w:bCs/>
                <w:i/>
                <w:noProof/>
              </w:rPr>
              <w:t>cellReservedForOtherUse</w:t>
            </w:r>
            <w:bookmarkEnd w:id="32"/>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afa"/>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a8"/>
        <w:rPr>
          <w:color w:val="FF0000"/>
        </w:rPr>
      </w:pPr>
      <w:r w:rsidRPr="00EA3576">
        <w:rPr>
          <w:color w:val="FF0000"/>
        </w:rPr>
        <w:t>Tentative rapporteur conclusion: The text proposal for 38.304 is adopted, but with the following modification to avoid confusion whether MINT is supported for SNPN.</w:t>
      </w:r>
    </w:p>
    <w:tbl>
      <w:tblPr>
        <w:tblStyle w:val="afa"/>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a8"/>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r w:rsidRPr="00AA3051">
              <w:t xml:space="preserve">When cell status is indicated as </w:t>
            </w:r>
            <w:r>
              <w:t>„</w:t>
            </w:r>
            <w:r w:rsidRPr="00AA3051">
              <w:t>not barred</w:t>
            </w:r>
            <w:r>
              <w:t>“</w:t>
            </w:r>
            <w:r w:rsidRPr="00AA3051">
              <w:t xml:space="preserve"> and </w:t>
            </w:r>
            <w:r>
              <w:t>„</w:t>
            </w:r>
            <w:r w:rsidRPr="00AA3051">
              <w:t>reserved</w:t>
            </w:r>
            <w:r>
              <w:t>“</w:t>
            </w:r>
            <w:r w:rsidRPr="00AA3051">
              <w:t xml:space="preserve"> for operator use for any PLMN/SNPN and not </w:t>
            </w:r>
            <w:r>
              <w:t>„</w:t>
            </w:r>
            <w:r w:rsidRPr="00AA3051">
              <w:t>true</w:t>
            </w:r>
            <w:r>
              <w:t>“</w:t>
            </w:r>
            <w:r w:rsidRPr="00AA3051">
              <w:t xml:space="preserve"> for other use and not </w:t>
            </w:r>
            <w:r>
              <w:t>„</w:t>
            </w:r>
            <w:r w:rsidRPr="00AA3051">
              <w:t>true</w:t>
            </w:r>
            <w:r>
              <w:t>“</w:t>
            </w:r>
            <w:r w:rsidRPr="00AA3051">
              <w:t xml:space="preserve"> for future use,</w:t>
            </w:r>
          </w:p>
          <w:p w14:paraId="6F3CB801" w14:textId="77777777" w:rsidR="00B66D24" w:rsidRPr="00AA3051" w:rsidRDefault="00B66D24" w:rsidP="00B66D24">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Access Identities 11, 15 are only valid for use in the HPLMN/ EHPLMN; Access Identities 12, 13, 14 are only valid for use in the home country as specified in TS 22.261 [12].</w:t>
            </w:r>
          </w:p>
          <w:p w14:paraId="69E0FFC3" w14:textId="64AE1F9E" w:rsidR="00B66D24" w:rsidRDefault="00B66D24" w:rsidP="00B66D24">
            <w:pPr>
              <w:pStyle w:val="a8"/>
              <w:rPr>
                <w:rFonts w:ascii="Times New Roman" w:hAnsi="Times New Roman"/>
                <w:color w:val="FF0000"/>
                <w:lang w:eastAsia="ja-JP"/>
              </w:rPr>
            </w:pPr>
            <w:r>
              <w:rPr>
                <w:rFonts w:ascii="Times New Roman" w:hAnsi="Times New Roman"/>
                <w:color w:val="FF0000"/>
                <w:lang w:eastAsia="ja-JP"/>
              </w:rPr>
              <w:t>...</w:t>
            </w:r>
          </w:p>
        </w:tc>
      </w:tr>
    </w:tbl>
    <w:p w14:paraId="64AADAFF" w14:textId="264AC1F2" w:rsidR="00B66D24" w:rsidRDefault="00B66D24" w:rsidP="00B66D24">
      <w:pPr>
        <w:pStyle w:val="a8"/>
        <w:rPr>
          <w:rFonts w:ascii="Times New Roman" w:hAnsi="Times New Roman"/>
          <w:color w:val="FF0000"/>
          <w:lang w:eastAsia="ja-JP"/>
        </w:rPr>
      </w:pPr>
    </w:p>
    <w:p w14:paraId="33CCC931" w14:textId="64BDEE9C" w:rsidR="00B66D24" w:rsidRPr="00EA3576" w:rsidRDefault="00B66D24" w:rsidP="00B66D24">
      <w:pPr>
        <w:pStyle w:val="a8"/>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21"/>
      </w:pPr>
      <w:r>
        <w:t>2.</w:t>
      </w:r>
      <w:r w:rsidR="000750C2">
        <w:t>10</w:t>
      </w:r>
      <w:r>
        <w:tab/>
        <w:t>Open issues for 306</w:t>
      </w:r>
    </w:p>
    <w:p w14:paraId="01177707" w14:textId="60E4398F" w:rsidR="0097764A" w:rsidRDefault="00AB5898" w:rsidP="0097764A">
      <w:hyperlink r:id="rId57" w:history="1">
        <w:r w:rsidR="0097764A" w:rsidRPr="00150284">
          <w:rPr>
            <w:rStyle w:val="af"/>
            <w:rFonts w:ascii="Arial" w:hAnsi="Arial" w:cs="Arial"/>
          </w:rPr>
          <w:t>R2-2201552</w:t>
        </w:r>
      </w:hyperlink>
      <w:r w:rsidR="0097764A">
        <w:rPr>
          <w:rFonts w:ascii="Arial" w:hAnsi="Arial" w:cs="Arial"/>
        </w:rPr>
        <w:t xml:space="preserve"> and </w:t>
      </w:r>
      <w:hyperlink r:id="rId58" w:history="1">
        <w:r w:rsidR="0097764A" w:rsidRPr="00150284">
          <w:rPr>
            <w:rStyle w:val="af"/>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AB5898" w:rsidP="002A7DCE">
      <w:pPr>
        <w:rPr>
          <w:rFonts w:ascii="Arial" w:hAnsi="Arial" w:cs="Arial"/>
        </w:rPr>
      </w:pPr>
      <w:hyperlink r:id="rId59" w:history="1">
        <w:r w:rsidR="0097764A" w:rsidRPr="00150284">
          <w:rPr>
            <w:rStyle w:val="af"/>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afa"/>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764127">
            <w:pPr>
              <w:pStyle w:val="1"/>
              <w:numPr>
                <w:ilvl w:val="0"/>
                <w:numId w:val="24"/>
              </w:numPr>
              <w:outlineLvl w:val="0"/>
            </w:pPr>
            <w:r w:rsidRPr="001F4300">
              <w:t>Optional features without UE radio access capability parameters</w:t>
            </w:r>
          </w:p>
          <w:p w14:paraId="12445917" w14:textId="77777777" w:rsidR="0097764A" w:rsidRDefault="0097764A" w:rsidP="0094264A">
            <w:pPr>
              <w:pStyle w:val="21"/>
              <w:outlineLvl w:val="1"/>
            </w:pPr>
            <w:r>
              <w:t>[...]</w:t>
            </w:r>
          </w:p>
          <w:p w14:paraId="631A901C" w14:textId="4788A362" w:rsidR="0097764A" w:rsidRPr="001F4300" w:rsidRDefault="0097764A" w:rsidP="00764127">
            <w:pPr>
              <w:pStyle w:val="21"/>
              <w:numPr>
                <w:ilvl w:val="0"/>
                <w:numId w:val="24"/>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AB5898" w:rsidP="002A7DCE">
      <w:pPr>
        <w:rPr>
          <w:rFonts w:ascii="Arial" w:hAnsi="Arial" w:cs="Arial"/>
        </w:rPr>
      </w:pPr>
      <w:hyperlink r:id="rId60" w:history="1">
        <w:r w:rsidR="0097764A" w:rsidRPr="00150284">
          <w:rPr>
            <w:rStyle w:val="af"/>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afa"/>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764127">
            <w:pPr>
              <w:pStyle w:val="1"/>
              <w:numPr>
                <w:ilvl w:val="0"/>
                <w:numId w:val="24"/>
              </w:numPr>
              <w:outlineLvl w:val="0"/>
            </w:pPr>
            <w:bookmarkStart w:id="33" w:name="_Toc12750914"/>
            <w:bookmarkStart w:id="34" w:name="_Toc29382279"/>
            <w:bookmarkStart w:id="35" w:name="_Toc37093396"/>
            <w:bookmarkStart w:id="36" w:name="_Toc37238672"/>
            <w:bookmarkStart w:id="37" w:name="_Toc37238786"/>
            <w:bookmarkStart w:id="38" w:name="_Toc46488711"/>
            <w:bookmarkStart w:id="39" w:name="_Toc52574135"/>
            <w:bookmarkStart w:id="40" w:name="_Toc52574221"/>
            <w:bookmarkStart w:id="41" w:name="_Toc90724077"/>
            <w:r w:rsidRPr="001F4300">
              <w:lastRenderedPageBreak/>
              <w:t>Conditionally mandatory features without UE radio access capability parameters</w:t>
            </w:r>
            <w:bookmarkEnd w:id="33"/>
            <w:bookmarkEnd w:id="34"/>
            <w:bookmarkEnd w:id="35"/>
            <w:bookmarkEnd w:id="36"/>
            <w:bookmarkEnd w:id="37"/>
            <w:bookmarkEnd w:id="38"/>
            <w:bookmarkEnd w:id="39"/>
            <w:bookmarkEnd w:id="40"/>
            <w:bookmarkEnd w:id="41"/>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764127">
      <w:pPr>
        <w:pStyle w:val="af7"/>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764127">
      <w:pPr>
        <w:pStyle w:val="af7"/>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afa"/>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a8"/>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lastRenderedPageBreak/>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21"/>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af"/>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afa"/>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1"/>
              <w:outlineLvl w:val="0"/>
            </w:pPr>
            <w:bookmarkStart w:id="42" w:name="_Toc20387884"/>
            <w:bookmarkStart w:id="43" w:name="_Toc29375963"/>
            <w:bookmarkStart w:id="44" w:name="_Toc37231820"/>
            <w:bookmarkStart w:id="45" w:name="_Toc46501873"/>
            <w:bookmarkStart w:id="46" w:name="_Toc51971221"/>
            <w:bookmarkStart w:id="47" w:name="_Toc52551204"/>
            <w:bookmarkStart w:id="48" w:name="_Toc83657039"/>
            <w:r w:rsidRPr="006B2A89">
              <w:lastRenderedPageBreak/>
              <w:t>2</w:t>
            </w:r>
            <w:r w:rsidRPr="006B2A89">
              <w:tab/>
              <w:t>Refere</w:t>
            </w:r>
            <w:bookmarkEnd w:id="42"/>
            <w:bookmarkEnd w:id="43"/>
            <w:bookmarkEnd w:id="44"/>
            <w:bookmarkEnd w:id="45"/>
            <w:bookmarkEnd w:id="46"/>
            <w:r w:rsidRPr="006B2A89">
              <w:t>nces</w:t>
            </w:r>
            <w:bookmarkEnd w:id="47"/>
            <w:bookmarkEnd w:id="48"/>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21"/>
              <w:outlineLvl w:val="1"/>
            </w:pPr>
            <w:bookmarkStart w:id="49" w:name="_Toc52551461"/>
            <w:bookmarkStart w:id="50" w:name="_Toc83657298"/>
            <w:r w:rsidRPr="006B2A89">
              <w:t>16.5</w:t>
            </w:r>
            <w:r w:rsidRPr="006B2A89">
              <w:tab/>
              <w:t>Emergency Services</w:t>
            </w:r>
            <w:bookmarkEnd w:id="49"/>
            <w:bookmarkEnd w:id="50"/>
          </w:p>
          <w:p w14:paraId="28D40B2D" w14:textId="5E18E8FC" w:rsidR="004A5ADC" w:rsidRDefault="004A5ADC" w:rsidP="004A5ADC">
            <w:pPr>
              <w:pStyle w:val="31"/>
              <w:outlineLvl w:val="2"/>
              <w:rPr>
                <w:rFonts w:cs="Arial"/>
              </w:rPr>
            </w:pPr>
            <w:r>
              <w:t>...</w:t>
            </w:r>
          </w:p>
          <w:p w14:paraId="75697069" w14:textId="28545F67" w:rsidR="004A5ADC" w:rsidRPr="004A5ADC" w:rsidRDefault="004A5ADC" w:rsidP="004A5ADC">
            <w:pPr>
              <w:pStyle w:val="31"/>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afa"/>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764127">
            <w:pPr>
              <w:pStyle w:val="af7"/>
              <w:numPr>
                <w:ilvl w:val="0"/>
                <w:numId w:val="25"/>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764127">
            <w:pPr>
              <w:pStyle w:val="af7"/>
              <w:numPr>
                <w:ilvl w:val="0"/>
                <w:numId w:val="25"/>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a8"/>
        <w:rPr>
          <w:color w:val="FF0000"/>
        </w:rPr>
      </w:pPr>
      <w:r w:rsidRPr="00EA3576">
        <w:rPr>
          <w:color w:val="FF0000"/>
        </w:rPr>
        <w:lastRenderedPageBreak/>
        <w:t>Tentative rapporteur conclusion: The text proposal above for 38.300 is adopted, but with these modifications:</w:t>
      </w:r>
    </w:p>
    <w:p w14:paraId="5FCA7F88" w14:textId="77777777"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afa"/>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1"/>
              <w:outlineLvl w:val="0"/>
            </w:pPr>
            <w:bookmarkStart w:id="51" w:name="_Toc20402613"/>
            <w:bookmarkStart w:id="52" w:name="_Toc29372119"/>
            <w:bookmarkStart w:id="53" w:name="_Toc37760057"/>
            <w:bookmarkStart w:id="54" w:name="_Toc46498291"/>
            <w:bookmarkStart w:id="55" w:name="_Toc52490604"/>
            <w:bookmarkStart w:id="56" w:name="_Toc76424637"/>
            <w:bookmarkStart w:id="57" w:name="_Toc20403325"/>
            <w:bookmarkStart w:id="58" w:name="_Toc29372831"/>
            <w:bookmarkStart w:id="59" w:name="_Toc37760794"/>
            <w:bookmarkStart w:id="60" w:name="_Toc46499034"/>
            <w:bookmarkStart w:id="61" w:name="_Toc52491347"/>
            <w:bookmarkStart w:id="62" w:name="_Toc76425381"/>
            <w:r w:rsidRPr="00FC3C25">
              <w:t>2</w:t>
            </w:r>
            <w:r w:rsidRPr="00FC3C25">
              <w:tab/>
              <w:t>References</w:t>
            </w:r>
            <w:bookmarkEnd w:id="51"/>
            <w:bookmarkEnd w:id="52"/>
            <w:bookmarkEnd w:id="53"/>
            <w:bookmarkEnd w:id="54"/>
            <w:bookmarkEnd w:id="55"/>
            <w:bookmarkEnd w:id="56"/>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63"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63"/>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1"/>
              <w:outlineLvl w:val="0"/>
            </w:pPr>
            <w:r w:rsidRPr="00FC3C25">
              <w:t>23</w:t>
            </w:r>
            <w:r w:rsidRPr="00FC3C25">
              <w:tab/>
              <w:t>Others</w:t>
            </w:r>
            <w:bookmarkEnd w:id="57"/>
            <w:bookmarkEnd w:id="58"/>
            <w:bookmarkEnd w:id="59"/>
            <w:bookmarkEnd w:id="60"/>
            <w:bookmarkEnd w:id="61"/>
            <w:bookmarkEnd w:id="62"/>
          </w:p>
          <w:p w14:paraId="75A9EAB2" w14:textId="77777777" w:rsidR="00773FF3" w:rsidRDefault="00773FF3" w:rsidP="00352A07">
            <w:pPr>
              <w:pStyle w:val="31"/>
              <w:outlineLvl w:val="2"/>
              <w:rPr>
                <w:rFonts w:cs="Arial"/>
              </w:rPr>
            </w:pPr>
            <w:r>
              <w:t>...</w:t>
            </w:r>
          </w:p>
          <w:p w14:paraId="129DAC8C" w14:textId="5C0B0D08" w:rsidR="00773FF3" w:rsidRPr="004A5ADC" w:rsidRDefault="00773FF3" w:rsidP="00352A07">
            <w:pPr>
              <w:pStyle w:val="31"/>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lastRenderedPageBreak/>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a8"/>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764127">
      <w:pPr>
        <w:pStyle w:val="af7"/>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21"/>
      </w:pPr>
      <w:r>
        <w:t>2.</w:t>
      </w:r>
      <w:r w:rsidR="000750C2">
        <w:t>12</w:t>
      </w:r>
      <w:r w:rsidR="00DD2CDF">
        <w:tab/>
      </w:r>
      <w:r w:rsidR="00DD2CDF" w:rsidRPr="00DD2CDF">
        <w:t>Terminology</w:t>
      </w:r>
    </w:p>
    <w:p w14:paraId="50F79233" w14:textId="0712ACE1" w:rsidR="00DD2CDF" w:rsidRDefault="00AB5898" w:rsidP="00BE0184">
      <w:pPr>
        <w:rPr>
          <w:rFonts w:ascii="Arial" w:hAnsi="Arial" w:cs="Arial"/>
        </w:rPr>
      </w:pPr>
      <w:hyperlink r:id="rId62" w:history="1">
        <w:r w:rsidR="00DD2CDF" w:rsidRPr="00150284">
          <w:rPr>
            <w:rStyle w:val="af"/>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764127">
      <w:pPr>
        <w:numPr>
          <w:ilvl w:val="0"/>
          <w:numId w:val="18"/>
        </w:numPr>
        <w:spacing w:after="0"/>
        <w:textAlignment w:val="auto"/>
        <w:rPr>
          <w:lang w:val="de-DE"/>
        </w:rPr>
      </w:pPr>
      <w:r w:rsidRPr="008E726D">
        <w:rPr>
          <w:lang w:val="de-DE"/>
        </w:rPr>
        <w:t>Disaster Condition</w:t>
      </w:r>
    </w:p>
    <w:p w14:paraId="132F805F" w14:textId="77777777" w:rsidR="00DD2CDF" w:rsidRDefault="00DD2CDF" w:rsidP="00764127">
      <w:pPr>
        <w:numPr>
          <w:ilvl w:val="0"/>
          <w:numId w:val="18"/>
        </w:numPr>
        <w:spacing w:after="0"/>
        <w:textAlignment w:val="auto"/>
        <w:rPr>
          <w:lang w:val="de-DE"/>
        </w:rPr>
      </w:pPr>
      <w:r w:rsidRPr="008E726D">
        <w:rPr>
          <w:lang w:val="de-DE"/>
        </w:rPr>
        <w:t>Disaster Inbound Roamer</w:t>
      </w:r>
    </w:p>
    <w:p w14:paraId="205C6D38" w14:textId="77777777" w:rsidR="00DD2CDF" w:rsidRDefault="00DD2CDF" w:rsidP="00764127">
      <w:pPr>
        <w:numPr>
          <w:ilvl w:val="0"/>
          <w:numId w:val="18"/>
        </w:numPr>
        <w:spacing w:after="0"/>
        <w:textAlignment w:val="auto"/>
        <w:rPr>
          <w:lang w:val="de-DE"/>
        </w:rPr>
      </w:pPr>
      <w:r w:rsidRPr="008E726D">
        <w:rPr>
          <w:lang w:val="de-DE"/>
        </w:rPr>
        <w:t>Disaster Roaming</w:t>
      </w:r>
    </w:p>
    <w:p w14:paraId="14D6B35F" w14:textId="77777777" w:rsidR="00DD2CDF" w:rsidRDefault="00DD2CDF" w:rsidP="00764127">
      <w:pPr>
        <w:numPr>
          <w:ilvl w:val="0"/>
          <w:numId w:val="18"/>
        </w:numPr>
        <w:spacing w:after="0"/>
        <w:textAlignment w:val="auto"/>
        <w:rPr>
          <w:lang w:val="de-DE"/>
        </w:rPr>
      </w:pPr>
      <w:r w:rsidRPr="008E726D">
        <w:rPr>
          <w:lang w:val="de-DE"/>
        </w:rPr>
        <w:t>PLMN with Disaster Condition</w:t>
      </w:r>
    </w:p>
    <w:p w14:paraId="0BABF591" w14:textId="77777777" w:rsidR="00DD2CDF" w:rsidRDefault="00DD2CDF" w:rsidP="00764127">
      <w:pPr>
        <w:numPr>
          <w:ilvl w:val="0"/>
          <w:numId w:val="18"/>
        </w:numPr>
        <w:spacing w:after="0"/>
        <w:textAlignment w:val="auto"/>
        <w:rPr>
          <w:lang w:val="de-DE"/>
        </w:rPr>
      </w:pPr>
      <w:r w:rsidRPr="008E726D">
        <w:rPr>
          <w:lang w:val="de-DE"/>
        </w:rPr>
        <w:t>PLMN without Disaster Condition</w:t>
      </w:r>
    </w:p>
    <w:p w14:paraId="5EF87C0A" w14:textId="77777777" w:rsidR="00DD2CDF" w:rsidRDefault="00DD2CDF" w:rsidP="00764127">
      <w:pPr>
        <w:numPr>
          <w:ilvl w:val="0"/>
          <w:numId w:val="1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af"/>
            <w:rFonts w:ascii="Arial" w:hAnsi="Arial" w:cs="Arial"/>
          </w:rPr>
          <w:t>R2-2201141</w:t>
        </w:r>
      </w:hyperlink>
      <w:r>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21"/>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afa"/>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lastRenderedPageBreak/>
              <w:t>Lenovo</w:t>
            </w:r>
          </w:p>
        </w:tc>
        <w:tc>
          <w:tcPr>
            <w:tcW w:w="8415" w:type="dxa"/>
          </w:tcPr>
          <w:p w14:paraId="78682125" w14:textId="33E5B8E7" w:rsidR="00D33DB0" w:rsidRDefault="00D33DB0" w:rsidP="00764127">
            <w:pPr>
              <w:pStyle w:val="af7"/>
              <w:numPr>
                <w:ilvl w:val="0"/>
                <w:numId w:val="26"/>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764127">
            <w:pPr>
              <w:pStyle w:val="af7"/>
              <w:numPr>
                <w:ilvl w:val="0"/>
                <w:numId w:val="26"/>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a8"/>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E3C6" w14:textId="77777777" w:rsidR="00764127" w:rsidRDefault="00764127">
      <w:r>
        <w:separator/>
      </w:r>
    </w:p>
  </w:endnote>
  <w:endnote w:type="continuationSeparator" w:id="0">
    <w:p w14:paraId="15CB2277" w14:textId="77777777" w:rsidR="00764127" w:rsidRDefault="0076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2C6C4" w14:textId="77777777" w:rsidR="00764127" w:rsidRDefault="00764127">
      <w:r>
        <w:separator/>
      </w:r>
    </w:p>
  </w:footnote>
  <w:footnote w:type="continuationSeparator" w:id="0">
    <w:p w14:paraId="3BDB849C" w14:textId="77777777" w:rsidR="00764127" w:rsidRDefault="00764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0"/>
  </w:num>
  <w:num w:numId="4">
    <w:abstractNumId w:val="16"/>
  </w:num>
  <w:num w:numId="5">
    <w:abstractNumId w:val="17"/>
  </w:num>
  <w:num w:numId="6">
    <w:abstractNumId w:val="20"/>
  </w:num>
  <w:num w:numId="7">
    <w:abstractNumId w:val="5"/>
  </w:num>
  <w:num w:numId="8">
    <w:abstractNumId w:val="7"/>
  </w:num>
  <w:num w:numId="9">
    <w:abstractNumId w:val="2"/>
  </w:num>
  <w:num w:numId="10">
    <w:abstractNumId w:val="26"/>
  </w:num>
  <w:num w:numId="11">
    <w:abstractNumId w:val="9"/>
  </w:num>
  <w:num w:numId="12">
    <w:abstractNumId w:val="24"/>
  </w:num>
  <w:num w:numId="13">
    <w:abstractNumId w:val="6"/>
  </w:num>
  <w:num w:numId="14">
    <w:abstractNumId w:val="22"/>
  </w:num>
  <w:num w:numId="15">
    <w:abstractNumId w:val="14"/>
  </w:num>
  <w:num w:numId="16">
    <w:abstractNumId w:val="18"/>
  </w:num>
  <w:num w:numId="17">
    <w:abstractNumId w:val="11"/>
  </w:num>
  <w:num w:numId="18">
    <w:abstractNumId w:val="25"/>
  </w:num>
  <w:num w:numId="19">
    <w:abstractNumId w:val="12"/>
  </w:num>
  <w:num w:numId="20">
    <w:abstractNumId w:val="21"/>
  </w:num>
  <w:num w:numId="21">
    <w:abstractNumId w:val="23"/>
  </w:num>
  <w:num w:numId="22">
    <w:abstractNumId w:val="19"/>
  </w:num>
  <w:num w:numId="23">
    <w:abstractNumId w:val="4"/>
  </w:num>
  <w:num w:numId="24">
    <w:abstractNumId w:val="13"/>
  </w:num>
  <w:num w:numId="25">
    <w:abstractNumId w:val="27"/>
  </w:num>
  <w:num w:numId="26">
    <w:abstractNumId w:val="8"/>
  </w:num>
  <w:num w:numId="27">
    <w:abstractNumId w:val="3"/>
  </w:num>
  <w:num w:numId="28">
    <w:abstractNumId w:val="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a2"/>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ct/WG1_mm-cc-sm_ex-CN1/TSGC1_133e/Docs//C1-217156.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6bis-e/Docs//R2-2201552.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39" Type="http://schemas.openxmlformats.org/officeDocument/2006/relationships/hyperlink" Target="http://www.3gpp.org/ftp//tsg_sa/WG1_Serv/TSGS1_94e_ElectronicMeeting/Docs//S1-2113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0B690-750F-45C2-987F-280BAE00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29</Pages>
  <Words>9478</Words>
  <Characters>54025</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63377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HW_Yang</cp:lastModifiedBy>
  <cp:revision>2</cp:revision>
  <cp:lastPrinted>2008-01-31T07:09:00Z</cp:lastPrinted>
  <dcterms:created xsi:type="dcterms:W3CDTF">2022-01-20T04:23:00Z</dcterms:created>
  <dcterms:modified xsi:type="dcterms:W3CDTF">2022-01-20T04:23:00Z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