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8F218" w14:textId="7E908491" w:rsidR="00E90E49" w:rsidRPr="00EA5ECE" w:rsidRDefault="00E90E49" w:rsidP="00E35559">
      <w:pPr>
        <w:pStyle w:val="3GPPHeader"/>
        <w:spacing w:after="60"/>
        <w:rPr>
          <w:sz w:val="32"/>
          <w:szCs w:val="32"/>
        </w:rPr>
      </w:pPr>
      <w:r w:rsidRPr="00EA5ECE">
        <w:t>3GPP TSG-RAN</w:t>
      </w:r>
      <w:r w:rsidR="0023379C">
        <w:t>2</w:t>
      </w:r>
      <w:r w:rsidRPr="00EA5ECE">
        <w:t>#</w:t>
      </w:r>
      <w:r w:rsidR="0023379C">
        <w:t>116bis-e</w:t>
      </w:r>
      <w:r w:rsidRPr="00EA5ECE">
        <w:tab/>
      </w:r>
      <w:r w:rsidRPr="00EA5ECE">
        <w:rPr>
          <w:sz w:val="32"/>
          <w:szCs w:val="32"/>
        </w:rPr>
        <w:t xml:space="preserve">Tdoc </w:t>
      </w:r>
      <w:r w:rsidR="00226D6B" w:rsidRPr="00EA5ECE">
        <w:rPr>
          <w:sz w:val="32"/>
          <w:szCs w:val="32"/>
        </w:rPr>
        <w:t>R</w:t>
      </w:r>
      <w:r w:rsidR="00716390">
        <w:rPr>
          <w:sz w:val="32"/>
          <w:szCs w:val="32"/>
        </w:rPr>
        <w:t>2</w:t>
      </w:r>
      <w:r w:rsidR="00226D6B" w:rsidRPr="00EA5ECE">
        <w:rPr>
          <w:sz w:val="32"/>
          <w:szCs w:val="32"/>
        </w:rPr>
        <w:t>-</w:t>
      </w:r>
      <w:r w:rsidR="00EA5ECE" w:rsidRPr="00EA5ECE">
        <w:rPr>
          <w:sz w:val="32"/>
          <w:szCs w:val="32"/>
        </w:rPr>
        <w:t>2</w:t>
      </w:r>
      <w:r w:rsidR="004F48A0">
        <w:rPr>
          <w:sz w:val="32"/>
          <w:szCs w:val="32"/>
        </w:rPr>
        <w:t>2</w:t>
      </w:r>
      <w:r w:rsidR="006837E3">
        <w:rPr>
          <w:sz w:val="32"/>
          <w:szCs w:val="32"/>
        </w:rPr>
        <w:t>XXXX</w:t>
      </w:r>
    </w:p>
    <w:p w14:paraId="3D1C4376" w14:textId="601DF3C9"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01</w:t>
      </w:r>
      <w:r w:rsidR="002270E9" w:rsidRPr="00EA5ECE">
        <w:t>-</w:t>
      </w:r>
      <w:r w:rsidR="00171E8C">
        <w:t>17</w:t>
      </w:r>
      <w:r w:rsidR="002270E9" w:rsidRPr="00EA5ECE">
        <w:t xml:space="preserve"> - 202</w:t>
      </w:r>
      <w:r w:rsidR="00171E8C">
        <w:t>2</w:t>
      </w:r>
      <w:r w:rsidR="002270E9" w:rsidRPr="00EA5ECE">
        <w:t>-</w:t>
      </w:r>
      <w:r w:rsidR="00171E8C">
        <w:t>01</w:t>
      </w:r>
      <w:r w:rsidR="002270E9" w:rsidRPr="00EA5ECE">
        <w:t>-</w:t>
      </w:r>
      <w:r w:rsidR="00171E8C">
        <w:t>25</w:t>
      </w:r>
    </w:p>
    <w:p w14:paraId="0054CDF1" w14:textId="77777777" w:rsidR="00E90E49" w:rsidRPr="00CE0424" w:rsidRDefault="00E90E49" w:rsidP="00357380">
      <w:pPr>
        <w:pStyle w:val="3GPPHeader"/>
      </w:pPr>
    </w:p>
    <w:p w14:paraId="506D5710" w14:textId="48C314D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65712" w:rsidRPr="00F65712">
        <w:rPr>
          <w:sz w:val="22"/>
          <w:szCs w:val="22"/>
        </w:rPr>
        <w:t>8.24.3</w:t>
      </w:r>
      <w:r w:rsidR="00F65712">
        <w:rPr>
          <w:sz w:val="22"/>
          <w:szCs w:val="22"/>
        </w:rPr>
        <w:t xml:space="preserve"> Other</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1DD68D67" w:rsidR="00E90E49" w:rsidRPr="00CE0424" w:rsidRDefault="003D3C45" w:rsidP="00311702">
      <w:pPr>
        <w:pStyle w:val="3GPPHeader"/>
        <w:rPr>
          <w:sz w:val="22"/>
          <w:szCs w:val="22"/>
        </w:rPr>
      </w:pPr>
      <w:r>
        <w:rPr>
          <w:sz w:val="22"/>
          <w:szCs w:val="22"/>
        </w:rPr>
        <w:t>Title:</w:t>
      </w:r>
      <w:r w:rsidR="00E90E49" w:rsidRPr="00CE0424">
        <w:rPr>
          <w:sz w:val="22"/>
          <w:szCs w:val="22"/>
        </w:rPr>
        <w:tab/>
      </w:r>
      <w:r w:rsidR="007D2165">
        <w:rPr>
          <w:sz w:val="22"/>
          <w:szCs w:val="22"/>
        </w:rPr>
        <w:t xml:space="preserve">Report </w:t>
      </w:r>
      <w:r w:rsidR="007D2165" w:rsidRPr="007D2165">
        <w:rPr>
          <w:sz w:val="22"/>
          <w:szCs w:val="22"/>
        </w:rPr>
        <w:t>[AT116bis-e][043][NR17] MINT (Ericsson)</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1"/>
      </w:pPr>
      <w:r w:rsidRPr="003D35AA">
        <w:t>1</w:t>
      </w:r>
      <w:r w:rsidRPr="003D35AA">
        <w:tab/>
      </w:r>
      <w:r w:rsidR="00E90E49" w:rsidRPr="003D35AA">
        <w:t>Introduction</w:t>
      </w:r>
    </w:p>
    <w:p w14:paraId="52FD134B" w14:textId="6F6704F5" w:rsidR="006837E3" w:rsidRDefault="007D2165" w:rsidP="00CE0424">
      <w:pPr>
        <w:pStyle w:val="a8"/>
        <w:rPr>
          <w:rFonts w:cs="Arial"/>
        </w:rPr>
      </w:pPr>
      <w:r>
        <w:rPr>
          <w:rFonts w:cs="Arial"/>
        </w:rPr>
        <w:t>This document summarizes this offline discussion:</w:t>
      </w:r>
    </w:p>
    <w:p w14:paraId="66B1CCC9" w14:textId="77777777" w:rsidR="007D2165" w:rsidRDefault="007D2165" w:rsidP="007D2165">
      <w:pPr>
        <w:pStyle w:val="EmailDiscussion"/>
        <w:overflowPunct/>
        <w:autoSpaceDE/>
        <w:autoSpaceDN/>
        <w:adjustRightInd/>
        <w:textAlignment w:val="auto"/>
      </w:pPr>
      <w:r>
        <w:t>[AT116bis-e][043][NR17] MINT (Ericsson)</w:t>
      </w:r>
    </w:p>
    <w:p w14:paraId="4E0A33E1" w14:textId="77777777" w:rsidR="007D2165" w:rsidRDefault="007D2165" w:rsidP="007D2165">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7875180D" w14:textId="77777777" w:rsidR="007D2165" w:rsidRDefault="007D2165" w:rsidP="007D2165">
      <w:pPr>
        <w:pStyle w:val="EmailDiscussion2"/>
      </w:pPr>
      <w:r>
        <w:tab/>
        <w:t>Intended outcome: Report, endorsed CR</w:t>
      </w:r>
    </w:p>
    <w:p w14:paraId="3F289858" w14:textId="77777777" w:rsidR="007D2165" w:rsidRDefault="007D2165" w:rsidP="007D2165">
      <w:pPr>
        <w:pStyle w:val="EmailDiscussion2"/>
      </w:pPr>
      <w:r>
        <w:tab/>
        <w:t>Deadline: 1 Friday W1 (can CB W2 if needed), 2 EOM</w:t>
      </w:r>
    </w:p>
    <w:p w14:paraId="5E362E6D" w14:textId="6F78134E" w:rsidR="007D2165" w:rsidRDefault="007D2165" w:rsidP="00CE0424">
      <w:pPr>
        <w:pStyle w:val="a8"/>
        <w:rPr>
          <w:rFonts w:cs="Arial"/>
        </w:rPr>
      </w:pPr>
    </w:p>
    <w:p w14:paraId="3E43CB75" w14:textId="72A65DC6" w:rsidR="007D2165" w:rsidRDefault="007D2165" w:rsidP="00CE0424">
      <w:pPr>
        <w:pStyle w:val="a8"/>
        <w:rPr>
          <w:rFonts w:cs="Arial"/>
        </w:rPr>
      </w:pPr>
      <w:r>
        <w:rPr>
          <w:rFonts w:cs="Arial"/>
        </w:rPr>
        <w:t>The following delegates participated in the discussion:</w:t>
      </w:r>
    </w:p>
    <w:tbl>
      <w:tblPr>
        <w:tblStyle w:val="afa"/>
        <w:tblW w:w="0" w:type="auto"/>
        <w:tblLook w:val="04A0" w:firstRow="1" w:lastRow="0" w:firstColumn="1" w:lastColumn="0" w:noHBand="0" w:noVBand="1"/>
      </w:tblPr>
      <w:tblGrid>
        <w:gridCol w:w="2231"/>
        <w:gridCol w:w="7180"/>
      </w:tblGrid>
      <w:tr w:rsidR="007D2165" w:rsidRPr="00716303" w14:paraId="23350AF1" w14:textId="77777777" w:rsidTr="009C4B94">
        <w:trPr>
          <w:trHeight w:val="421"/>
        </w:trPr>
        <w:tc>
          <w:tcPr>
            <w:tcW w:w="2231" w:type="dxa"/>
            <w:hideMark/>
          </w:tcPr>
          <w:p w14:paraId="06297025" w14:textId="77777777" w:rsidR="007D2165" w:rsidRPr="00CB4B4E" w:rsidRDefault="007D2165" w:rsidP="00574084">
            <w:pPr>
              <w:pStyle w:val="a8"/>
              <w:jc w:val="center"/>
              <w:rPr>
                <w:rFonts w:cs="Arial"/>
              </w:rPr>
            </w:pPr>
            <w:r w:rsidRPr="00CB4B4E">
              <w:rPr>
                <w:rFonts w:cs="Arial"/>
              </w:rPr>
              <w:t>Company</w:t>
            </w:r>
          </w:p>
        </w:tc>
        <w:tc>
          <w:tcPr>
            <w:tcW w:w="7180" w:type="dxa"/>
            <w:hideMark/>
          </w:tcPr>
          <w:p w14:paraId="7EBFE805" w14:textId="77777777" w:rsidR="007D2165" w:rsidRPr="00CB4B4E" w:rsidRDefault="007D2165" w:rsidP="00574084">
            <w:pPr>
              <w:pStyle w:val="a8"/>
              <w:jc w:val="center"/>
              <w:rPr>
                <w:rFonts w:cs="Arial"/>
              </w:rPr>
            </w:pPr>
            <w:r w:rsidRPr="00CB4B4E">
              <w:rPr>
                <w:rFonts w:cs="Arial"/>
              </w:rPr>
              <w:t xml:space="preserve">Contact Name, </w:t>
            </w:r>
            <w:r>
              <w:rPr>
                <w:rFonts w:cs="Arial"/>
              </w:rPr>
              <w:t>E</w:t>
            </w:r>
            <w:r w:rsidRPr="00CB4B4E">
              <w:rPr>
                <w:rFonts w:cs="Arial"/>
              </w:rPr>
              <w:t>mail</w:t>
            </w:r>
          </w:p>
        </w:tc>
      </w:tr>
      <w:tr w:rsidR="007D2165" w:rsidRPr="00143267" w14:paraId="29C65764" w14:textId="77777777" w:rsidTr="009C4B94">
        <w:trPr>
          <w:trHeight w:val="501"/>
        </w:trPr>
        <w:tc>
          <w:tcPr>
            <w:tcW w:w="2231" w:type="dxa"/>
          </w:tcPr>
          <w:p w14:paraId="44F19498" w14:textId="77777777" w:rsidR="007D2165" w:rsidRPr="00F03276" w:rsidRDefault="007D2165" w:rsidP="00574084">
            <w:pPr>
              <w:spacing w:before="120" w:after="120"/>
              <w:jc w:val="center"/>
            </w:pPr>
            <w:r w:rsidRPr="00F03276">
              <w:t>Ericsson</w:t>
            </w:r>
          </w:p>
        </w:tc>
        <w:tc>
          <w:tcPr>
            <w:tcW w:w="7180" w:type="dxa"/>
          </w:tcPr>
          <w:p w14:paraId="02DE6B48" w14:textId="2DE19510" w:rsidR="007D2165" w:rsidRPr="00F03276" w:rsidRDefault="007D2165" w:rsidP="00574084">
            <w:pPr>
              <w:spacing w:before="120" w:after="120"/>
              <w:jc w:val="center"/>
            </w:pPr>
            <w:r w:rsidRPr="007D2165">
              <w:t>Mattias Bergström</w:t>
            </w:r>
            <w:r>
              <w:t>, mattias.a.bergstrom@ericsson.com</w:t>
            </w:r>
          </w:p>
        </w:tc>
      </w:tr>
      <w:tr w:rsidR="007D2165" w:rsidRPr="003E2FBE" w14:paraId="2D8624DE" w14:textId="77777777" w:rsidTr="009C4B94">
        <w:trPr>
          <w:trHeight w:val="467"/>
        </w:trPr>
        <w:tc>
          <w:tcPr>
            <w:tcW w:w="2231" w:type="dxa"/>
          </w:tcPr>
          <w:p w14:paraId="39134D94" w14:textId="4CADD37C" w:rsidR="007D2165" w:rsidRPr="00716303" w:rsidRDefault="00971455" w:rsidP="00574084">
            <w:pPr>
              <w:spacing w:before="120" w:after="120"/>
              <w:jc w:val="center"/>
              <w:rPr>
                <w:lang w:eastAsia="zh-CN"/>
              </w:rPr>
            </w:pPr>
            <w:r>
              <w:rPr>
                <w:rFonts w:hint="eastAsia"/>
                <w:lang w:eastAsia="zh-CN"/>
              </w:rPr>
              <w:t>CATT</w:t>
            </w:r>
          </w:p>
        </w:tc>
        <w:tc>
          <w:tcPr>
            <w:tcW w:w="7180" w:type="dxa"/>
          </w:tcPr>
          <w:p w14:paraId="349404BA" w14:textId="43970AB9" w:rsidR="007D2165" w:rsidRPr="00716303" w:rsidRDefault="00971455" w:rsidP="00574084">
            <w:pPr>
              <w:spacing w:before="120" w:after="120"/>
              <w:jc w:val="center"/>
              <w:rPr>
                <w:lang w:eastAsia="zh-CN"/>
              </w:rPr>
            </w:pPr>
            <w:r>
              <w:rPr>
                <w:rFonts w:hint="eastAsia"/>
                <w:lang w:eastAsia="zh-CN"/>
              </w:rPr>
              <w:t>HaoXu, xuhao@catt.cn</w:t>
            </w:r>
          </w:p>
        </w:tc>
      </w:tr>
      <w:tr w:rsidR="007D2165" w:rsidRPr="007A6C68" w14:paraId="6ED56F88" w14:textId="77777777" w:rsidTr="009C4B94">
        <w:trPr>
          <w:trHeight w:val="467"/>
        </w:trPr>
        <w:tc>
          <w:tcPr>
            <w:tcW w:w="2231" w:type="dxa"/>
          </w:tcPr>
          <w:p w14:paraId="0E413590" w14:textId="145151E0" w:rsidR="007D2165" w:rsidRPr="00716303" w:rsidRDefault="003B2310" w:rsidP="00574084">
            <w:pPr>
              <w:spacing w:before="120" w:after="120"/>
              <w:jc w:val="center"/>
              <w:rPr>
                <w:lang w:eastAsia="zh-CN"/>
              </w:rPr>
            </w:pPr>
            <w:r>
              <w:rPr>
                <w:rFonts w:hint="eastAsia"/>
                <w:lang w:eastAsia="zh-CN"/>
              </w:rPr>
              <w:t>OPPO</w:t>
            </w:r>
          </w:p>
        </w:tc>
        <w:tc>
          <w:tcPr>
            <w:tcW w:w="7180" w:type="dxa"/>
          </w:tcPr>
          <w:p w14:paraId="76B091C7" w14:textId="2C19C91C" w:rsidR="007D2165" w:rsidRPr="00716303" w:rsidRDefault="003B2310" w:rsidP="00574084">
            <w:pPr>
              <w:spacing w:before="120" w:after="120"/>
              <w:jc w:val="center"/>
              <w:rPr>
                <w:lang w:eastAsia="zh-CN"/>
              </w:rPr>
            </w:pPr>
            <w:r>
              <w:rPr>
                <w:rFonts w:hint="eastAsia"/>
                <w:lang w:eastAsia="zh-CN"/>
              </w:rPr>
              <w:t>qianxi</w:t>
            </w:r>
            <w:r>
              <w:rPr>
                <w:lang w:eastAsia="zh-CN"/>
              </w:rPr>
              <w:t>.lu@oppo.com</w:t>
            </w:r>
          </w:p>
        </w:tc>
      </w:tr>
      <w:tr w:rsidR="00A27567" w:rsidRPr="007A6C68" w14:paraId="09E8A3A7" w14:textId="77777777" w:rsidTr="009C4B94">
        <w:trPr>
          <w:trHeight w:val="467"/>
        </w:trPr>
        <w:tc>
          <w:tcPr>
            <w:tcW w:w="2231" w:type="dxa"/>
          </w:tcPr>
          <w:p w14:paraId="71081EF8" w14:textId="2049DA6B" w:rsidR="00A27567" w:rsidRDefault="00A27567" w:rsidP="00574084">
            <w:pPr>
              <w:spacing w:before="120" w:after="120"/>
              <w:jc w:val="center"/>
              <w:rPr>
                <w:lang w:eastAsia="zh-CN"/>
              </w:rPr>
            </w:pPr>
            <w:r>
              <w:rPr>
                <w:rFonts w:hint="eastAsia"/>
                <w:lang w:eastAsia="zh-CN"/>
              </w:rPr>
              <w:t>H</w:t>
            </w:r>
            <w:r>
              <w:rPr>
                <w:lang w:eastAsia="zh-CN"/>
              </w:rPr>
              <w:t>uawei, HiSilicon</w:t>
            </w:r>
          </w:p>
        </w:tc>
        <w:tc>
          <w:tcPr>
            <w:tcW w:w="7180" w:type="dxa"/>
          </w:tcPr>
          <w:p w14:paraId="5F98F47F" w14:textId="6AD72E8E" w:rsidR="00A27567" w:rsidRDefault="00A27567" w:rsidP="00574084">
            <w:pPr>
              <w:spacing w:before="120" w:after="120"/>
              <w:jc w:val="center"/>
              <w:rPr>
                <w:lang w:eastAsia="zh-CN"/>
              </w:rPr>
            </w:pPr>
            <w:r>
              <w:rPr>
                <w:rFonts w:hint="eastAsia"/>
                <w:lang w:eastAsia="zh-CN"/>
              </w:rPr>
              <w:t>z</w:t>
            </w:r>
            <w:r>
              <w:rPr>
                <w:lang w:eastAsia="zh-CN"/>
              </w:rPr>
              <w:t>haoyang@huawei.com</w:t>
            </w:r>
          </w:p>
        </w:tc>
      </w:tr>
      <w:tr w:rsidR="00594404" w:rsidRPr="003B2310" w14:paraId="559702B1" w14:textId="77777777" w:rsidTr="009C4B94">
        <w:trPr>
          <w:trHeight w:val="467"/>
        </w:trPr>
        <w:tc>
          <w:tcPr>
            <w:tcW w:w="2231" w:type="dxa"/>
          </w:tcPr>
          <w:p w14:paraId="5BB10D5D" w14:textId="5F117490" w:rsidR="00594404" w:rsidRDefault="00594404" w:rsidP="00594404">
            <w:pPr>
              <w:spacing w:before="120" w:after="120"/>
              <w:jc w:val="center"/>
              <w:rPr>
                <w:lang w:eastAsia="zh-CN"/>
              </w:rPr>
            </w:pPr>
            <w:r w:rsidRPr="00042CF4">
              <w:rPr>
                <w:lang w:eastAsia="zh-CN"/>
              </w:rPr>
              <w:t>Lenovo</w:t>
            </w:r>
          </w:p>
        </w:tc>
        <w:tc>
          <w:tcPr>
            <w:tcW w:w="7180" w:type="dxa"/>
          </w:tcPr>
          <w:p w14:paraId="325A846C" w14:textId="3BB1A45C" w:rsidR="00594404" w:rsidRDefault="00594404" w:rsidP="00594404">
            <w:pPr>
              <w:spacing w:before="120" w:after="120"/>
              <w:jc w:val="center"/>
              <w:rPr>
                <w:lang w:eastAsia="zh-CN"/>
              </w:rPr>
            </w:pPr>
            <w:r w:rsidRPr="00042CF4">
              <w:rPr>
                <w:lang w:eastAsia="zh-CN"/>
              </w:rPr>
              <w:t>Hyung-Nam Choi, hchoi5@lenovo.com</w:t>
            </w:r>
          </w:p>
        </w:tc>
      </w:tr>
      <w:tr w:rsidR="00594404" w:rsidRPr="003B2310" w14:paraId="19CF940C" w14:textId="77777777" w:rsidTr="009C4B94">
        <w:trPr>
          <w:trHeight w:val="467"/>
        </w:trPr>
        <w:tc>
          <w:tcPr>
            <w:tcW w:w="2231" w:type="dxa"/>
          </w:tcPr>
          <w:p w14:paraId="0A913416" w14:textId="7EA8695F" w:rsidR="00594404" w:rsidRDefault="00594404" w:rsidP="00594404">
            <w:pPr>
              <w:spacing w:before="120" w:after="120"/>
              <w:jc w:val="center"/>
              <w:rPr>
                <w:lang w:eastAsia="zh-CN"/>
              </w:rPr>
            </w:pPr>
            <w:r>
              <w:rPr>
                <w:lang w:eastAsia="zh-CN"/>
              </w:rPr>
              <w:t>vivo</w:t>
            </w:r>
          </w:p>
        </w:tc>
        <w:tc>
          <w:tcPr>
            <w:tcW w:w="7180" w:type="dxa"/>
          </w:tcPr>
          <w:p w14:paraId="7F87DA53" w14:textId="33B867F5" w:rsidR="00594404" w:rsidRDefault="00594404" w:rsidP="00594404">
            <w:pPr>
              <w:spacing w:before="120" w:after="120"/>
              <w:jc w:val="center"/>
              <w:rPr>
                <w:lang w:eastAsia="zh-CN"/>
              </w:rPr>
            </w:pPr>
            <w:r>
              <w:rPr>
                <w:lang w:eastAsia="zh-CN"/>
              </w:rPr>
              <w:t>Boubacar, kimba@vivo.com</w:t>
            </w:r>
          </w:p>
        </w:tc>
      </w:tr>
      <w:tr w:rsidR="009C4B94" w:rsidRPr="003B2310" w14:paraId="725A58EC" w14:textId="77777777" w:rsidTr="009C4B94">
        <w:trPr>
          <w:trHeight w:val="467"/>
        </w:trPr>
        <w:tc>
          <w:tcPr>
            <w:tcW w:w="2231" w:type="dxa"/>
          </w:tcPr>
          <w:p w14:paraId="712C8C3E" w14:textId="4E23AD07" w:rsidR="009C4B94" w:rsidRDefault="009C4B94" w:rsidP="00594404">
            <w:pPr>
              <w:spacing w:before="120" w:after="120"/>
              <w:jc w:val="center"/>
              <w:rPr>
                <w:lang w:eastAsia="zh-CN"/>
              </w:rPr>
            </w:pPr>
            <w:r>
              <w:rPr>
                <w:lang w:eastAsia="zh-CN"/>
              </w:rPr>
              <w:t>Qualcomm</w:t>
            </w:r>
          </w:p>
        </w:tc>
        <w:tc>
          <w:tcPr>
            <w:tcW w:w="7180" w:type="dxa"/>
          </w:tcPr>
          <w:p w14:paraId="550D17E4" w14:textId="73E269C2" w:rsidR="009C4B94" w:rsidRDefault="009C4B94" w:rsidP="00594404">
            <w:pPr>
              <w:spacing w:before="120" w:after="120"/>
              <w:jc w:val="center"/>
              <w:rPr>
                <w:lang w:eastAsia="zh-CN"/>
              </w:rPr>
            </w:pPr>
            <w:r>
              <w:rPr>
                <w:lang w:eastAsia="zh-CN"/>
              </w:rPr>
              <w:t>Ozcan Ozturk, oozturk@qti.qualcomm.com</w:t>
            </w:r>
          </w:p>
        </w:tc>
      </w:tr>
      <w:tr w:rsidR="00A05D03" w:rsidRPr="003B2310" w14:paraId="6A99A175" w14:textId="77777777" w:rsidTr="009C4B94">
        <w:trPr>
          <w:trHeight w:val="467"/>
        </w:trPr>
        <w:tc>
          <w:tcPr>
            <w:tcW w:w="2231" w:type="dxa"/>
          </w:tcPr>
          <w:p w14:paraId="59AE2B16" w14:textId="433CC9A9" w:rsidR="00A05D03" w:rsidRPr="00A05D03" w:rsidRDefault="00A05D03" w:rsidP="00594404">
            <w:pPr>
              <w:spacing w:before="120" w:after="120"/>
              <w:jc w:val="center"/>
              <w:rPr>
                <w:rFonts w:eastAsia="맑은 고딕" w:hint="eastAsia"/>
                <w:lang w:eastAsia="ko-KR"/>
              </w:rPr>
            </w:pPr>
            <w:r>
              <w:rPr>
                <w:rFonts w:eastAsia="맑은 고딕" w:hint="eastAsia"/>
                <w:lang w:eastAsia="ko-KR"/>
              </w:rPr>
              <w:t>LG</w:t>
            </w:r>
            <w:r>
              <w:rPr>
                <w:rFonts w:eastAsia="맑은 고딕"/>
                <w:lang w:eastAsia="ko-KR"/>
              </w:rPr>
              <w:t>E</w:t>
            </w:r>
          </w:p>
        </w:tc>
        <w:tc>
          <w:tcPr>
            <w:tcW w:w="7180" w:type="dxa"/>
          </w:tcPr>
          <w:p w14:paraId="09B7C8A9" w14:textId="3D8BFC4E" w:rsidR="00A05D03" w:rsidRPr="00A05D03" w:rsidRDefault="00A05D03" w:rsidP="00594404">
            <w:pPr>
              <w:spacing w:before="120" w:after="120"/>
              <w:jc w:val="center"/>
              <w:rPr>
                <w:rFonts w:eastAsia="맑은 고딕" w:hint="eastAsia"/>
                <w:lang w:eastAsia="ko-KR"/>
              </w:rPr>
            </w:pPr>
            <w:r>
              <w:rPr>
                <w:rFonts w:eastAsia="맑은 고딕"/>
                <w:lang w:eastAsia="ko-KR"/>
              </w:rPr>
              <w:t>S</w:t>
            </w:r>
            <w:r>
              <w:rPr>
                <w:rFonts w:eastAsia="맑은 고딕" w:hint="eastAsia"/>
                <w:lang w:eastAsia="ko-KR"/>
              </w:rPr>
              <w:t>unghoon.</w:t>
            </w:r>
            <w:r>
              <w:rPr>
                <w:rFonts w:eastAsia="맑은 고딕"/>
                <w:lang w:eastAsia="ko-KR"/>
              </w:rPr>
              <w:t>jung@lge.com</w:t>
            </w:r>
            <w:bookmarkStart w:id="0" w:name="_GoBack"/>
            <w:bookmarkEnd w:id="0"/>
          </w:p>
        </w:tc>
      </w:tr>
    </w:tbl>
    <w:p w14:paraId="144F2730" w14:textId="77777777" w:rsidR="007D2165" w:rsidRPr="003B2310" w:rsidRDefault="007D2165" w:rsidP="00CE0424">
      <w:pPr>
        <w:pStyle w:val="a8"/>
        <w:rPr>
          <w:rFonts w:cs="Arial"/>
          <w:lang w:val="de-DE"/>
        </w:rPr>
      </w:pPr>
    </w:p>
    <w:p w14:paraId="6C897E0F" w14:textId="48FD17E7" w:rsidR="007D2165" w:rsidRPr="00150284" w:rsidRDefault="007D2165" w:rsidP="00CE0424">
      <w:pPr>
        <w:pStyle w:val="a8"/>
        <w:rPr>
          <w:rFonts w:cs="Arial"/>
        </w:rPr>
      </w:pPr>
      <w:r w:rsidRPr="00150284">
        <w:rPr>
          <w:rFonts w:cs="Arial"/>
        </w:rPr>
        <w:t>The following documents were treated:</w:t>
      </w:r>
    </w:p>
    <w:p w14:paraId="09BC444E" w14:textId="450A6BE7" w:rsidR="007D2165" w:rsidRPr="00150284" w:rsidRDefault="007A6C68" w:rsidP="00DD2CDF">
      <w:pPr>
        <w:pStyle w:val="Doc-title"/>
      </w:pPr>
      <w:hyperlink r:id="rId11" w:history="1">
        <w:r w:rsidR="007D2165" w:rsidRPr="00150284">
          <w:rPr>
            <w:rStyle w:val="af"/>
          </w:rPr>
          <w:t>R2-2200061</w:t>
        </w:r>
      </w:hyperlink>
      <w:r w:rsidR="007D2165" w:rsidRPr="00150284">
        <w:tab/>
        <w:t>Response to reply LS on UAC enhancements and system information extensions for minimization of service interruption (</w:t>
      </w:r>
      <w:hyperlink r:id="rId12" w:history="1">
        <w:r w:rsidR="007D2165" w:rsidRPr="00150284">
          <w:rPr>
            <w:rStyle w:val="af"/>
          </w:rPr>
          <w:t>C1-217156</w:t>
        </w:r>
      </w:hyperlink>
      <w:r w:rsidR="007D2165" w:rsidRPr="00150284">
        <w:t>; contact: Nokia)</w:t>
      </w:r>
      <w:r w:rsidR="007D2165" w:rsidRPr="00150284">
        <w:tab/>
        <w:t>CT1</w:t>
      </w:r>
      <w:r w:rsidR="007D2165" w:rsidRPr="00150284">
        <w:tab/>
        <w:t>LS in</w:t>
      </w:r>
      <w:r w:rsidR="007D2165" w:rsidRPr="00150284">
        <w:tab/>
        <w:t>Rel-17</w:t>
      </w:r>
      <w:r w:rsidR="007D2165" w:rsidRPr="00150284">
        <w:tab/>
        <w:t>MINT</w:t>
      </w:r>
      <w:r w:rsidR="007D2165" w:rsidRPr="00150284">
        <w:tab/>
        <w:t>To:RAN2</w:t>
      </w:r>
    </w:p>
    <w:p w14:paraId="38C21508" w14:textId="1269285C" w:rsidR="007D2165" w:rsidRPr="00150284" w:rsidRDefault="007A6C68" w:rsidP="007D2165">
      <w:pPr>
        <w:pStyle w:val="Doc-title"/>
      </w:pPr>
      <w:hyperlink r:id="rId13" w:history="1">
        <w:r w:rsidR="007D2165" w:rsidRPr="00150284">
          <w:rPr>
            <w:rStyle w:val="af"/>
          </w:rPr>
          <w:t>R2-2200151</w:t>
        </w:r>
      </w:hyperlink>
      <w:r w:rsidR="007D2165" w:rsidRPr="00150284">
        <w:tab/>
        <w:t>Reply LS on LS on MINT functionality for Disaster Roaming (</w:t>
      </w:r>
      <w:hyperlink r:id="rId14" w:history="1">
        <w:r w:rsidR="007D2165" w:rsidRPr="00150284">
          <w:rPr>
            <w:rStyle w:val="af"/>
          </w:rPr>
          <w:t>S3-214416</w:t>
        </w:r>
      </w:hyperlink>
      <w:r w:rsidR="007D2165" w:rsidRPr="00150284">
        <w:t>; contact: LGE)</w:t>
      </w:r>
      <w:r w:rsidR="007D2165" w:rsidRPr="00150284">
        <w:tab/>
        <w:t>SA3</w:t>
      </w:r>
      <w:r w:rsidR="007D2165" w:rsidRPr="00150284">
        <w:tab/>
        <w:t>LS in</w:t>
      </w:r>
      <w:r w:rsidR="007D2165" w:rsidRPr="00150284">
        <w:tab/>
        <w:t>Rel-17</w:t>
      </w:r>
      <w:r w:rsidR="007D2165" w:rsidRPr="00150284">
        <w:tab/>
        <w:t>MINT</w:t>
      </w:r>
      <w:r w:rsidR="007D2165" w:rsidRPr="00150284">
        <w:tab/>
        <w:t>To:SA2</w:t>
      </w:r>
      <w:r w:rsidR="007D2165" w:rsidRPr="00150284">
        <w:tab/>
        <w:t>Cc:SA5, CT1, CT4, CT6, RAN2, SA, CT, RAN</w:t>
      </w:r>
    </w:p>
    <w:p w14:paraId="08ADA1C3" w14:textId="77C887DD" w:rsidR="007D2165" w:rsidRPr="00150284" w:rsidRDefault="007A6C68" w:rsidP="007D2165">
      <w:pPr>
        <w:pStyle w:val="Doc-title"/>
      </w:pPr>
      <w:hyperlink r:id="rId15" w:history="1">
        <w:r w:rsidR="007D2165" w:rsidRPr="00150284">
          <w:rPr>
            <w:rStyle w:val="af"/>
          </w:rPr>
          <w:t>R2-2201471</w:t>
        </w:r>
      </w:hyperlink>
      <w:r w:rsidR="007D2165" w:rsidRPr="00150284">
        <w:tab/>
        <w:t>Resolving open isseus for supporting disaster roaming</w:t>
      </w:r>
      <w:r w:rsidR="007D2165" w:rsidRPr="00150284">
        <w:tab/>
        <w:t>LG Electronics</w:t>
      </w:r>
      <w:r w:rsidR="007D2165" w:rsidRPr="00150284">
        <w:tab/>
        <w:t>discussion</w:t>
      </w:r>
      <w:r w:rsidR="007D2165" w:rsidRPr="00150284">
        <w:tab/>
        <w:t>Rel-17</w:t>
      </w:r>
    </w:p>
    <w:p w14:paraId="08235EC1" w14:textId="650FA026" w:rsidR="007D2165" w:rsidRPr="00150284" w:rsidRDefault="007A6C68" w:rsidP="007D2165">
      <w:pPr>
        <w:pStyle w:val="Doc-title"/>
      </w:pPr>
      <w:hyperlink r:id="rId16" w:history="1">
        <w:r w:rsidR="007D2165" w:rsidRPr="00150284">
          <w:rPr>
            <w:rStyle w:val="af"/>
          </w:rPr>
          <w:t>R2-2201437</w:t>
        </w:r>
      </w:hyperlink>
      <w:r w:rsidR="007D2165" w:rsidRPr="00150284">
        <w:tab/>
        <w:t>Introduction of MINT for LTE</w:t>
      </w:r>
      <w:r w:rsidR="007D2165" w:rsidRPr="00150284">
        <w:tab/>
        <w:t>Huawei, HiSilicon</w:t>
      </w:r>
      <w:r w:rsidR="007D2165" w:rsidRPr="00150284">
        <w:tab/>
        <w:t>CR</w:t>
      </w:r>
      <w:r w:rsidR="007D2165" w:rsidRPr="00150284">
        <w:tab/>
        <w:t>Rel-17</w:t>
      </w:r>
      <w:r w:rsidR="007D2165" w:rsidRPr="00150284">
        <w:tab/>
        <w:t>36.331</w:t>
      </w:r>
      <w:r w:rsidR="007D2165" w:rsidRPr="00150284">
        <w:tab/>
        <w:t>16.7.0</w:t>
      </w:r>
      <w:r w:rsidR="007D2165" w:rsidRPr="00150284">
        <w:tab/>
        <w:t>4751</w:t>
      </w:r>
      <w:r w:rsidR="007D2165" w:rsidRPr="00150284">
        <w:tab/>
        <w:t>-</w:t>
      </w:r>
      <w:r w:rsidR="007D2165" w:rsidRPr="00150284">
        <w:tab/>
        <w:t>B</w:t>
      </w:r>
      <w:r w:rsidR="007D2165" w:rsidRPr="00150284">
        <w:tab/>
        <w:t>MINT</w:t>
      </w:r>
    </w:p>
    <w:p w14:paraId="4FF6CC55" w14:textId="1520F505" w:rsidR="007D2165" w:rsidRPr="00150284" w:rsidRDefault="007A6C68" w:rsidP="007D2165">
      <w:pPr>
        <w:pStyle w:val="Doc-title"/>
      </w:pPr>
      <w:hyperlink r:id="rId17" w:history="1">
        <w:r w:rsidR="007D2165" w:rsidRPr="00150284">
          <w:rPr>
            <w:rStyle w:val="af"/>
          </w:rPr>
          <w:t>R2-2201141</w:t>
        </w:r>
      </w:hyperlink>
      <w:r w:rsidR="007D2165" w:rsidRPr="00150284">
        <w:tab/>
        <w:t>Further discussion on support of MINT feature in AS</w:t>
      </w:r>
      <w:r w:rsidR="007D2165" w:rsidRPr="00150284">
        <w:tab/>
        <w:t>Lenovo, Motorola Mobility</w:t>
      </w:r>
      <w:r w:rsidR="007D2165" w:rsidRPr="00150284">
        <w:tab/>
        <w:t>discussion</w:t>
      </w:r>
      <w:r w:rsidR="007D2165" w:rsidRPr="00150284">
        <w:tab/>
        <w:t>Rel-17</w:t>
      </w:r>
      <w:r w:rsidR="007D2165" w:rsidRPr="00150284">
        <w:tab/>
        <w:t>MINT</w:t>
      </w:r>
    </w:p>
    <w:p w14:paraId="4A09B7E3" w14:textId="261A957B" w:rsidR="007D2165" w:rsidRPr="00150284" w:rsidRDefault="007A6C68" w:rsidP="007D2165">
      <w:pPr>
        <w:pStyle w:val="Doc-title"/>
      </w:pPr>
      <w:hyperlink r:id="rId18" w:history="1">
        <w:r w:rsidR="007D2165" w:rsidRPr="00150284">
          <w:rPr>
            <w:rStyle w:val="af"/>
          </w:rPr>
          <w:t>R2-2201142</w:t>
        </w:r>
      </w:hyperlink>
      <w:r w:rsidR="007D2165" w:rsidRPr="00150284">
        <w:tab/>
        <w:t>Introduction of MINT feature in TS 38.306</w:t>
      </w:r>
      <w:r w:rsidR="007D2165" w:rsidRPr="00150284">
        <w:tab/>
        <w:t>Lenovo, Motorola Mobility</w:t>
      </w:r>
      <w:r w:rsidR="007D2165" w:rsidRPr="00150284">
        <w:tab/>
        <w:t>draftCR</w:t>
      </w:r>
      <w:r w:rsidR="007D2165" w:rsidRPr="00150284">
        <w:tab/>
        <w:t>Rel-17</w:t>
      </w:r>
      <w:r w:rsidR="007D2165" w:rsidRPr="00150284">
        <w:tab/>
        <w:t>38.306</w:t>
      </w:r>
      <w:r w:rsidR="007D2165" w:rsidRPr="00150284">
        <w:tab/>
        <w:t>16.7.0</w:t>
      </w:r>
      <w:r w:rsidR="007D2165" w:rsidRPr="00150284">
        <w:tab/>
        <w:t>B</w:t>
      </w:r>
      <w:r w:rsidR="007D2165" w:rsidRPr="00150284">
        <w:tab/>
        <w:t>MINT</w:t>
      </w:r>
    </w:p>
    <w:p w14:paraId="66BCE7C4" w14:textId="1A1CCC16" w:rsidR="007D2165" w:rsidRPr="00150284" w:rsidRDefault="007A6C68" w:rsidP="00DD2CDF">
      <w:pPr>
        <w:pStyle w:val="Doc-title"/>
      </w:pPr>
      <w:hyperlink r:id="rId19" w:history="1">
        <w:r w:rsidR="007D2165" w:rsidRPr="00150284">
          <w:rPr>
            <w:rStyle w:val="af"/>
          </w:rPr>
          <w:t>R2-2201143</w:t>
        </w:r>
      </w:hyperlink>
      <w:r w:rsidR="007D2165" w:rsidRPr="00150284">
        <w:tab/>
        <w:t>Introduction of MINT feature in TS 36.306</w:t>
      </w:r>
      <w:r w:rsidR="007D2165" w:rsidRPr="00150284">
        <w:tab/>
        <w:t>Lenovo, Motorola Mobility</w:t>
      </w:r>
      <w:r w:rsidR="007D2165" w:rsidRPr="00150284">
        <w:tab/>
        <w:t>draftCR</w:t>
      </w:r>
      <w:r w:rsidR="007D2165" w:rsidRPr="00150284">
        <w:tab/>
        <w:t>Rel-17</w:t>
      </w:r>
      <w:r w:rsidR="007D2165" w:rsidRPr="00150284">
        <w:tab/>
        <w:t>36.306</w:t>
      </w:r>
      <w:r w:rsidR="007D2165" w:rsidRPr="00150284">
        <w:tab/>
        <w:t>16.7.0</w:t>
      </w:r>
      <w:r w:rsidR="007D2165" w:rsidRPr="00150284">
        <w:tab/>
        <w:t>B</w:t>
      </w:r>
      <w:r w:rsidR="007D2165" w:rsidRPr="00150284">
        <w:tab/>
        <w:t>MINT</w:t>
      </w:r>
    </w:p>
    <w:p w14:paraId="1819DFFD" w14:textId="0D50634A" w:rsidR="007D2165" w:rsidRPr="00150284" w:rsidRDefault="007A6C68" w:rsidP="00DD2CDF">
      <w:pPr>
        <w:pStyle w:val="Doc-title"/>
      </w:pPr>
      <w:hyperlink r:id="rId20" w:history="1">
        <w:r w:rsidR="007D2165" w:rsidRPr="00150284">
          <w:rPr>
            <w:rStyle w:val="af"/>
          </w:rPr>
          <w:t>R2-2201552</w:t>
        </w:r>
      </w:hyperlink>
      <w:r w:rsidR="007D2165" w:rsidRPr="00150284">
        <w:tab/>
        <w:t>Remaining issues for MINT</w:t>
      </w:r>
      <w:r w:rsidR="007D2165" w:rsidRPr="00150284">
        <w:tab/>
        <w:t>Ericsson</w:t>
      </w:r>
      <w:r w:rsidR="007D2165" w:rsidRPr="00150284">
        <w:tab/>
        <w:t>other</w:t>
      </w:r>
      <w:r w:rsidR="007D2165" w:rsidRPr="00150284">
        <w:tab/>
        <w:t>Rel-17</w:t>
      </w:r>
    </w:p>
    <w:p w14:paraId="2D371756" w14:textId="476105D2" w:rsidR="007D2165" w:rsidRPr="00150284" w:rsidRDefault="007A6C68" w:rsidP="007D2165">
      <w:pPr>
        <w:pStyle w:val="Doc-title"/>
      </w:pPr>
      <w:hyperlink r:id="rId21" w:history="1">
        <w:r w:rsidR="007D2165" w:rsidRPr="00150284">
          <w:rPr>
            <w:rStyle w:val="af"/>
          </w:rPr>
          <w:t>R2-2201550</w:t>
        </w:r>
      </w:hyperlink>
      <w:r w:rsidR="007D2165" w:rsidRPr="00150284">
        <w:tab/>
        <w:t>Introduction of MINT</w:t>
      </w:r>
      <w:r w:rsidR="007D2165" w:rsidRPr="00150284">
        <w:tab/>
        <w:t>Ericsson</w:t>
      </w:r>
      <w:r w:rsidR="007D2165" w:rsidRPr="00150284">
        <w:tab/>
        <w:t>draftCR</w:t>
      </w:r>
      <w:r w:rsidR="007D2165" w:rsidRPr="00150284">
        <w:tab/>
        <w:t>Rel-17</w:t>
      </w:r>
      <w:r w:rsidR="007D2165" w:rsidRPr="00150284">
        <w:tab/>
        <w:t>38.331</w:t>
      </w:r>
      <w:r w:rsidR="007D2165" w:rsidRPr="00150284">
        <w:tab/>
        <w:t>16.7.0</w:t>
      </w:r>
      <w:r w:rsidR="007D2165" w:rsidRPr="00150284">
        <w:tab/>
        <w:t>B</w:t>
      </w:r>
      <w:r w:rsidR="007D2165" w:rsidRPr="00150284">
        <w:tab/>
        <w:t>TEI17</w:t>
      </w:r>
    </w:p>
    <w:p w14:paraId="35870B1F" w14:textId="63C2F277" w:rsidR="007D2165" w:rsidRDefault="007A6C68" w:rsidP="007D2165">
      <w:pPr>
        <w:pStyle w:val="Doc-title"/>
      </w:pPr>
      <w:hyperlink r:id="rId22" w:history="1">
        <w:r w:rsidR="007D2165" w:rsidRPr="00150284">
          <w:rPr>
            <w:rStyle w:val="af"/>
          </w:rPr>
          <w:t>R2-2201551</w:t>
        </w:r>
      </w:hyperlink>
      <w:r w:rsidR="007D2165" w:rsidRPr="00150284">
        <w:tab/>
        <w:t>Introduction of MINT</w:t>
      </w:r>
      <w:r w:rsidR="007D2165" w:rsidRPr="00150284">
        <w:tab/>
        <w:t>Ericsson</w:t>
      </w:r>
      <w:r w:rsidR="007D2165" w:rsidRPr="00150284">
        <w:tab/>
        <w:t>draftCR</w:t>
      </w:r>
      <w:r w:rsidR="007D2165" w:rsidRPr="00150284">
        <w:tab/>
        <w:t>Rel-17</w:t>
      </w:r>
      <w:r w:rsidR="007D2165" w:rsidRPr="00150284">
        <w:tab/>
        <w:t>36.331</w:t>
      </w:r>
      <w:r w:rsidR="007D2165" w:rsidRPr="00150284">
        <w:tab/>
        <w:t>16.7.0</w:t>
      </w:r>
      <w:r w:rsidR="007D2165" w:rsidRPr="00150284">
        <w:tab/>
        <w:t>B</w:t>
      </w:r>
      <w:r w:rsidR="007D2165" w:rsidRPr="00150284">
        <w:tab/>
        <w:t>TEI17</w:t>
      </w:r>
    </w:p>
    <w:p w14:paraId="2BC68935" w14:textId="77777777" w:rsidR="007D2165" w:rsidRDefault="007D2165" w:rsidP="00CE0424">
      <w:pPr>
        <w:pStyle w:val="a8"/>
        <w:rPr>
          <w:rFonts w:cs="Arial"/>
        </w:rPr>
      </w:pPr>
    </w:p>
    <w:p w14:paraId="0FFEE9B9" w14:textId="442A4C83" w:rsidR="007D2165" w:rsidRDefault="00230D18" w:rsidP="00DD2CDF">
      <w:pPr>
        <w:pStyle w:val="1"/>
      </w:pPr>
      <w:bookmarkStart w:id="1" w:name="_Ref178064866"/>
      <w:r>
        <w:t>2</w:t>
      </w:r>
      <w:r>
        <w:tab/>
      </w:r>
      <w:r w:rsidR="004000E8" w:rsidRPr="00CE0424">
        <w:t>Discussion</w:t>
      </w:r>
      <w:bookmarkEnd w:id="1"/>
    </w:p>
    <w:p w14:paraId="0F648B22" w14:textId="496177A5" w:rsidR="007D2165" w:rsidRDefault="007D2165" w:rsidP="007D2165">
      <w:pPr>
        <w:pStyle w:val="21"/>
      </w:pPr>
      <w:r>
        <w:t>2.</w:t>
      </w:r>
      <w:r w:rsidR="000750C2">
        <w:t>1</w:t>
      </w:r>
      <w:r>
        <w:tab/>
        <w:t xml:space="preserve">SA3 LS in </w:t>
      </w:r>
      <w:hyperlink r:id="rId23" w:history="1">
        <w:r w:rsidRPr="00150284">
          <w:rPr>
            <w:rStyle w:val="af"/>
          </w:rPr>
          <w:t>R2-2200151</w:t>
        </w:r>
      </w:hyperlink>
    </w:p>
    <w:p w14:paraId="0E1E85F3" w14:textId="0A077C22" w:rsidR="007D2165" w:rsidRPr="007D2165" w:rsidRDefault="007D2165" w:rsidP="007D2165">
      <w:pPr>
        <w:pStyle w:val="a8"/>
      </w:pPr>
      <w:r>
        <w:t>SA3 sent the following LS:</w:t>
      </w:r>
    </w:p>
    <w:p w14:paraId="746332EC" w14:textId="3690833C" w:rsidR="007D2165" w:rsidRDefault="007A6C68" w:rsidP="007D2165">
      <w:pPr>
        <w:pStyle w:val="Doc-title"/>
        <w:ind w:left="1826"/>
      </w:pPr>
      <w:hyperlink r:id="rId24" w:history="1">
        <w:r w:rsidR="007D2165" w:rsidRPr="00150284">
          <w:rPr>
            <w:rStyle w:val="af"/>
          </w:rPr>
          <w:t>R2-2200151</w:t>
        </w:r>
      </w:hyperlink>
      <w:r w:rsidR="007D2165">
        <w:tab/>
        <w:t>Reply LS on LS on MINT functionality for Disaster Roaming (</w:t>
      </w:r>
      <w:hyperlink r:id="rId25" w:history="1">
        <w:r w:rsidR="007D2165" w:rsidRPr="00150284">
          <w:rPr>
            <w:rStyle w:val="af"/>
          </w:rPr>
          <w:t>S3-214416</w:t>
        </w:r>
      </w:hyperlink>
      <w:r w:rsidR="007D2165">
        <w:t>; contact: LGE)</w:t>
      </w:r>
      <w:r w:rsidR="007D2165">
        <w:tab/>
        <w:t>SA3</w:t>
      </w:r>
      <w:r w:rsidR="007D2165">
        <w:tab/>
        <w:t>LS in</w:t>
      </w:r>
      <w:r w:rsidR="007D2165">
        <w:tab/>
        <w:t>Rel-17</w:t>
      </w:r>
      <w:r w:rsidR="007D2165">
        <w:tab/>
        <w:t>MINT</w:t>
      </w:r>
      <w:r w:rsidR="007D2165">
        <w:tab/>
        <w:t>To:SA2</w:t>
      </w:r>
      <w:r w:rsidR="007D2165">
        <w:tab/>
        <w:t>Cc:SA5, CT1, CT4, CT6, RAN2, SA, CT, RAN</w:t>
      </w:r>
    </w:p>
    <w:p w14:paraId="7369FF5F" w14:textId="77777777" w:rsidR="007D2165" w:rsidRDefault="007D2165" w:rsidP="007D2165">
      <w:pPr>
        <w:pStyle w:val="a8"/>
      </w:pPr>
    </w:p>
    <w:p w14:paraId="40F1603C" w14:textId="1508CBBB" w:rsidR="007D2165" w:rsidRDefault="0051280A" w:rsidP="007D2165">
      <w:pPr>
        <w:pStyle w:val="a8"/>
      </w:pPr>
      <w:r w:rsidRPr="00150284">
        <w:rPr>
          <w:b/>
          <w:bCs/>
        </w:rPr>
        <w:t xml:space="preserve">Question </w:t>
      </w:r>
      <w:r w:rsidR="00150284" w:rsidRPr="00150284">
        <w:rPr>
          <w:b/>
          <w:bCs/>
        </w:rPr>
        <w:t>1</w:t>
      </w:r>
      <w:r>
        <w:t xml:space="preserve">: </w:t>
      </w:r>
      <w:r w:rsidR="007D2165">
        <w:t xml:space="preserve">Do you foresee any RAN2 impact </w:t>
      </w:r>
      <w:r w:rsidR="00AD75DA">
        <w:t xml:space="preserve">or action </w:t>
      </w:r>
      <w:r w:rsidR="007D2165">
        <w:t>due to this LS</w:t>
      </w:r>
      <w:r w:rsidR="00AD75DA">
        <w:t>, or can this LS simply be noted</w:t>
      </w:r>
      <w:r w:rsidR="007D2165">
        <w:t>?</w:t>
      </w:r>
      <w:r w:rsidR="000868AD">
        <w:t xml:space="preserve"> If</w:t>
      </w:r>
      <w:r w:rsidR="00AD75DA">
        <w:t xml:space="preserve"> you foresee any RAN2 impact or action, please provide details</w:t>
      </w:r>
      <w:r w:rsidR="000868AD">
        <w:t>.</w:t>
      </w:r>
    </w:p>
    <w:tbl>
      <w:tblPr>
        <w:tblStyle w:val="afa"/>
        <w:tblW w:w="9634" w:type="dxa"/>
        <w:tblLook w:val="04A0" w:firstRow="1" w:lastRow="0" w:firstColumn="1" w:lastColumn="0" w:noHBand="0" w:noVBand="1"/>
      </w:tblPr>
      <w:tblGrid>
        <w:gridCol w:w="1219"/>
        <w:gridCol w:w="1895"/>
        <w:gridCol w:w="6520"/>
      </w:tblGrid>
      <w:tr w:rsidR="007D2165" w:rsidRPr="000005B0" w14:paraId="3973B70A" w14:textId="77777777" w:rsidTr="00574084">
        <w:tc>
          <w:tcPr>
            <w:tcW w:w="1219" w:type="dxa"/>
            <w:shd w:val="clear" w:color="auto" w:fill="00B0F0"/>
          </w:tcPr>
          <w:p w14:paraId="76A3E272" w14:textId="77777777" w:rsidR="007D2165" w:rsidRPr="000005B0" w:rsidRDefault="007D2165" w:rsidP="00574084">
            <w:pPr>
              <w:spacing w:after="0"/>
              <w:jc w:val="both"/>
              <w:rPr>
                <w:b/>
                <w:bCs/>
                <w:noProof/>
              </w:rPr>
            </w:pPr>
            <w:r w:rsidRPr="000005B0">
              <w:rPr>
                <w:b/>
                <w:bCs/>
                <w:noProof/>
              </w:rPr>
              <w:t>Company</w:t>
            </w:r>
          </w:p>
        </w:tc>
        <w:tc>
          <w:tcPr>
            <w:tcW w:w="1895" w:type="dxa"/>
            <w:shd w:val="clear" w:color="auto" w:fill="00B0F0"/>
          </w:tcPr>
          <w:p w14:paraId="083318D8" w14:textId="41228B2E" w:rsidR="007D2165" w:rsidRDefault="000868AD" w:rsidP="00574084">
            <w:pPr>
              <w:spacing w:after="0"/>
              <w:jc w:val="both"/>
              <w:rPr>
                <w:b/>
                <w:bCs/>
                <w:noProof/>
              </w:rPr>
            </w:pPr>
            <w:r>
              <w:rPr>
                <w:b/>
                <w:bCs/>
                <w:noProof/>
              </w:rPr>
              <w:t>Answer</w:t>
            </w:r>
          </w:p>
        </w:tc>
        <w:tc>
          <w:tcPr>
            <w:tcW w:w="6520" w:type="dxa"/>
            <w:shd w:val="clear" w:color="auto" w:fill="00B0F0"/>
          </w:tcPr>
          <w:p w14:paraId="2B4CB976" w14:textId="77777777" w:rsidR="007D2165" w:rsidRPr="000005B0" w:rsidRDefault="007D2165" w:rsidP="00574084">
            <w:pPr>
              <w:spacing w:after="0"/>
              <w:jc w:val="both"/>
              <w:rPr>
                <w:b/>
                <w:bCs/>
                <w:noProof/>
              </w:rPr>
            </w:pPr>
            <w:r>
              <w:rPr>
                <w:b/>
                <w:bCs/>
                <w:noProof/>
              </w:rPr>
              <w:t>Comments</w:t>
            </w:r>
          </w:p>
        </w:tc>
      </w:tr>
      <w:tr w:rsidR="007D2165" w:rsidRPr="000005B0" w14:paraId="545B22A0" w14:textId="77777777" w:rsidTr="00574084">
        <w:tc>
          <w:tcPr>
            <w:tcW w:w="1219" w:type="dxa"/>
          </w:tcPr>
          <w:p w14:paraId="2741C5F0" w14:textId="6400A243" w:rsidR="007D2165" w:rsidRPr="000F0F0B" w:rsidRDefault="00DD2CDF"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215350B8" w14:textId="355F4642" w:rsidR="007D2165" w:rsidRPr="000005B0" w:rsidRDefault="00DD2CDF" w:rsidP="00574084">
            <w:pPr>
              <w:spacing w:after="0"/>
              <w:jc w:val="both"/>
              <w:rPr>
                <w:noProof/>
              </w:rPr>
            </w:pPr>
            <w:r>
              <w:rPr>
                <w:noProof/>
              </w:rPr>
              <w:t>Can be noted</w:t>
            </w:r>
          </w:p>
        </w:tc>
        <w:tc>
          <w:tcPr>
            <w:tcW w:w="6520" w:type="dxa"/>
          </w:tcPr>
          <w:p w14:paraId="144C7618" w14:textId="23594702" w:rsidR="007D2165" w:rsidRPr="000005B0" w:rsidRDefault="007D2165" w:rsidP="00574084">
            <w:pPr>
              <w:spacing w:after="0"/>
              <w:jc w:val="both"/>
              <w:rPr>
                <w:noProof/>
              </w:rPr>
            </w:pPr>
          </w:p>
        </w:tc>
      </w:tr>
      <w:tr w:rsidR="007D2165" w:rsidRPr="000005B0" w14:paraId="1E86E740" w14:textId="77777777" w:rsidTr="00574084">
        <w:tc>
          <w:tcPr>
            <w:tcW w:w="1219" w:type="dxa"/>
          </w:tcPr>
          <w:p w14:paraId="474C3EE6" w14:textId="60F0C300" w:rsidR="007D2165" w:rsidRPr="000F0F0B" w:rsidRDefault="009C17B2"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5315D12C" w14:textId="0F75BC02" w:rsidR="007D2165" w:rsidRPr="009C17B2" w:rsidRDefault="009C17B2" w:rsidP="00574084">
            <w:pPr>
              <w:spacing w:after="0"/>
              <w:jc w:val="both"/>
              <w:rPr>
                <w:rFonts w:eastAsiaTheme="minorEastAsia"/>
                <w:noProof/>
                <w:lang w:eastAsia="zh-CN"/>
              </w:rPr>
            </w:pPr>
            <w:r>
              <w:rPr>
                <w:rFonts w:eastAsiaTheme="minorEastAsia" w:hint="eastAsia"/>
                <w:noProof/>
                <w:lang w:eastAsia="zh-CN"/>
              </w:rPr>
              <w:t>Noted</w:t>
            </w:r>
          </w:p>
        </w:tc>
        <w:tc>
          <w:tcPr>
            <w:tcW w:w="6520" w:type="dxa"/>
          </w:tcPr>
          <w:p w14:paraId="07067A1A" w14:textId="77777777" w:rsidR="007D2165" w:rsidRPr="000005B0" w:rsidRDefault="007D2165" w:rsidP="00574084">
            <w:pPr>
              <w:spacing w:after="0"/>
              <w:jc w:val="both"/>
              <w:rPr>
                <w:noProof/>
              </w:rPr>
            </w:pPr>
          </w:p>
        </w:tc>
      </w:tr>
      <w:tr w:rsidR="003B2310" w:rsidRPr="000005B0" w14:paraId="03B5D44B" w14:textId="77777777" w:rsidTr="00574084">
        <w:tc>
          <w:tcPr>
            <w:tcW w:w="1219" w:type="dxa"/>
          </w:tcPr>
          <w:p w14:paraId="386257BE" w14:textId="41536416" w:rsidR="003B2310" w:rsidRPr="000F0F0B" w:rsidRDefault="003B2310" w:rsidP="003B2310">
            <w:pPr>
              <w:spacing w:after="0"/>
              <w:jc w:val="both"/>
              <w:rPr>
                <w:rFonts w:eastAsiaTheme="minorEastAsia"/>
                <w:noProof/>
                <w:lang w:eastAsia="zh-CN"/>
              </w:rPr>
            </w:pPr>
            <w:r>
              <w:rPr>
                <w:rFonts w:eastAsiaTheme="minorEastAsia"/>
                <w:noProof/>
                <w:lang w:eastAsia="zh-CN"/>
              </w:rPr>
              <w:t>OPPO</w:t>
            </w:r>
          </w:p>
        </w:tc>
        <w:tc>
          <w:tcPr>
            <w:tcW w:w="1895" w:type="dxa"/>
          </w:tcPr>
          <w:p w14:paraId="2FCCF788" w14:textId="67D8360B" w:rsidR="003B2310" w:rsidRPr="000005B0" w:rsidRDefault="003B2310" w:rsidP="003B2310">
            <w:pPr>
              <w:spacing w:after="0"/>
              <w:jc w:val="both"/>
              <w:rPr>
                <w:noProof/>
              </w:rPr>
            </w:pPr>
            <w:r>
              <w:rPr>
                <w:noProof/>
              </w:rPr>
              <w:t>Can be noted</w:t>
            </w:r>
          </w:p>
        </w:tc>
        <w:tc>
          <w:tcPr>
            <w:tcW w:w="6520" w:type="dxa"/>
          </w:tcPr>
          <w:p w14:paraId="6540D846" w14:textId="77777777" w:rsidR="003B2310" w:rsidRPr="000005B0" w:rsidRDefault="003B2310" w:rsidP="003B2310">
            <w:pPr>
              <w:spacing w:after="0"/>
              <w:jc w:val="both"/>
              <w:rPr>
                <w:noProof/>
              </w:rPr>
            </w:pPr>
          </w:p>
        </w:tc>
      </w:tr>
      <w:tr w:rsidR="00A27567" w:rsidRPr="000005B0" w14:paraId="58DEBFC5" w14:textId="77777777" w:rsidTr="00574084">
        <w:tc>
          <w:tcPr>
            <w:tcW w:w="1219" w:type="dxa"/>
          </w:tcPr>
          <w:p w14:paraId="67274729" w14:textId="45BA8A00" w:rsidR="00A27567" w:rsidRPr="00A27567" w:rsidRDefault="00A27567" w:rsidP="003B2310">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68E1D5DF" w14:textId="15325D76" w:rsidR="00A27567" w:rsidRPr="00A27567" w:rsidRDefault="00A27567" w:rsidP="003B2310">
            <w:pPr>
              <w:spacing w:after="0"/>
              <w:jc w:val="both"/>
              <w:rPr>
                <w:rFonts w:eastAsiaTheme="minorEastAsia"/>
                <w:noProof/>
                <w:lang w:eastAsia="zh-CN"/>
              </w:rPr>
            </w:pPr>
            <w:r>
              <w:rPr>
                <w:rFonts w:eastAsiaTheme="minorEastAsia"/>
                <w:noProof/>
                <w:lang w:eastAsia="zh-CN"/>
              </w:rPr>
              <w:t>Can be noted</w:t>
            </w:r>
          </w:p>
        </w:tc>
        <w:tc>
          <w:tcPr>
            <w:tcW w:w="6520" w:type="dxa"/>
          </w:tcPr>
          <w:p w14:paraId="3AD6AE05" w14:textId="77777777" w:rsidR="00A27567" w:rsidRPr="000005B0" w:rsidRDefault="00A27567" w:rsidP="003B2310">
            <w:pPr>
              <w:spacing w:after="0"/>
              <w:jc w:val="both"/>
              <w:rPr>
                <w:noProof/>
              </w:rPr>
            </w:pPr>
          </w:p>
        </w:tc>
      </w:tr>
      <w:tr w:rsidR="006408FB" w:rsidRPr="000005B0" w14:paraId="16B0C0C5" w14:textId="77777777" w:rsidTr="00574084">
        <w:tc>
          <w:tcPr>
            <w:tcW w:w="1219" w:type="dxa"/>
          </w:tcPr>
          <w:p w14:paraId="21EB80E3" w14:textId="78FB07B0" w:rsidR="006408FB" w:rsidRDefault="006408FB" w:rsidP="006408FB">
            <w:pPr>
              <w:spacing w:after="0"/>
              <w:jc w:val="both"/>
              <w:rPr>
                <w:noProof/>
                <w:lang w:eastAsia="zh-CN"/>
              </w:rPr>
            </w:pPr>
            <w:r>
              <w:rPr>
                <w:rFonts w:eastAsiaTheme="minorEastAsia"/>
                <w:noProof/>
                <w:lang w:eastAsia="zh-CN"/>
              </w:rPr>
              <w:t>Lenovo</w:t>
            </w:r>
          </w:p>
        </w:tc>
        <w:tc>
          <w:tcPr>
            <w:tcW w:w="1895" w:type="dxa"/>
          </w:tcPr>
          <w:p w14:paraId="62BC5443" w14:textId="5162D689" w:rsidR="006408FB" w:rsidRDefault="006408FB" w:rsidP="006408FB">
            <w:pPr>
              <w:spacing w:after="0"/>
              <w:jc w:val="both"/>
              <w:rPr>
                <w:noProof/>
                <w:lang w:eastAsia="zh-CN"/>
              </w:rPr>
            </w:pPr>
            <w:r>
              <w:rPr>
                <w:noProof/>
              </w:rPr>
              <w:t>Can be noted</w:t>
            </w:r>
          </w:p>
        </w:tc>
        <w:tc>
          <w:tcPr>
            <w:tcW w:w="6520" w:type="dxa"/>
          </w:tcPr>
          <w:p w14:paraId="6DF97956" w14:textId="77777777" w:rsidR="006408FB" w:rsidRPr="000005B0" w:rsidRDefault="006408FB" w:rsidP="006408FB">
            <w:pPr>
              <w:spacing w:after="0"/>
              <w:jc w:val="both"/>
              <w:rPr>
                <w:noProof/>
              </w:rPr>
            </w:pPr>
          </w:p>
        </w:tc>
      </w:tr>
      <w:tr w:rsidR="00594404" w:rsidRPr="000005B0" w14:paraId="33F96028" w14:textId="77777777" w:rsidTr="00574084">
        <w:tc>
          <w:tcPr>
            <w:tcW w:w="1219" w:type="dxa"/>
          </w:tcPr>
          <w:p w14:paraId="2C6CCC30" w14:textId="005DA773" w:rsidR="00594404" w:rsidRDefault="00594404" w:rsidP="006408FB">
            <w:pPr>
              <w:spacing w:after="0"/>
              <w:jc w:val="both"/>
              <w:rPr>
                <w:noProof/>
                <w:lang w:eastAsia="zh-CN"/>
              </w:rPr>
            </w:pPr>
            <w:r>
              <w:rPr>
                <w:noProof/>
                <w:lang w:eastAsia="zh-CN"/>
              </w:rPr>
              <w:t>vivo</w:t>
            </w:r>
          </w:p>
        </w:tc>
        <w:tc>
          <w:tcPr>
            <w:tcW w:w="1895" w:type="dxa"/>
          </w:tcPr>
          <w:p w14:paraId="64E20EEC" w14:textId="6C3DED0E" w:rsidR="00594404" w:rsidRDefault="00594404" w:rsidP="006408FB">
            <w:pPr>
              <w:spacing w:after="0"/>
              <w:jc w:val="both"/>
              <w:rPr>
                <w:noProof/>
              </w:rPr>
            </w:pPr>
            <w:r>
              <w:rPr>
                <w:noProof/>
              </w:rPr>
              <w:t>Can be noted</w:t>
            </w:r>
          </w:p>
        </w:tc>
        <w:tc>
          <w:tcPr>
            <w:tcW w:w="6520" w:type="dxa"/>
          </w:tcPr>
          <w:p w14:paraId="4F636A7F" w14:textId="77777777" w:rsidR="00594404" w:rsidRPr="000005B0" w:rsidRDefault="00594404" w:rsidP="006408FB">
            <w:pPr>
              <w:spacing w:after="0"/>
              <w:jc w:val="both"/>
              <w:rPr>
                <w:noProof/>
              </w:rPr>
            </w:pPr>
          </w:p>
        </w:tc>
      </w:tr>
      <w:tr w:rsidR="009C4B94" w:rsidRPr="000005B0" w14:paraId="1209CBF6" w14:textId="77777777" w:rsidTr="00574084">
        <w:tc>
          <w:tcPr>
            <w:tcW w:w="1219" w:type="dxa"/>
          </w:tcPr>
          <w:p w14:paraId="7613EB0A" w14:textId="00AD0575" w:rsidR="009C4B94" w:rsidRDefault="009C4B94" w:rsidP="006408FB">
            <w:pPr>
              <w:spacing w:after="0"/>
              <w:jc w:val="both"/>
              <w:rPr>
                <w:noProof/>
                <w:lang w:eastAsia="zh-CN"/>
              </w:rPr>
            </w:pPr>
            <w:r>
              <w:rPr>
                <w:noProof/>
                <w:lang w:eastAsia="zh-CN"/>
              </w:rPr>
              <w:t>Qualcomm</w:t>
            </w:r>
          </w:p>
        </w:tc>
        <w:tc>
          <w:tcPr>
            <w:tcW w:w="1895" w:type="dxa"/>
          </w:tcPr>
          <w:p w14:paraId="752CCC40" w14:textId="7385C329" w:rsidR="009C4B94" w:rsidRDefault="009C4B94" w:rsidP="006408FB">
            <w:pPr>
              <w:spacing w:after="0"/>
              <w:jc w:val="both"/>
              <w:rPr>
                <w:noProof/>
              </w:rPr>
            </w:pPr>
            <w:r>
              <w:rPr>
                <w:noProof/>
              </w:rPr>
              <w:t>Noted</w:t>
            </w:r>
          </w:p>
        </w:tc>
        <w:tc>
          <w:tcPr>
            <w:tcW w:w="6520" w:type="dxa"/>
          </w:tcPr>
          <w:p w14:paraId="52A4A990" w14:textId="77777777" w:rsidR="009C4B94" w:rsidRPr="000005B0" w:rsidRDefault="009C4B94" w:rsidP="006408FB">
            <w:pPr>
              <w:spacing w:after="0"/>
              <w:jc w:val="both"/>
              <w:rPr>
                <w:noProof/>
              </w:rPr>
            </w:pPr>
          </w:p>
        </w:tc>
      </w:tr>
      <w:tr w:rsidR="007A6C68" w:rsidRPr="000005B0" w14:paraId="3BB37A70" w14:textId="77777777" w:rsidTr="00574084">
        <w:tc>
          <w:tcPr>
            <w:tcW w:w="1219" w:type="dxa"/>
          </w:tcPr>
          <w:p w14:paraId="16C0697B" w14:textId="3EB67F37" w:rsidR="007A6C68" w:rsidRPr="007A6C68" w:rsidRDefault="007A6C68" w:rsidP="006408FB">
            <w:pPr>
              <w:spacing w:after="0"/>
              <w:jc w:val="both"/>
              <w:rPr>
                <w:rFonts w:eastAsia="맑은 고딕" w:hint="eastAsia"/>
                <w:noProof/>
                <w:lang w:eastAsia="ko-KR"/>
              </w:rPr>
            </w:pPr>
            <w:r>
              <w:rPr>
                <w:rFonts w:eastAsia="맑은 고딕" w:hint="eastAsia"/>
                <w:noProof/>
                <w:lang w:eastAsia="ko-KR"/>
              </w:rPr>
              <w:t>LGE</w:t>
            </w:r>
          </w:p>
        </w:tc>
        <w:tc>
          <w:tcPr>
            <w:tcW w:w="1895" w:type="dxa"/>
          </w:tcPr>
          <w:p w14:paraId="6E9B4A61" w14:textId="17051E00" w:rsidR="007A6C68" w:rsidRPr="007A6C68" w:rsidRDefault="007A6C68" w:rsidP="006408FB">
            <w:pPr>
              <w:spacing w:after="0"/>
              <w:jc w:val="both"/>
              <w:rPr>
                <w:rFonts w:eastAsia="맑은 고딕" w:hint="eastAsia"/>
                <w:noProof/>
                <w:lang w:eastAsia="ko-KR"/>
              </w:rPr>
            </w:pPr>
            <w:r>
              <w:rPr>
                <w:rFonts w:eastAsia="맑은 고딕" w:hint="eastAsia"/>
                <w:noProof/>
                <w:lang w:eastAsia="ko-KR"/>
              </w:rPr>
              <w:t>Ca</w:t>
            </w:r>
            <w:r>
              <w:rPr>
                <w:rFonts w:eastAsia="맑은 고딕"/>
                <w:noProof/>
                <w:lang w:eastAsia="ko-KR"/>
              </w:rPr>
              <w:t>n be noted</w:t>
            </w:r>
          </w:p>
        </w:tc>
        <w:tc>
          <w:tcPr>
            <w:tcW w:w="6520" w:type="dxa"/>
          </w:tcPr>
          <w:p w14:paraId="56815C01" w14:textId="77777777" w:rsidR="007A6C68" w:rsidRPr="000005B0" w:rsidRDefault="007A6C68" w:rsidP="006408FB">
            <w:pPr>
              <w:spacing w:after="0"/>
              <w:jc w:val="both"/>
              <w:rPr>
                <w:noProof/>
              </w:rPr>
            </w:pPr>
          </w:p>
        </w:tc>
      </w:tr>
    </w:tbl>
    <w:p w14:paraId="6963FAB8" w14:textId="77777777" w:rsidR="007D2165" w:rsidRDefault="007D2165" w:rsidP="007D2165">
      <w:pPr>
        <w:pStyle w:val="a8"/>
      </w:pPr>
    </w:p>
    <w:p w14:paraId="1BABC149" w14:textId="65FC2C39" w:rsidR="00B94E76" w:rsidRDefault="00B94E76" w:rsidP="00DD2CDF">
      <w:pPr>
        <w:pStyle w:val="21"/>
      </w:pPr>
      <w:r>
        <w:t>2.</w:t>
      </w:r>
      <w:r w:rsidR="000750C2">
        <w:t>2</w:t>
      </w:r>
      <w:r>
        <w:tab/>
        <w:t>Applicable Access identities for MINT UEs</w:t>
      </w:r>
    </w:p>
    <w:p w14:paraId="7AB9375C" w14:textId="6DB63AAB" w:rsidR="00FF05FC" w:rsidRDefault="00FF05FC" w:rsidP="00FF05FC">
      <w:pPr>
        <w:pStyle w:val="a8"/>
      </w:pPr>
      <w:r>
        <w:t xml:space="preserve">CT1 wrote in their LS in </w:t>
      </w:r>
      <w:hyperlink r:id="rId26" w:history="1">
        <w:r w:rsidRPr="00150284">
          <w:rPr>
            <w:rStyle w:val="af"/>
          </w:rPr>
          <w:t>C1-217156</w:t>
        </w:r>
      </w:hyperlink>
      <w:r>
        <w:t>:</w:t>
      </w:r>
    </w:p>
    <w:tbl>
      <w:tblPr>
        <w:tblStyle w:val="afa"/>
        <w:tblW w:w="8789" w:type="dxa"/>
        <w:tblInd w:w="137" w:type="dxa"/>
        <w:tblLook w:val="04A0" w:firstRow="1" w:lastRow="0" w:firstColumn="1" w:lastColumn="0" w:noHBand="0" w:noVBand="1"/>
      </w:tblPr>
      <w:tblGrid>
        <w:gridCol w:w="8789"/>
      </w:tblGrid>
      <w:tr w:rsidR="00FF05FC" w14:paraId="012359F2" w14:textId="77777777" w:rsidTr="005D025F">
        <w:tc>
          <w:tcPr>
            <w:tcW w:w="8789" w:type="dxa"/>
          </w:tcPr>
          <w:p w14:paraId="74544869" w14:textId="77777777" w:rsidR="00FF05FC" w:rsidRPr="004D61E8" w:rsidRDefault="00FF05FC" w:rsidP="00352A07">
            <w:pPr>
              <w:rPr>
                <w:rFonts w:ascii="Arial" w:eastAsia="맑은 고딕" w:hAnsi="Arial" w:cs="Arial"/>
                <w:i/>
                <w:iCs/>
                <w:color w:val="002060"/>
                <w:lang w:eastAsia="ko-KR"/>
              </w:rPr>
            </w:pPr>
            <w:r w:rsidRPr="004D61E8">
              <w:rPr>
                <w:rFonts w:ascii="Arial" w:eastAsia="맑은 고딕" w:hAnsi="Arial" w:cs="Arial"/>
                <w:i/>
                <w:iCs/>
                <w:color w:val="002060"/>
                <w:lang w:eastAsia="ko-KR"/>
              </w:rPr>
              <w:t>Question 1: Can a UE that performs disaster roaming be configured with any other Access Identities than Access Identity 3? And if so, which Access Identities should be considered by the UE when performing access barring evaluation? For example, should a UE performing disaster roaming which is configured with Access Identity 1, 2 or 11 to 15 and 3, only consider Access Identity 3?</w:t>
            </w:r>
          </w:p>
          <w:p w14:paraId="002E0931" w14:textId="51D399DE" w:rsidR="00FF05FC" w:rsidRPr="00FF05FC" w:rsidRDefault="00FF05FC" w:rsidP="00FF05FC">
            <w:r>
              <w:t>Yes, a UE performing disaster roaming can be configured with one or more access identities other than Access Identity 3. Such a UE can be configured with Access Identity 1, 2, or 11 – 15.</w:t>
            </w:r>
            <w:r>
              <w:br/>
              <w:t xml:space="preserve">When an access attempt occurs, the NAS layer of a UE performing disaster roaming will provide all valid access identities including Access Identity 3 to the AS layer of the UE (note that even if a UE is configured with Access Identity 11 or 15, Access Identity 11 or 15 would not be valid while the UE is performing disaster roaming because </w:t>
            </w:r>
            <w:r w:rsidRPr="00171FC7">
              <w:t xml:space="preserve">Access </w:t>
            </w:r>
            <w:r>
              <w:t>I</w:t>
            </w:r>
            <w:r w:rsidRPr="00171FC7">
              <w:t xml:space="preserve">dentities 11 and 15 are valid in </w:t>
            </w:r>
            <w:r>
              <w:t>(E)</w:t>
            </w:r>
            <w:r w:rsidRPr="00171FC7">
              <w:t>HPLMN</w:t>
            </w:r>
            <w:r>
              <w:t xml:space="preserve"> only).</w:t>
            </w:r>
          </w:p>
        </w:tc>
      </w:tr>
    </w:tbl>
    <w:p w14:paraId="47DCA6DF" w14:textId="6AD2F661" w:rsidR="00FF05FC" w:rsidRDefault="00FF05FC" w:rsidP="00FF05FC"/>
    <w:p w14:paraId="2A933151" w14:textId="67D7F5B0" w:rsidR="0051280A" w:rsidRDefault="00150284" w:rsidP="00FF05FC">
      <w:pPr>
        <w:overflowPunct/>
        <w:autoSpaceDE/>
        <w:autoSpaceDN/>
        <w:adjustRightInd/>
        <w:spacing w:after="0"/>
        <w:textAlignment w:val="auto"/>
        <w:rPr>
          <w:rFonts w:ascii="Arial" w:hAnsi="Arial"/>
          <w:lang w:eastAsia="zh-CN"/>
        </w:rPr>
      </w:pPr>
      <w:r>
        <w:rPr>
          <w:rFonts w:ascii="Arial" w:hAnsi="Arial"/>
          <w:lang w:eastAsia="zh-CN"/>
        </w:rPr>
        <w:t>The</w:t>
      </w:r>
      <w:r w:rsidR="00DD2CDF">
        <w:rPr>
          <w:rFonts w:ascii="Arial" w:hAnsi="Arial"/>
          <w:lang w:eastAsia="zh-CN"/>
        </w:rPr>
        <w:t xml:space="preserve"> </w:t>
      </w:r>
      <w:r w:rsidR="0051280A">
        <w:rPr>
          <w:rFonts w:ascii="Arial" w:hAnsi="Arial"/>
          <w:lang w:eastAsia="zh-CN"/>
        </w:rPr>
        <w:t>relevant section of the NR RRC running CR for MINT is</w:t>
      </w:r>
      <w:r w:rsidR="00DD2CDF">
        <w:rPr>
          <w:rFonts w:ascii="Arial" w:hAnsi="Arial"/>
          <w:lang w:eastAsia="zh-CN"/>
        </w:rPr>
        <w:t xml:space="preserve"> shown</w:t>
      </w:r>
      <w:r w:rsidR="0051280A">
        <w:rPr>
          <w:rFonts w:ascii="Arial" w:hAnsi="Arial"/>
          <w:lang w:eastAsia="zh-CN"/>
        </w:rPr>
        <w:t xml:space="preserve"> here:</w:t>
      </w:r>
    </w:p>
    <w:p w14:paraId="0EBEDDEE" w14:textId="4B54B8B2" w:rsidR="0051280A" w:rsidRDefault="0051280A" w:rsidP="00FF05FC">
      <w:pPr>
        <w:overflowPunct/>
        <w:autoSpaceDE/>
        <w:autoSpaceDN/>
        <w:adjustRightInd/>
        <w:spacing w:after="0"/>
        <w:textAlignment w:val="auto"/>
        <w:rPr>
          <w:rFonts w:ascii="Arial" w:hAnsi="Arial"/>
          <w:lang w:eastAsia="zh-CN"/>
        </w:rPr>
      </w:pPr>
    </w:p>
    <w:tbl>
      <w:tblPr>
        <w:tblStyle w:val="afa"/>
        <w:tblW w:w="0" w:type="auto"/>
        <w:tblInd w:w="137" w:type="dxa"/>
        <w:tblLook w:val="04A0" w:firstRow="1" w:lastRow="0" w:firstColumn="1" w:lastColumn="0" w:noHBand="0" w:noVBand="1"/>
      </w:tblPr>
      <w:tblGrid>
        <w:gridCol w:w="8789"/>
      </w:tblGrid>
      <w:tr w:rsidR="0051280A" w14:paraId="250F0DCB" w14:textId="77777777" w:rsidTr="0094264A">
        <w:tc>
          <w:tcPr>
            <w:tcW w:w="8789" w:type="dxa"/>
          </w:tcPr>
          <w:p w14:paraId="1A5484C3" w14:textId="77777777" w:rsidR="0051280A" w:rsidRPr="009C7017" w:rsidRDefault="0051280A" w:rsidP="0094264A">
            <w:pPr>
              <w:pStyle w:val="40"/>
              <w:outlineLvl w:val="3"/>
              <w:rPr>
                <w:rFonts w:eastAsia="맑은 고딕"/>
                <w:noProof/>
                <w:lang w:eastAsia="ko-KR"/>
              </w:rPr>
            </w:pPr>
            <w:r w:rsidRPr="009C7017">
              <w:rPr>
                <w:rFonts w:eastAsia="맑은 고딕"/>
                <w:noProof/>
              </w:rPr>
              <w:lastRenderedPageBreak/>
              <w:t>5.3.14.5</w:t>
            </w:r>
            <w:r w:rsidRPr="009C7017">
              <w:rPr>
                <w:rFonts w:eastAsia="맑은 고딕"/>
                <w:noProof/>
              </w:rPr>
              <w:tab/>
              <w:t>Access barring check</w:t>
            </w:r>
          </w:p>
          <w:p w14:paraId="3775F034" w14:textId="77777777" w:rsidR="0051280A" w:rsidRPr="009C7017" w:rsidRDefault="0051280A" w:rsidP="0094264A">
            <w:pPr>
              <w:rPr>
                <w:rFonts w:eastAsia="맑은 고딕"/>
                <w:lang w:eastAsia="zh-CN"/>
              </w:rPr>
            </w:pPr>
            <w:r w:rsidRPr="009C7017">
              <w:rPr>
                <w:lang w:eastAsia="zh-CN"/>
              </w:rPr>
              <w:t>T</w:t>
            </w:r>
            <w:r w:rsidRPr="009C7017">
              <w:t>he UE shall</w:t>
            </w:r>
            <w:r w:rsidRPr="009C7017">
              <w:rPr>
                <w:lang w:eastAsia="zh-CN"/>
              </w:rPr>
              <w:t>:</w:t>
            </w:r>
          </w:p>
          <w:p w14:paraId="428CB9AE" w14:textId="718CA5E0" w:rsidR="0051280A" w:rsidRPr="009C7017" w:rsidRDefault="0051280A" w:rsidP="00A27567">
            <w:pPr>
              <w:pStyle w:val="B1"/>
              <w:numPr>
                <w:ilvl w:val="0"/>
                <w:numId w:val="39"/>
              </w:numPr>
            </w:pPr>
            <w:r w:rsidRPr="009C7017">
              <w:t xml:space="preserve">if one or more Access Identities </w:t>
            </w:r>
            <w:r w:rsidRPr="00E12761">
              <w:rPr>
                <w:color w:val="FF0000"/>
              </w:rPr>
              <w:t xml:space="preserve">equal to 1, 2, 11, 12, 13, 14, or 15 </w:t>
            </w:r>
            <w:r w:rsidRPr="009C7017">
              <w:t>are indicated according to TS 24.501 [23], and</w:t>
            </w:r>
          </w:p>
          <w:p w14:paraId="2BBC2A4B" w14:textId="761BE275" w:rsidR="0051280A" w:rsidRPr="009C7017" w:rsidRDefault="0051280A" w:rsidP="00A27567">
            <w:pPr>
              <w:pStyle w:val="B1"/>
              <w:numPr>
                <w:ilvl w:val="0"/>
                <w:numId w:val="40"/>
              </w:numPr>
            </w:pPr>
            <w:r w:rsidRPr="009C7017">
              <w:t xml:space="preserve">if for at least one of these Access Identities the corresponding bit in the </w:t>
            </w:r>
            <w:r w:rsidRPr="009C7017">
              <w:rPr>
                <w:i/>
              </w:rPr>
              <w:t>u</w:t>
            </w:r>
            <w:r w:rsidRPr="009C7017">
              <w:rPr>
                <w:i/>
                <w:iCs/>
              </w:rPr>
              <w:t>ac-BarringForAccessIdentity</w:t>
            </w:r>
            <w:r w:rsidRPr="009C7017">
              <w:t xml:space="preserve"> contained in </w:t>
            </w:r>
            <w:r w:rsidR="00A27567">
              <w:t>„</w:t>
            </w:r>
            <w:r w:rsidRPr="009C7017">
              <w:t>UAC barring parameter</w:t>
            </w:r>
            <w:r w:rsidR="00A27567">
              <w:t>“</w:t>
            </w:r>
            <w:r w:rsidRPr="009C7017">
              <w:t xml:space="preserve"> is set to </w:t>
            </w:r>
            <w:r w:rsidRPr="009C7017">
              <w:rPr>
                <w:i/>
              </w:rPr>
              <w:t>zero</w:t>
            </w:r>
            <w:r w:rsidRPr="009C7017">
              <w:t>:</w:t>
            </w:r>
          </w:p>
          <w:p w14:paraId="6CAF502B" w14:textId="77777777" w:rsidR="0051280A" w:rsidRPr="009C7017" w:rsidRDefault="0051280A" w:rsidP="0094264A">
            <w:pPr>
              <w:pStyle w:val="B2"/>
            </w:pPr>
            <w:r w:rsidRPr="009C7017">
              <w:t>2&gt;</w:t>
            </w:r>
            <w:r w:rsidRPr="009C7017">
              <w:tab/>
              <w:t>consider the access attempt as allowed;</w:t>
            </w:r>
          </w:p>
          <w:p w14:paraId="1CA3620E" w14:textId="26CB9FB6" w:rsidR="0051280A" w:rsidRPr="009C7017" w:rsidRDefault="0051280A" w:rsidP="00A27567">
            <w:pPr>
              <w:pStyle w:val="B1"/>
              <w:numPr>
                <w:ilvl w:val="0"/>
                <w:numId w:val="41"/>
              </w:numPr>
            </w:pPr>
            <w:r w:rsidRPr="009C7017">
              <w:t>else:</w:t>
            </w:r>
          </w:p>
          <w:p w14:paraId="42F5843C" w14:textId="77777777" w:rsidR="0051280A" w:rsidRPr="009C7017" w:rsidRDefault="0051280A" w:rsidP="0094264A">
            <w:pPr>
              <w:pStyle w:val="B2"/>
            </w:pPr>
            <w:r w:rsidRPr="009C7017">
              <w:t>2&gt;</w:t>
            </w:r>
            <w:r w:rsidRPr="009C7017">
              <w:tab/>
              <w:t xml:space="preserve">if the establishment of the RRC connection is the result of release with redirect with </w:t>
            </w:r>
            <w:r w:rsidRPr="009C7017">
              <w:rPr>
                <w:i/>
              </w:rPr>
              <w:t xml:space="preserve">mpsPriorityIndication </w:t>
            </w:r>
            <w:r w:rsidRPr="009C7017">
              <w:t>(either in NR or E-UTRAN)</w:t>
            </w:r>
            <w:r w:rsidRPr="009C7017">
              <w:rPr>
                <w:i/>
              </w:rPr>
              <w:t>;</w:t>
            </w:r>
            <w:r w:rsidRPr="009C7017">
              <w:t xml:space="preserve"> and</w:t>
            </w:r>
          </w:p>
          <w:p w14:paraId="5FDEC0C5" w14:textId="1809974D" w:rsidR="0051280A" w:rsidRPr="009C7017" w:rsidRDefault="0051280A" w:rsidP="0094264A">
            <w:pPr>
              <w:pStyle w:val="B2"/>
              <w:rPr>
                <w:i/>
              </w:rPr>
            </w:pPr>
            <w:r w:rsidRPr="009C7017">
              <w:t>2&gt;</w:t>
            </w:r>
            <w:r w:rsidRPr="009C7017">
              <w:tab/>
              <w:t xml:space="preserve">if the bit corresponding to Access Identity 1 in the </w:t>
            </w:r>
            <w:r w:rsidRPr="009C7017">
              <w:rPr>
                <w:i/>
              </w:rPr>
              <w:t>u</w:t>
            </w:r>
            <w:r w:rsidRPr="009C7017">
              <w:rPr>
                <w:i/>
                <w:iCs/>
              </w:rPr>
              <w:t>ac-BarringForAccessIdentity</w:t>
            </w:r>
            <w:r w:rsidRPr="009C7017">
              <w:t xml:space="preserve"> contained in the </w:t>
            </w:r>
            <w:r w:rsidR="00A27567">
              <w:t>„</w:t>
            </w:r>
            <w:r w:rsidRPr="009C7017">
              <w:t>UAC barring parameter</w:t>
            </w:r>
            <w:r w:rsidR="00A27567">
              <w:t>“</w:t>
            </w:r>
            <w:r w:rsidRPr="009C7017">
              <w:t xml:space="preserve"> is set to </w:t>
            </w:r>
            <w:r w:rsidRPr="009C7017">
              <w:rPr>
                <w:i/>
              </w:rPr>
              <w:t>zero:</w:t>
            </w:r>
          </w:p>
          <w:p w14:paraId="7F9630A3" w14:textId="77777777" w:rsidR="0051280A" w:rsidRPr="009C7017" w:rsidRDefault="0051280A" w:rsidP="0094264A">
            <w:pPr>
              <w:pStyle w:val="B3"/>
            </w:pPr>
            <w:r w:rsidRPr="009C7017">
              <w:t>3&gt;</w:t>
            </w:r>
            <w:r w:rsidRPr="009C7017">
              <w:tab/>
              <w:t>consider the access attempt as allowed;</w:t>
            </w:r>
          </w:p>
          <w:p w14:paraId="3FD4CCB5" w14:textId="77777777" w:rsidR="0051280A" w:rsidRPr="00E12761" w:rsidRDefault="0051280A" w:rsidP="0094264A">
            <w:pPr>
              <w:pStyle w:val="B2"/>
              <w:rPr>
                <w:color w:val="FF0000"/>
              </w:rPr>
            </w:pPr>
            <w:r w:rsidRPr="00E12761">
              <w:rPr>
                <w:color w:val="FF0000"/>
              </w:rPr>
              <w:t>2&gt;</w:t>
            </w:r>
            <w:r w:rsidRPr="00E12761">
              <w:rPr>
                <w:color w:val="FF0000"/>
              </w:rPr>
              <w:tab/>
              <w:t>else if Access Identity 3 is indicated:</w:t>
            </w:r>
          </w:p>
          <w:p w14:paraId="61BE2062" w14:textId="63B3D051" w:rsidR="0051280A" w:rsidRPr="00E12761" w:rsidRDefault="0051280A" w:rsidP="0094264A">
            <w:pPr>
              <w:pStyle w:val="B3"/>
              <w:rPr>
                <w:color w:val="FF0000"/>
              </w:rPr>
            </w:pPr>
            <w:r w:rsidRPr="00E12761">
              <w:rPr>
                <w:color w:val="FF0000"/>
              </w:rPr>
              <w:t>3&gt;</w:t>
            </w:r>
            <w:r w:rsidRPr="00E12761">
              <w:rPr>
                <w:color w:val="FF0000"/>
              </w:rPr>
              <w:tab/>
              <w:t xml:space="preserve">draw a random number </w:t>
            </w:r>
            <w:r w:rsidR="00A27567">
              <w:rPr>
                <w:color w:val="FF0000"/>
              </w:rPr>
              <w:t>‚</w:t>
            </w:r>
            <w:r w:rsidRPr="00E12761">
              <w:rPr>
                <w:i/>
                <w:iCs/>
                <w:color w:val="FF0000"/>
              </w:rPr>
              <w:t>rand</w:t>
            </w:r>
            <w:r w:rsidR="00A27567">
              <w:rPr>
                <w:color w:val="FF0000"/>
              </w:rPr>
              <w:t>‘</w:t>
            </w:r>
            <w:r w:rsidRPr="00E12761">
              <w:rPr>
                <w:color w:val="FF0000"/>
              </w:rPr>
              <w:t xml:space="preserve"> uniformly distributed in the range: 0 ≤ rand &lt; 1;</w:t>
            </w:r>
          </w:p>
          <w:p w14:paraId="55ED2744" w14:textId="259634E9" w:rsidR="0051280A" w:rsidRPr="00E12761" w:rsidRDefault="0051280A" w:rsidP="0094264A">
            <w:pPr>
              <w:pStyle w:val="B3"/>
              <w:rPr>
                <w:color w:val="FF0000"/>
              </w:rPr>
            </w:pPr>
            <w:r w:rsidRPr="00E12761">
              <w:rPr>
                <w:color w:val="FF0000"/>
              </w:rPr>
              <w:t>3&gt;</w:t>
            </w:r>
            <w:r w:rsidRPr="00E12761">
              <w:rPr>
                <w:color w:val="FF0000"/>
              </w:rPr>
              <w:tab/>
              <w:t xml:space="preserve">if </w:t>
            </w:r>
            <w:r w:rsidR="00A27567">
              <w:rPr>
                <w:color w:val="FF0000"/>
              </w:rPr>
              <w:t>‚</w:t>
            </w:r>
            <w:r w:rsidRPr="00E12761">
              <w:rPr>
                <w:i/>
                <w:iCs/>
                <w:color w:val="FF0000"/>
              </w:rPr>
              <w:t>rand</w:t>
            </w:r>
            <w:r w:rsidR="00A27567">
              <w:rPr>
                <w:color w:val="FF0000"/>
              </w:rPr>
              <w:t>‘</w:t>
            </w:r>
            <w:r w:rsidRPr="00E12761">
              <w:rPr>
                <w:color w:val="FF0000"/>
              </w:rPr>
              <w:t xml:space="preserve"> is lower than the value indicated by </w:t>
            </w:r>
            <w:r w:rsidRPr="00E12761">
              <w:rPr>
                <w:i/>
                <w:iCs/>
                <w:color w:val="FF0000"/>
              </w:rPr>
              <w:t>uac-BarringFactorForAI3</w:t>
            </w:r>
            <w:r w:rsidRPr="00E12761">
              <w:rPr>
                <w:color w:val="FF0000"/>
              </w:rPr>
              <w:t xml:space="preserve"> included in </w:t>
            </w:r>
            <w:r w:rsidR="00A27567">
              <w:rPr>
                <w:color w:val="FF0000"/>
              </w:rPr>
              <w:t>„</w:t>
            </w:r>
            <w:r w:rsidRPr="00E12761">
              <w:rPr>
                <w:color w:val="FF0000"/>
              </w:rPr>
              <w:t>UAC barring parameter</w:t>
            </w:r>
            <w:r w:rsidR="00A27567">
              <w:rPr>
                <w:color w:val="FF0000"/>
              </w:rPr>
              <w:t>“</w:t>
            </w:r>
            <w:r w:rsidRPr="00E12761">
              <w:rPr>
                <w:color w:val="FF0000"/>
              </w:rPr>
              <w:t>:</w:t>
            </w:r>
          </w:p>
          <w:p w14:paraId="0608497A" w14:textId="77777777" w:rsidR="0051280A" w:rsidRPr="00E12761" w:rsidRDefault="0051280A" w:rsidP="0094264A">
            <w:pPr>
              <w:pStyle w:val="B4"/>
              <w:rPr>
                <w:color w:val="FF0000"/>
              </w:rPr>
            </w:pPr>
            <w:r w:rsidRPr="00E12761">
              <w:rPr>
                <w:color w:val="FF0000"/>
              </w:rPr>
              <w:t>4&gt;</w:t>
            </w:r>
            <w:r w:rsidRPr="00E12761">
              <w:rPr>
                <w:color w:val="FF0000"/>
              </w:rPr>
              <w:tab/>
              <w:t>consider the access attempt as allowed;</w:t>
            </w:r>
          </w:p>
          <w:p w14:paraId="06F784C5" w14:textId="77777777" w:rsidR="0051280A" w:rsidRPr="00E12761" w:rsidRDefault="0051280A" w:rsidP="0094264A">
            <w:pPr>
              <w:pStyle w:val="B3"/>
              <w:rPr>
                <w:color w:val="FF0000"/>
              </w:rPr>
            </w:pPr>
            <w:r w:rsidRPr="00E12761">
              <w:rPr>
                <w:color w:val="FF0000"/>
              </w:rPr>
              <w:t>3&gt;</w:t>
            </w:r>
            <w:r w:rsidRPr="00E12761">
              <w:rPr>
                <w:color w:val="FF0000"/>
              </w:rPr>
              <w:tab/>
              <w:t>else:</w:t>
            </w:r>
          </w:p>
          <w:p w14:paraId="60AD3CED" w14:textId="77777777" w:rsidR="0051280A" w:rsidRPr="00E12761" w:rsidRDefault="0051280A" w:rsidP="0094264A">
            <w:pPr>
              <w:pStyle w:val="B4"/>
              <w:rPr>
                <w:color w:val="FF0000"/>
              </w:rPr>
            </w:pPr>
            <w:r w:rsidRPr="00E12761">
              <w:rPr>
                <w:color w:val="FF0000"/>
              </w:rPr>
              <w:t>4&gt;</w:t>
            </w:r>
            <w:r w:rsidRPr="00E12761">
              <w:rPr>
                <w:color w:val="FF0000"/>
              </w:rPr>
              <w:tab/>
              <w:t>consider the access attempt as barred;</w:t>
            </w:r>
          </w:p>
          <w:p w14:paraId="71073540" w14:textId="77777777" w:rsidR="0051280A" w:rsidRPr="009C7017" w:rsidRDefault="0051280A" w:rsidP="0094264A">
            <w:pPr>
              <w:pStyle w:val="B2"/>
            </w:pPr>
            <w:r w:rsidRPr="009C7017">
              <w:t>2&gt;</w:t>
            </w:r>
            <w:r w:rsidRPr="009C7017">
              <w:tab/>
              <w:t>else:</w:t>
            </w:r>
          </w:p>
          <w:p w14:paraId="3C92BA55" w14:textId="6673FC9E" w:rsidR="0051280A" w:rsidRPr="009C7017" w:rsidRDefault="0051280A" w:rsidP="0094264A">
            <w:pPr>
              <w:pStyle w:val="B3"/>
            </w:pPr>
            <w:r w:rsidRPr="009C7017">
              <w:t>3&gt;</w:t>
            </w:r>
            <w:r w:rsidRPr="009C7017">
              <w:tab/>
              <w:t xml:space="preserve">draw a random number </w:t>
            </w:r>
            <w:r w:rsidR="00A27567">
              <w:t>‚</w:t>
            </w:r>
            <w:r w:rsidRPr="009C7017">
              <w:rPr>
                <w:i/>
              </w:rPr>
              <w:t>rand</w:t>
            </w:r>
            <w:r w:rsidR="00A27567">
              <w:t>‘</w:t>
            </w:r>
            <w:r w:rsidRPr="009C7017">
              <w:t xml:space="preserve"> uniformly distributed in the range: 0 ≤ </w:t>
            </w:r>
            <w:r w:rsidRPr="009C7017">
              <w:rPr>
                <w:i/>
              </w:rPr>
              <w:t>rand</w:t>
            </w:r>
            <w:r w:rsidRPr="009C7017">
              <w:t xml:space="preserve"> &lt; 1;</w:t>
            </w:r>
          </w:p>
          <w:p w14:paraId="64031FE0" w14:textId="5A8D55A3" w:rsidR="0051280A" w:rsidRPr="009C7017" w:rsidRDefault="0051280A" w:rsidP="0094264A">
            <w:pPr>
              <w:pStyle w:val="B3"/>
            </w:pPr>
            <w:r w:rsidRPr="009C7017">
              <w:t>3&gt;</w:t>
            </w:r>
            <w:r w:rsidRPr="009C7017">
              <w:tab/>
              <w:t xml:space="preserve">if </w:t>
            </w:r>
            <w:r w:rsidR="00A27567">
              <w:t>‚</w:t>
            </w:r>
            <w:r w:rsidRPr="009C7017">
              <w:rPr>
                <w:i/>
              </w:rPr>
              <w:t>rand</w:t>
            </w:r>
            <w:r w:rsidR="00A27567">
              <w:t>‘</w:t>
            </w:r>
            <w:r w:rsidRPr="009C7017">
              <w:t xml:space="preserve"> is lower than the value indicated by </w:t>
            </w:r>
            <w:r w:rsidRPr="009C7017">
              <w:rPr>
                <w:i/>
              </w:rPr>
              <w:t>u</w:t>
            </w:r>
            <w:r w:rsidRPr="009C7017">
              <w:rPr>
                <w:i/>
                <w:iCs/>
              </w:rPr>
              <w:t>ac-BarringFactor</w:t>
            </w:r>
            <w:r w:rsidRPr="009C7017">
              <w:t xml:space="preserve"> included in </w:t>
            </w:r>
            <w:r w:rsidR="00A27567">
              <w:t>„</w:t>
            </w:r>
            <w:r w:rsidRPr="009C7017">
              <w:t>UAC barring parameter</w:t>
            </w:r>
            <w:r w:rsidR="00A27567">
              <w:t>“</w:t>
            </w:r>
            <w:r w:rsidRPr="009C7017">
              <w:t>:</w:t>
            </w:r>
          </w:p>
          <w:p w14:paraId="66EABBC6" w14:textId="77777777" w:rsidR="0051280A" w:rsidRPr="009C7017" w:rsidRDefault="0051280A" w:rsidP="0094264A">
            <w:pPr>
              <w:pStyle w:val="B4"/>
            </w:pPr>
            <w:r w:rsidRPr="009C7017">
              <w:t>4&gt;</w:t>
            </w:r>
            <w:r w:rsidRPr="009C7017">
              <w:tab/>
              <w:t>consider the access attempt as allowed;</w:t>
            </w:r>
          </w:p>
          <w:p w14:paraId="56328E3E" w14:textId="77777777" w:rsidR="0051280A" w:rsidRPr="009C7017" w:rsidRDefault="0051280A" w:rsidP="0094264A">
            <w:pPr>
              <w:pStyle w:val="B3"/>
            </w:pPr>
            <w:r w:rsidRPr="009C7017">
              <w:t>3&gt;</w:t>
            </w:r>
            <w:r w:rsidRPr="009C7017">
              <w:tab/>
              <w:t>else:</w:t>
            </w:r>
          </w:p>
          <w:p w14:paraId="6C87CF44" w14:textId="77777777" w:rsidR="0051280A" w:rsidRPr="009C7017" w:rsidRDefault="0051280A" w:rsidP="0094264A">
            <w:pPr>
              <w:pStyle w:val="B4"/>
            </w:pPr>
            <w:r w:rsidRPr="009C7017">
              <w:t>4&gt;</w:t>
            </w:r>
            <w:r w:rsidRPr="009C7017">
              <w:tab/>
              <w:t>consider the access attempt as barred;</w:t>
            </w:r>
          </w:p>
          <w:p w14:paraId="31274F60" w14:textId="7B1B26ED" w:rsidR="0051280A" w:rsidRPr="009C7017" w:rsidRDefault="0051280A" w:rsidP="00A27567">
            <w:pPr>
              <w:pStyle w:val="B1"/>
              <w:numPr>
                <w:ilvl w:val="0"/>
                <w:numId w:val="42"/>
              </w:numPr>
            </w:pPr>
            <w:r w:rsidRPr="009C7017">
              <w:t>if the access attempt is considered as barred:</w:t>
            </w:r>
          </w:p>
          <w:p w14:paraId="4C1CF077" w14:textId="44A68FB7" w:rsidR="0051280A" w:rsidRPr="009C7017" w:rsidRDefault="0051280A" w:rsidP="0094264A">
            <w:pPr>
              <w:pStyle w:val="B2"/>
            </w:pPr>
            <w:r w:rsidRPr="009C7017">
              <w:t>2&gt;</w:t>
            </w:r>
            <w:r w:rsidRPr="009C7017">
              <w:tab/>
              <w:t xml:space="preserve">draw a random number </w:t>
            </w:r>
            <w:r w:rsidR="00A27567">
              <w:t>‚</w:t>
            </w:r>
            <w:r w:rsidRPr="009C7017">
              <w:rPr>
                <w:i/>
              </w:rPr>
              <w:t>rand</w:t>
            </w:r>
            <w:r w:rsidR="00A27567">
              <w:t>‘</w:t>
            </w:r>
            <w:r w:rsidRPr="009C7017">
              <w:t xml:space="preserve"> that is uniformly distributed in the range 0 ≤ </w:t>
            </w:r>
            <w:r w:rsidRPr="009C7017">
              <w:rPr>
                <w:i/>
              </w:rPr>
              <w:t>rand</w:t>
            </w:r>
            <w:r w:rsidRPr="009C7017">
              <w:t xml:space="preserve"> &lt; 1;</w:t>
            </w:r>
          </w:p>
          <w:p w14:paraId="0D41CFDD" w14:textId="528B05C7" w:rsidR="0051280A" w:rsidRPr="009C7017" w:rsidRDefault="0051280A" w:rsidP="0094264A">
            <w:pPr>
              <w:pStyle w:val="B2"/>
            </w:pPr>
            <w:r w:rsidRPr="009C7017">
              <w:t>2&gt;</w:t>
            </w:r>
            <w:r w:rsidRPr="009C7017">
              <w:tab/>
              <w:t xml:space="preserve">start timer T390 for the Access Category with the timer value calculated as follows, using the </w:t>
            </w:r>
            <w:r w:rsidRPr="009C7017">
              <w:rPr>
                <w:i/>
              </w:rPr>
              <w:t>uac-BarringTime</w:t>
            </w:r>
            <w:r w:rsidRPr="009C7017">
              <w:t xml:space="preserve"> included in</w:t>
            </w:r>
            <w:r w:rsidRPr="009C7017">
              <w:rPr>
                <w:i/>
                <w:iCs/>
              </w:rPr>
              <w:t xml:space="preserve"> </w:t>
            </w:r>
            <w:r w:rsidR="00A27567">
              <w:t>„</w:t>
            </w:r>
            <w:r w:rsidRPr="009C7017">
              <w:t>UAC barring parameter</w:t>
            </w:r>
            <w:r w:rsidR="00A27567">
              <w:t>“</w:t>
            </w:r>
            <w:r w:rsidRPr="009C7017">
              <w:t>:</w:t>
            </w:r>
          </w:p>
          <w:p w14:paraId="30D00177" w14:textId="77777777" w:rsidR="0051280A" w:rsidRPr="009C7017" w:rsidRDefault="0051280A" w:rsidP="0094264A">
            <w:pPr>
              <w:pStyle w:val="B3"/>
            </w:pPr>
            <w:r w:rsidRPr="009C7017">
              <w:tab/>
              <w:t xml:space="preserve">T390 = (0.7+ 0.6 </w:t>
            </w:r>
            <w:r w:rsidRPr="009C7017">
              <w:rPr>
                <w:vertAlign w:val="subscript"/>
              </w:rPr>
              <w:t>*</w:t>
            </w:r>
            <w:r w:rsidRPr="009C7017">
              <w:t xml:space="preserve"> </w:t>
            </w:r>
            <w:r w:rsidRPr="009C7017">
              <w:rPr>
                <w:i/>
              </w:rPr>
              <w:t>rand</w:t>
            </w:r>
            <w:r w:rsidRPr="009C7017">
              <w:t xml:space="preserve">) </w:t>
            </w:r>
            <w:r w:rsidRPr="009C7017">
              <w:rPr>
                <w:vertAlign w:val="subscript"/>
              </w:rPr>
              <w:t>*</w:t>
            </w:r>
            <w:r w:rsidRPr="009C7017">
              <w:t xml:space="preserve"> </w:t>
            </w:r>
            <w:r w:rsidRPr="009C7017">
              <w:rPr>
                <w:i/>
              </w:rPr>
              <w:t>uac-BarringTime.</w:t>
            </w:r>
          </w:p>
          <w:p w14:paraId="36D50434" w14:textId="77777777" w:rsidR="0051280A" w:rsidRDefault="0051280A" w:rsidP="0094264A">
            <w:pPr>
              <w:overflowPunct/>
              <w:autoSpaceDE/>
              <w:autoSpaceDN/>
              <w:adjustRightInd/>
              <w:spacing w:after="0"/>
              <w:textAlignment w:val="auto"/>
              <w:rPr>
                <w:rFonts w:ascii="Arial" w:hAnsi="Arial"/>
                <w:lang w:eastAsia="zh-CN"/>
              </w:rPr>
            </w:pPr>
          </w:p>
        </w:tc>
      </w:tr>
    </w:tbl>
    <w:p w14:paraId="0C3E5836" w14:textId="77777777" w:rsidR="0051280A" w:rsidRDefault="0051280A" w:rsidP="00FF05FC">
      <w:pPr>
        <w:overflowPunct/>
        <w:autoSpaceDE/>
        <w:autoSpaceDN/>
        <w:adjustRightInd/>
        <w:spacing w:after="0"/>
        <w:textAlignment w:val="auto"/>
        <w:rPr>
          <w:rFonts w:ascii="Arial" w:hAnsi="Arial"/>
          <w:lang w:eastAsia="zh-CN"/>
        </w:rPr>
      </w:pPr>
    </w:p>
    <w:p w14:paraId="4F2FB31E" w14:textId="77777777" w:rsidR="0051280A" w:rsidRDefault="0051280A" w:rsidP="00FF05FC">
      <w:pPr>
        <w:overflowPunct/>
        <w:autoSpaceDE/>
        <w:autoSpaceDN/>
        <w:adjustRightInd/>
        <w:spacing w:after="0"/>
        <w:textAlignment w:val="auto"/>
        <w:rPr>
          <w:rFonts w:ascii="Arial" w:hAnsi="Arial"/>
          <w:lang w:eastAsia="zh-CN"/>
        </w:rPr>
      </w:pPr>
    </w:p>
    <w:p w14:paraId="77CFE2D1" w14:textId="7CCCC931" w:rsidR="0051280A" w:rsidRDefault="007A6C68" w:rsidP="00FF05FC">
      <w:pPr>
        <w:overflowPunct/>
        <w:autoSpaceDE/>
        <w:autoSpaceDN/>
        <w:adjustRightInd/>
        <w:spacing w:after="0"/>
        <w:textAlignment w:val="auto"/>
        <w:rPr>
          <w:rFonts w:ascii="Arial" w:hAnsi="Arial"/>
          <w:lang w:eastAsia="zh-CN"/>
        </w:rPr>
      </w:pPr>
      <w:hyperlink r:id="rId27" w:history="1">
        <w:r w:rsidR="0051280A" w:rsidRPr="00150284">
          <w:rPr>
            <w:rStyle w:val="af"/>
            <w:rFonts w:ascii="Arial" w:hAnsi="Arial"/>
            <w:lang w:eastAsia="zh-CN"/>
          </w:rPr>
          <w:t>R2-2201552</w:t>
        </w:r>
      </w:hyperlink>
      <w:r w:rsidR="0051280A">
        <w:rPr>
          <w:rFonts w:ascii="Arial" w:hAnsi="Arial"/>
          <w:lang w:eastAsia="zh-CN"/>
        </w:rPr>
        <w:t xml:space="preserve"> claims that with the way the current running NR RRC CR for MINT is written, CT1</w:t>
      </w:r>
      <w:r w:rsidR="00A27567">
        <w:rPr>
          <w:rFonts w:ascii="Arial" w:hAnsi="Arial"/>
          <w:lang w:eastAsia="zh-CN"/>
        </w:rPr>
        <w:t>’</w:t>
      </w:r>
      <w:r w:rsidR="0051280A">
        <w:rPr>
          <w:rFonts w:ascii="Arial" w:hAnsi="Arial"/>
          <w:lang w:eastAsia="zh-CN"/>
        </w:rPr>
        <w:t>s intention regarding this is already captured.</w:t>
      </w:r>
    </w:p>
    <w:p w14:paraId="68DEE050" w14:textId="495053AC" w:rsidR="0051280A" w:rsidRDefault="0051280A" w:rsidP="00FF05FC">
      <w:pPr>
        <w:overflowPunct/>
        <w:autoSpaceDE/>
        <w:autoSpaceDN/>
        <w:adjustRightInd/>
        <w:spacing w:after="0"/>
        <w:textAlignment w:val="auto"/>
        <w:rPr>
          <w:rFonts w:ascii="Arial" w:hAnsi="Arial"/>
          <w:lang w:eastAsia="zh-CN"/>
        </w:rPr>
      </w:pPr>
    </w:p>
    <w:p w14:paraId="63123B36" w14:textId="6E0F77E7" w:rsidR="0051280A" w:rsidRDefault="007A6C68" w:rsidP="0051280A">
      <w:pPr>
        <w:overflowPunct/>
        <w:autoSpaceDE/>
        <w:autoSpaceDN/>
        <w:adjustRightInd/>
        <w:spacing w:after="0"/>
        <w:textAlignment w:val="auto"/>
        <w:rPr>
          <w:rFonts w:ascii="Arial" w:hAnsi="Arial"/>
          <w:lang w:eastAsia="zh-CN"/>
        </w:rPr>
      </w:pPr>
      <w:hyperlink r:id="rId28" w:history="1">
        <w:r w:rsidR="0051280A" w:rsidRPr="00150284">
          <w:rPr>
            <w:rStyle w:val="af"/>
            <w:rFonts w:ascii="Arial" w:hAnsi="Arial"/>
            <w:lang w:eastAsia="zh-CN"/>
          </w:rPr>
          <w:t>R2-2201141</w:t>
        </w:r>
      </w:hyperlink>
      <w:r w:rsidR="0051280A">
        <w:rPr>
          <w:rFonts w:ascii="Arial" w:hAnsi="Arial"/>
          <w:lang w:eastAsia="zh-CN"/>
        </w:rPr>
        <w:t xml:space="preserve"> suggests </w:t>
      </w:r>
      <w:r w:rsidR="0051280A" w:rsidRPr="0051280A">
        <w:rPr>
          <w:rFonts w:ascii="Arial" w:hAnsi="Arial"/>
          <w:lang w:eastAsia="zh-CN"/>
        </w:rPr>
        <w:t>RAN2 to confirm that if special Access Identities are configured to a UE that performs disaster roaming, the UAC barring configuration of valid special Access Identities takes precedence over Access Identity 3.</w:t>
      </w:r>
    </w:p>
    <w:p w14:paraId="057F0522" w14:textId="74F4A691" w:rsidR="00AD2295" w:rsidRDefault="00AD2295" w:rsidP="0051280A">
      <w:pPr>
        <w:overflowPunct/>
        <w:autoSpaceDE/>
        <w:autoSpaceDN/>
        <w:adjustRightInd/>
        <w:spacing w:after="0"/>
        <w:textAlignment w:val="auto"/>
        <w:rPr>
          <w:rFonts w:ascii="Arial" w:hAnsi="Arial"/>
          <w:lang w:eastAsia="zh-CN"/>
        </w:rPr>
      </w:pPr>
    </w:p>
    <w:p w14:paraId="68A6F1DF" w14:textId="62084CB8" w:rsidR="00AD2295" w:rsidRDefault="007A6C68" w:rsidP="0051280A">
      <w:pPr>
        <w:overflowPunct/>
        <w:autoSpaceDE/>
        <w:autoSpaceDN/>
        <w:adjustRightInd/>
        <w:spacing w:after="0"/>
        <w:textAlignment w:val="auto"/>
        <w:rPr>
          <w:rFonts w:ascii="Arial" w:hAnsi="Arial"/>
          <w:lang w:eastAsia="zh-CN"/>
        </w:rPr>
      </w:pPr>
      <w:hyperlink r:id="rId29" w:history="1">
        <w:r w:rsidR="00AD2295" w:rsidRPr="00150284">
          <w:rPr>
            <w:rStyle w:val="af"/>
            <w:rFonts w:ascii="Arial" w:hAnsi="Arial"/>
            <w:lang w:eastAsia="zh-CN"/>
          </w:rPr>
          <w:t>R2-2201471</w:t>
        </w:r>
      </w:hyperlink>
      <w:r w:rsidR="00AD2295">
        <w:rPr>
          <w:rFonts w:ascii="Arial" w:hAnsi="Arial"/>
          <w:lang w:eastAsia="zh-CN"/>
        </w:rPr>
        <w:t xml:space="preserve"> says that, p</w:t>
      </w:r>
      <w:r w:rsidR="00AD2295" w:rsidRPr="00AD2295">
        <w:rPr>
          <w:rFonts w:ascii="Arial" w:hAnsi="Arial"/>
          <w:lang w:eastAsia="zh-CN"/>
        </w:rPr>
        <w:t>rovided that RAN2 will introduce AI3 specific UAC barring factors, there is no additional specification work on UAC to support disaster roaming access configured with both AI3 and other AI(s).</w:t>
      </w:r>
    </w:p>
    <w:p w14:paraId="5193E95F" w14:textId="326CC2C5" w:rsidR="0051280A" w:rsidRDefault="0051280A" w:rsidP="0051280A">
      <w:pPr>
        <w:overflowPunct/>
        <w:autoSpaceDE/>
        <w:autoSpaceDN/>
        <w:adjustRightInd/>
        <w:spacing w:after="0"/>
        <w:textAlignment w:val="auto"/>
        <w:rPr>
          <w:rFonts w:ascii="Arial" w:hAnsi="Arial"/>
          <w:lang w:eastAsia="zh-CN"/>
        </w:rPr>
      </w:pPr>
    </w:p>
    <w:p w14:paraId="1178D091" w14:textId="3490924C" w:rsidR="0051280A" w:rsidRDefault="0051280A" w:rsidP="0051280A">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2</w:t>
      </w:r>
      <w:r>
        <w:rPr>
          <w:rFonts w:ascii="Arial" w:hAnsi="Arial"/>
          <w:lang w:eastAsia="zh-CN"/>
        </w:rPr>
        <w:t xml:space="preserve">: Do you foresee any </w:t>
      </w:r>
      <w:r w:rsidR="00150284">
        <w:rPr>
          <w:rFonts w:ascii="Arial" w:hAnsi="Arial"/>
          <w:lang w:eastAsia="zh-CN"/>
        </w:rPr>
        <w:t xml:space="preserve">further </w:t>
      </w:r>
      <w:r>
        <w:rPr>
          <w:rFonts w:ascii="Arial" w:hAnsi="Arial"/>
          <w:lang w:eastAsia="zh-CN"/>
        </w:rPr>
        <w:t>RAN2 impact in light of the above CT1 reply? If so, what?</w:t>
      </w:r>
    </w:p>
    <w:p w14:paraId="0458E1CB" w14:textId="60DAEA02" w:rsidR="0051280A" w:rsidRDefault="0051280A" w:rsidP="0051280A">
      <w:pPr>
        <w:overflowPunct/>
        <w:autoSpaceDE/>
        <w:autoSpaceDN/>
        <w:adjustRightInd/>
        <w:spacing w:after="0"/>
        <w:textAlignment w:val="auto"/>
        <w:rPr>
          <w:rFonts w:ascii="Arial" w:hAnsi="Arial"/>
          <w:lang w:eastAsia="zh-CN"/>
        </w:rPr>
      </w:pPr>
    </w:p>
    <w:tbl>
      <w:tblPr>
        <w:tblStyle w:val="afa"/>
        <w:tblW w:w="9634" w:type="dxa"/>
        <w:tblLook w:val="04A0" w:firstRow="1" w:lastRow="0" w:firstColumn="1" w:lastColumn="0" w:noHBand="0" w:noVBand="1"/>
      </w:tblPr>
      <w:tblGrid>
        <w:gridCol w:w="1219"/>
        <w:gridCol w:w="1895"/>
        <w:gridCol w:w="6520"/>
      </w:tblGrid>
      <w:tr w:rsidR="0051280A" w:rsidRPr="000005B0" w14:paraId="3C697144" w14:textId="77777777" w:rsidTr="0094264A">
        <w:tc>
          <w:tcPr>
            <w:tcW w:w="1219" w:type="dxa"/>
            <w:shd w:val="clear" w:color="auto" w:fill="00B0F0"/>
          </w:tcPr>
          <w:p w14:paraId="164CA294" w14:textId="77777777" w:rsidR="0051280A" w:rsidRPr="000005B0" w:rsidRDefault="0051280A" w:rsidP="0094264A">
            <w:pPr>
              <w:spacing w:after="0"/>
              <w:jc w:val="both"/>
              <w:rPr>
                <w:b/>
                <w:bCs/>
                <w:noProof/>
              </w:rPr>
            </w:pPr>
            <w:r w:rsidRPr="000005B0">
              <w:rPr>
                <w:b/>
                <w:bCs/>
                <w:noProof/>
              </w:rPr>
              <w:t>Company</w:t>
            </w:r>
          </w:p>
        </w:tc>
        <w:tc>
          <w:tcPr>
            <w:tcW w:w="1895" w:type="dxa"/>
            <w:shd w:val="clear" w:color="auto" w:fill="00B0F0"/>
          </w:tcPr>
          <w:p w14:paraId="1505CB34" w14:textId="77777777" w:rsidR="0051280A" w:rsidRDefault="0051280A" w:rsidP="0094264A">
            <w:pPr>
              <w:spacing w:after="0"/>
              <w:jc w:val="both"/>
              <w:rPr>
                <w:b/>
                <w:bCs/>
                <w:noProof/>
              </w:rPr>
            </w:pPr>
            <w:r>
              <w:rPr>
                <w:b/>
                <w:bCs/>
                <w:noProof/>
              </w:rPr>
              <w:t>Answer</w:t>
            </w:r>
          </w:p>
        </w:tc>
        <w:tc>
          <w:tcPr>
            <w:tcW w:w="6520" w:type="dxa"/>
            <w:shd w:val="clear" w:color="auto" w:fill="00B0F0"/>
          </w:tcPr>
          <w:p w14:paraId="1A514FA7" w14:textId="77777777" w:rsidR="0051280A" w:rsidRPr="000005B0" w:rsidRDefault="0051280A" w:rsidP="0094264A">
            <w:pPr>
              <w:spacing w:after="0"/>
              <w:jc w:val="both"/>
              <w:rPr>
                <w:b/>
                <w:bCs/>
                <w:noProof/>
              </w:rPr>
            </w:pPr>
            <w:r>
              <w:rPr>
                <w:b/>
                <w:bCs/>
                <w:noProof/>
              </w:rPr>
              <w:t>Comments</w:t>
            </w:r>
          </w:p>
        </w:tc>
      </w:tr>
      <w:tr w:rsidR="0051280A" w:rsidRPr="000005B0" w14:paraId="78FE9245" w14:textId="77777777" w:rsidTr="0094264A">
        <w:tc>
          <w:tcPr>
            <w:tcW w:w="1219" w:type="dxa"/>
          </w:tcPr>
          <w:p w14:paraId="342B0F00" w14:textId="705D8DD9" w:rsidR="0051280A" w:rsidRPr="000F0F0B" w:rsidRDefault="0051280A"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72EB4FE9" w14:textId="3572C407" w:rsidR="0051280A" w:rsidRPr="000005B0" w:rsidRDefault="0051280A" w:rsidP="0094264A">
            <w:pPr>
              <w:spacing w:after="0"/>
              <w:jc w:val="both"/>
              <w:rPr>
                <w:noProof/>
              </w:rPr>
            </w:pPr>
            <w:r>
              <w:rPr>
                <w:noProof/>
              </w:rPr>
              <w:t>No</w:t>
            </w:r>
          </w:p>
        </w:tc>
        <w:tc>
          <w:tcPr>
            <w:tcW w:w="6520" w:type="dxa"/>
          </w:tcPr>
          <w:p w14:paraId="4865807A" w14:textId="77777777" w:rsidR="0051280A" w:rsidRPr="000005B0" w:rsidRDefault="0051280A" w:rsidP="0094264A">
            <w:pPr>
              <w:spacing w:after="0"/>
              <w:jc w:val="both"/>
              <w:rPr>
                <w:noProof/>
              </w:rPr>
            </w:pPr>
          </w:p>
        </w:tc>
      </w:tr>
      <w:tr w:rsidR="0051280A" w:rsidRPr="000005B0" w14:paraId="6C6FAAB9" w14:textId="77777777" w:rsidTr="0094264A">
        <w:tc>
          <w:tcPr>
            <w:tcW w:w="1219" w:type="dxa"/>
          </w:tcPr>
          <w:p w14:paraId="593E6BFB" w14:textId="0E699283" w:rsidR="0051280A" w:rsidRPr="000F0F0B" w:rsidRDefault="003F27B3"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4AC17365" w14:textId="03266A89" w:rsidR="0051280A" w:rsidRPr="003F27B3" w:rsidRDefault="003F27B3"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7A74C327" w14:textId="77777777" w:rsidR="0051280A" w:rsidRPr="000005B0" w:rsidRDefault="0051280A" w:rsidP="0094264A">
            <w:pPr>
              <w:spacing w:after="0"/>
              <w:jc w:val="both"/>
              <w:rPr>
                <w:noProof/>
              </w:rPr>
            </w:pPr>
          </w:p>
        </w:tc>
      </w:tr>
      <w:tr w:rsidR="0051280A" w:rsidRPr="000005B0" w14:paraId="71104578" w14:textId="77777777" w:rsidTr="0094264A">
        <w:tc>
          <w:tcPr>
            <w:tcW w:w="1219" w:type="dxa"/>
          </w:tcPr>
          <w:p w14:paraId="12F56948" w14:textId="6C491352" w:rsidR="0051280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BD49C30" w14:textId="56E7B151" w:rsidR="0051280A" w:rsidRPr="003B2310" w:rsidRDefault="003B2310"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678BDA5" w14:textId="77777777" w:rsidR="0051280A" w:rsidRPr="000005B0" w:rsidRDefault="0051280A" w:rsidP="0094264A">
            <w:pPr>
              <w:spacing w:after="0"/>
              <w:jc w:val="both"/>
              <w:rPr>
                <w:noProof/>
              </w:rPr>
            </w:pPr>
          </w:p>
        </w:tc>
      </w:tr>
      <w:tr w:rsidR="00A27567" w:rsidRPr="000005B0" w14:paraId="55084016" w14:textId="77777777" w:rsidTr="0094264A">
        <w:tc>
          <w:tcPr>
            <w:tcW w:w="1219" w:type="dxa"/>
          </w:tcPr>
          <w:p w14:paraId="5AC4E971" w14:textId="64F9592C"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4F3C845E" w14:textId="1E0D69D2"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FAEEEB3" w14:textId="77777777" w:rsidR="00A27567" w:rsidRPr="000005B0" w:rsidRDefault="00A27567" w:rsidP="0094264A">
            <w:pPr>
              <w:spacing w:after="0"/>
              <w:jc w:val="both"/>
              <w:rPr>
                <w:noProof/>
              </w:rPr>
            </w:pPr>
          </w:p>
        </w:tc>
      </w:tr>
      <w:tr w:rsidR="006408FB" w:rsidRPr="000005B0" w14:paraId="451321B5" w14:textId="77777777" w:rsidTr="0094264A">
        <w:tc>
          <w:tcPr>
            <w:tcW w:w="1219" w:type="dxa"/>
          </w:tcPr>
          <w:p w14:paraId="166A68B1" w14:textId="3458DD93" w:rsidR="006408FB" w:rsidRDefault="006408FB" w:rsidP="006408FB">
            <w:pPr>
              <w:spacing w:after="0"/>
              <w:jc w:val="both"/>
              <w:rPr>
                <w:noProof/>
                <w:lang w:eastAsia="zh-CN"/>
              </w:rPr>
            </w:pPr>
            <w:r>
              <w:rPr>
                <w:rFonts w:eastAsiaTheme="minorEastAsia"/>
                <w:noProof/>
                <w:lang w:eastAsia="zh-CN"/>
              </w:rPr>
              <w:t>Lenovo</w:t>
            </w:r>
          </w:p>
        </w:tc>
        <w:tc>
          <w:tcPr>
            <w:tcW w:w="1895" w:type="dxa"/>
          </w:tcPr>
          <w:p w14:paraId="0B3F15F0" w14:textId="50392871" w:rsidR="006408FB" w:rsidRDefault="006408FB" w:rsidP="006408FB">
            <w:pPr>
              <w:spacing w:after="0"/>
              <w:jc w:val="both"/>
              <w:rPr>
                <w:noProof/>
                <w:lang w:eastAsia="zh-CN"/>
              </w:rPr>
            </w:pPr>
            <w:r>
              <w:rPr>
                <w:noProof/>
              </w:rPr>
              <w:t>No</w:t>
            </w:r>
          </w:p>
        </w:tc>
        <w:tc>
          <w:tcPr>
            <w:tcW w:w="6520" w:type="dxa"/>
          </w:tcPr>
          <w:p w14:paraId="0E393E2E" w14:textId="3BD1614D" w:rsidR="006408FB" w:rsidRPr="000005B0" w:rsidRDefault="006408FB" w:rsidP="006408FB">
            <w:pPr>
              <w:spacing w:after="0"/>
              <w:jc w:val="both"/>
              <w:rPr>
                <w:noProof/>
              </w:rPr>
            </w:pPr>
            <w:r>
              <w:rPr>
                <w:noProof/>
              </w:rPr>
              <w:t>The endorsed NR RRC running CR is aligned with the CT1 response.</w:t>
            </w:r>
          </w:p>
        </w:tc>
      </w:tr>
      <w:tr w:rsidR="00594404" w:rsidRPr="000005B0" w14:paraId="378F932C" w14:textId="77777777" w:rsidTr="0094264A">
        <w:tc>
          <w:tcPr>
            <w:tcW w:w="1219" w:type="dxa"/>
          </w:tcPr>
          <w:p w14:paraId="1038B169" w14:textId="09327C79" w:rsidR="00594404" w:rsidRDefault="00594404" w:rsidP="006408FB">
            <w:pPr>
              <w:spacing w:after="0"/>
              <w:jc w:val="both"/>
              <w:rPr>
                <w:noProof/>
                <w:lang w:eastAsia="zh-CN"/>
              </w:rPr>
            </w:pPr>
            <w:r>
              <w:rPr>
                <w:noProof/>
                <w:lang w:eastAsia="zh-CN"/>
              </w:rPr>
              <w:t>vivo</w:t>
            </w:r>
          </w:p>
        </w:tc>
        <w:tc>
          <w:tcPr>
            <w:tcW w:w="1895" w:type="dxa"/>
          </w:tcPr>
          <w:p w14:paraId="69FAC1CA" w14:textId="0DC4927B" w:rsidR="00594404" w:rsidRDefault="00594404" w:rsidP="006408FB">
            <w:pPr>
              <w:spacing w:after="0"/>
              <w:jc w:val="both"/>
              <w:rPr>
                <w:noProof/>
              </w:rPr>
            </w:pPr>
            <w:r>
              <w:rPr>
                <w:noProof/>
              </w:rPr>
              <w:t>No</w:t>
            </w:r>
          </w:p>
        </w:tc>
        <w:tc>
          <w:tcPr>
            <w:tcW w:w="6520" w:type="dxa"/>
          </w:tcPr>
          <w:p w14:paraId="53E94882" w14:textId="77777777" w:rsidR="00594404" w:rsidRDefault="00594404" w:rsidP="006408FB">
            <w:pPr>
              <w:spacing w:after="0"/>
              <w:jc w:val="both"/>
              <w:rPr>
                <w:noProof/>
              </w:rPr>
            </w:pPr>
          </w:p>
        </w:tc>
      </w:tr>
      <w:tr w:rsidR="009C4B94" w:rsidRPr="000005B0" w14:paraId="5A368444" w14:textId="77777777" w:rsidTr="0094264A">
        <w:tc>
          <w:tcPr>
            <w:tcW w:w="1219" w:type="dxa"/>
          </w:tcPr>
          <w:p w14:paraId="2340BF43" w14:textId="23B39267" w:rsidR="009C4B94" w:rsidRDefault="009C4B94" w:rsidP="006408FB">
            <w:pPr>
              <w:spacing w:after="0"/>
              <w:jc w:val="both"/>
              <w:rPr>
                <w:noProof/>
                <w:lang w:eastAsia="zh-CN"/>
              </w:rPr>
            </w:pPr>
            <w:r>
              <w:rPr>
                <w:noProof/>
                <w:lang w:eastAsia="zh-CN"/>
              </w:rPr>
              <w:t>Qualcomm</w:t>
            </w:r>
          </w:p>
        </w:tc>
        <w:tc>
          <w:tcPr>
            <w:tcW w:w="1895" w:type="dxa"/>
          </w:tcPr>
          <w:p w14:paraId="05F64024" w14:textId="2F3A4551" w:rsidR="009C4B94" w:rsidRDefault="009C4B94" w:rsidP="006408FB">
            <w:pPr>
              <w:spacing w:after="0"/>
              <w:jc w:val="both"/>
              <w:rPr>
                <w:noProof/>
              </w:rPr>
            </w:pPr>
            <w:r>
              <w:rPr>
                <w:noProof/>
              </w:rPr>
              <w:t>No</w:t>
            </w:r>
          </w:p>
        </w:tc>
        <w:tc>
          <w:tcPr>
            <w:tcW w:w="6520" w:type="dxa"/>
          </w:tcPr>
          <w:p w14:paraId="53074D8A" w14:textId="77777777" w:rsidR="009C4B94" w:rsidRDefault="009C4B94" w:rsidP="006408FB">
            <w:pPr>
              <w:spacing w:after="0"/>
              <w:jc w:val="both"/>
              <w:rPr>
                <w:noProof/>
              </w:rPr>
            </w:pPr>
          </w:p>
        </w:tc>
      </w:tr>
      <w:tr w:rsidR="007A6C68" w:rsidRPr="000005B0" w14:paraId="626F6366" w14:textId="77777777" w:rsidTr="0094264A">
        <w:tc>
          <w:tcPr>
            <w:tcW w:w="1219" w:type="dxa"/>
          </w:tcPr>
          <w:p w14:paraId="0CB94049" w14:textId="7701D914" w:rsidR="007A6C68" w:rsidRPr="007A6C68" w:rsidRDefault="007A6C68" w:rsidP="006408FB">
            <w:pPr>
              <w:spacing w:after="0"/>
              <w:jc w:val="both"/>
              <w:rPr>
                <w:rFonts w:eastAsia="맑은 고딕" w:hint="eastAsia"/>
                <w:noProof/>
                <w:lang w:eastAsia="ko-KR"/>
              </w:rPr>
            </w:pPr>
            <w:r>
              <w:rPr>
                <w:rFonts w:eastAsia="맑은 고딕" w:hint="eastAsia"/>
                <w:noProof/>
                <w:lang w:eastAsia="ko-KR"/>
              </w:rPr>
              <w:t>L</w:t>
            </w:r>
            <w:r>
              <w:rPr>
                <w:rFonts w:eastAsia="맑은 고딕"/>
                <w:noProof/>
                <w:lang w:eastAsia="ko-KR"/>
              </w:rPr>
              <w:t>GE</w:t>
            </w:r>
          </w:p>
        </w:tc>
        <w:tc>
          <w:tcPr>
            <w:tcW w:w="1895" w:type="dxa"/>
          </w:tcPr>
          <w:p w14:paraId="39E3DE4D" w14:textId="11E4BB25" w:rsidR="007A6C68" w:rsidRPr="007A6C68" w:rsidRDefault="007A6C68" w:rsidP="006408FB">
            <w:pPr>
              <w:spacing w:after="0"/>
              <w:jc w:val="both"/>
              <w:rPr>
                <w:rFonts w:eastAsia="맑은 고딕" w:hint="eastAsia"/>
                <w:noProof/>
                <w:lang w:eastAsia="ko-KR"/>
              </w:rPr>
            </w:pPr>
            <w:r>
              <w:rPr>
                <w:rFonts w:eastAsia="맑은 고딕" w:hint="eastAsia"/>
                <w:noProof/>
                <w:lang w:eastAsia="ko-KR"/>
              </w:rPr>
              <w:t>N</w:t>
            </w:r>
            <w:r>
              <w:rPr>
                <w:rFonts w:eastAsia="맑은 고딕"/>
                <w:noProof/>
                <w:lang w:eastAsia="ko-KR"/>
              </w:rPr>
              <w:t>o</w:t>
            </w:r>
          </w:p>
        </w:tc>
        <w:tc>
          <w:tcPr>
            <w:tcW w:w="6520" w:type="dxa"/>
          </w:tcPr>
          <w:p w14:paraId="75D40922" w14:textId="77777777" w:rsidR="007A6C68" w:rsidRDefault="007A6C68" w:rsidP="006408FB">
            <w:pPr>
              <w:spacing w:after="0"/>
              <w:jc w:val="both"/>
              <w:rPr>
                <w:noProof/>
              </w:rPr>
            </w:pPr>
          </w:p>
        </w:tc>
      </w:tr>
    </w:tbl>
    <w:p w14:paraId="49503095" w14:textId="4454B606" w:rsidR="0051280A" w:rsidRDefault="0051280A" w:rsidP="0051280A">
      <w:pPr>
        <w:overflowPunct/>
        <w:autoSpaceDE/>
        <w:autoSpaceDN/>
        <w:adjustRightInd/>
        <w:spacing w:after="0"/>
        <w:textAlignment w:val="auto"/>
        <w:rPr>
          <w:rFonts w:ascii="Arial" w:hAnsi="Arial"/>
          <w:lang w:eastAsia="zh-CN"/>
        </w:rPr>
      </w:pPr>
    </w:p>
    <w:p w14:paraId="3A42E8A4" w14:textId="57B58C1D" w:rsidR="00FF05FC" w:rsidRDefault="00FF05FC" w:rsidP="00FF05FC"/>
    <w:p w14:paraId="6ACD0C59" w14:textId="373BB2DA" w:rsidR="00B94E76" w:rsidRDefault="00B94E76" w:rsidP="00DD2CDF">
      <w:pPr>
        <w:pStyle w:val="21"/>
      </w:pPr>
      <w:r>
        <w:t>2.</w:t>
      </w:r>
      <w:r w:rsidR="000750C2">
        <w:t>3</w:t>
      </w:r>
      <w:r>
        <w:tab/>
        <w:t>NPNs</w:t>
      </w:r>
    </w:p>
    <w:p w14:paraId="2EF00598" w14:textId="36504345" w:rsidR="00FF05FC" w:rsidRDefault="00FF05FC" w:rsidP="00FF05FC">
      <w:pPr>
        <w:pStyle w:val="a8"/>
      </w:pPr>
      <w:r>
        <w:t xml:space="preserve">CT1 wrote in their LS in </w:t>
      </w:r>
      <w:hyperlink r:id="rId30" w:history="1">
        <w:r w:rsidRPr="00150284">
          <w:rPr>
            <w:rStyle w:val="af"/>
          </w:rPr>
          <w:t>C1</w:t>
        </w:r>
        <w:r w:rsidRPr="00150284">
          <w:rPr>
            <w:rStyle w:val="af"/>
          </w:rPr>
          <w:t>-</w:t>
        </w:r>
        <w:r w:rsidRPr="00150284">
          <w:rPr>
            <w:rStyle w:val="af"/>
          </w:rPr>
          <w:t>217156</w:t>
        </w:r>
      </w:hyperlink>
      <w:r>
        <w:t>:</w:t>
      </w:r>
    </w:p>
    <w:tbl>
      <w:tblPr>
        <w:tblStyle w:val="afa"/>
        <w:tblW w:w="8789" w:type="dxa"/>
        <w:tblInd w:w="137" w:type="dxa"/>
        <w:tblLook w:val="04A0" w:firstRow="1" w:lastRow="0" w:firstColumn="1" w:lastColumn="0" w:noHBand="0" w:noVBand="1"/>
      </w:tblPr>
      <w:tblGrid>
        <w:gridCol w:w="8789"/>
      </w:tblGrid>
      <w:tr w:rsidR="00FF05FC" w14:paraId="76A58657" w14:textId="77777777" w:rsidTr="005D025F">
        <w:tc>
          <w:tcPr>
            <w:tcW w:w="8789" w:type="dxa"/>
          </w:tcPr>
          <w:p w14:paraId="0A163923" w14:textId="77777777" w:rsidR="00FF05FC" w:rsidRPr="004D61E8" w:rsidRDefault="00FF05FC" w:rsidP="00352A07">
            <w:pPr>
              <w:rPr>
                <w:rFonts w:ascii="Arial" w:eastAsia="맑은 고딕" w:hAnsi="Arial" w:cs="Arial"/>
                <w:i/>
                <w:iCs/>
                <w:color w:val="002060"/>
                <w:lang w:eastAsia="ko-KR"/>
              </w:rPr>
            </w:pPr>
            <w:r w:rsidRPr="004D61E8">
              <w:rPr>
                <w:rFonts w:ascii="Arial" w:eastAsia="맑은 고딕" w:hAnsi="Arial" w:cs="Arial"/>
                <w:i/>
                <w:iCs/>
                <w:color w:val="002060"/>
                <w:lang w:eastAsia="ko-KR"/>
              </w:rPr>
              <w:t>Question 3: RAN2 understood that disaster roaming is not supported for SNPNs, but is disaster roaming supported for PNI-NPNs?</w:t>
            </w:r>
          </w:p>
          <w:p w14:paraId="7454DCBF" w14:textId="53C23728" w:rsidR="00FF05FC" w:rsidRPr="00FF05FC" w:rsidRDefault="00FF05FC" w:rsidP="00FF05FC">
            <w:r>
              <w:t xml:space="preserve">With respect to SNPN, CT1 agrees with RAN2. </w:t>
            </w:r>
            <w:r w:rsidRPr="00C91F2D">
              <w:t>With respect to</w:t>
            </w:r>
            <w:r>
              <w:t xml:space="preserve"> PNI-NPN</w:t>
            </w:r>
            <w:r w:rsidRPr="00C91F2D">
              <w:t xml:space="preserve">, CT1 agreed that disaster roaming is not supported, i.e., a PNI-NPN does not accept a UE performing disaster roaming if the UE is not allowed to access the PNI-NPN, as per the guidance provided by SA1 in </w:t>
            </w:r>
            <w:r>
              <w:t xml:space="preserve">the </w:t>
            </w:r>
            <w:r w:rsidRPr="00C91F2D">
              <w:t xml:space="preserve">attached LS </w:t>
            </w:r>
            <w:hyperlink r:id="rId31" w:history="1">
              <w:r w:rsidRPr="00150284">
                <w:rPr>
                  <w:rStyle w:val="af"/>
                </w:rPr>
                <w:t>C1-213553</w:t>
              </w:r>
            </w:hyperlink>
            <w:r w:rsidRPr="00C91F2D">
              <w:t>.</w:t>
            </w:r>
          </w:p>
        </w:tc>
      </w:tr>
    </w:tbl>
    <w:p w14:paraId="71C8F1AF" w14:textId="485B00C8" w:rsidR="00FF05FC" w:rsidRDefault="00FF05FC" w:rsidP="00FF05FC"/>
    <w:p w14:paraId="5B979AA2" w14:textId="1CDFB7F7" w:rsidR="00DD2CDF" w:rsidRPr="00DD2CDF" w:rsidRDefault="00DD2CDF" w:rsidP="00E45B70">
      <w:pPr>
        <w:rPr>
          <w:rFonts w:ascii="Arial" w:hAnsi="Arial"/>
          <w:b/>
          <w:bCs/>
          <w:lang w:eastAsia="zh-CN"/>
        </w:rPr>
      </w:pPr>
      <w:r w:rsidRPr="00DD2CDF">
        <w:rPr>
          <w:rFonts w:ascii="Arial" w:hAnsi="Arial"/>
          <w:b/>
          <w:bCs/>
          <w:lang w:eastAsia="zh-CN"/>
        </w:rPr>
        <w:t>SNPNs</w:t>
      </w:r>
    </w:p>
    <w:p w14:paraId="4D7CB496" w14:textId="2FF5E5F8" w:rsidR="00E45B70" w:rsidRDefault="00E45B70" w:rsidP="00E45B70">
      <w:pPr>
        <w:rPr>
          <w:rFonts w:ascii="Arial" w:hAnsi="Arial"/>
          <w:lang w:eastAsia="zh-CN"/>
        </w:rPr>
      </w:pPr>
      <w:r>
        <w:rPr>
          <w:rFonts w:ascii="Arial" w:hAnsi="Arial"/>
          <w:lang w:eastAsia="zh-CN"/>
        </w:rPr>
        <w:t xml:space="preserve">CT1 confirms that MINT is not supported for SNPNs. </w:t>
      </w:r>
      <w:hyperlink r:id="rId32" w:history="1">
        <w:r w:rsidRPr="00150284">
          <w:rPr>
            <w:rStyle w:val="af"/>
            <w:rFonts w:ascii="Arial" w:hAnsi="Arial"/>
            <w:lang w:eastAsia="zh-CN"/>
          </w:rPr>
          <w:t>R2</w:t>
        </w:r>
        <w:r w:rsidRPr="00150284">
          <w:rPr>
            <w:rStyle w:val="af"/>
            <w:rFonts w:ascii="Arial" w:hAnsi="Arial"/>
            <w:lang w:eastAsia="zh-CN"/>
          </w:rPr>
          <w:t>-</w:t>
        </w:r>
        <w:r w:rsidRPr="00150284">
          <w:rPr>
            <w:rStyle w:val="af"/>
            <w:rFonts w:ascii="Arial" w:hAnsi="Arial"/>
            <w:lang w:eastAsia="zh-CN"/>
          </w:rPr>
          <w:t>2201552</w:t>
        </w:r>
      </w:hyperlink>
      <w:r w:rsidRPr="00CF5DC1">
        <w:rPr>
          <w:rFonts w:ascii="Arial" w:hAnsi="Arial"/>
          <w:lang w:eastAsia="zh-CN"/>
        </w:rPr>
        <w:t xml:space="preserve"> </w:t>
      </w:r>
      <w:r>
        <w:rPr>
          <w:rFonts w:ascii="Arial" w:hAnsi="Arial"/>
          <w:lang w:eastAsia="zh-CN"/>
        </w:rPr>
        <w:t xml:space="preserve">suggests that this implies that the network should be able to indicate that </w:t>
      </w:r>
      <w:r w:rsidRPr="00E45B70">
        <w:rPr>
          <w:rFonts w:ascii="Arial" w:hAnsi="Arial"/>
          <w:b/>
          <w:bCs/>
          <w:lang w:eastAsia="zh-CN"/>
        </w:rPr>
        <w:t>no</w:t>
      </w:r>
      <w:r>
        <w:rPr>
          <w:rFonts w:ascii="Arial" w:hAnsi="Arial"/>
          <w:lang w:eastAsia="zh-CN"/>
        </w:rPr>
        <w:t xml:space="preserve"> disaster roaming is applicable for SNPNs and hence that a </w:t>
      </w:r>
      <w:r w:rsidR="00A27567">
        <w:rPr>
          <w:rFonts w:ascii="Arial" w:hAnsi="Arial"/>
          <w:lang w:eastAsia="zh-CN"/>
        </w:rPr>
        <w:t>“</w:t>
      </w:r>
      <w:r>
        <w:rPr>
          <w:rFonts w:ascii="Arial" w:hAnsi="Arial"/>
          <w:lang w:eastAsia="zh-CN"/>
        </w:rPr>
        <w:t>noDisasterRoaming</w:t>
      </w:r>
      <w:r w:rsidR="00A27567">
        <w:rPr>
          <w:rFonts w:ascii="Arial" w:hAnsi="Arial"/>
          <w:lang w:eastAsia="zh-CN"/>
        </w:rPr>
        <w:t>”</w:t>
      </w:r>
      <w:r>
        <w:rPr>
          <w:rFonts w:ascii="Arial" w:hAnsi="Arial"/>
          <w:lang w:eastAsia="zh-CN"/>
        </w:rPr>
        <w:t xml:space="preserve"> codepoint is to be added to the </w:t>
      </w:r>
      <w:r w:rsidR="00A27567">
        <w:rPr>
          <w:rFonts w:ascii="Arial" w:hAnsi="Arial"/>
          <w:lang w:eastAsia="zh-CN"/>
        </w:rPr>
        <w:t>“</w:t>
      </w:r>
      <w:r>
        <w:t>ApplicableDisasterInformation</w:t>
      </w:r>
      <w:r w:rsidR="00A27567">
        <w:rPr>
          <w:rFonts w:ascii="Arial" w:hAnsi="Arial"/>
          <w:lang w:eastAsia="zh-CN"/>
        </w:rPr>
        <w:t>”</w:t>
      </w:r>
      <w:r>
        <w:rPr>
          <w:rFonts w:ascii="Arial" w:hAnsi="Arial"/>
          <w:lang w:eastAsia="zh-CN"/>
        </w:rPr>
        <w:t xml:space="preserve"> IE. The ASN.1 is suggested to be changed as follows:</w:t>
      </w:r>
    </w:p>
    <w:tbl>
      <w:tblPr>
        <w:tblStyle w:val="afa"/>
        <w:tblW w:w="0" w:type="auto"/>
        <w:tblInd w:w="137" w:type="dxa"/>
        <w:tblLook w:val="04A0" w:firstRow="1" w:lastRow="0" w:firstColumn="1" w:lastColumn="0" w:noHBand="0" w:noVBand="1"/>
      </w:tblPr>
      <w:tblGrid>
        <w:gridCol w:w="8789"/>
      </w:tblGrid>
      <w:tr w:rsidR="00E45B70" w14:paraId="44B18089" w14:textId="77777777" w:rsidTr="0094264A">
        <w:tc>
          <w:tcPr>
            <w:tcW w:w="8789" w:type="dxa"/>
          </w:tcPr>
          <w:p w14:paraId="4428C1C6" w14:textId="77777777" w:rsidR="00E45B70" w:rsidRPr="009C7017" w:rsidRDefault="00E45B70" w:rsidP="0094264A">
            <w:pPr>
              <w:pStyle w:val="PL"/>
            </w:pPr>
            <w:r w:rsidRPr="009C7017">
              <w:t>SIB</w:t>
            </w:r>
            <w:r>
              <w:t>X</w:t>
            </w:r>
            <w:r w:rsidRPr="009C7017">
              <w:rPr>
                <w:rFonts w:eastAsia="DengXian"/>
              </w:rPr>
              <w:t>-</w:t>
            </w:r>
            <w:r w:rsidRPr="009C7017">
              <w:t>r1</w:t>
            </w:r>
            <w:r>
              <w:t>7</w:t>
            </w:r>
            <w:r w:rsidRPr="009C7017">
              <w:t xml:space="preserve"> ::=                      </w:t>
            </w:r>
            <w:r w:rsidRPr="009C7017">
              <w:rPr>
                <w:color w:val="993366"/>
              </w:rPr>
              <w:t>SEQUENCE</w:t>
            </w:r>
            <w:r w:rsidRPr="009C7017">
              <w:t xml:space="preserve"> {</w:t>
            </w:r>
          </w:p>
          <w:p w14:paraId="6A9E9641" w14:textId="07841744" w:rsidR="00E45B70" w:rsidRDefault="00E45B70" w:rsidP="00A27567">
            <w:pPr>
              <w:pStyle w:val="PL"/>
              <w:ind w:firstLine="323"/>
            </w:pPr>
            <w:r>
              <w:t>commonDisasterPLMNs-r17</w:t>
            </w:r>
            <w:r>
              <w:tab/>
            </w:r>
            <w:r>
              <w:tab/>
            </w:r>
            <w:r>
              <w:tab/>
            </w:r>
            <w:r>
              <w:tab/>
              <w:t>SEQUENCE (SIZE (1..maxPLMN)) OF PLMN-Identity</w:t>
            </w:r>
            <w:r>
              <w:tab/>
            </w:r>
            <w:r>
              <w:tab/>
            </w:r>
            <w:r>
              <w:tab/>
            </w:r>
            <w:r>
              <w:tab/>
            </w:r>
            <w:r>
              <w:tab/>
              <w:t>OPTIONAL,</w:t>
            </w:r>
            <w:r>
              <w:tab/>
            </w:r>
            <w:r>
              <w:tab/>
              <w:t>-- Need R</w:t>
            </w:r>
          </w:p>
          <w:p w14:paraId="60F726D5" w14:textId="77777777" w:rsidR="00E45B70" w:rsidRDefault="00E45B70" w:rsidP="0094264A">
            <w:pPr>
              <w:pStyle w:val="PL"/>
            </w:pPr>
            <w:r>
              <w:tab/>
              <w:t>applicableDisasterInformationList-r17</w:t>
            </w:r>
            <w:r>
              <w:tab/>
            </w:r>
            <w:r>
              <w:tab/>
              <w:t>SEQUENCE (SIZE (1..maxPLMN))</w:t>
            </w:r>
            <w:r w:rsidRPr="00E43F13">
              <w:t xml:space="preserve"> </w:t>
            </w:r>
            <w:r>
              <w:t>OF ApplicableDisasterInformation-r17</w:t>
            </w:r>
            <w:r>
              <w:tab/>
              <w:t>OPTIONAL,</w:t>
            </w:r>
            <w:r w:rsidRPr="000F61A0">
              <w:t xml:space="preserve"> </w:t>
            </w:r>
            <w:r>
              <w:tab/>
            </w:r>
            <w:r>
              <w:tab/>
              <w:t>-- Need R</w:t>
            </w:r>
          </w:p>
          <w:p w14:paraId="0499B6D0" w14:textId="717D39B5" w:rsidR="00E45B70" w:rsidRPr="009C7017" w:rsidRDefault="00E45B70" w:rsidP="00A27567">
            <w:pPr>
              <w:pStyle w:val="PL"/>
              <w:ind w:firstLine="323"/>
            </w:pPr>
            <w:r w:rsidRPr="009C7017">
              <w:t xml:space="preserve">lateNonCriticalExtension        </w:t>
            </w:r>
            <w:r>
              <w:tab/>
            </w:r>
            <w:r w:rsidRPr="009C7017">
              <w:rPr>
                <w:color w:val="993366"/>
              </w:rPr>
              <w:t>OCTET</w:t>
            </w:r>
            <w:r w:rsidRPr="009C7017">
              <w:t xml:space="preserve"> </w:t>
            </w:r>
            <w:r w:rsidRPr="009C7017">
              <w:rPr>
                <w:color w:val="993366"/>
              </w:rPr>
              <w:t>STRING</w:t>
            </w:r>
            <w:r w:rsidRPr="009C7017">
              <w:t xml:space="preserve">                                   </w:t>
            </w:r>
            <w:r>
              <w:tab/>
            </w:r>
            <w:r>
              <w:tab/>
            </w:r>
            <w:r>
              <w:tab/>
            </w:r>
            <w:r>
              <w:tab/>
            </w:r>
            <w:r>
              <w:tab/>
            </w:r>
            <w:r w:rsidRPr="009C7017">
              <w:rPr>
                <w:color w:val="993366"/>
              </w:rPr>
              <w:t>OPTIONAL</w:t>
            </w:r>
            <w:r w:rsidRPr="009C7017">
              <w:t>,</w:t>
            </w:r>
          </w:p>
          <w:p w14:paraId="1806FF97" w14:textId="6C1BC2D2" w:rsidR="00E45B70" w:rsidRPr="009C7017" w:rsidRDefault="00E45B70" w:rsidP="00A27567">
            <w:pPr>
              <w:pStyle w:val="PL"/>
              <w:ind w:firstLine="323"/>
            </w:pPr>
            <w:r w:rsidRPr="009C7017">
              <w:t>...</w:t>
            </w:r>
          </w:p>
          <w:p w14:paraId="5F87F5E8" w14:textId="77777777" w:rsidR="00E45B70" w:rsidRDefault="00E45B70" w:rsidP="0094264A">
            <w:pPr>
              <w:pStyle w:val="PL"/>
            </w:pPr>
            <w:r>
              <w:t>}</w:t>
            </w:r>
          </w:p>
          <w:p w14:paraId="7DF1AC01" w14:textId="77777777" w:rsidR="00E45B70" w:rsidRDefault="00E45B70" w:rsidP="0094264A">
            <w:pPr>
              <w:pStyle w:val="PL"/>
            </w:pPr>
          </w:p>
          <w:p w14:paraId="3B60A3B1" w14:textId="77777777" w:rsidR="00E45B70" w:rsidRDefault="00E45B70" w:rsidP="0094264A">
            <w:pPr>
              <w:pStyle w:val="PL"/>
            </w:pPr>
            <w:r>
              <w:t>ApplicableDisasterInformation-r17</w:t>
            </w:r>
            <w:r>
              <w:tab/>
              <w:t>::= CHOICE {</w:t>
            </w:r>
          </w:p>
          <w:p w14:paraId="05748490" w14:textId="77777777" w:rsidR="00E45B70" w:rsidRDefault="00E45B70" w:rsidP="0094264A">
            <w:pPr>
              <w:pStyle w:val="PL"/>
            </w:pPr>
            <w:r>
              <w:tab/>
            </w:r>
            <w:r w:rsidRPr="00C132AB">
              <w:rPr>
                <w:color w:val="FF0000"/>
              </w:rPr>
              <w:t>noDisasterRoaming-r17</w:t>
            </w:r>
            <w:r w:rsidRPr="00C132AB">
              <w:rPr>
                <w:color w:val="FF0000"/>
              </w:rPr>
              <w:tab/>
            </w:r>
            <w:r w:rsidRPr="00C132AB">
              <w:rPr>
                <w:color w:val="FF0000"/>
              </w:rPr>
              <w:tab/>
              <w:t>NULL,</w:t>
            </w:r>
          </w:p>
          <w:p w14:paraId="620E31D2" w14:textId="77777777" w:rsidR="00E45B70" w:rsidRDefault="00E45B70" w:rsidP="0094264A">
            <w:pPr>
              <w:pStyle w:val="PL"/>
            </w:pPr>
            <w:r>
              <w:tab/>
              <w:t>oneBitApproach-r17</w:t>
            </w:r>
            <w:r>
              <w:tab/>
            </w:r>
            <w:r>
              <w:tab/>
            </w:r>
            <w:r>
              <w:tab/>
              <w:t>NULL, -- The semantics for this approach is TBD</w:t>
            </w:r>
          </w:p>
          <w:p w14:paraId="559A3741" w14:textId="77777777" w:rsidR="00E45B70" w:rsidRDefault="00E45B70" w:rsidP="0094264A">
            <w:pPr>
              <w:pStyle w:val="PL"/>
            </w:pPr>
            <w:r>
              <w:tab/>
              <w:t>commonDisasterPLMNs-r17</w:t>
            </w:r>
            <w:r>
              <w:tab/>
            </w:r>
            <w:r>
              <w:tab/>
              <w:t>NULL,</w:t>
            </w:r>
          </w:p>
          <w:p w14:paraId="18469D05" w14:textId="77777777" w:rsidR="00E45B70" w:rsidRDefault="00E45B70" w:rsidP="0094264A">
            <w:pPr>
              <w:pStyle w:val="PL"/>
            </w:pPr>
            <w:r>
              <w:tab/>
              <w:t>dedicatedDisasterPLMNs-r17</w:t>
            </w:r>
            <w:r>
              <w:tab/>
              <w:t>SEQUENCE (SIZE (1..maxPLMN)) OF PLMN-Identity</w:t>
            </w:r>
          </w:p>
          <w:p w14:paraId="68028B93" w14:textId="77777777" w:rsidR="00E45B70" w:rsidRPr="00C132AB" w:rsidRDefault="00E45B70" w:rsidP="0094264A">
            <w:pPr>
              <w:pStyle w:val="PL"/>
            </w:pPr>
            <w:r w:rsidRPr="009C7017">
              <w:t>}</w:t>
            </w:r>
          </w:p>
        </w:tc>
      </w:tr>
    </w:tbl>
    <w:p w14:paraId="689CE474" w14:textId="33442A9B" w:rsidR="00E45B70" w:rsidRDefault="00E45B70" w:rsidP="00E45B70">
      <w:pPr>
        <w:rPr>
          <w:rFonts w:ascii="Arial" w:hAnsi="Arial"/>
          <w:lang w:eastAsia="zh-CN"/>
        </w:rPr>
      </w:pPr>
    </w:p>
    <w:p w14:paraId="59235386" w14:textId="5462EE26" w:rsidR="00E45B70" w:rsidRDefault="00E45B70" w:rsidP="00E45B70">
      <w:pPr>
        <w:rPr>
          <w:rFonts w:ascii="Arial" w:hAnsi="Arial"/>
          <w:lang w:eastAsia="zh-CN"/>
        </w:rPr>
      </w:pPr>
      <w:r>
        <w:rPr>
          <w:rFonts w:ascii="Arial" w:hAnsi="Arial"/>
          <w:lang w:eastAsia="zh-CN"/>
        </w:rPr>
        <w:t xml:space="preserve">And it is proposed to clarify in the field description of </w:t>
      </w:r>
      <w:r w:rsidRPr="00150284">
        <w:rPr>
          <w:rFonts w:ascii="Arial" w:hAnsi="Arial"/>
          <w:i/>
          <w:iCs/>
          <w:lang w:eastAsia="zh-CN"/>
        </w:rPr>
        <w:t>applicableDisasterInformation</w:t>
      </w:r>
      <w:r>
        <w:rPr>
          <w:rFonts w:ascii="Arial" w:hAnsi="Arial"/>
          <w:lang w:eastAsia="zh-CN"/>
        </w:rPr>
        <w:t xml:space="preserve"> that </w:t>
      </w:r>
      <w:r w:rsidR="00A27567">
        <w:rPr>
          <w:rFonts w:ascii="Arial" w:hAnsi="Arial"/>
          <w:lang w:eastAsia="zh-CN"/>
        </w:rPr>
        <w:t>“</w:t>
      </w:r>
      <w:r w:rsidRPr="00150284">
        <w:rPr>
          <w:rFonts w:ascii="Arial" w:hAnsi="Arial"/>
          <w:lang w:eastAsia="zh-CN"/>
        </w:rPr>
        <w:t xml:space="preserve">For SNPNs, the network indicates the value </w:t>
      </w:r>
      <w:r w:rsidRPr="00150284">
        <w:rPr>
          <w:rFonts w:ascii="Arial" w:hAnsi="Arial"/>
          <w:i/>
          <w:iCs/>
          <w:lang w:eastAsia="zh-CN"/>
        </w:rPr>
        <w:t>noDisasterRoaming</w:t>
      </w:r>
      <w:r w:rsidRPr="00150284">
        <w:rPr>
          <w:rFonts w:ascii="Arial" w:hAnsi="Arial"/>
          <w:lang w:eastAsia="zh-CN"/>
        </w:rPr>
        <w:t>.</w:t>
      </w:r>
      <w:r w:rsidR="00A27567">
        <w:rPr>
          <w:rFonts w:ascii="Arial" w:hAnsi="Arial"/>
          <w:lang w:eastAsia="zh-CN"/>
        </w:rPr>
        <w:t>”</w:t>
      </w:r>
      <w:r>
        <w:rPr>
          <w:rFonts w:ascii="Arial" w:hAnsi="Arial"/>
          <w:lang w:eastAsia="zh-CN"/>
        </w:rPr>
        <w:t>.</w:t>
      </w:r>
    </w:p>
    <w:p w14:paraId="4E199EF2" w14:textId="661199C6" w:rsidR="00E45B70" w:rsidRDefault="00E45B70" w:rsidP="00E45B70">
      <w:pPr>
        <w:rPr>
          <w:rFonts w:ascii="Arial" w:hAnsi="Arial"/>
          <w:lang w:eastAsia="zh-CN"/>
        </w:rPr>
      </w:pPr>
      <w:r w:rsidRPr="00E45B70">
        <w:rPr>
          <w:rFonts w:ascii="Arial" w:hAnsi="Arial"/>
          <w:b/>
          <w:bCs/>
          <w:lang w:eastAsia="zh-CN"/>
        </w:rPr>
        <w:t xml:space="preserve">Question </w:t>
      </w:r>
      <w:r w:rsidR="00643B1C">
        <w:rPr>
          <w:rFonts w:ascii="Arial" w:hAnsi="Arial"/>
          <w:b/>
          <w:bCs/>
          <w:lang w:eastAsia="zh-CN"/>
        </w:rPr>
        <w:t>3</w:t>
      </w:r>
      <w:r>
        <w:rPr>
          <w:rFonts w:ascii="Arial" w:hAnsi="Arial"/>
          <w:lang w:eastAsia="zh-CN"/>
        </w:rPr>
        <w:t xml:space="preserve">: Do you agree with adding a new value </w:t>
      </w:r>
      <w:r w:rsidRPr="00150284">
        <w:rPr>
          <w:rFonts w:ascii="Arial" w:hAnsi="Arial"/>
          <w:i/>
          <w:iCs/>
          <w:lang w:eastAsia="zh-CN"/>
        </w:rPr>
        <w:t>noDisasterRoaming</w:t>
      </w:r>
      <w:r>
        <w:rPr>
          <w:rFonts w:ascii="Arial" w:hAnsi="Arial"/>
          <w:lang w:eastAsia="zh-CN"/>
        </w:rPr>
        <w:t xml:space="preserve"> to </w:t>
      </w:r>
      <w:r w:rsidRPr="00E45B70">
        <w:rPr>
          <w:rFonts w:ascii="Arial" w:hAnsi="Arial"/>
          <w:i/>
          <w:iCs/>
          <w:lang w:eastAsia="zh-CN"/>
        </w:rPr>
        <w:t>applicableDisasterInformation</w:t>
      </w:r>
      <w:r>
        <w:rPr>
          <w:rFonts w:ascii="Arial" w:hAnsi="Arial"/>
          <w:lang w:eastAsia="zh-CN"/>
        </w:rPr>
        <w:t xml:space="preserve"> and to clarify in the field description that the network indicates this codepoint for SNPNs?</w:t>
      </w:r>
      <w:r w:rsidR="00B83838">
        <w:rPr>
          <w:rFonts w:ascii="Arial" w:hAnsi="Arial"/>
          <w:lang w:eastAsia="zh-CN"/>
        </w:rPr>
        <w:t xml:space="preserve"> </w:t>
      </w:r>
    </w:p>
    <w:tbl>
      <w:tblPr>
        <w:tblStyle w:val="afa"/>
        <w:tblW w:w="9634" w:type="dxa"/>
        <w:tblLook w:val="04A0" w:firstRow="1" w:lastRow="0" w:firstColumn="1" w:lastColumn="0" w:noHBand="0" w:noVBand="1"/>
      </w:tblPr>
      <w:tblGrid>
        <w:gridCol w:w="1219"/>
        <w:gridCol w:w="1895"/>
        <w:gridCol w:w="6520"/>
      </w:tblGrid>
      <w:tr w:rsidR="00E45B70" w:rsidRPr="000005B0" w14:paraId="1F2BA6A7" w14:textId="77777777" w:rsidTr="0094264A">
        <w:tc>
          <w:tcPr>
            <w:tcW w:w="1219" w:type="dxa"/>
            <w:shd w:val="clear" w:color="auto" w:fill="00B0F0"/>
          </w:tcPr>
          <w:p w14:paraId="7A489F61" w14:textId="77777777" w:rsidR="00E45B70" w:rsidRPr="000005B0" w:rsidRDefault="00E45B70" w:rsidP="0094264A">
            <w:pPr>
              <w:spacing w:after="0"/>
              <w:jc w:val="both"/>
              <w:rPr>
                <w:b/>
                <w:bCs/>
                <w:noProof/>
              </w:rPr>
            </w:pPr>
            <w:r w:rsidRPr="000005B0">
              <w:rPr>
                <w:b/>
                <w:bCs/>
                <w:noProof/>
              </w:rPr>
              <w:t>Company</w:t>
            </w:r>
          </w:p>
        </w:tc>
        <w:tc>
          <w:tcPr>
            <w:tcW w:w="1895" w:type="dxa"/>
            <w:shd w:val="clear" w:color="auto" w:fill="00B0F0"/>
          </w:tcPr>
          <w:p w14:paraId="4F17415A" w14:textId="77777777" w:rsidR="00E45B70" w:rsidRDefault="00E45B70" w:rsidP="0094264A">
            <w:pPr>
              <w:spacing w:after="0"/>
              <w:jc w:val="both"/>
              <w:rPr>
                <w:b/>
                <w:bCs/>
                <w:noProof/>
              </w:rPr>
            </w:pPr>
            <w:r>
              <w:rPr>
                <w:b/>
                <w:bCs/>
                <w:noProof/>
              </w:rPr>
              <w:t>Answer</w:t>
            </w:r>
          </w:p>
        </w:tc>
        <w:tc>
          <w:tcPr>
            <w:tcW w:w="6520" w:type="dxa"/>
            <w:shd w:val="clear" w:color="auto" w:fill="00B0F0"/>
          </w:tcPr>
          <w:p w14:paraId="4A32EFF0" w14:textId="77777777" w:rsidR="00E45B70" w:rsidRPr="000005B0" w:rsidRDefault="00E45B70" w:rsidP="0094264A">
            <w:pPr>
              <w:spacing w:after="0"/>
              <w:jc w:val="both"/>
              <w:rPr>
                <w:b/>
                <w:bCs/>
                <w:noProof/>
              </w:rPr>
            </w:pPr>
            <w:r>
              <w:rPr>
                <w:b/>
                <w:bCs/>
                <w:noProof/>
              </w:rPr>
              <w:t>Comments</w:t>
            </w:r>
          </w:p>
        </w:tc>
      </w:tr>
      <w:tr w:rsidR="00E45B70" w:rsidRPr="000005B0" w14:paraId="36517B54" w14:textId="77777777" w:rsidTr="0094264A">
        <w:tc>
          <w:tcPr>
            <w:tcW w:w="1219" w:type="dxa"/>
          </w:tcPr>
          <w:p w14:paraId="68A50DB0" w14:textId="77777777" w:rsidR="00E45B70" w:rsidRPr="000F0F0B" w:rsidRDefault="00E45B70" w:rsidP="0094264A">
            <w:pPr>
              <w:spacing w:after="0"/>
              <w:jc w:val="both"/>
              <w:rPr>
                <w:rFonts w:eastAsiaTheme="minorEastAsia"/>
                <w:noProof/>
                <w:lang w:eastAsia="zh-CN"/>
              </w:rPr>
            </w:pPr>
            <w:r>
              <w:rPr>
                <w:rFonts w:eastAsiaTheme="minorEastAsia"/>
                <w:noProof/>
                <w:lang w:eastAsia="zh-CN"/>
              </w:rPr>
              <w:lastRenderedPageBreak/>
              <w:t>Ericsson</w:t>
            </w:r>
          </w:p>
        </w:tc>
        <w:tc>
          <w:tcPr>
            <w:tcW w:w="1895" w:type="dxa"/>
          </w:tcPr>
          <w:p w14:paraId="1F0AFB8C" w14:textId="28B068C1" w:rsidR="00E45B70" w:rsidRPr="000005B0" w:rsidRDefault="00E45B70" w:rsidP="0094264A">
            <w:pPr>
              <w:spacing w:after="0"/>
              <w:jc w:val="both"/>
              <w:rPr>
                <w:noProof/>
              </w:rPr>
            </w:pPr>
            <w:r>
              <w:rPr>
                <w:noProof/>
              </w:rPr>
              <w:t>Yes</w:t>
            </w:r>
          </w:p>
        </w:tc>
        <w:tc>
          <w:tcPr>
            <w:tcW w:w="6520" w:type="dxa"/>
          </w:tcPr>
          <w:p w14:paraId="0360DED6" w14:textId="77777777" w:rsidR="00E45B70" w:rsidRPr="000005B0" w:rsidRDefault="00E45B70" w:rsidP="0094264A">
            <w:pPr>
              <w:spacing w:after="0"/>
              <w:jc w:val="both"/>
              <w:rPr>
                <w:noProof/>
              </w:rPr>
            </w:pPr>
          </w:p>
        </w:tc>
      </w:tr>
      <w:tr w:rsidR="00E45B70" w:rsidRPr="000005B0" w14:paraId="0F053FC1" w14:textId="77777777" w:rsidTr="0094264A">
        <w:tc>
          <w:tcPr>
            <w:tcW w:w="1219" w:type="dxa"/>
          </w:tcPr>
          <w:p w14:paraId="6EF51935" w14:textId="04B1C38B" w:rsidR="00E45B70" w:rsidRPr="000F0F0B" w:rsidRDefault="00B228C2"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4BD50256" w14:textId="32A7523C" w:rsidR="00E45B70" w:rsidRPr="00B228C2" w:rsidRDefault="00B228C2"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45C76F4A" w14:textId="4996A7BA" w:rsidR="00E45B70" w:rsidRPr="00B228C2" w:rsidRDefault="00B228C2" w:rsidP="0094264A">
            <w:pPr>
              <w:spacing w:after="0"/>
              <w:jc w:val="both"/>
              <w:rPr>
                <w:rFonts w:eastAsiaTheme="minorEastAsia"/>
                <w:noProof/>
                <w:lang w:eastAsia="zh-CN"/>
              </w:rPr>
            </w:pPr>
            <w:r>
              <w:rPr>
                <w:rFonts w:eastAsiaTheme="minorEastAsia"/>
                <w:noProof/>
                <w:lang w:eastAsia="zh-CN"/>
              </w:rPr>
              <w:t>With CT1’</w:t>
            </w:r>
            <w:r>
              <w:rPr>
                <w:rFonts w:eastAsiaTheme="minorEastAsia" w:hint="eastAsia"/>
                <w:noProof/>
                <w:lang w:eastAsia="zh-CN"/>
              </w:rPr>
              <w:t>s feedback, it was stated that :</w:t>
            </w:r>
            <w:r>
              <w:rPr>
                <w:rFonts w:eastAsiaTheme="minorEastAsia"/>
                <w:noProof/>
                <w:lang w:eastAsia="zh-CN"/>
              </w:rPr>
              <w:t>“</w:t>
            </w:r>
            <w:r>
              <w:t xml:space="preserve"> With respect to </w:t>
            </w:r>
            <w:r w:rsidRPr="00B228C2">
              <w:rPr>
                <w:highlight w:val="yellow"/>
              </w:rPr>
              <w:t>PNI-NPN</w:t>
            </w:r>
            <w:r>
              <w:t xml:space="preserve">, CT1 agreed that disaster roaming </w:t>
            </w:r>
            <w:r w:rsidRPr="00B228C2">
              <w:rPr>
                <w:highlight w:val="yellow"/>
              </w:rPr>
              <w:t>is not supported</w:t>
            </w:r>
            <w:r>
              <w:rPr>
                <w:rFonts w:eastAsiaTheme="minorEastAsia"/>
                <w:noProof/>
                <w:lang w:eastAsia="zh-CN"/>
              </w:rPr>
              <w:t>“</w:t>
            </w:r>
            <w:r>
              <w:rPr>
                <w:rFonts w:eastAsiaTheme="minorEastAsia" w:hint="eastAsia"/>
                <w:noProof/>
                <w:lang w:eastAsia="zh-CN"/>
              </w:rPr>
              <w:t>. Hence, we don</w:t>
            </w:r>
            <w:r>
              <w:rPr>
                <w:rFonts w:eastAsiaTheme="minorEastAsia"/>
                <w:noProof/>
                <w:lang w:eastAsia="zh-CN"/>
              </w:rPr>
              <w:t>’</w:t>
            </w:r>
            <w:r>
              <w:rPr>
                <w:rFonts w:eastAsiaTheme="minorEastAsia" w:hint="eastAsia"/>
                <w:noProof/>
                <w:lang w:eastAsia="zh-CN"/>
              </w:rPr>
              <w:t>t think it is needed to update the current CR. If there is any misunderstanding, please correct me, thanks.</w:t>
            </w:r>
          </w:p>
        </w:tc>
      </w:tr>
      <w:tr w:rsidR="00E45B70" w:rsidRPr="000005B0" w14:paraId="4E33712D" w14:textId="77777777" w:rsidTr="0094264A">
        <w:tc>
          <w:tcPr>
            <w:tcW w:w="1219" w:type="dxa"/>
          </w:tcPr>
          <w:p w14:paraId="576B88BB" w14:textId="3648702B" w:rsidR="00E45B70"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536961EC" w14:textId="20545273" w:rsidR="00E45B70"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CDE7B78" w14:textId="7A78EAE1" w:rsidR="00E45B70" w:rsidRPr="003B2310" w:rsidRDefault="00E45B70" w:rsidP="0094264A">
            <w:pPr>
              <w:spacing w:after="0"/>
              <w:jc w:val="both"/>
              <w:rPr>
                <w:rFonts w:eastAsiaTheme="minorEastAsia"/>
                <w:noProof/>
                <w:lang w:eastAsia="zh-CN"/>
              </w:rPr>
            </w:pPr>
          </w:p>
        </w:tc>
      </w:tr>
      <w:tr w:rsidR="00A27567" w:rsidRPr="000005B0" w14:paraId="0D97490C" w14:textId="77777777" w:rsidTr="0094264A">
        <w:tc>
          <w:tcPr>
            <w:tcW w:w="1219" w:type="dxa"/>
          </w:tcPr>
          <w:p w14:paraId="2A35165C" w14:textId="3CD0A519"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1A7A18F" w14:textId="4A58E0B1"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26EDD87F" w14:textId="0EC1E01F" w:rsidR="00A27567" w:rsidRPr="00A27567" w:rsidRDefault="00A27567"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ame view as CATT. The reply LS clearly says no support, and in the referenced LS from SA1 to CT1, the answer from SA1 is also no. Thus we don’t see the need to add new stuff here.</w:t>
            </w:r>
          </w:p>
        </w:tc>
      </w:tr>
      <w:tr w:rsidR="00594404" w:rsidRPr="000005B0" w14:paraId="5F7BDC08" w14:textId="77777777" w:rsidTr="0094264A">
        <w:tc>
          <w:tcPr>
            <w:tcW w:w="1219" w:type="dxa"/>
          </w:tcPr>
          <w:p w14:paraId="79A37B2A" w14:textId="0E740673" w:rsidR="00594404" w:rsidRDefault="00594404" w:rsidP="0094264A">
            <w:pPr>
              <w:spacing w:after="0"/>
              <w:jc w:val="both"/>
              <w:rPr>
                <w:noProof/>
                <w:lang w:eastAsia="zh-CN"/>
              </w:rPr>
            </w:pPr>
            <w:r>
              <w:rPr>
                <w:noProof/>
                <w:lang w:eastAsia="zh-CN"/>
              </w:rPr>
              <w:t>vivo</w:t>
            </w:r>
          </w:p>
        </w:tc>
        <w:tc>
          <w:tcPr>
            <w:tcW w:w="1895" w:type="dxa"/>
          </w:tcPr>
          <w:p w14:paraId="0FB8EF26" w14:textId="6B131481" w:rsidR="00594404" w:rsidRDefault="00594404" w:rsidP="0094264A">
            <w:pPr>
              <w:spacing w:after="0"/>
              <w:jc w:val="both"/>
              <w:rPr>
                <w:noProof/>
                <w:lang w:eastAsia="zh-CN"/>
              </w:rPr>
            </w:pPr>
            <w:r>
              <w:rPr>
                <w:noProof/>
                <w:lang w:eastAsia="zh-CN"/>
              </w:rPr>
              <w:t>Yes</w:t>
            </w:r>
          </w:p>
        </w:tc>
        <w:tc>
          <w:tcPr>
            <w:tcW w:w="6520" w:type="dxa"/>
          </w:tcPr>
          <w:p w14:paraId="44BB4611" w14:textId="77777777" w:rsidR="00594404" w:rsidRDefault="00594404" w:rsidP="0094264A">
            <w:pPr>
              <w:spacing w:after="0"/>
              <w:jc w:val="both"/>
              <w:rPr>
                <w:noProof/>
                <w:lang w:eastAsia="zh-CN"/>
              </w:rPr>
            </w:pPr>
          </w:p>
        </w:tc>
      </w:tr>
      <w:tr w:rsidR="009C4B94" w:rsidRPr="000005B0" w14:paraId="41A4AC7A" w14:textId="77777777" w:rsidTr="0094264A">
        <w:tc>
          <w:tcPr>
            <w:tcW w:w="1219" w:type="dxa"/>
          </w:tcPr>
          <w:p w14:paraId="1399FE61" w14:textId="0E4DF79F" w:rsidR="009C4B94" w:rsidRDefault="009C4B94" w:rsidP="0094264A">
            <w:pPr>
              <w:spacing w:after="0"/>
              <w:jc w:val="both"/>
              <w:rPr>
                <w:noProof/>
                <w:lang w:eastAsia="zh-CN"/>
              </w:rPr>
            </w:pPr>
            <w:r>
              <w:rPr>
                <w:noProof/>
                <w:lang w:eastAsia="zh-CN"/>
              </w:rPr>
              <w:t>Qualcomm</w:t>
            </w:r>
          </w:p>
        </w:tc>
        <w:tc>
          <w:tcPr>
            <w:tcW w:w="1895" w:type="dxa"/>
          </w:tcPr>
          <w:p w14:paraId="15C07F58" w14:textId="3203D8D6" w:rsidR="009C4B94" w:rsidRDefault="009C4B94" w:rsidP="0094264A">
            <w:pPr>
              <w:spacing w:after="0"/>
              <w:jc w:val="both"/>
              <w:rPr>
                <w:noProof/>
                <w:lang w:eastAsia="zh-CN"/>
              </w:rPr>
            </w:pPr>
            <w:r>
              <w:rPr>
                <w:noProof/>
                <w:lang w:eastAsia="zh-CN"/>
              </w:rPr>
              <w:t>Yes</w:t>
            </w:r>
          </w:p>
        </w:tc>
        <w:tc>
          <w:tcPr>
            <w:tcW w:w="6520" w:type="dxa"/>
          </w:tcPr>
          <w:p w14:paraId="14E21DFA" w14:textId="57F6F917" w:rsidR="009C4B94" w:rsidRDefault="009C4B94" w:rsidP="0094264A">
            <w:pPr>
              <w:spacing w:after="0"/>
              <w:jc w:val="both"/>
              <w:rPr>
                <w:noProof/>
                <w:lang w:eastAsia="zh-CN"/>
              </w:rPr>
            </w:pPr>
            <w:r>
              <w:rPr>
                <w:noProof/>
                <w:lang w:eastAsia="zh-CN"/>
              </w:rPr>
              <w:t>No harm in adding this and makes our specificaiton consistent with CT1.</w:t>
            </w:r>
          </w:p>
        </w:tc>
      </w:tr>
      <w:tr w:rsidR="007A6C68" w:rsidRPr="000005B0" w14:paraId="5FC501E0" w14:textId="77777777" w:rsidTr="0094264A">
        <w:tc>
          <w:tcPr>
            <w:tcW w:w="1219" w:type="dxa"/>
          </w:tcPr>
          <w:p w14:paraId="4EBE2805" w14:textId="2CA20993" w:rsidR="007A6C68" w:rsidRPr="005446C9" w:rsidRDefault="005446C9" w:rsidP="0094264A">
            <w:pPr>
              <w:spacing w:after="0"/>
              <w:jc w:val="both"/>
              <w:rPr>
                <w:rFonts w:eastAsia="맑은 고딕" w:hint="eastAsia"/>
                <w:noProof/>
                <w:lang w:eastAsia="ko-KR"/>
              </w:rPr>
            </w:pPr>
            <w:r>
              <w:rPr>
                <w:rFonts w:eastAsia="맑은 고딕" w:hint="eastAsia"/>
                <w:noProof/>
                <w:lang w:eastAsia="ko-KR"/>
              </w:rPr>
              <w:t>L</w:t>
            </w:r>
            <w:r>
              <w:rPr>
                <w:rFonts w:eastAsia="맑은 고딕"/>
                <w:noProof/>
                <w:lang w:eastAsia="ko-KR"/>
              </w:rPr>
              <w:t>GE</w:t>
            </w:r>
          </w:p>
        </w:tc>
        <w:tc>
          <w:tcPr>
            <w:tcW w:w="1895" w:type="dxa"/>
          </w:tcPr>
          <w:p w14:paraId="70123223" w14:textId="05B2B976" w:rsidR="007A6C68" w:rsidRPr="005446C9" w:rsidRDefault="005446C9" w:rsidP="0094264A">
            <w:pPr>
              <w:spacing w:after="0"/>
              <w:jc w:val="both"/>
              <w:rPr>
                <w:rFonts w:eastAsia="맑은 고딕" w:hint="eastAsia"/>
                <w:noProof/>
                <w:lang w:eastAsia="ko-KR"/>
              </w:rPr>
            </w:pPr>
            <w:r>
              <w:rPr>
                <w:rFonts w:eastAsia="맑은 고딕" w:hint="eastAsia"/>
                <w:noProof/>
                <w:lang w:eastAsia="ko-KR"/>
              </w:rPr>
              <w:t>No</w:t>
            </w:r>
          </w:p>
        </w:tc>
        <w:tc>
          <w:tcPr>
            <w:tcW w:w="6520" w:type="dxa"/>
          </w:tcPr>
          <w:p w14:paraId="051A5F41" w14:textId="4A03519B" w:rsidR="007A6C68" w:rsidRPr="005446C9" w:rsidRDefault="005446C9" w:rsidP="005446C9">
            <w:pPr>
              <w:spacing w:after="0"/>
              <w:jc w:val="both"/>
              <w:rPr>
                <w:rFonts w:eastAsia="맑은 고딕" w:hint="eastAsia"/>
                <w:noProof/>
                <w:lang w:eastAsia="ko-KR"/>
              </w:rPr>
            </w:pPr>
            <w:r>
              <w:rPr>
                <w:rFonts w:eastAsia="맑은 고딕"/>
                <w:noProof/>
                <w:lang w:eastAsia="ko-KR"/>
              </w:rPr>
              <w:t xml:space="preserve">Our understanding on the CT1 LS is that there is no special treatement in PNI-NPN for disaster roaming. That is, if the UE is not allowed to access a cell as CAG cell, the UE is not allowed to access the cell even as disaster romaing access (because the CAG cell does not support disaster roaming) </w:t>
            </w:r>
          </w:p>
        </w:tc>
      </w:tr>
    </w:tbl>
    <w:p w14:paraId="6F5A67AF" w14:textId="77777777" w:rsidR="00E45B70" w:rsidRDefault="00E45B70" w:rsidP="00E45B70">
      <w:pPr>
        <w:rPr>
          <w:rFonts w:ascii="Arial" w:hAnsi="Arial"/>
          <w:lang w:eastAsia="zh-CN"/>
        </w:rPr>
      </w:pPr>
    </w:p>
    <w:p w14:paraId="02EE9581" w14:textId="391C4FE9" w:rsidR="00DD2CDF" w:rsidRPr="00DD2CDF" w:rsidRDefault="00DD2CDF" w:rsidP="00E45B70">
      <w:pPr>
        <w:rPr>
          <w:rFonts w:ascii="Arial" w:hAnsi="Arial"/>
          <w:b/>
          <w:bCs/>
          <w:lang w:eastAsia="zh-CN"/>
        </w:rPr>
      </w:pPr>
      <w:r w:rsidRPr="00DD2CDF">
        <w:rPr>
          <w:rFonts w:ascii="Arial" w:hAnsi="Arial"/>
          <w:b/>
          <w:bCs/>
          <w:lang w:eastAsia="zh-CN"/>
        </w:rPr>
        <w:t>PNI-NPNs</w:t>
      </w:r>
    </w:p>
    <w:p w14:paraId="17F8F121" w14:textId="3F62C6AA" w:rsidR="00DC3E40" w:rsidRDefault="007A6C68" w:rsidP="00DC3E40">
      <w:pPr>
        <w:rPr>
          <w:rFonts w:ascii="Arial" w:hAnsi="Arial"/>
          <w:lang w:eastAsia="zh-CN"/>
        </w:rPr>
      </w:pPr>
      <w:hyperlink r:id="rId33" w:history="1">
        <w:r w:rsidR="00DC3E40" w:rsidRPr="00150284">
          <w:rPr>
            <w:rStyle w:val="af"/>
            <w:rFonts w:ascii="Arial" w:hAnsi="Arial"/>
            <w:lang w:eastAsia="zh-CN"/>
          </w:rPr>
          <w:t>R2-2201141</w:t>
        </w:r>
      </w:hyperlink>
      <w:r w:rsidR="00DC3E40">
        <w:rPr>
          <w:rFonts w:ascii="Arial" w:hAnsi="Arial"/>
          <w:lang w:eastAsia="zh-CN"/>
        </w:rPr>
        <w:t xml:space="preserve"> argues that the </w:t>
      </w:r>
      <w:r w:rsidR="00DE0E6D">
        <w:rPr>
          <w:rFonts w:ascii="Arial" w:hAnsi="Arial"/>
          <w:lang w:eastAsia="zh-CN"/>
        </w:rPr>
        <w:t xml:space="preserve">CT1 </w:t>
      </w:r>
      <w:r w:rsidR="00DC3E40">
        <w:rPr>
          <w:rFonts w:ascii="Arial" w:hAnsi="Arial"/>
          <w:lang w:eastAsia="zh-CN"/>
        </w:rPr>
        <w:t xml:space="preserve">reply </w:t>
      </w:r>
      <w:r w:rsidR="00DE0E6D">
        <w:rPr>
          <w:rFonts w:ascii="Arial" w:hAnsi="Arial"/>
          <w:lang w:eastAsia="zh-CN"/>
        </w:rPr>
        <w:t xml:space="preserve">regarding PNI-NPNs </w:t>
      </w:r>
      <w:r w:rsidR="00DC3E40">
        <w:rPr>
          <w:rFonts w:ascii="Arial" w:hAnsi="Arial"/>
          <w:lang w:eastAsia="zh-CN"/>
        </w:rPr>
        <w:t>could be interpreted in two ways:</w:t>
      </w:r>
    </w:p>
    <w:p w14:paraId="78CAECAE" w14:textId="74C3ED8E" w:rsidR="00856D85" w:rsidRDefault="00DC3E40" w:rsidP="00856D85">
      <w:pPr>
        <w:pStyle w:val="af7"/>
        <w:numPr>
          <w:ilvl w:val="0"/>
          <w:numId w:val="36"/>
        </w:numPr>
        <w:rPr>
          <w:rFonts w:ascii="Arial" w:hAnsi="Arial" w:cs="Arial"/>
        </w:rPr>
      </w:pPr>
      <w:r w:rsidRPr="00856D85">
        <w:rPr>
          <w:rFonts w:ascii="Arial" w:hAnsi="Arial" w:cs="Arial"/>
        </w:rPr>
        <w:t>disaster roaming is not supported for PNI-NPN at all (i.e. with or without CAG), or</w:t>
      </w:r>
    </w:p>
    <w:p w14:paraId="6AA3CADB" w14:textId="77777777" w:rsidR="00856D85" w:rsidRDefault="00856D85" w:rsidP="00856D85">
      <w:pPr>
        <w:pStyle w:val="af7"/>
        <w:rPr>
          <w:rFonts w:ascii="Arial" w:hAnsi="Arial" w:cs="Arial"/>
          <w:lang w:eastAsia="zh-CN"/>
        </w:rPr>
      </w:pPr>
    </w:p>
    <w:p w14:paraId="0CFCC96C" w14:textId="2D492882" w:rsidR="00DC3E40" w:rsidRPr="00856D85" w:rsidRDefault="00DC3E40" w:rsidP="00DC3E40">
      <w:pPr>
        <w:pStyle w:val="af7"/>
        <w:numPr>
          <w:ilvl w:val="0"/>
          <w:numId w:val="36"/>
        </w:numPr>
        <w:rPr>
          <w:rFonts w:ascii="Arial" w:hAnsi="Arial" w:cs="Arial"/>
          <w:lang w:eastAsia="zh-CN"/>
        </w:rPr>
      </w:pPr>
      <w:r w:rsidRPr="00856D85">
        <w:rPr>
          <w:rFonts w:ascii="Arial" w:hAnsi="Arial" w:cs="Arial"/>
        </w:rPr>
        <w:t>disaster roaming service can be provided by a PNI-NPN with CAG, so that a disaster roaming UE that is configured with an Allowed CAG list is allowed to access a PNI-NPN with CAG and may select and register on a CAG cell of that PNI-NPN, if the CAG cell identity is contained in the UE’s Allowed CAG list.</w:t>
      </w:r>
    </w:p>
    <w:p w14:paraId="22F574A3" w14:textId="77777777" w:rsidR="00A27567" w:rsidRDefault="00A27567" w:rsidP="00A27567">
      <w:pPr>
        <w:pStyle w:val="af7"/>
        <w:rPr>
          <w:rFonts w:ascii="Arial" w:hAnsi="Arial" w:cs="Arial"/>
          <w:lang w:eastAsia="zh-CN"/>
        </w:rPr>
      </w:pPr>
    </w:p>
    <w:p w14:paraId="34EE353B" w14:textId="5F0F927F" w:rsidR="0051280A" w:rsidRPr="00856D85" w:rsidRDefault="00DC3E40" w:rsidP="00FF05FC">
      <w:pPr>
        <w:rPr>
          <w:rFonts w:ascii="Arial" w:hAnsi="Arial" w:cs="Arial"/>
          <w:lang w:eastAsia="zh-CN"/>
        </w:rPr>
      </w:pPr>
      <w:r w:rsidRPr="00856D85">
        <w:rPr>
          <w:rFonts w:ascii="Arial" w:hAnsi="Arial" w:cs="Arial"/>
          <w:lang w:eastAsia="zh-CN"/>
        </w:rPr>
        <w:t xml:space="preserve"> </w:t>
      </w:r>
    </w:p>
    <w:p w14:paraId="7373EF7F" w14:textId="174933C0" w:rsidR="00AD2295" w:rsidRDefault="007A6C68" w:rsidP="00FF05FC">
      <w:pPr>
        <w:rPr>
          <w:rFonts w:ascii="Arial" w:hAnsi="Arial"/>
          <w:lang w:eastAsia="zh-CN"/>
        </w:rPr>
      </w:pPr>
      <w:hyperlink r:id="rId34" w:history="1">
        <w:r w:rsidR="00AD2295" w:rsidRPr="00856D85">
          <w:rPr>
            <w:rStyle w:val="af"/>
            <w:rFonts w:ascii="Arial" w:hAnsi="Arial"/>
            <w:lang w:eastAsia="zh-CN"/>
          </w:rPr>
          <w:t>R2-2201471</w:t>
        </w:r>
      </w:hyperlink>
      <w:r w:rsidR="00AD2295">
        <w:rPr>
          <w:rFonts w:ascii="Arial" w:hAnsi="Arial"/>
          <w:lang w:eastAsia="zh-CN"/>
        </w:rPr>
        <w:t xml:space="preserve"> points towards the</w:t>
      </w:r>
      <w:r w:rsidR="00856D85">
        <w:rPr>
          <w:rFonts w:ascii="Arial" w:hAnsi="Arial"/>
          <w:lang w:eastAsia="zh-CN"/>
        </w:rPr>
        <w:t xml:space="preserve"> yellow</w:t>
      </w:r>
      <w:r w:rsidR="00AD2295">
        <w:rPr>
          <w:rFonts w:ascii="Arial" w:hAnsi="Arial"/>
          <w:lang w:eastAsia="zh-CN"/>
        </w:rPr>
        <w:t xml:space="preserve"> highlighted wording below and concludes that MINT is not supported for PNI-NPN.</w:t>
      </w:r>
    </w:p>
    <w:tbl>
      <w:tblPr>
        <w:tblStyle w:val="afa"/>
        <w:tblW w:w="0" w:type="auto"/>
        <w:tblInd w:w="137" w:type="dxa"/>
        <w:tblLook w:val="04A0" w:firstRow="1" w:lastRow="0" w:firstColumn="1" w:lastColumn="0" w:noHBand="0" w:noVBand="1"/>
      </w:tblPr>
      <w:tblGrid>
        <w:gridCol w:w="9214"/>
      </w:tblGrid>
      <w:tr w:rsidR="00AD2295" w14:paraId="09C81E5F" w14:textId="77777777" w:rsidTr="00856D85">
        <w:tc>
          <w:tcPr>
            <w:tcW w:w="9214" w:type="dxa"/>
          </w:tcPr>
          <w:p w14:paraId="72511B29" w14:textId="020265F5" w:rsidR="00AD2295" w:rsidRDefault="00AD2295" w:rsidP="0094264A">
            <w:pPr>
              <w:rPr>
                <w:rFonts w:ascii="Arial" w:eastAsia="맑은 고딕" w:hAnsi="Arial" w:cs="Arial"/>
                <w:b/>
                <w:i/>
                <w:iCs/>
                <w:color w:val="002060"/>
                <w:lang w:eastAsia="ko-KR"/>
              </w:rPr>
            </w:pPr>
            <w:r>
              <w:rPr>
                <w:rFonts w:ascii="Arial" w:eastAsia="맑은 고딕" w:hAnsi="Arial" w:cs="Arial"/>
                <w:b/>
                <w:i/>
                <w:iCs/>
                <w:color w:val="002060"/>
                <w:lang w:eastAsia="ko-KR"/>
              </w:rPr>
              <w:t xml:space="preserve">Reply LS from CT1 in </w:t>
            </w:r>
            <w:hyperlink r:id="rId35" w:history="1">
              <w:r w:rsidRPr="00150284">
                <w:rPr>
                  <w:rStyle w:val="af"/>
                  <w:rFonts w:ascii="Arial" w:eastAsia="맑은 고딕" w:hAnsi="Arial" w:cs="Arial"/>
                  <w:b/>
                  <w:i/>
                  <w:iCs/>
                  <w:lang w:eastAsia="ko-KR"/>
                </w:rPr>
                <w:t>R2-2200061</w:t>
              </w:r>
            </w:hyperlink>
            <w:r w:rsidRPr="00593061">
              <w:rPr>
                <w:rFonts w:ascii="Arial" w:eastAsia="맑은 고딕" w:hAnsi="Arial" w:cs="Arial"/>
                <w:b/>
                <w:i/>
                <w:iCs/>
                <w:color w:val="002060"/>
                <w:lang w:eastAsia="ko-KR"/>
              </w:rPr>
              <w:t xml:space="preserve">. </w:t>
            </w:r>
          </w:p>
          <w:p w14:paraId="2C8BE5B6" w14:textId="77777777" w:rsidR="00AD2295" w:rsidRDefault="00AD2295" w:rsidP="0094264A">
            <w:pPr>
              <w:rPr>
                <w:rFonts w:ascii="Arial" w:eastAsia="맑은 고딕" w:hAnsi="Arial" w:cs="Arial"/>
                <w:i/>
                <w:iCs/>
                <w:color w:val="002060"/>
                <w:lang w:eastAsia="ko-KR"/>
              </w:rPr>
            </w:pPr>
            <w:r>
              <w:rPr>
                <w:rFonts w:ascii="Arial" w:eastAsia="맑은 고딕" w:hAnsi="Arial" w:cs="Arial"/>
                <w:i/>
                <w:iCs/>
                <w:color w:val="002060"/>
                <w:lang w:eastAsia="ko-KR"/>
              </w:rPr>
              <w:t>Question 3: RAN2 understood that disaster roaming is not supported for SNPNs, but is disaster roaming supported for PNI-NPNs?</w:t>
            </w:r>
          </w:p>
          <w:p w14:paraId="0DF84DAA" w14:textId="03FEE865" w:rsidR="00AD2295" w:rsidRPr="00FB2183" w:rsidRDefault="00AD2295" w:rsidP="0094264A">
            <w:pPr>
              <w:rPr>
                <w:lang w:eastAsia="ko-KR"/>
              </w:rPr>
            </w:pPr>
            <w:r>
              <w:t>With respect to SNPN, CT1 agrees with RAN2. With respect to PNI-NPN, CT1 agreed that disaster roaming is not supported, i</w:t>
            </w:r>
            <w:r w:rsidRPr="00FB2183">
              <w:rPr>
                <w:highlight w:val="yellow"/>
              </w:rPr>
              <w:t>.e., a PNI-NPN does not accept a UE performing disaster roaming if the UE is not allowed to access the PNI-NPN</w:t>
            </w:r>
            <w:r>
              <w:t xml:space="preserve">, as per the guidance provided by SA1 in the attached LS </w:t>
            </w:r>
            <w:hyperlink r:id="rId36" w:history="1">
              <w:r w:rsidRPr="00150284">
                <w:rPr>
                  <w:rStyle w:val="af"/>
                </w:rPr>
                <w:t>C1-213553</w:t>
              </w:r>
            </w:hyperlink>
            <w:r>
              <w:t>.</w:t>
            </w:r>
          </w:p>
        </w:tc>
      </w:tr>
    </w:tbl>
    <w:p w14:paraId="30BD9535" w14:textId="77777777" w:rsidR="00AD2295" w:rsidRPr="00AD2295" w:rsidRDefault="00AD2295" w:rsidP="00FF05FC">
      <w:pPr>
        <w:rPr>
          <w:rFonts w:ascii="Arial" w:hAnsi="Arial"/>
          <w:lang w:eastAsia="zh-CN"/>
        </w:rPr>
      </w:pPr>
    </w:p>
    <w:p w14:paraId="19F878AD" w14:textId="3382882A" w:rsidR="00AD2295" w:rsidRDefault="00AD2295" w:rsidP="00FF05FC">
      <w:pPr>
        <w:rPr>
          <w:rFonts w:ascii="Arial" w:hAnsi="Arial"/>
          <w:lang w:eastAsia="zh-CN"/>
        </w:rPr>
      </w:pPr>
      <w:r>
        <w:rPr>
          <w:rFonts w:ascii="Arial" w:hAnsi="Arial"/>
          <w:lang w:eastAsia="zh-CN"/>
        </w:rPr>
        <w:t xml:space="preserve">The rapporteur thinks that the yellow highlighted above does not exclude MINT </w:t>
      </w:r>
      <w:r w:rsidR="00DE0E6D">
        <w:rPr>
          <w:rFonts w:ascii="Arial" w:hAnsi="Arial"/>
          <w:lang w:eastAsia="zh-CN"/>
        </w:rPr>
        <w:t xml:space="preserve">support </w:t>
      </w:r>
      <w:r>
        <w:rPr>
          <w:rFonts w:ascii="Arial" w:hAnsi="Arial"/>
          <w:lang w:eastAsia="zh-CN"/>
        </w:rPr>
        <w:t>for PNI-NPNs</w:t>
      </w:r>
      <w:r w:rsidR="00DE0E6D">
        <w:rPr>
          <w:rFonts w:ascii="Arial" w:hAnsi="Arial"/>
          <w:lang w:eastAsia="zh-CN"/>
        </w:rPr>
        <w:t xml:space="preserve">. The yellow </w:t>
      </w:r>
      <w:r>
        <w:rPr>
          <w:rFonts w:ascii="Arial" w:hAnsi="Arial"/>
          <w:lang w:eastAsia="zh-CN"/>
        </w:rPr>
        <w:t>just states that the UE has to be a member of the CAG for the UE to be allowed to do disaster roaming</w:t>
      </w:r>
      <w:r w:rsidR="00DE0E6D">
        <w:rPr>
          <w:rFonts w:ascii="Arial" w:hAnsi="Arial"/>
          <w:lang w:eastAsia="zh-CN"/>
        </w:rPr>
        <w:t xml:space="preserve"> in an PNI-NPN</w:t>
      </w:r>
      <w:r>
        <w:rPr>
          <w:rFonts w:ascii="Arial" w:hAnsi="Arial"/>
          <w:lang w:eastAsia="zh-CN"/>
        </w:rPr>
        <w:t xml:space="preserve">. </w:t>
      </w:r>
      <w:r w:rsidR="00DE0E6D">
        <w:rPr>
          <w:rFonts w:ascii="Arial" w:hAnsi="Arial"/>
          <w:lang w:eastAsia="zh-CN"/>
        </w:rPr>
        <w:t xml:space="preserve">Therefore, </w:t>
      </w:r>
      <w:r>
        <w:rPr>
          <w:rFonts w:ascii="Arial" w:hAnsi="Arial"/>
          <w:lang w:eastAsia="zh-CN"/>
        </w:rPr>
        <w:t xml:space="preserve">the rapporteur </w:t>
      </w:r>
      <w:r w:rsidR="008E483D">
        <w:rPr>
          <w:rFonts w:ascii="Arial" w:hAnsi="Arial"/>
          <w:lang w:eastAsia="zh-CN"/>
        </w:rPr>
        <w:t>suggests to dig further.</w:t>
      </w:r>
    </w:p>
    <w:p w14:paraId="4F8F8093" w14:textId="74CA5809" w:rsidR="00DC3E40" w:rsidRPr="00DC3E40" w:rsidRDefault="008E483D" w:rsidP="00FF05FC">
      <w:pPr>
        <w:rPr>
          <w:rFonts w:ascii="Arial" w:hAnsi="Arial"/>
          <w:lang w:eastAsia="zh-CN"/>
        </w:rPr>
      </w:pPr>
      <w:r>
        <w:rPr>
          <w:rFonts w:ascii="Arial" w:hAnsi="Arial"/>
          <w:lang w:eastAsia="zh-CN"/>
        </w:rPr>
        <w:t>T</w:t>
      </w:r>
      <w:r w:rsidR="00DC3E40">
        <w:rPr>
          <w:rFonts w:ascii="Arial" w:hAnsi="Arial"/>
          <w:lang w:eastAsia="zh-CN"/>
        </w:rPr>
        <w:t xml:space="preserve">he </w:t>
      </w:r>
      <w:r w:rsidR="00DC3E40" w:rsidRPr="00DC3E40">
        <w:rPr>
          <w:rFonts w:ascii="Arial" w:hAnsi="Arial"/>
          <w:lang w:eastAsia="zh-CN"/>
        </w:rPr>
        <w:t xml:space="preserve">SA1 LS </w:t>
      </w:r>
      <w:r w:rsidR="00AD2295">
        <w:rPr>
          <w:rFonts w:ascii="Arial" w:hAnsi="Arial"/>
          <w:lang w:eastAsia="zh-CN"/>
        </w:rPr>
        <w:t>(</w:t>
      </w:r>
      <w:hyperlink r:id="rId37" w:history="1">
        <w:r w:rsidR="00AD2295" w:rsidRPr="00150284">
          <w:rPr>
            <w:rStyle w:val="af"/>
            <w:rFonts w:ascii="Arial" w:hAnsi="Arial"/>
            <w:lang w:eastAsia="zh-CN"/>
          </w:rPr>
          <w:t>C1-213553</w:t>
        </w:r>
      </w:hyperlink>
      <w:r w:rsidR="00AD2295">
        <w:rPr>
          <w:rFonts w:ascii="Arial" w:hAnsi="Arial"/>
          <w:lang w:eastAsia="zh-CN"/>
        </w:rPr>
        <w:t xml:space="preserve"> / </w:t>
      </w:r>
      <w:hyperlink r:id="rId38" w:history="1">
        <w:r w:rsidR="00AD2295" w:rsidRPr="00150284">
          <w:rPr>
            <w:rStyle w:val="af"/>
            <w:rFonts w:ascii="Arial" w:hAnsi="Arial"/>
            <w:lang w:eastAsia="zh-CN"/>
          </w:rPr>
          <w:t>S1-211323</w:t>
        </w:r>
      </w:hyperlink>
      <w:r w:rsidR="00AD2295">
        <w:rPr>
          <w:rFonts w:ascii="Arial" w:hAnsi="Arial"/>
          <w:lang w:eastAsia="zh-CN"/>
        </w:rPr>
        <w:t xml:space="preserve">) </w:t>
      </w:r>
      <w:r w:rsidR="00CF5DC1">
        <w:rPr>
          <w:rFonts w:ascii="Arial" w:hAnsi="Arial"/>
          <w:lang w:eastAsia="zh-CN"/>
        </w:rPr>
        <w:t xml:space="preserve">referred to by </w:t>
      </w:r>
      <w:r w:rsidR="00DC3E40" w:rsidRPr="00DC3E40">
        <w:rPr>
          <w:rFonts w:ascii="Arial" w:hAnsi="Arial"/>
          <w:lang w:eastAsia="zh-CN"/>
        </w:rPr>
        <w:t xml:space="preserve">CT1 </w:t>
      </w:r>
      <w:r w:rsidR="00DC3E40">
        <w:rPr>
          <w:rFonts w:ascii="Arial" w:hAnsi="Arial"/>
          <w:lang w:eastAsia="zh-CN"/>
        </w:rPr>
        <w:t>reveals relevant information</w:t>
      </w:r>
      <w:r w:rsidR="00DC3E40" w:rsidRPr="00DC3E40">
        <w:rPr>
          <w:rFonts w:ascii="Arial" w:hAnsi="Arial"/>
          <w:lang w:eastAsia="zh-CN"/>
        </w:rPr>
        <w:t>:</w:t>
      </w:r>
    </w:p>
    <w:tbl>
      <w:tblPr>
        <w:tblStyle w:val="afa"/>
        <w:tblW w:w="0" w:type="auto"/>
        <w:tblInd w:w="137" w:type="dxa"/>
        <w:tblLook w:val="04A0" w:firstRow="1" w:lastRow="0" w:firstColumn="1" w:lastColumn="0" w:noHBand="0" w:noVBand="1"/>
      </w:tblPr>
      <w:tblGrid>
        <w:gridCol w:w="9214"/>
      </w:tblGrid>
      <w:tr w:rsidR="00DC3E40" w14:paraId="253F17D3" w14:textId="77777777" w:rsidTr="00856D85">
        <w:tc>
          <w:tcPr>
            <w:tcW w:w="9214" w:type="dxa"/>
          </w:tcPr>
          <w:p w14:paraId="0081C230" w14:textId="77777777" w:rsidR="00DC3E40" w:rsidRDefault="00DC3E40" w:rsidP="00DC3E40">
            <w:pPr>
              <w:rPr>
                <w:lang w:eastAsia="ko-KR"/>
              </w:rPr>
            </w:pPr>
            <w:r>
              <w:rPr>
                <w:rFonts w:hint="eastAsia"/>
                <w:lang w:eastAsia="ko-KR"/>
              </w:rPr>
              <w:t xml:space="preserve">SA1 thanks CT1 for the </w:t>
            </w:r>
            <w:r>
              <w:rPr>
                <w:lang w:eastAsia="ko-KR"/>
              </w:rPr>
              <w:t>LS.</w:t>
            </w:r>
          </w:p>
          <w:p w14:paraId="0D035853" w14:textId="77777777" w:rsidR="00DC3E40" w:rsidRDefault="00DC3E40" w:rsidP="00DC3E40">
            <w:r>
              <w:t>On following question from CT1:</w:t>
            </w:r>
          </w:p>
          <w:p w14:paraId="54601410" w14:textId="77777777" w:rsidR="00DC3E40" w:rsidRDefault="00DC3E40" w:rsidP="00DC3E40">
            <w:pPr>
              <w:ind w:left="720"/>
            </w:pPr>
            <w:bookmarkStart w:id="2" w:name="_Hlk65498599"/>
            <w:bookmarkStart w:id="3" w:name="_Hlk65528521"/>
            <w:r w:rsidRPr="00FA70D1">
              <w:rPr>
                <w:b/>
                <w:bCs/>
              </w:rPr>
              <w:t>Question:</w:t>
            </w:r>
            <w:r>
              <w:t xml:space="preserve"> </w:t>
            </w:r>
            <w:bookmarkEnd w:id="2"/>
            <w:bookmarkEnd w:id="3"/>
            <w:r w:rsidRPr="00A435FD">
              <w:t>When a CAG-supporting UE determines that Disaster Condition applies, and a PLMN can provide disaster roaming to the UE, is the UE without CAG configuration for the PLMN allowed to select and register on a CAG cell of the PLMN?</w:t>
            </w:r>
          </w:p>
          <w:p w14:paraId="04EE79BA" w14:textId="77777777" w:rsidR="00DC3E40" w:rsidRDefault="00DC3E40" w:rsidP="00DC3E40">
            <w:r>
              <w:lastRenderedPageBreak/>
              <w:t>SA1’s answer is:</w:t>
            </w:r>
          </w:p>
          <w:p w14:paraId="4BC09083" w14:textId="77777777" w:rsidR="00DC3E40" w:rsidRDefault="00DC3E40" w:rsidP="00DC3E40">
            <w:pPr>
              <w:ind w:left="720"/>
            </w:pPr>
            <w:r>
              <w:rPr>
                <w:b/>
                <w:bCs/>
              </w:rPr>
              <w:t>Answer</w:t>
            </w:r>
            <w:r w:rsidRPr="00FA70D1">
              <w:rPr>
                <w:b/>
                <w:bCs/>
              </w:rPr>
              <w:t>:</w:t>
            </w:r>
            <w:r>
              <w:t xml:space="preserve"> No.</w:t>
            </w:r>
          </w:p>
          <w:p w14:paraId="0E170C49" w14:textId="128EE2E0" w:rsidR="00DC3E40" w:rsidRDefault="00DC3E40" w:rsidP="00DC3E40">
            <w:pPr>
              <w:ind w:left="720"/>
            </w:pPr>
            <w:r w:rsidRPr="00E8291F">
              <w:t>Current CAG restrictions apply also during disaster conditions and roaming. As such, a UE without CAG configuration for a PLMN (even if it can provide disaster roaming) is not allowed to select and register on a CAG cell of that PLMN.</w:t>
            </w:r>
          </w:p>
        </w:tc>
      </w:tr>
    </w:tbl>
    <w:p w14:paraId="46E8386C" w14:textId="77777777" w:rsidR="00AD2295" w:rsidRDefault="00AD2295" w:rsidP="00FF05FC"/>
    <w:p w14:paraId="2703C75D" w14:textId="338300A6" w:rsidR="00856D85" w:rsidRDefault="00DC3E40" w:rsidP="00FF05FC">
      <w:pPr>
        <w:rPr>
          <w:rFonts w:ascii="Arial" w:hAnsi="Arial"/>
          <w:lang w:eastAsia="zh-CN"/>
        </w:rPr>
      </w:pPr>
      <w:r>
        <w:rPr>
          <w:rFonts w:ascii="Arial" w:hAnsi="Arial"/>
          <w:lang w:eastAsia="zh-CN"/>
        </w:rPr>
        <w:t>It is the rapporteur</w:t>
      </w:r>
      <w:r w:rsidR="00A27567">
        <w:rPr>
          <w:rFonts w:ascii="Arial" w:hAnsi="Arial"/>
          <w:lang w:eastAsia="zh-CN"/>
        </w:rPr>
        <w:t>’</w:t>
      </w:r>
      <w:r>
        <w:rPr>
          <w:rFonts w:ascii="Arial" w:hAnsi="Arial"/>
          <w:lang w:eastAsia="zh-CN"/>
        </w:rPr>
        <w:t xml:space="preserve">s interpretation of the CT1 and SA1 LSs that indeed, MINT is applicable for PNI-NPNs. </w:t>
      </w:r>
      <w:r w:rsidR="00856D85">
        <w:rPr>
          <w:rFonts w:ascii="Arial" w:hAnsi="Arial"/>
          <w:lang w:eastAsia="zh-CN"/>
        </w:rPr>
        <w:t xml:space="preserve">From that CT1 asks the question on a detail of how a UE should behave in a PNI-NPN network in a MINT-scenario, it is clear that at least CT1 thinks that MINT is supported for PNI-NPNs. </w:t>
      </w:r>
      <w:r>
        <w:rPr>
          <w:rFonts w:ascii="Arial" w:hAnsi="Arial"/>
          <w:lang w:eastAsia="zh-CN"/>
        </w:rPr>
        <w:t xml:space="preserve">If MINT was </w:t>
      </w:r>
      <w:r w:rsidRPr="00DC3E40">
        <w:rPr>
          <w:rFonts w:ascii="Arial" w:hAnsi="Arial"/>
          <w:b/>
          <w:bCs/>
          <w:lang w:eastAsia="zh-CN"/>
        </w:rPr>
        <w:t>not</w:t>
      </w:r>
      <w:r>
        <w:rPr>
          <w:rFonts w:ascii="Arial" w:hAnsi="Arial"/>
          <w:lang w:eastAsia="zh-CN"/>
        </w:rPr>
        <w:t xml:space="preserve"> applicable for PNI-NPN, </w:t>
      </w:r>
      <w:r w:rsidR="00CF5DC1">
        <w:rPr>
          <w:rFonts w:ascii="Arial" w:hAnsi="Arial"/>
          <w:lang w:eastAsia="zh-CN"/>
        </w:rPr>
        <w:t>CT1 would not have asked the question they did.</w:t>
      </w:r>
    </w:p>
    <w:p w14:paraId="07CC7B53" w14:textId="77777777" w:rsidR="00856D85" w:rsidRDefault="00CF5DC1" w:rsidP="00FF05FC">
      <w:pPr>
        <w:rPr>
          <w:rFonts w:ascii="Arial" w:hAnsi="Arial"/>
          <w:lang w:eastAsia="zh-CN"/>
        </w:rPr>
      </w:pPr>
      <w:r>
        <w:rPr>
          <w:rFonts w:ascii="Arial" w:hAnsi="Arial"/>
          <w:lang w:eastAsia="zh-CN"/>
        </w:rPr>
        <w:t xml:space="preserve">And </w:t>
      </w:r>
      <w:r w:rsidR="00856D85">
        <w:rPr>
          <w:rFonts w:ascii="Arial" w:hAnsi="Arial"/>
          <w:lang w:eastAsia="zh-CN"/>
        </w:rPr>
        <w:t xml:space="preserve">the reply from SA1 clarifies that also SA1 thinks that MINT is supported in PNI-NPNs. SA1 replies that a UE cannot do disaster roaming in a PNI-NPN unless it is configured with the correct CAG. If SA1 did not think that MINT does not work in PNI-NPNs, </w:t>
      </w:r>
      <w:r w:rsidR="00DC3E40">
        <w:rPr>
          <w:rFonts w:ascii="Arial" w:hAnsi="Arial"/>
          <w:lang w:eastAsia="zh-CN"/>
        </w:rPr>
        <w:t xml:space="preserve">SA1 would </w:t>
      </w:r>
      <w:r w:rsidR="00856D85">
        <w:rPr>
          <w:rFonts w:ascii="Arial" w:hAnsi="Arial"/>
          <w:lang w:eastAsia="zh-CN"/>
        </w:rPr>
        <w:t xml:space="preserve">simply </w:t>
      </w:r>
      <w:r w:rsidR="00DC3E40">
        <w:rPr>
          <w:rFonts w:ascii="Arial" w:hAnsi="Arial"/>
          <w:lang w:eastAsia="zh-CN"/>
        </w:rPr>
        <w:t>replied that disaster roaming is not applicable for PNI-NPNs.</w:t>
      </w:r>
    </w:p>
    <w:p w14:paraId="7898A17A" w14:textId="3A40CEFC" w:rsidR="00DC3E40" w:rsidRDefault="00856D85" w:rsidP="00FF05FC">
      <w:pPr>
        <w:rPr>
          <w:rFonts w:ascii="Arial" w:hAnsi="Arial"/>
          <w:lang w:eastAsia="zh-CN"/>
        </w:rPr>
      </w:pPr>
      <w:r>
        <w:rPr>
          <w:rFonts w:ascii="Arial" w:hAnsi="Arial"/>
          <w:lang w:eastAsia="zh-CN"/>
        </w:rPr>
        <w:t xml:space="preserve">The above </w:t>
      </w:r>
      <w:r w:rsidR="00DC3E40">
        <w:rPr>
          <w:rFonts w:ascii="Arial" w:hAnsi="Arial"/>
          <w:lang w:eastAsia="zh-CN"/>
        </w:rPr>
        <w:t>is however only the rapporteur</w:t>
      </w:r>
      <w:r w:rsidR="00A27567">
        <w:rPr>
          <w:rFonts w:ascii="Arial" w:hAnsi="Arial"/>
          <w:lang w:eastAsia="zh-CN"/>
        </w:rPr>
        <w:t>’</w:t>
      </w:r>
      <w:r w:rsidR="00DC3E40">
        <w:rPr>
          <w:rFonts w:ascii="Arial" w:hAnsi="Arial"/>
          <w:lang w:eastAsia="zh-CN"/>
        </w:rPr>
        <w:t>s interpretation, and indeed it has not been stated explicitly in any of the above that MINT is supported in PNI-NPNs.</w:t>
      </w:r>
    </w:p>
    <w:p w14:paraId="143D9246" w14:textId="3034ED34" w:rsidR="00F83FF7" w:rsidRPr="00DC3E40" w:rsidRDefault="00F83FF7" w:rsidP="00FF05FC">
      <w:pPr>
        <w:rPr>
          <w:rFonts w:ascii="Arial" w:hAnsi="Arial"/>
          <w:lang w:eastAsia="zh-CN"/>
        </w:rPr>
      </w:pPr>
      <w:r w:rsidRPr="00F83FF7">
        <w:rPr>
          <w:rFonts w:ascii="Arial" w:hAnsi="Arial"/>
          <w:b/>
          <w:bCs/>
          <w:lang w:eastAsia="zh-CN"/>
        </w:rPr>
        <w:t xml:space="preserve">Question </w:t>
      </w:r>
      <w:r w:rsidR="00643B1C">
        <w:rPr>
          <w:rFonts w:ascii="Arial" w:hAnsi="Arial"/>
          <w:b/>
          <w:bCs/>
          <w:lang w:eastAsia="zh-CN"/>
        </w:rPr>
        <w:t>4</w:t>
      </w:r>
      <w:r>
        <w:rPr>
          <w:rFonts w:ascii="Arial" w:hAnsi="Arial"/>
          <w:lang w:eastAsia="zh-CN"/>
        </w:rPr>
        <w:t>: Should RAN2 assume that MINT is supported for PNI-NPN?</w:t>
      </w:r>
    </w:p>
    <w:tbl>
      <w:tblPr>
        <w:tblStyle w:val="afa"/>
        <w:tblW w:w="9634" w:type="dxa"/>
        <w:tblLook w:val="04A0" w:firstRow="1" w:lastRow="0" w:firstColumn="1" w:lastColumn="0" w:noHBand="0" w:noVBand="1"/>
      </w:tblPr>
      <w:tblGrid>
        <w:gridCol w:w="1219"/>
        <w:gridCol w:w="1895"/>
        <w:gridCol w:w="6520"/>
      </w:tblGrid>
      <w:tr w:rsidR="00F83FF7" w:rsidRPr="000005B0" w14:paraId="46D13393" w14:textId="77777777" w:rsidTr="0094264A">
        <w:tc>
          <w:tcPr>
            <w:tcW w:w="1219" w:type="dxa"/>
            <w:shd w:val="clear" w:color="auto" w:fill="00B0F0"/>
          </w:tcPr>
          <w:p w14:paraId="25758C17" w14:textId="77777777" w:rsidR="00F83FF7" w:rsidRPr="000005B0" w:rsidRDefault="00F83FF7" w:rsidP="0094264A">
            <w:pPr>
              <w:spacing w:after="0"/>
              <w:jc w:val="both"/>
              <w:rPr>
                <w:b/>
                <w:bCs/>
                <w:noProof/>
              </w:rPr>
            </w:pPr>
            <w:r w:rsidRPr="000005B0">
              <w:rPr>
                <w:b/>
                <w:bCs/>
                <w:noProof/>
              </w:rPr>
              <w:t>Company</w:t>
            </w:r>
          </w:p>
        </w:tc>
        <w:tc>
          <w:tcPr>
            <w:tcW w:w="1895" w:type="dxa"/>
            <w:shd w:val="clear" w:color="auto" w:fill="00B0F0"/>
          </w:tcPr>
          <w:p w14:paraId="298C1564" w14:textId="77777777" w:rsidR="00F83FF7" w:rsidRDefault="00F83FF7" w:rsidP="0094264A">
            <w:pPr>
              <w:spacing w:after="0"/>
              <w:jc w:val="both"/>
              <w:rPr>
                <w:b/>
                <w:bCs/>
                <w:noProof/>
              </w:rPr>
            </w:pPr>
            <w:r>
              <w:rPr>
                <w:b/>
                <w:bCs/>
                <w:noProof/>
              </w:rPr>
              <w:t>Answer</w:t>
            </w:r>
          </w:p>
        </w:tc>
        <w:tc>
          <w:tcPr>
            <w:tcW w:w="6520" w:type="dxa"/>
            <w:shd w:val="clear" w:color="auto" w:fill="00B0F0"/>
          </w:tcPr>
          <w:p w14:paraId="7E1D584B" w14:textId="77777777" w:rsidR="00F83FF7" w:rsidRPr="000005B0" w:rsidRDefault="00F83FF7" w:rsidP="0094264A">
            <w:pPr>
              <w:spacing w:after="0"/>
              <w:jc w:val="both"/>
              <w:rPr>
                <w:b/>
                <w:bCs/>
                <w:noProof/>
              </w:rPr>
            </w:pPr>
            <w:r>
              <w:rPr>
                <w:b/>
                <w:bCs/>
                <w:noProof/>
              </w:rPr>
              <w:t>Comments</w:t>
            </w:r>
          </w:p>
        </w:tc>
      </w:tr>
      <w:tr w:rsidR="00F83FF7" w:rsidRPr="000005B0" w14:paraId="2E65CEC4" w14:textId="77777777" w:rsidTr="0094264A">
        <w:tc>
          <w:tcPr>
            <w:tcW w:w="1219" w:type="dxa"/>
          </w:tcPr>
          <w:p w14:paraId="62B471D5" w14:textId="781CFF45" w:rsidR="00F83FF7" w:rsidRPr="000F0F0B" w:rsidRDefault="00856D8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3F7FD3A4" w14:textId="4A1C968E" w:rsidR="00F83FF7" w:rsidRPr="000005B0" w:rsidRDefault="00856D85" w:rsidP="0094264A">
            <w:pPr>
              <w:spacing w:after="0"/>
              <w:jc w:val="both"/>
              <w:rPr>
                <w:noProof/>
              </w:rPr>
            </w:pPr>
            <w:r>
              <w:rPr>
                <w:noProof/>
              </w:rPr>
              <w:t>Yes</w:t>
            </w:r>
          </w:p>
        </w:tc>
        <w:tc>
          <w:tcPr>
            <w:tcW w:w="6520" w:type="dxa"/>
          </w:tcPr>
          <w:p w14:paraId="25E71D8F" w14:textId="77777777" w:rsidR="00F83FF7" w:rsidRPr="000005B0" w:rsidRDefault="00F83FF7" w:rsidP="0094264A">
            <w:pPr>
              <w:spacing w:after="0"/>
              <w:jc w:val="both"/>
              <w:rPr>
                <w:noProof/>
              </w:rPr>
            </w:pPr>
          </w:p>
        </w:tc>
      </w:tr>
      <w:tr w:rsidR="00F83FF7" w:rsidRPr="000005B0" w14:paraId="33BE52A6" w14:textId="77777777" w:rsidTr="0094264A">
        <w:tc>
          <w:tcPr>
            <w:tcW w:w="1219" w:type="dxa"/>
          </w:tcPr>
          <w:p w14:paraId="12BA0A8D" w14:textId="368E612A" w:rsidR="00F83FF7" w:rsidRPr="000F0F0B" w:rsidRDefault="007E5907"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0633726E" w14:textId="0F3263AC" w:rsidR="00F83FF7" w:rsidRPr="007E5907" w:rsidRDefault="007E5907"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7EB9AA11" w14:textId="0F129E3E" w:rsidR="00F83FF7" w:rsidRPr="002B066C" w:rsidRDefault="002B066C" w:rsidP="0094264A">
            <w:pPr>
              <w:spacing w:after="0"/>
              <w:jc w:val="both"/>
              <w:rPr>
                <w:rFonts w:eastAsiaTheme="minorEastAsia"/>
                <w:noProof/>
                <w:lang w:eastAsia="zh-CN"/>
              </w:rPr>
            </w:pPr>
            <w:r>
              <w:rPr>
                <w:rFonts w:eastAsiaTheme="minorEastAsia" w:hint="eastAsia"/>
                <w:noProof/>
                <w:lang w:eastAsia="zh-CN"/>
              </w:rPr>
              <w:t>Please see our answer in Q3, thanks.</w:t>
            </w:r>
          </w:p>
        </w:tc>
      </w:tr>
      <w:tr w:rsidR="00F83FF7" w:rsidRPr="000005B0" w14:paraId="7EAB46EB" w14:textId="77777777" w:rsidTr="0094264A">
        <w:tc>
          <w:tcPr>
            <w:tcW w:w="1219" w:type="dxa"/>
          </w:tcPr>
          <w:p w14:paraId="2775898A" w14:textId="38F859B5" w:rsidR="00F83FF7"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32A47CD" w14:textId="32620B94" w:rsidR="00F83FF7" w:rsidRPr="003B2310" w:rsidRDefault="003B2310"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ee comment</w:t>
            </w:r>
          </w:p>
        </w:tc>
        <w:tc>
          <w:tcPr>
            <w:tcW w:w="6520" w:type="dxa"/>
          </w:tcPr>
          <w:p w14:paraId="6811670D" w14:textId="6FCB622C" w:rsidR="00F83FF7" w:rsidRPr="003B2310" w:rsidRDefault="003B2310" w:rsidP="0094264A">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lthough we have similar observation, good to further confirm with CT1 and SA1 in order to be cristally clear.</w:t>
            </w:r>
          </w:p>
        </w:tc>
      </w:tr>
      <w:tr w:rsidR="00A27567" w:rsidRPr="000005B0" w14:paraId="18E012E8" w14:textId="77777777" w:rsidTr="0094264A">
        <w:tc>
          <w:tcPr>
            <w:tcW w:w="1219" w:type="dxa"/>
          </w:tcPr>
          <w:p w14:paraId="141B4CE4" w14:textId="0887BB05"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76619546" w14:textId="5AA5094E"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18A8A574" w14:textId="4F121F37" w:rsidR="00A27567" w:rsidRPr="00A27567" w:rsidRDefault="00A27567" w:rsidP="0094264A">
            <w:pPr>
              <w:spacing w:after="0"/>
              <w:jc w:val="both"/>
              <w:rPr>
                <w:rFonts w:eastAsiaTheme="minorEastAsia"/>
                <w:noProof/>
                <w:lang w:eastAsia="zh-CN"/>
              </w:rPr>
            </w:pPr>
            <w:r>
              <w:rPr>
                <w:rFonts w:eastAsiaTheme="minorEastAsia"/>
                <w:noProof/>
                <w:lang w:eastAsia="zh-CN"/>
              </w:rPr>
              <w:t>Same as the above.</w:t>
            </w:r>
          </w:p>
        </w:tc>
      </w:tr>
      <w:tr w:rsidR="006408FB" w:rsidRPr="000005B0" w14:paraId="09C76A7A" w14:textId="77777777" w:rsidTr="0094264A">
        <w:tc>
          <w:tcPr>
            <w:tcW w:w="1219" w:type="dxa"/>
          </w:tcPr>
          <w:p w14:paraId="47DB52B9" w14:textId="13E056E3" w:rsidR="006408FB" w:rsidRDefault="006408FB" w:rsidP="006408FB">
            <w:pPr>
              <w:spacing w:after="0"/>
              <w:jc w:val="both"/>
              <w:rPr>
                <w:noProof/>
                <w:lang w:eastAsia="zh-CN"/>
              </w:rPr>
            </w:pPr>
            <w:r>
              <w:rPr>
                <w:rFonts w:eastAsiaTheme="minorEastAsia"/>
                <w:noProof/>
                <w:lang w:eastAsia="zh-CN"/>
              </w:rPr>
              <w:t>Lenovo</w:t>
            </w:r>
          </w:p>
        </w:tc>
        <w:tc>
          <w:tcPr>
            <w:tcW w:w="1895" w:type="dxa"/>
          </w:tcPr>
          <w:p w14:paraId="44016477" w14:textId="2071FD5C" w:rsidR="006408FB" w:rsidRDefault="006408FB" w:rsidP="006408FB">
            <w:pPr>
              <w:spacing w:after="0"/>
              <w:jc w:val="both"/>
              <w:rPr>
                <w:noProof/>
                <w:lang w:eastAsia="zh-CN"/>
              </w:rPr>
            </w:pPr>
            <w:r>
              <w:rPr>
                <w:noProof/>
              </w:rPr>
              <w:t>Yes</w:t>
            </w:r>
          </w:p>
        </w:tc>
        <w:tc>
          <w:tcPr>
            <w:tcW w:w="6520" w:type="dxa"/>
          </w:tcPr>
          <w:p w14:paraId="0477FA3B" w14:textId="5011836B" w:rsidR="006408FB" w:rsidRDefault="006408FB" w:rsidP="006408FB">
            <w:pPr>
              <w:spacing w:after="0"/>
              <w:jc w:val="both"/>
              <w:rPr>
                <w:noProof/>
                <w:lang w:eastAsia="zh-CN"/>
              </w:rPr>
            </w:pPr>
            <w:r>
              <w:rPr>
                <w:noProof/>
              </w:rPr>
              <w:t xml:space="preserve">The CT1 response is a bit confusing which result in different interpretation. However, after checking the SA1 response we arrived to the same interpretation as Ericsson. But to be on the safe side </w:t>
            </w:r>
            <w:r w:rsidRPr="00396412">
              <w:rPr>
                <w:noProof/>
              </w:rPr>
              <w:t>we can ask CT1 for final confirmation of the correct interpretation</w:t>
            </w:r>
            <w:r>
              <w:rPr>
                <w:noProof/>
              </w:rPr>
              <w:t>.</w:t>
            </w:r>
          </w:p>
        </w:tc>
      </w:tr>
      <w:tr w:rsidR="00594404" w:rsidRPr="000005B0" w14:paraId="1F416C1D" w14:textId="77777777" w:rsidTr="0094264A">
        <w:tc>
          <w:tcPr>
            <w:tcW w:w="1219" w:type="dxa"/>
          </w:tcPr>
          <w:p w14:paraId="6FCD14A8" w14:textId="6EE9684D" w:rsidR="00594404" w:rsidRDefault="00594404" w:rsidP="006408FB">
            <w:pPr>
              <w:spacing w:after="0"/>
              <w:jc w:val="both"/>
              <w:rPr>
                <w:noProof/>
                <w:lang w:eastAsia="zh-CN"/>
              </w:rPr>
            </w:pPr>
            <w:r>
              <w:rPr>
                <w:noProof/>
                <w:lang w:eastAsia="zh-CN"/>
              </w:rPr>
              <w:t>vivo</w:t>
            </w:r>
          </w:p>
        </w:tc>
        <w:tc>
          <w:tcPr>
            <w:tcW w:w="1895" w:type="dxa"/>
          </w:tcPr>
          <w:p w14:paraId="299E5A88" w14:textId="49271ACB" w:rsidR="00594404" w:rsidRDefault="00594404" w:rsidP="006408FB">
            <w:pPr>
              <w:spacing w:after="0"/>
              <w:jc w:val="both"/>
              <w:rPr>
                <w:noProof/>
              </w:rPr>
            </w:pPr>
            <w:r>
              <w:rPr>
                <w:noProof/>
              </w:rPr>
              <w:t>Yes</w:t>
            </w:r>
          </w:p>
        </w:tc>
        <w:tc>
          <w:tcPr>
            <w:tcW w:w="6520" w:type="dxa"/>
          </w:tcPr>
          <w:p w14:paraId="3B03E3A8" w14:textId="77777777" w:rsidR="00594404" w:rsidRDefault="00594404" w:rsidP="006408FB">
            <w:pPr>
              <w:spacing w:after="0"/>
              <w:jc w:val="both"/>
              <w:rPr>
                <w:noProof/>
              </w:rPr>
            </w:pPr>
          </w:p>
        </w:tc>
      </w:tr>
      <w:tr w:rsidR="009C4B94" w:rsidRPr="000005B0" w14:paraId="2ACA4E2E" w14:textId="77777777" w:rsidTr="0094264A">
        <w:tc>
          <w:tcPr>
            <w:tcW w:w="1219" w:type="dxa"/>
          </w:tcPr>
          <w:p w14:paraId="5620BEEB" w14:textId="5C2362C7" w:rsidR="009C4B94" w:rsidRDefault="009C4B94" w:rsidP="006408FB">
            <w:pPr>
              <w:spacing w:after="0"/>
              <w:jc w:val="both"/>
              <w:rPr>
                <w:noProof/>
                <w:lang w:eastAsia="zh-CN"/>
              </w:rPr>
            </w:pPr>
            <w:r>
              <w:rPr>
                <w:noProof/>
                <w:lang w:eastAsia="zh-CN"/>
              </w:rPr>
              <w:t>Qualcomm</w:t>
            </w:r>
          </w:p>
        </w:tc>
        <w:tc>
          <w:tcPr>
            <w:tcW w:w="1895" w:type="dxa"/>
          </w:tcPr>
          <w:p w14:paraId="4149132A" w14:textId="4C97A29A" w:rsidR="009C4B94" w:rsidRDefault="009C4B94" w:rsidP="006408FB">
            <w:pPr>
              <w:spacing w:after="0"/>
              <w:jc w:val="both"/>
              <w:rPr>
                <w:noProof/>
              </w:rPr>
            </w:pPr>
            <w:r>
              <w:rPr>
                <w:noProof/>
              </w:rPr>
              <w:t>Yes</w:t>
            </w:r>
          </w:p>
        </w:tc>
        <w:tc>
          <w:tcPr>
            <w:tcW w:w="6520" w:type="dxa"/>
          </w:tcPr>
          <w:p w14:paraId="2B710B46" w14:textId="117C7383" w:rsidR="009C4B94" w:rsidRDefault="009C4B94" w:rsidP="006408FB">
            <w:pPr>
              <w:spacing w:after="0"/>
              <w:jc w:val="both"/>
              <w:rPr>
                <w:noProof/>
              </w:rPr>
            </w:pPr>
            <w:r>
              <w:rPr>
                <w:noProof/>
              </w:rPr>
              <w:t>It can be confirmed with SA1/CT1 if we can’t reach a conclusion in RAN2.</w:t>
            </w:r>
          </w:p>
        </w:tc>
      </w:tr>
      <w:tr w:rsidR="005446C9" w:rsidRPr="000005B0" w14:paraId="6CCF2639" w14:textId="77777777" w:rsidTr="0094264A">
        <w:tc>
          <w:tcPr>
            <w:tcW w:w="1219" w:type="dxa"/>
          </w:tcPr>
          <w:p w14:paraId="1AAC8DE0" w14:textId="674904BC" w:rsidR="005446C9" w:rsidRPr="005446C9" w:rsidRDefault="005446C9" w:rsidP="006408FB">
            <w:pPr>
              <w:spacing w:after="0"/>
              <w:jc w:val="both"/>
              <w:rPr>
                <w:rFonts w:eastAsia="맑은 고딕" w:hint="eastAsia"/>
                <w:noProof/>
                <w:lang w:eastAsia="ko-KR"/>
              </w:rPr>
            </w:pPr>
            <w:r>
              <w:rPr>
                <w:rFonts w:eastAsia="맑은 고딕"/>
                <w:noProof/>
                <w:lang w:eastAsia="ko-KR"/>
              </w:rPr>
              <w:t>LGE</w:t>
            </w:r>
          </w:p>
        </w:tc>
        <w:tc>
          <w:tcPr>
            <w:tcW w:w="1895" w:type="dxa"/>
          </w:tcPr>
          <w:p w14:paraId="68CB9873" w14:textId="0D58F48D" w:rsidR="005446C9" w:rsidRPr="005446C9" w:rsidRDefault="005446C9" w:rsidP="006408FB">
            <w:pPr>
              <w:spacing w:after="0"/>
              <w:jc w:val="both"/>
              <w:rPr>
                <w:rFonts w:eastAsia="맑은 고딕" w:hint="eastAsia"/>
                <w:noProof/>
                <w:lang w:eastAsia="ko-KR"/>
              </w:rPr>
            </w:pPr>
            <w:r>
              <w:rPr>
                <w:rFonts w:eastAsia="맑은 고딕" w:hint="eastAsia"/>
                <w:noProof/>
                <w:lang w:eastAsia="ko-KR"/>
              </w:rPr>
              <w:t>N</w:t>
            </w:r>
            <w:r>
              <w:rPr>
                <w:rFonts w:eastAsia="맑은 고딕"/>
                <w:noProof/>
                <w:lang w:eastAsia="ko-KR"/>
              </w:rPr>
              <w:t>o</w:t>
            </w:r>
          </w:p>
        </w:tc>
        <w:tc>
          <w:tcPr>
            <w:tcW w:w="6520" w:type="dxa"/>
          </w:tcPr>
          <w:p w14:paraId="65A457F4" w14:textId="40C1FA58" w:rsidR="005446C9" w:rsidRPr="005446C9" w:rsidRDefault="005446C9" w:rsidP="006408FB">
            <w:pPr>
              <w:spacing w:after="0"/>
              <w:jc w:val="both"/>
              <w:rPr>
                <w:rFonts w:eastAsia="맑은 고딕" w:hint="eastAsia"/>
                <w:noProof/>
                <w:lang w:eastAsia="ko-KR"/>
              </w:rPr>
            </w:pPr>
            <w:r>
              <w:rPr>
                <w:rFonts w:eastAsia="맑은 고딕" w:hint="eastAsia"/>
                <w:noProof/>
                <w:lang w:eastAsia="ko-KR"/>
              </w:rPr>
              <w:t>Please se</w:t>
            </w:r>
            <w:r>
              <w:rPr>
                <w:rFonts w:eastAsia="맑은 고딕"/>
                <w:noProof/>
                <w:lang w:eastAsia="ko-KR"/>
              </w:rPr>
              <w:t>e our answer in Q3</w:t>
            </w:r>
          </w:p>
        </w:tc>
      </w:tr>
    </w:tbl>
    <w:p w14:paraId="102D785A" w14:textId="0FE51897" w:rsidR="00DC3E40" w:rsidRPr="00CF5DC1" w:rsidRDefault="00DC3E40" w:rsidP="00FF05FC">
      <w:pPr>
        <w:rPr>
          <w:rFonts w:ascii="Arial" w:hAnsi="Arial"/>
          <w:lang w:eastAsia="zh-CN"/>
        </w:rPr>
      </w:pPr>
    </w:p>
    <w:p w14:paraId="7D812BD8" w14:textId="79BB6421" w:rsidR="00163581" w:rsidRDefault="008E483D" w:rsidP="00FF05FC">
      <w:pPr>
        <w:rPr>
          <w:rFonts w:ascii="Arial" w:hAnsi="Arial"/>
          <w:lang w:eastAsia="zh-CN"/>
        </w:rPr>
      </w:pPr>
      <w:r w:rsidRPr="00856D85">
        <w:rPr>
          <w:rFonts w:ascii="Arial" w:hAnsi="Arial"/>
          <w:b/>
          <w:bCs/>
          <w:lang w:eastAsia="zh-CN"/>
        </w:rPr>
        <w:t>If</w:t>
      </w:r>
      <w:r>
        <w:rPr>
          <w:rFonts w:ascii="Arial" w:hAnsi="Arial"/>
          <w:lang w:eastAsia="zh-CN"/>
        </w:rPr>
        <w:t xml:space="preserve"> RAN2 assume</w:t>
      </w:r>
      <w:r w:rsidR="00856D85">
        <w:rPr>
          <w:rFonts w:ascii="Arial" w:hAnsi="Arial"/>
          <w:lang w:eastAsia="zh-CN"/>
        </w:rPr>
        <w:t>s</w:t>
      </w:r>
      <w:r>
        <w:rPr>
          <w:rFonts w:ascii="Arial" w:hAnsi="Arial"/>
          <w:lang w:eastAsia="zh-CN"/>
        </w:rPr>
        <w:t xml:space="preserve"> that </w:t>
      </w:r>
      <w:r w:rsidR="00856D85">
        <w:rPr>
          <w:rFonts w:ascii="Arial" w:hAnsi="Arial"/>
          <w:lang w:eastAsia="zh-CN"/>
        </w:rPr>
        <w:t xml:space="preserve">MINT is supported in </w:t>
      </w:r>
      <w:r>
        <w:rPr>
          <w:rFonts w:ascii="Arial" w:hAnsi="Arial"/>
          <w:lang w:eastAsia="zh-CN"/>
        </w:rPr>
        <w:t xml:space="preserve">PNI-NPNs, </w:t>
      </w:r>
      <w:hyperlink r:id="rId39" w:history="1">
        <w:r w:rsidR="00CF5DC1" w:rsidRPr="00150284">
          <w:rPr>
            <w:rStyle w:val="af"/>
            <w:rFonts w:ascii="Arial" w:hAnsi="Arial"/>
            <w:lang w:eastAsia="zh-CN"/>
          </w:rPr>
          <w:t>R2-2201552</w:t>
        </w:r>
      </w:hyperlink>
      <w:r w:rsidR="00CF5DC1" w:rsidRPr="00CF5DC1">
        <w:rPr>
          <w:rFonts w:ascii="Arial" w:hAnsi="Arial"/>
          <w:lang w:eastAsia="zh-CN"/>
        </w:rPr>
        <w:t xml:space="preserve"> </w:t>
      </w:r>
      <w:r w:rsidR="00CF5DC1">
        <w:rPr>
          <w:rFonts w:ascii="Arial" w:hAnsi="Arial"/>
          <w:lang w:eastAsia="zh-CN"/>
        </w:rPr>
        <w:t xml:space="preserve">argues that changes to the running RRC CR </w:t>
      </w:r>
      <w:r>
        <w:rPr>
          <w:rFonts w:ascii="Arial" w:hAnsi="Arial"/>
          <w:lang w:eastAsia="zh-CN"/>
        </w:rPr>
        <w:t xml:space="preserve">are </w:t>
      </w:r>
      <w:r w:rsidR="00CF5DC1">
        <w:rPr>
          <w:rFonts w:ascii="Arial" w:hAnsi="Arial"/>
          <w:lang w:eastAsia="zh-CN"/>
        </w:rPr>
        <w:t>needed.</w:t>
      </w:r>
      <w:r>
        <w:rPr>
          <w:rFonts w:ascii="Arial" w:hAnsi="Arial"/>
          <w:lang w:eastAsia="zh-CN"/>
        </w:rPr>
        <w:t xml:space="preserve"> Namely these:</w:t>
      </w:r>
    </w:p>
    <w:p w14:paraId="03164DD7" w14:textId="680AA273" w:rsidR="00FF05FC" w:rsidRDefault="00856D85" w:rsidP="008E483D">
      <w:pPr>
        <w:pStyle w:val="af7"/>
        <w:numPr>
          <w:ilvl w:val="0"/>
          <w:numId w:val="37"/>
        </w:numPr>
        <w:rPr>
          <w:rFonts w:ascii="Arial" w:hAnsi="Arial"/>
          <w:sz w:val="20"/>
          <w:szCs w:val="20"/>
          <w:lang w:eastAsia="zh-CN"/>
        </w:rPr>
      </w:pPr>
      <w:r>
        <w:rPr>
          <w:rFonts w:ascii="Arial" w:hAnsi="Arial"/>
          <w:sz w:val="20"/>
          <w:szCs w:val="20"/>
          <w:lang w:val="sv-SE" w:eastAsia="zh-CN"/>
        </w:rPr>
        <w:t>A</w:t>
      </w:r>
      <w:r w:rsidR="00FF05FC" w:rsidRPr="00856D85">
        <w:rPr>
          <w:rFonts w:ascii="Arial" w:hAnsi="Arial"/>
          <w:sz w:val="20"/>
          <w:szCs w:val="20"/>
          <w:lang w:eastAsia="zh-CN"/>
        </w:rPr>
        <w:t xml:space="preserve">llow the network to indicate disaster roaming </w:t>
      </w:r>
      <w:r>
        <w:rPr>
          <w:rFonts w:ascii="Arial" w:hAnsi="Arial"/>
          <w:sz w:val="20"/>
          <w:szCs w:val="20"/>
          <w:lang w:val="sv-SE" w:eastAsia="zh-CN"/>
        </w:rPr>
        <w:t xml:space="preserve">information </w:t>
      </w:r>
      <w:r w:rsidR="00FF05FC" w:rsidRPr="00856D85">
        <w:rPr>
          <w:rFonts w:ascii="Arial" w:hAnsi="Arial"/>
          <w:sz w:val="20"/>
          <w:szCs w:val="20"/>
          <w:lang w:eastAsia="zh-CN"/>
        </w:rPr>
        <w:t>also for the PNI-NPNs</w:t>
      </w:r>
      <w:r w:rsidR="008E483D" w:rsidRPr="00856D85">
        <w:rPr>
          <w:rFonts w:ascii="Arial" w:hAnsi="Arial"/>
          <w:sz w:val="20"/>
          <w:szCs w:val="20"/>
          <w:lang w:eastAsia="zh-CN"/>
        </w:rPr>
        <w:t xml:space="preserve">, which are signalled in </w:t>
      </w:r>
      <w:r w:rsidR="008E483D" w:rsidRPr="00856D85">
        <w:rPr>
          <w:rFonts w:ascii="Arial" w:hAnsi="Arial"/>
          <w:i/>
          <w:iCs/>
          <w:sz w:val="20"/>
          <w:szCs w:val="20"/>
          <w:lang w:eastAsia="zh-CN"/>
        </w:rPr>
        <w:t>npn-IdentityList-r16</w:t>
      </w:r>
      <w:r w:rsidR="00FF05FC" w:rsidRPr="00856D85">
        <w:rPr>
          <w:rFonts w:ascii="Arial" w:hAnsi="Arial"/>
          <w:sz w:val="20"/>
          <w:szCs w:val="20"/>
          <w:lang w:eastAsia="zh-CN"/>
        </w:rPr>
        <w:t>.</w:t>
      </w:r>
    </w:p>
    <w:p w14:paraId="42E9597F" w14:textId="77777777" w:rsidR="00856D85" w:rsidRPr="00856D85" w:rsidRDefault="00856D85" w:rsidP="00856D85">
      <w:pPr>
        <w:pStyle w:val="af7"/>
        <w:rPr>
          <w:rFonts w:ascii="Arial" w:hAnsi="Arial"/>
          <w:sz w:val="20"/>
          <w:szCs w:val="20"/>
          <w:lang w:eastAsia="zh-CN"/>
        </w:rPr>
      </w:pPr>
    </w:p>
    <w:p w14:paraId="6549D048" w14:textId="5C5CD8C0" w:rsidR="008E483D" w:rsidRPr="00856D85" w:rsidRDefault="00856D85" w:rsidP="008E483D">
      <w:pPr>
        <w:pStyle w:val="af7"/>
        <w:numPr>
          <w:ilvl w:val="0"/>
          <w:numId w:val="37"/>
        </w:numPr>
        <w:rPr>
          <w:rFonts w:ascii="Arial" w:hAnsi="Arial"/>
          <w:sz w:val="20"/>
          <w:szCs w:val="20"/>
          <w:lang w:eastAsia="zh-CN"/>
        </w:rPr>
      </w:pPr>
      <w:r>
        <w:rPr>
          <w:rFonts w:ascii="Arial" w:hAnsi="Arial"/>
          <w:sz w:val="20"/>
          <w:szCs w:val="20"/>
          <w:lang w:val="sv-SE" w:eastAsia="zh-CN"/>
        </w:rPr>
        <w:t>C</w:t>
      </w:r>
      <w:r w:rsidR="008E483D" w:rsidRPr="00856D85">
        <w:rPr>
          <w:rFonts w:ascii="Arial" w:hAnsi="Arial"/>
          <w:sz w:val="20"/>
          <w:szCs w:val="20"/>
          <w:lang w:val="sv-SE" w:eastAsia="zh-CN"/>
        </w:rPr>
        <w:t xml:space="preserve">hange </w:t>
      </w:r>
      <w:r>
        <w:rPr>
          <w:rFonts w:ascii="Arial" w:hAnsi="Arial"/>
          <w:sz w:val="20"/>
          <w:szCs w:val="20"/>
          <w:lang w:val="sv-SE" w:eastAsia="zh-CN"/>
        </w:rPr>
        <w:t xml:space="preserve">the name </w:t>
      </w:r>
      <w:r w:rsidR="008E483D" w:rsidRPr="00856D85">
        <w:rPr>
          <w:rFonts w:ascii="Arial" w:hAnsi="Arial"/>
          <w:i/>
          <w:iCs/>
          <w:sz w:val="20"/>
          <w:szCs w:val="20"/>
          <w:lang w:eastAsia="zh-CN"/>
        </w:rPr>
        <w:t>applicableDisasterPLMNsList</w:t>
      </w:r>
      <w:r w:rsidR="008E483D" w:rsidRPr="00856D85">
        <w:rPr>
          <w:rFonts w:ascii="Arial" w:hAnsi="Arial"/>
          <w:sz w:val="20"/>
          <w:szCs w:val="20"/>
          <w:lang w:val="sv-SE" w:eastAsia="zh-CN"/>
        </w:rPr>
        <w:t xml:space="preserve"> to</w:t>
      </w:r>
      <w:r w:rsidR="008E483D" w:rsidRPr="00856D85">
        <w:rPr>
          <w:rFonts w:ascii="Arial" w:hAnsi="Arial"/>
          <w:sz w:val="20"/>
          <w:szCs w:val="20"/>
          <w:lang w:eastAsia="zh-CN"/>
        </w:rPr>
        <w:t xml:space="preserve"> </w:t>
      </w:r>
      <w:r w:rsidR="008E483D" w:rsidRPr="00856D85">
        <w:rPr>
          <w:rFonts w:ascii="Arial" w:hAnsi="Arial"/>
          <w:i/>
          <w:iCs/>
          <w:sz w:val="20"/>
          <w:szCs w:val="20"/>
          <w:lang w:eastAsia="zh-CN"/>
        </w:rPr>
        <w:t>applicableDisasterInfo</w:t>
      </w:r>
      <w:r w:rsidR="00D617FE">
        <w:rPr>
          <w:rFonts w:ascii="Arial" w:hAnsi="Arial"/>
          <w:i/>
          <w:iCs/>
          <w:sz w:val="20"/>
          <w:szCs w:val="20"/>
          <w:lang w:val="sv-SE" w:eastAsia="zh-CN"/>
        </w:rPr>
        <w:t>rmation</w:t>
      </w:r>
      <w:r w:rsidR="008E483D" w:rsidRPr="00856D85">
        <w:rPr>
          <w:rFonts w:ascii="Arial" w:hAnsi="Arial"/>
          <w:i/>
          <w:iCs/>
          <w:sz w:val="20"/>
          <w:szCs w:val="20"/>
          <w:lang w:eastAsia="zh-CN"/>
        </w:rPr>
        <w:t>List</w:t>
      </w:r>
      <w:r w:rsidR="008E483D" w:rsidRPr="00856D85">
        <w:rPr>
          <w:rFonts w:ascii="Arial" w:hAnsi="Arial"/>
          <w:sz w:val="20"/>
          <w:szCs w:val="20"/>
          <w:lang w:val="sv-SE" w:eastAsia="zh-CN"/>
        </w:rPr>
        <w:t xml:space="preserve"> as for the case of </w:t>
      </w:r>
      <w:r w:rsidR="00A27567">
        <w:rPr>
          <w:rFonts w:ascii="Arial" w:hAnsi="Arial"/>
          <w:sz w:val="20"/>
          <w:szCs w:val="20"/>
          <w:lang w:val="sv-SE" w:eastAsia="zh-CN"/>
        </w:rPr>
        <w:t>”</w:t>
      </w:r>
      <w:r w:rsidR="008E483D" w:rsidRPr="00856D85">
        <w:rPr>
          <w:rFonts w:ascii="Arial" w:hAnsi="Arial"/>
          <w:sz w:val="20"/>
          <w:szCs w:val="20"/>
          <w:lang w:val="sv-SE" w:eastAsia="zh-CN"/>
        </w:rPr>
        <w:t>no</w:t>
      </w:r>
      <w:r w:rsidR="00A27567">
        <w:rPr>
          <w:rFonts w:ascii="Arial" w:hAnsi="Arial"/>
          <w:sz w:val="20"/>
          <w:szCs w:val="20"/>
          <w:lang w:val="sv-SE" w:eastAsia="zh-CN"/>
        </w:rPr>
        <w:t>”</w:t>
      </w:r>
      <w:r w:rsidR="008E483D" w:rsidRPr="00856D85">
        <w:rPr>
          <w:rFonts w:ascii="Arial" w:hAnsi="Arial"/>
          <w:sz w:val="20"/>
          <w:szCs w:val="20"/>
          <w:lang w:val="sv-SE" w:eastAsia="zh-CN"/>
        </w:rPr>
        <w:t xml:space="preserve"> disaster roaming, there are no applicable PLMNs.</w:t>
      </w:r>
      <w:r w:rsidR="00D617FE">
        <w:rPr>
          <w:rFonts w:ascii="Arial" w:hAnsi="Arial"/>
          <w:sz w:val="20"/>
          <w:szCs w:val="20"/>
          <w:lang w:val="sv-SE" w:eastAsia="zh-CN"/>
        </w:rPr>
        <w:t xml:space="preserve"> </w:t>
      </w:r>
    </w:p>
    <w:p w14:paraId="70F43435" w14:textId="77777777" w:rsidR="00A27567" w:rsidRDefault="00A27567" w:rsidP="00A27567">
      <w:pPr>
        <w:pStyle w:val="af7"/>
        <w:rPr>
          <w:rFonts w:ascii="Arial" w:hAnsi="Arial"/>
          <w:lang w:eastAsia="zh-CN"/>
        </w:rPr>
      </w:pPr>
    </w:p>
    <w:p w14:paraId="2D5CEFC9" w14:textId="688320F7" w:rsidR="00FF05FC" w:rsidRDefault="00FF05FC" w:rsidP="00FF05FC">
      <w:pPr>
        <w:rPr>
          <w:rFonts w:ascii="Arial" w:hAnsi="Arial"/>
          <w:lang w:eastAsia="zh-CN"/>
        </w:rPr>
      </w:pPr>
    </w:p>
    <w:p w14:paraId="3AD71666" w14:textId="269AB21B" w:rsidR="008E483D" w:rsidRDefault="008E483D" w:rsidP="00FF05FC">
      <w:pPr>
        <w:rPr>
          <w:rFonts w:ascii="Arial" w:hAnsi="Arial"/>
          <w:lang w:eastAsia="zh-CN"/>
        </w:rPr>
      </w:pPr>
      <w:r>
        <w:rPr>
          <w:rFonts w:ascii="Arial" w:hAnsi="Arial"/>
          <w:lang w:eastAsia="zh-CN"/>
        </w:rPr>
        <w:t>The resulting field description is suggested to be the following:</w:t>
      </w:r>
    </w:p>
    <w:tbl>
      <w:tblPr>
        <w:tblW w:w="8789"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789"/>
      </w:tblGrid>
      <w:tr w:rsidR="00FF05FC" w:rsidRPr="009C7017" w14:paraId="7066AD76" w14:textId="77777777" w:rsidTr="00352A07">
        <w:trPr>
          <w:cantSplit/>
        </w:trPr>
        <w:tc>
          <w:tcPr>
            <w:tcW w:w="8789" w:type="dxa"/>
            <w:tcBorders>
              <w:top w:val="single" w:sz="4" w:space="0" w:color="808080"/>
              <w:left w:val="single" w:sz="4" w:space="0" w:color="808080"/>
              <w:bottom w:val="single" w:sz="4" w:space="0" w:color="808080"/>
              <w:right w:val="single" w:sz="4" w:space="0" w:color="808080"/>
            </w:tcBorders>
            <w:hideMark/>
          </w:tcPr>
          <w:p w14:paraId="6167CDBB" w14:textId="77777777" w:rsidR="00FF05FC" w:rsidRPr="009C7017" w:rsidRDefault="00FF05FC" w:rsidP="00352A07">
            <w:pPr>
              <w:pStyle w:val="TAL"/>
              <w:rPr>
                <w:b/>
                <w:bCs/>
                <w:i/>
                <w:iCs/>
                <w:lang w:eastAsia="zh-CN"/>
              </w:rPr>
            </w:pPr>
            <w:r>
              <w:rPr>
                <w:b/>
                <w:bCs/>
                <w:i/>
                <w:iCs/>
                <w:lang w:eastAsia="zh-CN"/>
              </w:rPr>
              <w:lastRenderedPageBreak/>
              <w:t>applicableDisaster</w:t>
            </w:r>
            <w:r>
              <w:rPr>
                <w:b/>
                <w:bCs/>
                <w:i/>
                <w:iCs/>
                <w:lang w:val="sv-SE" w:eastAsia="zh-CN"/>
              </w:rPr>
              <w:t>Information</w:t>
            </w:r>
          </w:p>
          <w:p w14:paraId="664C655C" w14:textId="77777777" w:rsidR="00FF05FC" w:rsidRPr="00C132AB" w:rsidRDefault="00FF05FC" w:rsidP="00352A07">
            <w:pPr>
              <w:pStyle w:val="TAL"/>
              <w:rPr>
                <w:lang w:eastAsia="sv-SE"/>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networks indicated in plmn-IdentityList and npn-IdentityList</w:t>
            </w:r>
            <w:r w:rsidRPr="00C132AB">
              <w:rPr>
                <w:lang w:eastAsia="sv-SE"/>
              </w:rPr>
              <w:t>.</w:t>
            </w:r>
          </w:p>
          <w:p w14:paraId="1BD95FE1" w14:textId="77777777" w:rsidR="00FF05FC" w:rsidRPr="00C132AB" w:rsidRDefault="00FF05FC" w:rsidP="00352A07">
            <w:pPr>
              <w:pStyle w:val="TAL"/>
              <w:rPr>
                <w:lang w:eastAsia="sv-SE"/>
              </w:rPr>
            </w:pPr>
          </w:p>
          <w:p w14:paraId="7D3FEBF6" w14:textId="684644BD" w:rsidR="00FF05FC" w:rsidRPr="00C132AB" w:rsidRDefault="00FF05FC" w:rsidP="00352A07">
            <w:pPr>
              <w:pStyle w:val="TAL"/>
              <w:rPr>
                <w:lang w:val="sv-SE" w:eastAsia="sv-SE"/>
              </w:rPr>
            </w:pPr>
            <w:r w:rsidRPr="00C132AB">
              <w:rPr>
                <w:lang w:val="sv-SE" w:eastAsia="sv-SE"/>
              </w:rPr>
              <w:t xml:space="preserve">The network indicates </w:t>
            </w:r>
            <w:r w:rsidR="00BE3A4F">
              <w:rPr>
                <w:lang w:val="sv-SE" w:eastAsia="sv-SE"/>
              </w:rPr>
              <w:t xml:space="preserve">in this list </w:t>
            </w:r>
            <w:r w:rsidRPr="00C132AB">
              <w:rPr>
                <w:lang w:val="sv-SE" w:eastAsia="sv-SE"/>
              </w:rPr>
              <w:t xml:space="preserve">one entry </w:t>
            </w:r>
            <w:r w:rsidR="00BE3A4F">
              <w:rPr>
                <w:lang w:val="sv-SE" w:eastAsia="sv-SE"/>
              </w:rPr>
              <w:t xml:space="preserve">for each </w:t>
            </w:r>
            <w:r w:rsidRPr="00C132AB">
              <w:rPr>
                <w:lang w:val="sv-SE" w:eastAsia="sv-SE"/>
              </w:rPr>
              <w:t xml:space="preserve">entry of </w:t>
            </w:r>
            <w:r w:rsidRPr="00BE3A4F">
              <w:rPr>
                <w:i/>
                <w:iCs/>
                <w:lang w:val="sv-SE" w:eastAsia="sv-SE"/>
              </w:rPr>
              <w:t>plmn-IdentityList</w:t>
            </w:r>
            <w:r w:rsidR="00BE3A4F">
              <w:rPr>
                <w:lang w:val="sv-SE" w:eastAsia="sv-SE"/>
              </w:rPr>
              <w:t xml:space="preserve">, </w:t>
            </w:r>
            <w:r w:rsidRPr="00C132AB">
              <w:rPr>
                <w:lang w:val="sv-SE" w:eastAsia="sv-SE"/>
              </w:rPr>
              <w:t xml:space="preserve">followed by one entry </w:t>
            </w:r>
            <w:r w:rsidR="00BE3A4F">
              <w:rPr>
                <w:lang w:val="sv-SE" w:eastAsia="sv-SE"/>
              </w:rPr>
              <w:t xml:space="preserve">for each </w:t>
            </w:r>
            <w:r w:rsidRPr="00C132AB">
              <w:rPr>
                <w:lang w:val="sv-SE" w:eastAsia="sv-SE"/>
              </w:rPr>
              <w:t xml:space="preserve">entry of </w:t>
            </w:r>
            <w:r w:rsidRPr="00BE3A4F">
              <w:rPr>
                <w:i/>
                <w:iCs/>
                <w:lang w:val="sv-SE" w:eastAsia="sv-SE"/>
              </w:rPr>
              <w:t>npn-IdentifyList-r16</w:t>
            </w:r>
            <w:r w:rsidR="00BE3A4F">
              <w:rPr>
                <w:lang w:val="sv-SE" w:eastAsia="sv-SE"/>
              </w:rPr>
              <w:t xml:space="preserve">, </w:t>
            </w:r>
            <w:r w:rsidRPr="00C132AB">
              <w:rPr>
                <w:lang w:val="sv-SE" w:eastAsia="sv-SE"/>
              </w:rPr>
              <w:t xml:space="preserve">meaning that this list will have as many entries as the number of entries of the combination of </w:t>
            </w:r>
            <w:r w:rsidRPr="00BE3A4F">
              <w:rPr>
                <w:i/>
                <w:iCs/>
                <w:lang w:val="sv-SE" w:eastAsia="sv-SE"/>
              </w:rPr>
              <w:t>plmn-IdentityList</w:t>
            </w:r>
            <w:r w:rsidRPr="00C132AB">
              <w:rPr>
                <w:lang w:val="sv-SE" w:eastAsia="sv-SE"/>
              </w:rPr>
              <w:t xml:space="preserve"> and </w:t>
            </w:r>
            <w:r w:rsidRPr="00BE3A4F">
              <w:rPr>
                <w:i/>
                <w:iCs/>
                <w:lang w:val="sv-SE" w:eastAsia="sv-SE"/>
              </w:rPr>
              <w:t>npn-IdentifyList-r16</w:t>
            </w:r>
            <w:r w:rsidRPr="00C132AB">
              <w:rPr>
                <w:lang w:val="sv-SE" w:eastAsia="sv-SE"/>
              </w:rPr>
              <w:t>.</w:t>
            </w:r>
          </w:p>
          <w:p w14:paraId="184C4989" w14:textId="77777777" w:rsidR="00FF05FC" w:rsidRPr="00C132AB" w:rsidRDefault="00FF05FC" w:rsidP="00352A07">
            <w:pPr>
              <w:pStyle w:val="TAL"/>
              <w:rPr>
                <w:lang w:val="sv-SE" w:eastAsia="sv-SE"/>
              </w:rPr>
            </w:pPr>
          </w:p>
          <w:p w14:paraId="41ADC856" w14:textId="77777777" w:rsidR="00FF05FC" w:rsidRPr="00C132AB" w:rsidRDefault="00FF05FC" w:rsidP="00352A07">
            <w:pPr>
              <w:pStyle w:val="TAL"/>
              <w:rPr>
                <w:lang w:val="sv-SE" w:eastAsia="sv-SE"/>
              </w:rPr>
            </w:pP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r w:rsidRPr="00C132AB">
              <w:rPr>
                <w:i/>
              </w:rPr>
              <w:t>plmn-Id</w:t>
            </w:r>
            <w:r w:rsidRPr="00C132AB">
              <w:rPr>
                <w:i/>
                <w:iCs/>
              </w:rPr>
              <w:t>entity</w:t>
            </w:r>
            <w:r w:rsidRPr="00C132AB">
              <w:rPr>
                <w:i/>
              </w:rPr>
              <w:t>List</w:t>
            </w:r>
            <w:r w:rsidRPr="00C132AB">
              <w:rPr>
                <w:iCs/>
                <w:lang w:val="sv-SE"/>
              </w:rPr>
              <w:t>/</w:t>
            </w:r>
            <w:r w:rsidRPr="00C132AB">
              <w:rPr>
                <w:i/>
                <w:lang w:val="sv-SE"/>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 xml:space="preserve">(s) in the second entry on </w:t>
            </w:r>
            <w:r w:rsidRPr="00C132AB">
              <w:rPr>
                <w:i/>
              </w:rPr>
              <w:t>plmn-Id</w:t>
            </w:r>
            <w:r w:rsidRPr="00C132AB">
              <w:rPr>
                <w:i/>
                <w:iCs/>
              </w:rPr>
              <w:t>entity</w:t>
            </w:r>
            <w:r w:rsidRPr="00C132AB">
              <w:rPr>
                <w:i/>
              </w:rPr>
              <w:t>List</w:t>
            </w:r>
            <w:r w:rsidRPr="00C132AB">
              <w:rPr>
                <w:iCs/>
                <w:lang w:val="sv-SE"/>
              </w:rPr>
              <w:t>/</w:t>
            </w:r>
            <w:r w:rsidRPr="00C132AB">
              <w:rPr>
                <w:i/>
                <w:lang w:val="sv-SE"/>
              </w:rPr>
              <w:t>npn-IdentityList-r16</w:t>
            </w:r>
            <w:r w:rsidRPr="00C132AB">
              <w:rPr>
                <w:iCs/>
              </w:rPr>
              <w:t>, and so on</w:t>
            </w:r>
            <w:r w:rsidRPr="00C132AB">
              <w:rPr>
                <w:lang w:eastAsia="sv-SE"/>
              </w:rPr>
              <w:t>.</w:t>
            </w:r>
          </w:p>
          <w:p w14:paraId="42EB7497" w14:textId="77777777" w:rsidR="00FF05FC" w:rsidRPr="00C132AB" w:rsidRDefault="00FF05FC" w:rsidP="00352A07">
            <w:pPr>
              <w:pStyle w:val="TAL"/>
              <w:rPr>
                <w:lang w:val="sv-SE" w:eastAsia="sv-SE"/>
              </w:rPr>
            </w:pPr>
          </w:p>
          <w:p w14:paraId="5DE4AD87" w14:textId="77777777" w:rsidR="00FF05FC" w:rsidRPr="00C132AB" w:rsidRDefault="00FF05FC" w:rsidP="00352A07">
            <w:pPr>
              <w:pStyle w:val="TAL"/>
              <w:rPr>
                <w:lang w:eastAsia="sv-SE"/>
              </w:rPr>
            </w:pP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 xml:space="preserve">, </w:t>
            </w:r>
            <w:r w:rsidRPr="00C132AB">
              <w:rPr>
                <w:i/>
                <w:iCs/>
                <w:lang w:eastAsia="sv-SE"/>
              </w:rPr>
              <w:t>oneBitApproach</w:t>
            </w:r>
            <w:r w:rsidRPr="00C132AB">
              <w:rPr>
                <w:lang w:eastAsia="sv-SE"/>
              </w:rPr>
              <w:t xml:space="preserve">, </w:t>
            </w:r>
            <w:r w:rsidRPr="00C132AB">
              <w:rPr>
                <w:i/>
                <w:iCs/>
              </w:rPr>
              <w:t>commonDisasterPLMNs</w:t>
            </w:r>
            <w:r w:rsidRPr="00C132AB">
              <w:t xml:space="preserve">, or can contain a list of </w:t>
            </w:r>
            <w:r w:rsidRPr="00C132AB">
              <w:rPr>
                <w:i/>
                <w:iCs/>
              </w:rPr>
              <w:t>dedicatedDisasterPLMNs</w:t>
            </w:r>
            <w:r w:rsidRPr="00C132AB">
              <w:rPr>
                <w:lang w:eastAsia="sv-SE"/>
              </w:rPr>
              <w:t>.</w:t>
            </w:r>
          </w:p>
          <w:p w14:paraId="28E20ABB" w14:textId="1A689361" w:rsidR="00FF05FC" w:rsidRDefault="00FF05FC" w:rsidP="00352A07">
            <w:pPr>
              <w:pStyle w:val="TAL"/>
              <w:rPr>
                <w:lang w:eastAsia="sv-SE"/>
              </w:rPr>
            </w:pPr>
          </w:p>
          <w:p w14:paraId="7EAE6A51" w14:textId="77777777" w:rsidR="005D025F" w:rsidRPr="00C132AB" w:rsidRDefault="005D025F" w:rsidP="00352A07">
            <w:pPr>
              <w:pStyle w:val="TAL"/>
              <w:rPr>
                <w:lang w:eastAsia="sv-SE"/>
              </w:rPr>
            </w:pPr>
          </w:p>
          <w:p w14:paraId="02C276FD" w14:textId="77777777" w:rsidR="00FF05FC" w:rsidRPr="00C132AB" w:rsidRDefault="00FF05FC" w:rsidP="00352A07">
            <w:pPr>
              <w:pStyle w:val="TAL"/>
              <w:rPr>
                <w:lang w:val="sv-SE" w:eastAsia="sv-SE"/>
              </w:rPr>
            </w:pP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p>
          <w:p w14:paraId="795B6D39" w14:textId="77777777" w:rsidR="00FF05FC" w:rsidRPr="00C132AB" w:rsidRDefault="00FF05FC" w:rsidP="00352A07">
            <w:pPr>
              <w:pStyle w:val="TAL"/>
              <w:rPr>
                <w:lang w:val="sv-SE" w:eastAsia="sv-SE"/>
              </w:rPr>
            </w:pPr>
          </w:p>
          <w:p w14:paraId="437A0F15" w14:textId="77777777" w:rsidR="00FF05FC" w:rsidRPr="00C132AB" w:rsidRDefault="00FF05FC" w:rsidP="00352A07">
            <w:pPr>
              <w:pStyle w:val="TAL"/>
            </w:pPr>
            <w:r w:rsidRPr="00C132AB">
              <w:rPr>
                <w:lang w:val="sv-SE" w:eastAsia="sv-SE"/>
              </w:rPr>
              <w:t xml:space="preserve">If an entry in this list takes the value </w:t>
            </w:r>
            <w:r w:rsidRPr="00C132AB">
              <w:rPr>
                <w:i/>
                <w:iCs/>
              </w:rPr>
              <w:t>oneBitApproach</w:t>
            </w:r>
            <w:r w:rsidRPr="00C132AB">
              <w:t>, [TBD what happens].</w:t>
            </w:r>
          </w:p>
          <w:p w14:paraId="3CA16E46" w14:textId="77777777" w:rsidR="00FF05FC" w:rsidRPr="00C132AB" w:rsidRDefault="00FF05FC" w:rsidP="00352A07">
            <w:pPr>
              <w:pStyle w:val="TAL"/>
            </w:pPr>
          </w:p>
          <w:p w14:paraId="18103E83" w14:textId="77777777" w:rsidR="00FF05FC" w:rsidRPr="00C132AB" w:rsidRDefault="00FF05FC" w:rsidP="00352A07">
            <w:pPr>
              <w:pStyle w:val="TAL"/>
            </w:pPr>
            <w:r w:rsidRPr="00C132AB">
              <w:rPr>
                <w:lang w:eastAsia="sv-SE"/>
              </w:rPr>
              <w:t xml:space="preserve">If an entry in this list takes the value </w:t>
            </w:r>
            <w:r w:rsidRPr="00C132AB">
              <w:rPr>
                <w:i/>
                <w:iCs/>
              </w:rPr>
              <w:t>commonDisasterPLMNs</w:t>
            </w:r>
            <w:r w:rsidRPr="00C132AB">
              <w:t xml:space="preserve">, the applicable disaster PLMNs are those PLMNs indicated in the field </w:t>
            </w:r>
            <w:r w:rsidRPr="00C132AB">
              <w:rPr>
                <w:i/>
                <w:iCs/>
              </w:rPr>
              <w:t>commonDisasterPLMNs</w:t>
            </w:r>
            <w:r w:rsidRPr="00C132AB">
              <w:t>.</w:t>
            </w:r>
          </w:p>
          <w:p w14:paraId="423ADB37" w14:textId="77777777" w:rsidR="00FF05FC" w:rsidRPr="00C132AB" w:rsidRDefault="00FF05FC" w:rsidP="00352A07">
            <w:pPr>
              <w:pStyle w:val="TAL"/>
            </w:pPr>
          </w:p>
          <w:p w14:paraId="66F8AC96" w14:textId="77777777" w:rsidR="00FF05FC" w:rsidRPr="00C132AB" w:rsidRDefault="00FF05FC" w:rsidP="00352A07">
            <w:pPr>
              <w:pStyle w:val="TAL"/>
            </w:pPr>
            <w:r w:rsidRPr="00C132AB">
              <w:t xml:space="preserve">If an entry in this list contains a list of </w:t>
            </w:r>
            <w:r w:rsidRPr="00C132AB">
              <w:rPr>
                <w:i/>
                <w:iCs/>
              </w:rPr>
              <w:t>dedicatedDisasterPLMNs</w:t>
            </w:r>
            <w:r w:rsidRPr="00C132AB">
              <w:t xml:space="preserve">, the applicable disaster PLMN(s) for the PLMN(s) corresponding to this entry are those provided in this </w:t>
            </w:r>
            <w:r w:rsidRPr="00C132AB">
              <w:rPr>
                <w:i/>
                <w:iCs/>
              </w:rPr>
              <w:t>dedicatedDisasterPLMNs</w:t>
            </w:r>
            <w:r w:rsidRPr="00C132AB">
              <w:t>.</w:t>
            </w:r>
          </w:p>
          <w:p w14:paraId="6D01EE00" w14:textId="0431B0CC" w:rsidR="00FF05FC" w:rsidRDefault="00FF05FC" w:rsidP="00352A07">
            <w:pPr>
              <w:pStyle w:val="TAL"/>
            </w:pPr>
          </w:p>
          <w:p w14:paraId="2FA8EDF6" w14:textId="77777777" w:rsidR="005D025F" w:rsidRPr="00C132AB" w:rsidRDefault="005D025F" w:rsidP="00352A07">
            <w:pPr>
              <w:pStyle w:val="TAL"/>
            </w:pPr>
          </w:p>
          <w:p w14:paraId="7E146B56" w14:textId="77777777" w:rsidR="00FF05FC" w:rsidRPr="00987E5B" w:rsidRDefault="00FF05FC" w:rsidP="00352A07">
            <w:pPr>
              <w:pStyle w:val="TAL"/>
              <w:rPr>
                <w:lang w:eastAsia="sv-SE"/>
              </w:rPr>
            </w:pPr>
            <w:r w:rsidRPr="00C132AB">
              <w:rPr>
                <w:lang w:val="sv-SE" w:eastAsia="sv-SE"/>
              </w:rPr>
              <w:t xml:space="preserve">For SNPNs, the network indicates the value </w:t>
            </w:r>
            <w:r w:rsidRPr="001458E1">
              <w:rPr>
                <w:i/>
                <w:iCs/>
                <w:lang w:val="sv-SE" w:eastAsia="sv-SE"/>
              </w:rPr>
              <w:t>noDisasterRoaming</w:t>
            </w:r>
            <w:r w:rsidRPr="00C132AB">
              <w:rPr>
                <w:lang w:val="sv-SE" w:eastAsia="sv-SE"/>
              </w:rPr>
              <w:t>.</w:t>
            </w:r>
          </w:p>
        </w:tc>
      </w:tr>
    </w:tbl>
    <w:p w14:paraId="2E198560" w14:textId="17AF8A41" w:rsidR="00FF05FC" w:rsidRDefault="00FF05FC" w:rsidP="00FF05FC">
      <w:pPr>
        <w:rPr>
          <w:rFonts w:ascii="Arial" w:hAnsi="Arial"/>
          <w:lang w:eastAsia="zh-CN"/>
        </w:rPr>
      </w:pPr>
    </w:p>
    <w:p w14:paraId="4457AE4A" w14:textId="3E1AC80D" w:rsidR="008E483D" w:rsidRDefault="008E483D" w:rsidP="00FF05FC">
      <w:pPr>
        <w:rPr>
          <w:rFonts w:ascii="Arial" w:hAnsi="Arial"/>
          <w:lang w:eastAsia="zh-CN"/>
        </w:rPr>
      </w:pPr>
      <w:r w:rsidRPr="008E483D">
        <w:rPr>
          <w:rFonts w:ascii="Arial" w:hAnsi="Arial"/>
          <w:b/>
          <w:bCs/>
          <w:lang w:eastAsia="zh-CN"/>
        </w:rPr>
        <w:t xml:space="preserve">Question </w:t>
      </w:r>
      <w:r w:rsidR="00643B1C">
        <w:rPr>
          <w:rFonts w:ascii="Arial" w:hAnsi="Arial"/>
          <w:b/>
          <w:bCs/>
          <w:lang w:eastAsia="zh-CN"/>
        </w:rPr>
        <w:t>5</w:t>
      </w:r>
      <w:r>
        <w:rPr>
          <w:rFonts w:ascii="Arial" w:hAnsi="Arial"/>
          <w:lang w:eastAsia="zh-CN"/>
        </w:rPr>
        <w:t>: Do you have any comments on the field description above?</w:t>
      </w:r>
    </w:p>
    <w:tbl>
      <w:tblPr>
        <w:tblStyle w:val="afa"/>
        <w:tblW w:w="9634" w:type="dxa"/>
        <w:tblLook w:val="04A0" w:firstRow="1" w:lastRow="0" w:firstColumn="1" w:lastColumn="0" w:noHBand="0" w:noVBand="1"/>
      </w:tblPr>
      <w:tblGrid>
        <w:gridCol w:w="1219"/>
        <w:gridCol w:w="1895"/>
        <w:gridCol w:w="6520"/>
      </w:tblGrid>
      <w:tr w:rsidR="008E483D" w:rsidRPr="000005B0" w14:paraId="7FE582A3" w14:textId="77777777" w:rsidTr="0094264A">
        <w:tc>
          <w:tcPr>
            <w:tcW w:w="1219" w:type="dxa"/>
            <w:shd w:val="clear" w:color="auto" w:fill="00B0F0"/>
          </w:tcPr>
          <w:p w14:paraId="7BB06C3A" w14:textId="77777777" w:rsidR="008E483D" w:rsidRPr="000005B0" w:rsidRDefault="008E483D" w:rsidP="0094264A">
            <w:pPr>
              <w:spacing w:after="0"/>
              <w:jc w:val="both"/>
              <w:rPr>
                <w:b/>
                <w:bCs/>
                <w:noProof/>
              </w:rPr>
            </w:pPr>
            <w:r w:rsidRPr="000005B0">
              <w:rPr>
                <w:b/>
                <w:bCs/>
                <w:noProof/>
              </w:rPr>
              <w:t>Company</w:t>
            </w:r>
          </w:p>
        </w:tc>
        <w:tc>
          <w:tcPr>
            <w:tcW w:w="1895" w:type="dxa"/>
            <w:shd w:val="clear" w:color="auto" w:fill="00B0F0"/>
          </w:tcPr>
          <w:p w14:paraId="3A34EA93" w14:textId="77777777" w:rsidR="008E483D" w:rsidRDefault="008E483D" w:rsidP="0094264A">
            <w:pPr>
              <w:spacing w:after="0"/>
              <w:jc w:val="both"/>
              <w:rPr>
                <w:b/>
                <w:bCs/>
                <w:noProof/>
              </w:rPr>
            </w:pPr>
            <w:r>
              <w:rPr>
                <w:b/>
                <w:bCs/>
                <w:noProof/>
              </w:rPr>
              <w:t>Answer</w:t>
            </w:r>
          </w:p>
        </w:tc>
        <w:tc>
          <w:tcPr>
            <w:tcW w:w="6520" w:type="dxa"/>
            <w:shd w:val="clear" w:color="auto" w:fill="00B0F0"/>
          </w:tcPr>
          <w:p w14:paraId="1B17ECD6" w14:textId="77777777" w:rsidR="008E483D" w:rsidRPr="000005B0" w:rsidRDefault="008E483D" w:rsidP="0094264A">
            <w:pPr>
              <w:spacing w:after="0"/>
              <w:jc w:val="both"/>
              <w:rPr>
                <w:b/>
                <w:bCs/>
                <w:noProof/>
              </w:rPr>
            </w:pPr>
            <w:r>
              <w:rPr>
                <w:b/>
                <w:bCs/>
                <w:noProof/>
              </w:rPr>
              <w:t>Comments</w:t>
            </w:r>
          </w:p>
        </w:tc>
      </w:tr>
      <w:tr w:rsidR="008E483D" w:rsidRPr="000005B0" w14:paraId="50E6BB51" w14:textId="77777777" w:rsidTr="0094264A">
        <w:tc>
          <w:tcPr>
            <w:tcW w:w="1219" w:type="dxa"/>
          </w:tcPr>
          <w:p w14:paraId="22D1B08F" w14:textId="30239C83" w:rsidR="008E483D"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16F35D7" w14:textId="2C6B4D8D" w:rsidR="008E483D" w:rsidRPr="003B2310" w:rsidRDefault="003B2310" w:rsidP="0094264A">
            <w:pPr>
              <w:spacing w:after="0"/>
              <w:jc w:val="both"/>
              <w:rPr>
                <w:rFonts w:eastAsiaTheme="minorEastAsia"/>
                <w:noProof/>
                <w:lang w:eastAsia="zh-CN"/>
              </w:rPr>
            </w:pPr>
            <w:r>
              <w:rPr>
                <w:rFonts w:eastAsiaTheme="minorEastAsia"/>
                <w:noProof/>
                <w:lang w:eastAsia="zh-CN"/>
              </w:rPr>
              <w:t>See comment</w:t>
            </w:r>
          </w:p>
        </w:tc>
        <w:tc>
          <w:tcPr>
            <w:tcW w:w="6520" w:type="dxa"/>
          </w:tcPr>
          <w:p w14:paraId="0271556C" w14:textId="236D34FB" w:rsidR="008E483D" w:rsidRPr="003B2310" w:rsidRDefault="003B2310" w:rsidP="0094264A">
            <w:pPr>
              <w:spacing w:after="0"/>
              <w:jc w:val="both"/>
              <w:rPr>
                <w:rFonts w:eastAsiaTheme="minorEastAsia"/>
                <w:noProof/>
                <w:lang w:eastAsia="zh-CN"/>
              </w:rPr>
            </w:pPr>
            <w:r>
              <w:rPr>
                <w:rFonts w:eastAsiaTheme="minorEastAsia"/>
                <w:noProof/>
                <w:lang w:eastAsia="zh-CN"/>
              </w:rPr>
              <w:t xml:space="preserve">There are two fields with same name, i.e., </w:t>
            </w:r>
            <w:r w:rsidRPr="00C132AB">
              <w:rPr>
                <w:i/>
                <w:iCs/>
              </w:rPr>
              <w:t>commonDisasterPLMNs</w:t>
            </w:r>
            <w:r>
              <w:rPr>
                <w:rFonts w:eastAsiaTheme="minorEastAsia"/>
                <w:noProof/>
                <w:lang w:eastAsia="zh-CN"/>
              </w:rPr>
              <w:t>, we wonder if it is possible to differentiatie between the two.</w:t>
            </w:r>
          </w:p>
        </w:tc>
      </w:tr>
      <w:tr w:rsidR="008E483D" w:rsidRPr="000005B0" w14:paraId="3F4B1364" w14:textId="77777777" w:rsidTr="0094264A">
        <w:tc>
          <w:tcPr>
            <w:tcW w:w="1219" w:type="dxa"/>
          </w:tcPr>
          <w:p w14:paraId="3EACFD47" w14:textId="406A1AAE" w:rsidR="008E483D" w:rsidRPr="000F0F0B"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0D7D5806" w14:textId="6391F163" w:rsidR="008E483D" w:rsidRPr="00A27567" w:rsidRDefault="008E483D" w:rsidP="0094264A">
            <w:pPr>
              <w:spacing w:after="0"/>
              <w:jc w:val="both"/>
              <w:rPr>
                <w:rFonts w:eastAsiaTheme="minorEastAsia"/>
                <w:noProof/>
                <w:lang w:eastAsia="zh-CN"/>
              </w:rPr>
            </w:pPr>
          </w:p>
        </w:tc>
        <w:tc>
          <w:tcPr>
            <w:tcW w:w="6520" w:type="dxa"/>
          </w:tcPr>
          <w:p w14:paraId="1CA69FBF" w14:textId="3ACE6861" w:rsidR="008E483D" w:rsidRPr="00A27567" w:rsidRDefault="00A27567" w:rsidP="0094264A">
            <w:pPr>
              <w:spacing w:after="0"/>
              <w:jc w:val="both"/>
              <w:rPr>
                <w:rFonts w:eastAsiaTheme="minorEastAsia"/>
                <w:noProof/>
                <w:lang w:eastAsia="zh-CN"/>
              </w:rPr>
            </w:pPr>
            <w:r>
              <w:rPr>
                <w:rFonts w:eastAsiaTheme="minorEastAsia"/>
                <w:noProof/>
                <w:lang w:eastAsia="zh-CN"/>
              </w:rPr>
              <w:t>We do not agree to add this.</w:t>
            </w:r>
          </w:p>
        </w:tc>
      </w:tr>
      <w:tr w:rsidR="008E483D" w:rsidRPr="000005B0" w14:paraId="09D14FF3" w14:textId="77777777" w:rsidTr="0094264A">
        <w:tc>
          <w:tcPr>
            <w:tcW w:w="1219" w:type="dxa"/>
          </w:tcPr>
          <w:p w14:paraId="3E33B53A" w14:textId="77777777" w:rsidR="008E483D" w:rsidRPr="000F0F0B" w:rsidRDefault="008E483D" w:rsidP="0094264A">
            <w:pPr>
              <w:spacing w:after="0"/>
              <w:jc w:val="both"/>
              <w:rPr>
                <w:rFonts w:eastAsiaTheme="minorEastAsia"/>
                <w:noProof/>
                <w:lang w:eastAsia="zh-CN"/>
              </w:rPr>
            </w:pPr>
          </w:p>
        </w:tc>
        <w:tc>
          <w:tcPr>
            <w:tcW w:w="1895" w:type="dxa"/>
          </w:tcPr>
          <w:p w14:paraId="60BC3A00" w14:textId="77777777" w:rsidR="008E483D" w:rsidRPr="000005B0" w:rsidRDefault="008E483D" w:rsidP="0094264A">
            <w:pPr>
              <w:spacing w:after="0"/>
              <w:jc w:val="both"/>
              <w:rPr>
                <w:noProof/>
              </w:rPr>
            </w:pPr>
          </w:p>
        </w:tc>
        <w:tc>
          <w:tcPr>
            <w:tcW w:w="6520" w:type="dxa"/>
          </w:tcPr>
          <w:p w14:paraId="3009FA3A" w14:textId="77777777" w:rsidR="008E483D" w:rsidRPr="000005B0" w:rsidRDefault="008E483D" w:rsidP="0094264A">
            <w:pPr>
              <w:spacing w:after="0"/>
              <w:jc w:val="both"/>
              <w:rPr>
                <w:noProof/>
              </w:rPr>
            </w:pPr>
          </w:p>
        </w:tc>
      </w:tr>
    </w:tbl>
    <w:p w14:paraId="06310340" w14:textId="52FD2806" w:rsidR="00FF05FC" w:rsidRDefault="00FF05FC" w:rsidP="00FF05FC"/>
    <w:p w14:paraId="4877D3F9" w14:textId="77777777" w:rsidR="00976017" w:rsidRPr="00976017" w:rsidRDefault="00976017" w:rsidP="006148FA">
      <w:pPr>
        <w:pStyle w:val="21"/>
      </w:pPr>
      <w:r w:rsidRPr="00976017">
        <w:t>2.4</w:t>
      </w:r>
      <w:r w:rsidRPr="00976017">
        <w:tab/>
        <w:t>Reception of the disaster information in system information</w:t>
      </w:r>
    </w:p>
    <w:p w14:paraId="62649EB4" w14:textId="6D21BE6A" w:rsidR="00DE1A16" w:rsidRDefault="007A6C68" w:rsidP="00DE1A16">
      <w:pPr>
        <w:rPr>
          <w:rFonts w:ascii="Arial" w:hAnsi="Arial" w:cs="Arial"/>
        </w:rPr>
      </w:pPr>
      <w:hyperlink r:id="rId40" w:history="1">
        <w:r w:rsidR="00DD5DF4" w:rsidRPr="00150284">
          <w:rPr>
            <w:rStyle w:val="af"/>
            <w:rFonts w:ascii="Arial" w:hAnsi="Arial"/>
            <w:lang w:eastAsia="zh-CN"/>
          </w:rPr>
          <w:t>R2-2201552</w:t>
        </w:r>
      </w:hyperlink>
      <w:r w:rsidR="00DD5DF4">
        <w:rPr>
          <w:rFonts w:ascii="Arial" w:hAnsi="Arial" w:cs="Arial"/>
        </w:rPr>
        <w:t xml:space="preserve"> refers to an editor</w:t>
      </w:r>
      <w:r w:rsidR="00A27567">
        <w:rPr>
          <w:rFonts w:ascii="Arial" w:hAnsi="Arial" w:cs="Arial"/>
        </w:rPr>
        <w:t>’</w:t>
      </w:r>
      <w:r w:rsidR="00DD5DF4">
        <w:rPr>
          <w:rFonts w:ascii="Arial" w:hAnsi="Arial" w:cs="Arial"/>
        </w:rPr>
        <w:t xml:space="preserve">s note in the </w:t>
      </w:r>
      <w:r w:rsidR="00DE1A16" w:rsidRPr="00DE1A16">
        <w:rPr>
          <w:rFonts w:ascii="Arial" w:hAnsi="Arial" w:cs="Arial"/>
        </w:rPr>
        <w:t xml:space="preserve">running </w:t>
      </w:r>
      <w:r w:rsidR="005D6B73">
        <w:rPr>
          <w:rFonts w:ascii="Arial" w:hAnsi="Arial" w:cs="Arial"/>
        </w:rPr>
        <w:t>RRC CR for MIN</w:t>
      </w:r>
      <w:r w:rsidR="00A05C57">
        <w:rPr>
          <w:rFonts w:ascii="Arial" w:hAnsi="Arial" w:cs="Arial"/>
        </w:rPr>
        <w:t>T</w:t>
      </w:r>
      <w:r w:rsidR="005D6B73">
        <w:rPr>
          <w:rFonts w:ascii="Arial" w:hAnsi="Arial" w:cs="Arial"/>
        </w:rPr>
        <w:t xml:space="preserve"> </w:t>
      </w:r>
      <w:r w:rsidR="005D6B73" w:rsidRPr="003C2A75">
        <w:rPr>
          <w:rFonts w:ascii="Arial" w:hAnsi="Arial"/>
          <w:lang w:eastAsia="zh-CN"/>
        </w:rPr>
        <w:t>(</w:t>
      </w:r>
      <w:hyperlink r:id="rId41" w:history="1">
        <w:r w:rsidR="005D6B73" w:rsidRPr="00150284">
          <w:rPr>
            <w:rStyle w:val="af"/>
            <w:rFonts w:ascii="Arial" w:hAnsi="Arial" w:cs="Arial"/>
            <w:lang w:eastAsia="zh-CN"/>
          </w:rPr>
          <w:t>R2-2111553</w:t>
        </w:r>
      </w:hyperlink>
      <w:r w:rsidR="005D6B73" w:rsidRPr="003C2A75">
        <w:rPr>
          <w:rFonts w:ascii="Arial" w:hAnsi="Arial"/>
          <w:lang w:eastAsia="zh-CN"/>
        </w:rPr>
        <w:t>)</w:t>
      </w:r>
      <w:r w:rsidR="00DD5DF4">
        <w:rPr>
          <w:rFonts w:ascii="Arial" w:hAnsi="Arial"/>
          <w:lang w:eastAsia="zh-CN"/>
        </w:rPr>
        <w:t>:</w:t>
      </w:r>
    </w:p>
    <w:tbl>
      <w:tblPr>
        <w:tblStyle w:val="afa"/>
        <w:tblW w:w="0" w:type="auto"/>
        <w:tblInd w:w="137" w:type="dxa"/>
        <w:tblLook w:val="04A0" w:firstRow="1" w:lastRow="0" w:firstColumn="1" w:lastColumn="0" w:noHBand="0" w:noVBand="1"/>
      </w:tblPr>
      <w:tblGrid>
        <w:gridCol w:w="8789"/>
      </w:tblGrid>
      <w:tr w:rsidR="00DE1A16" w14:paraId="2853C77A" w14:textId="77777777" w:rsidTr="00E12761">
        <w:tc>
          <w:tcPr>
            <w:tcW w:w="8789" w:type="dxa"/>
          </w:tcPr>
          <w:p w14:paraId="31184C74" w14:textId="77777777" w:rsidR="00DE1A16" w:rsidRPr="009C7017" w:rsidRDefault="00DE1A16" w:rsidP="00DE1A16">
            <w:pPr>
              <w:pStyle w:val="50"/>
              <w:outlineLvl w:val="4"/>
              <w:rPr>
                <w:lang w:eastAsia="en-US"/>
              </w:rPr>
            </w:pPr>
            <w:r w:rsidRPr="009C7017">
              <w:t>5.2.2.4.</w:t>
            </w:r>
            <w:r>
              <w:t>X</w:t>
            </w:r>
            <w:r w:rsidRPr="009C7017">
              <w:tab/>
              <w:t xml:space="preserve">Actions upon reception of </w:t>
            </w:r>
            <w:r w:rsidRPr="009C7017">
              <w:rPr>
                <w:i/>
              </w:rPr>
              <w:t>SIB</w:t>
            </w:r>
            <w:r>
              <w:rPr>
                <w:i/>
              </w:rPr>
              <w:t>X</w:t>
            </w:r>
          </w:p>
          <w:p w14:paraId="0C39D805" w14:textId="77777777" w:rsidR="00DE1A16" w:rsidRDefault="00DE1A16" w:rsidP="00DE1A16">
            <w:r>
              <w:t xml:space="preserve">Upon receiving </w:t>
            </w:r>
            <w:r w:rsidRPr="00CC4479">
              <w:rPr>
                <w:i/>
                <w:iCs/>
              </w:rPr>
              <w:t>SIBX</w:t>
            </w:r>
            <w:r>
              <w:t xml:space="preserve">, the </w:t>
            </w:r>
            <w:r w:rsidRPr="009C7017">
              <w:t xml:space="preserve">UE </w:t>
            </w:r>
            <w:r>
              <w:t>shall:</w:t>
            </w:r>
          </w:p>
          <w:p w14:paraId="2220F9CB" w14:textId="4292E929" w:rsidR="00DE1A16" w:rsidRDefault="00DE1A16" w:rsidP="00A27567">
            <w:pPr>
              <w:pStyle w:val="B1"/>
              <w:numPr>
                <w:ilvl w:val="0"/>
                <w:numId w:val="44"/>
              </w:numPr>
            </w:pPr>
            <w:r>
              <w:t>forward the applicable disaster PLMNs for each PLMN to upper layers.</w:t>
            </w:r>
          </w:p>
          <w:p w14:paraId="137C72FB" w14:textId="72E961FF" w:rsidR="00DE1A16" w:rsidRPr="00DE1A16" w:rsidRDefault="00DE1A16" w:rsidP="00DE1A16">
            <w:pPr>
              <w:pStyle w:val="EditorsNote"/>
            </w:pPr>
            <w:r>
              <w:t>Editor</w:t>
            </w:r>
            <w:r w:rsidR="00A27567">
              <w:t>’</w:t>
            </w:r>
            <w:r>
              <w:t xml:space="preserve">s note: </w:t>
            </w:r>
            <w:r w:rsidRPr="005D6B73">
              <w:rPr>
                <w:highlight w:val="yellow"/>
              </w:rPr>
              <w:t xml:space="preserve">The one-bit-approach described in the CT1 LS in </w:t>
            </w:r>
            <w:hyperlink r:id="rId42" w:history="1">
              <w:r w:rsidRPr="00150284">
                <w:rPr>
                  <w:rStyle w:val="af"/>
                  <w:highlight w:val="yellow"/>
                </w:rPr>
                <w:t>R2-2109818</w:t>
              </w:r>
            </w:hyperlink>
            <w:r w:rsidRPr="005D6B73">
              <w:rPr>
                <w:highlight w:val="yellow"/>
              </w:rPr>
              <w:t xml:space="preserve"> may require some modification of the above. The impact is pending further CT1 input.</w:t>
            </w:r>
            <w:r>
              <w:t xml:space="preserve"> </w:t>
            </w:r>
            <w:r w:rsidRPr="005D6B73">
              <w:rPr>
                <w:highlight w:val="green"/>
              </w:rPr>
              <w:t>Also it is TBD if this should instead be captured in 304.</w:t>
            </w:r>
          </w:p>
        </w:tc>
      </w:tr>
    </w:tbl>
    <w:p w14:paraId="237F1F2C" w14:textId="1335AFE6" w:rsidR="00DE1A16" w:rsidRDefault="00DE1A16" w:rsidP="00DE1A16">
      <w:pPr>
        <w:rPr>
          <w:rFonts w:ascii="Arial" w:hAnsi="Arial" w:cs="Arial"/>
        </w:rPr>
      </w:pPr>
    </w:p>
    <w:p w14:paraId="220B5BFE" w14:textId="19305ECA" w:rsidR="006626D2" w:rsidRDefault="005D6B73" w:rsidP="00DE1A16">
      <w:pPr>
        <w:rPr>
          <w:rFonts w:ascii="Arial" w:hAnsi="Arial" w:cs="Arial"/>
        </w:rPr>
      </w:pPr>
      <w:r>
        <w:rPr>
          <w:rFonts w:ascii="Arial" w:hAnsi="Arial" w:cs="Arial"/>
        </w:rPr>
        <w:t xml:space="preserve">Regarding the yellow </w:t>
      </w:r>
      <w:r w:rsidR="00DD5DF4">
        <w:rPr>
          <w:rFonts w:ascii="Arial" w:hAnsi="Arial" w:cs="Arial"/>
        </w:rPr>
        <w:t xml:space="preserve">the paper refers to the </w:t>
      </w:r>
      <w:r w:rsidR="006626D2">
        <w:rPr>
          <w:rFonts w:ascii="Arial" w:hAnsi="Arial" w:cs="Arial"/>
        </w:rPr>
        <w:t xml:space="preserve">CT1 in LS </w:t>
      </w:r>
      <w:bookmarkStart w:id="4" w:name="_Hlk90799879"/>
      <w:r w:rsidR="00150284">
        <w:rPr>
          <w:rFonts w:ascii="Arial" w:hAnsi="Arial" w:cs="Arial"/>
        </w:rPr>
        <w:fldChar w:fldCharType="begin"/>
      </w:r>
      <w:r w:rsidR="00150284">
        <w:rPr>
          <w:rFonts w:ascii="Arial" w:hAnsi="Arial" w:cs="Arial"/>
        </w:rPr>
        <w:instrText xml:space="preserve"> HYPERLINK "http://www.3gpp.org/ftp//tsg_ran/WG2_RL2/TSGR2_116-e/Docs//R2-2109818.zip" </w:instrText>
      </w:r>
      <w:r w:rsidR="00150284">
        <w:rPr>
          <w:rFonts w:ascii="Arial" w:hAnsi="Arial" w:cs="Arial"/>
        </w:rPr>
        <w:fldChar w:fldCharType="separate"/>
      </w:r>
      <w:r w:rsidR="006626D2" w:rsidRPr="00150284">
        <w:rPr>
          <w:rStyle w:val="af"/>
          <w:rFonts w:ascii="Arial" w:hAnsi="Arial" w:cs="Arial"/>
        </w:rPr>
        <w:t>R</w:t>
      </w:r>
      <w:r w:rsidR="006626D2" w:rsidRPr="00150284">
        <w:rPr>
          <w:rStyle w:val="af"/>
          <w:rFonts w:ascii="Arial" w:hAnsi="Arial" w:cs="Arial"/>
        </w:rPr>
        <w:t>2</w:t>
      </w:r>
      <w:r w:rsidR="006626D2" w:rsidRPr="00150284">
        <w:rPr>
          <w:rStyle w:val="af"/>
          <w:rFonts w:ascii="Arial" w:hAnsi="Arial" w:cs="Arial"/>
        </w:rPr>
        <w:t>-2109818</w:t>
      </w:r>
      <w:bookmarkEnd w:id="4"/>
      <w:r w:rsidR="00150284">
        <w:rPr>
          <w:rFonts w:ascii="Arial" w:hAnsi="Arial" w:cs="Arial"/>
        </w:rPr>
        <w:fldChar w:fldCharType="end"/>
      </w:r>
      <w:r w:rsidR="00DD5DF4">
        <w:rPr>
          <w:rFonts w:ascii="Arial" w:hAnsi="Arial" w:cs="Arial"/>
        </w:rPr>
        <w:t xml:space="preserve"> which states:</w:t>
      </w:r>
    </w:p>
    <w:tbl>
      <w:tblPr>
        <w:tblStyle w:val="afa"/>
        <w:tblW w:w="0" w:type="auto"/>
        <w:tblInd w:w="137" w:type="dxa"/>
        <w:tblLook w:val="04A0" w:firstRow="1" w:lastRow="0" w:firstColumn="1" w:lastColumn="0" w:noHBand="0" w:noVBand="1"/>
      </w:tblPr>
      <w:tblGrid>
        <w:gridCol w:w="8789"/>
      </w:tblGrid>
      <w:tr w:rsidR="006626D2" w14:paraId="5A21DB3E" w14:textId="77777777" w:rsidTr="00E12761">
        <w:tc>
          <w:tcPr>
            <w:tcW w:w="8789" w:type="dxa"/>
          </w:tcPr>
          <w:p w14:paraId="1758E4B1" w14:textId="77777777" w:rsidR="006626D2" w:rsidRDefault="006626D2" w:rsidP="006626D2">
            <w:bookmarkStart w:id="5" w:name="_Hlk90799854"/>
            <w:r>
              <w:t xml:space="preserve">Thus, </w:t>
            </w:r>
            <w:bookmarkStart w:id="6" w:name="_Hlk74909347"/>
            <w:r>
              <w:t>for available PLMN(s), NAS will need to obtain from RRC:</w:t>
            </w:r>
          </w:p>
          <w:p w14:paraId="484A1F16" w14:textId="77777777" w:rsidR="006626D2" w:rsidRDefault="006626D2" w:rsidP="006626D2">
            <w:pPr>
              <w:pStyle w:val="B1"/>
            </w:pPr>
            <w:r>
              <w:t>a)</w:t>
            </w:r>
            <w:r>
              <w:tab/>
            </w:r>
            <w:r w:rsidRPr="006626D2">
              <w:rPr>
                <w:highlight w:val="yellow"/>
              </w:rPr>
              <w:t xml:space="preserve">disaster related indication, for which CT1 still discusses whether it indicates (a) solely that the available PLMN is accessible for disaster inbound roamers or (b) that the available </w:t>
            </w:r>
            <w:r w:rsidRPr="006626D2">
              <w:rPr>
                <w:highlight w:val="yellow"/>
              </w:rPr>
              <w:lastRenderedPageBreak/>
              <w:t>PLMN is accessible for disaster inbound roamers and all other PLMNs have disaster condition; or</w:t>
            </w:r>
          </w:p>
          <w:p w14:paraId="2B3CE4CA" w14:textId="48948691" w:rsidR="006626D2" w:rsidRPr="006626D2" w:rsidRDefault="006626D2" w:rsidP="006626D2">
            <w:pPr>
              <w:pStyle w:val="B1"/>
            </w:pPr>
            <w:r>
              <w:t>b)</w:t>
            </w:r>
            <w:r>
              <w:tab/>
            </w:r>
            <w:r w:rsidR="00A27567">
              <w:t>„</w:t>
            </w:r>
            <w:r w:rsidRPr="0077555A">
              <w:t xml:space="preserve">list of </w:t>
            </w:r>
            <w:r>
              <w:t xml:space="preserve">one or more </w:t>
            </w:r>
            <w:r w:rsidRPr="0077555A">
              <w:t xml:space="preserve">PLMN(s) with </w:t>
            </w:r>
            <w:r>
              <w:t>d</w:t>
            </w:r>
            <w:r w:rsidRPr="0077555A">
              <w:t xml:space="preserve">isaster </w:t>
            </w:r>
            <w:r>
              <w:t>c</w:t>
            </w:r>
            <w:r w:rsidRPr="0077555A">
              <w:t xml:space="preserve">ondition for which disaster roaming is offered by </w:t>
            </w:r>
            <w:r>
              <w:t xml:space="preserve">the available </w:t>
            </w:r>
            <w:r w:rsidRPr="0077555A">
              <w:t>PLMN</w:t>
            </w:r>
            <w:r w:rsidR="00A27567">
              <w:t>“</w:t>
            </w:r>
            <w:r>
              <w:t xml:space="preserve"> </w:t>
            </w:r>
            <w:r w:rsidRPr="00CD7FCB">
              <w:t>where each PLMN with disaster condition is identified by its PLMN ID</w:t>
            </w:r>
            <w:bookmarkEnd w:id="6"/>
            <w:r>
              <w:t xml:space="preserve">. The </w:t>
            </w:r>
            <w:r w:rsidRPr="0077555A">
              <w:t xml:space="preserve">list </w:t>
            </w:r>
            <w:r>
              <w:t>will need to be able to hold at least the same amount of PLMN I</w:t>
            </w:r>
            <w:r w:rsidR="00A27567">
              <w:t>d</w:t>
            </w:r>
            <w:r>
              <w:t>s as number of PLMNs which can share an NR cell.</w:t>
            </w:r>
          </w:p>
        </w:tc>
      </w:tr>
      <w:bookmarkEnd w:id="5"/>
    </w:tbl>
    <w:p w14:paraId="0AADFE82" w14:textId="0EF580EE" w:rsidR="006626D2" w:rsidRDefault="006626D2" w:rsidP="00DE1A16">
      <w:pPr>
        <w:rPr>
          <w:rFonts w:ascii="Arial" w:hAnsi="Arial" w:cs="Arial"/>
        </w:rPr>
      </w:pPr>
    </w:p>
    <w:p w14:paraId="7B5FD235" w14:textId="5CF3227B" w:rsidR="00DD5DF4" w:rsidRDefault="00DD5DF4" w:rsidP="00DE1A16">
      <w:pPr>
        <w:rPr>
          <w:rFonts w:ascii="Arial" w:hAnsi="Arial" w:cs="Arial"/>
        </w:rPr>
      </w:pPr>
      <w:r>
        <w:rPr>
          <w:rFonts w:ascii="Arial" w:hAnsi="Arial" w:cs="Arial"/>
        </w:rPr>
        <w:t xml:space="preserve">It is proposed to wait for further CT1 input regarding the </w:t>
      </w:r>
      <w:r w:rsidR="00A27567">
        <w:rPr>
          <w:rFonts w:ascii="Arial" w:hAnsi="Arial" w:cs="Arial"/>
        </w:rPr>
        <w:t>“</w:t>
      </w:r>
      <w:r>
        <w:rPr>
          <w:rFonts w:ascii="Arial" w:hAnsi="Arial" w:cs="Arial"/>
        </w:rPr>
        <w:t>one bit indicator</w:t>
      </w:r>
      <w:r w:rsidR="00A27567">
        <w:rPr>
          <w:rFonts w:ascii="Arial" w:hAnsi="Arial" w:cs="Arial"/>
        </w:rPr>
        <w:t>”</w:t>
      </w:r>
      <w:r>
        <w:rPr>
          <w:rFonts w:ascii="Arial" w:hAnsi="Arial" w:cs="Arial"/>
        </w:rPr>
        <w:t>:</w:t>
      </w:r>
    </w:p>
    <w:p w14:paraId="1C45D843" w14:textId="5288F768" w:rsidR="00DD5DF4" w:rsidRDefault="00DD5DF4" w:rsidP="00DD5DF4">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6</w:t>
      </w:r>
      <w:r>
        <w:rPr>
          <w:rFonts w:ascii="Arial" w:hAnsi="Arial"/>
          <w:lang w:eastAsia="zh-CN"/>
        </w:rPr>
        <w:t xml:space="preserve">: Do you agree </w:t>
      </w:r>
      <w:r w:rsidR="00643B1C">
        <w:rPr>
          <w:rFonts w:ascii="Arial" w:hAnsi="Arial"/>
          <w:lang w:eastAsia="zh-CN"/>
        </w:rPr>
        <w:t xml:space="preserve">that RAN2 should </w:t>
      </w:r>
      <w:r>
        <w:rPr>
          <w:rFonts w:ascii="Arial" w:hAnsi="Arial"/>
          <w:lang w:eastAsia="zh-CN"/>
        </w:rPr>
        <w:t xml:space="preserve">wait for further CT1 input regarding the </w:t>
      </w:r>
      <w:r w:rsidR="00A27567">
        <w:rPr>
          <w:rFonts w:ascii="Arial" w:hAnsi="Arial"/>
          <w:lang w:eastAsia="zh-CN"/>
        </w:rPr>
        <w:t>“</w:t>
      </w:r>
      <w:r>
        <w:rPr>
          <w:rFonts w:ascii="Arial" w:hAnsi="Arial"/>
          <w:lang w:eastAsia="zh-CN"/>
        </w:rPr>
        <w:t>one bit indicator</w:t>
      </w:r>
      <w:r w:rsidR="00A27567">
        <w:rPr>
          <w:rFonts w:ascii="Arial" w:hAnsi="Arial"/>
          <w:lang w:eastAsia="zh-CN"/>
        </w:rPr>
        <w:t>”</w:t>
      </w:r>
      <w:r>
        <w:rPr>
          <w:rFonts w:ascii="Arial" w:hAnsi="Arial"/>
          <w:lang w:eastAsia="zh-CN"/>
        </w:rPr>
        <w:t>?</w:t>
      </w:r>
    </w:p>
    <w:p w14:paraId="3E864194" w14:textId="77777777" w:rsidR="00DD5DF4" w:rsidRDefault="00DD5DF4" w:rsidP="00DD5DF4">
      <w:pPr>
        <w:overflowPunct/>
        <w:autoSpaceDE/>
        <w:autoSpaceDN/>
        <w:adjustRightInd/>
        <w:spacing w:after="0"/>
        <w:textAlignment w:val="auto"/>
        <w:rPr>
          <w:rFonts w:ascii="Arial" w:hAnsi="Arial"/>
          <w:lang w:eastAsia="zh-CN"/>
        </w:rPr>
      </w:pPr>
    </w:p>
    <w:tbl>
      <w:tblPr>
        <w:tblStyle w:val="afa"/>
        <w:tblW w:w="9634" w:type="dxa"/>
        <w:tblLook w:val="04A0" w:firstRow="1" w:lastRow="0" w:firstColumn="1" w:lastColumn="0" w:noHBand="0" w:noVBand="1"/>
      </w:tblPr>
      <w:tblGrid>
        <w:gridCol w:w="1219"/>
        <w:gridCol w:w="1895"/>
        <w:gridCol w:w="6520"/>
      </w:tblGrid>
      <w:tr w:rsidR="00DD5DF4" w:rsidRPr="000005B0" w14:paraId="76D16A42" w14:textId="77777777" w:rsidTr="003B2310">
        <w:tc>
          <w:tcPr>
            <w:tcW w:w="1219" w:type="dxa"/>
            <w:shd w:val="clear" w:color="auto" w:fill="00B0F0"/>
          </w:tcPr>
          <w:p w14:paraId="3F8EB04B" w14:textId="77777777" w:rsidR="00DD5DF4" w:rsidRPr="000005B0" w:rsidRDefault="00DD5DF4" w:rsidP="003B2310">
            <w:pPr>
              <w:spacing w:after="0"/>
              <w:jc w:val="both"/>
              <w:rPr>
                <w:b/>
                <w:bCs/>
                <w:noProof/>
              </w:rPr>
            </w:pPr>
            <w:r w:rsidRPr="000005B0">
              <w:rPr>
                <w:b/>
                <w:bCs/>
                <w:noProof/>
              </w:rPr>
              <w:t>Company</w:t>
            </w:r>
          </w:p>
        </w:tc>
        <w:tc>
          <w:tcPr>
            <w:tcW w:w="1895" w:type="dxa"/>
            <w:shd w:val="clear" w:color="auto" w:fill="00B0F0"/>
          </w:tcPr>
          <w:p w14:paraId="600E0BCE" w14:textId="77777777" w:rsidR="00DD5DF4" w:rsidRDefault="00DD5DF4" w:rsidP="003B2310">
            <w:pPr>
              <w:spacing w:after="0"/>
              <w:jc w:val="both"/>
              <w:rPr>
                <w:b/>
                <w:bCs/>
                <w:noProof/>
              </w:rPr>
            </w:pPr>
            <w:r>
              <w:rPr>
                <w:b/>
                <w:bCs/>
                <w:noProof/>
              </w:rPr>
              <w:t>Answer</w:t>
            </w:r>
          </w:p>
        </w:tc>
        <w:tc>
          <w:tcPr>
            <w:tcW w:w="6520" w:type="dxa"/>
            <w:shd w:val="clear" w:color="auto" w:fill="00B0F0"/>
          </w:tcPr>
          <w:p w14:paraId="15E7C085" w14:textId="77777777" w:rsidR="00DD5DF4" w:rsidRPr="000005B0" w:rsidRDefault="00DD5DF4" w:rsidP="003B2310">
            <w:pPr>
              <w:spacing w:after="0"/>
              <w:jc w:val="both"/>
              <w:rPr>
                <w:b/>
                <w:bCs/>
                <w:noProof/>
              </w:rPr>
            </w:pPr>
            <w:r>
              <w:rPr>
                <w:b/>
                <w:bCs/>
                <w:noProof/>
              </w:rPr>
              <w:t>Comments</w:t>
            </w:r>
          </w:p>
        </w:tc>
      </w:tr>
      <w:tr w:rsidR="00DD5DF4" w:rsidRPr="000005B0" w14:paraId="61C34D04" w14:textId="77777777" w:rsidTr="003B2310">
        <w:tc>
          <w:tcPr>
            <w:tcW w:w="1219" w:type="dxa"/>
          </w:tcPr>
          <w:p w14:paraId="5AE64BCE" w14:textId="77777777" w:rsidR="00DD5DF4" w:rsidRPr="000F0F0B" w:rsidRDefault="00DD5DF4" w:rsidP="003B2310">
            <w:pPr>
              <w:spacing w:after="0"/>
              <w:jc w:val="both"/>
              <w:rPr>
                <w:rFonts w:eastAsiaTheme="minorEastAsia"/>
                <w:noProof/>
                <w:lang w:eastAsia="zh-CN"/>
              </w:rPr>
            </w:pPr>
            <w:r>
              <w:rPr>
                <w:rFonts w:eastAsiaTheme="minorEastAsia"/>
                <w:noProof/>
                <w:lang w:eastAsia="zh-CN"/>
              </w:rPr>
              <w:t>Ericsson</w:t>
            </w:r>
          </w:p>
        </w:tc>
        <w:tc>
          <w:tcPr>
            <w:tcW w:w="1895" w:type="dxa"/>
          </w:tcPr>
          <w:p w14:paraId="4FF6F1FB" w14:textId="07BEDF65" w:rsidR="00DD5DF4" w:rsidRPr="000005B0" w:rsidRDefault="00DD5DF4" w:rsidP="003B2310">
            <w:pPr>
              <w:spacing w:after="0"/>
              <w:jc w:val="both"/>
              <w:rPr>
                <w:noProof/>
              </w:rPr>
            </w:pPr>
            <w:r>
              <w:rPr>
                <w:noProof/>
              </w:rPr>
              <w:t>Yes</w:t>
            </w:r>
          </w:p>
        </w:tc>
        <w:tc>
          <w:tcPr>
            <w:tcW w:w="6520" w:type="dxa"/>
          </w:tcPr>
          <w:p w14:paraId="4FAE0359" w14:textId="77777777" w:rsidR="00DD5DF4" w:rsidRPr="000005B0" w:rsidRDefault="00DD5DF4" w:rsidP="003B2310">
            <w:pPr>
              <w:spacing w:after="0"/>
              <w:jc w:val="both"/>
              <w:rPr>
                <w:noProof/>
              </w:rPr>
            </w:pPr>
          </w:p>
        </w:tc>
      </w:tr>
      <w:tr w:rsidR="00DD5DF4" w:rsidRPr="000005B0" w14:paraId="22E5BC67" w14:textId="77777777" w:rsidTr="003B2310">
        <w:tc>
          <w:tcPr>
            <w:tcW w:w="1219" w:type="dxa"/>
          </w:tcPr>
          <w:p w14:paraId="1C6E6A92" w14:textId="7BCEB00B" w:rsidR="00DD5DF4" w:rsidRPr="000F0F0B" w:rsidRDefault="00204766" w:rsidP="003B2310">
            <w:pPr>
              <w:spacing w:after="0"/>
              <w:jc w:val="both"/>
              <w:rPr>
                <w:rFonts w:eastAsiaTheme="minorEastAsia"/>
                <w:noProof/>
                <w:lang w:eastAsia="zh-CN"/>
              </w:rPr>
            </w:pPr>
            <w:r>
              <w:rPr>
                <w:rFonts w:eastAsiaTheme="minorEastAsia" w:hint="eastAsia"/>
                <w:noProof/>
                <w:lang w:eastAsia="zh-CN"/>
              </w:rPr>
              <w:t>CATT</w:t>
            </w:r>
          </w:p>
        </w:tc>
        <w:tc>
          <w:tcPr>
            <w:tcW w:w="1895" w:type="dxa"/>
          </w:tcPr>
          <w:p w14:paraId="52FB2DE4" w14:textId="4344960C" w:rsidR="00DD5DF4" w:rsidRPr="00204766" w:rsidRDefault="00204766" w:rsidP="003B2310">
            <w:pPr>
              <w:spacing w:after="0"/>
              <w:jc w:val="both"/>
              <w:rPr>
                <w:rFonts w:eastAsiaTheme="minorEastAsia"/>
                <w:noProof/>
                <w:lang w:eastAsia="zh-CN"/>
              </w:rPr>
            </w:pPr>
            <w:r>
              <w:rPr>
                <w:rFonts w:eastAsiaTheme="minorEastAsia" w:hint="eastAsia"/>
                <w:noProof/>
                <w:lang w:eastAsia="zh-CN"/>
              </w:rPr>
              <w:t>Yes</w:t>
            </w:r>
          </w:p>
        </w:tc>
        <w:tc>
          <w:tcPr>
            <w:tcW w:w="6520" w:type="dxa"/>
          </w:tcPr>
          <w:p w14:paraId="091C6F47" w14:textId="77777777" w:rsidR="00DD5DF4" w:rsidRPr="000005B0" w:rsidRDefault="00DD5DF4" w:rsidP="003B2310">
            <w:pPr>
              <w:spacing w:after="0"/>
              <w:jc w:val="both"/>
              <w:rPr>
                <w:noProof/>
              </w:rPr>
            </w:pPr>
          </w:p>
        </w:tc>
      </w:tr>
      <w:tr w:rsidR="00DD5DF4" w:rsidRPr="000005B0" w14:paraId="2C81AB7A" w14:textId="77777777" w:rsidTr="003B2310">
        <w:tc>
          <w:tcPr>
            <w:tcW w:w="1219" w:type="dxa"/>
          </w:tcPr>
          <w:p w14:paraId="62798B71" w14:textId="060A9B2F" w:rsidR="00DD5DF4" w:rsidRPr="000F0F0B" w:rsidRDefault="003B2310" w:rsidP="003B2310">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BE74796" w14:textId="4CC66DB6" w:rsidR="00DD5DF4" w:rsidRPr="003B2310" w:rsidRDefault="003B2310"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22B24805" w14:textId="77777777" w:rsidR="00DD5DF4" w:rsidRPr="000005B0" w:rsidRDefault="00DD5DF4" w:rsidP="003B2310">
            <w:pPr>
              <w:spacing w:after="0"/>
              <w:jc w:val="both"/>
              <w:rPr>
                <w:noProof/>
              </w:rPr>
            </w:pPr>
          </w:p>
        </w:tc>
      </w:tr>
      <w:tr w:rsidR="00A27567" w:rsidRPr="000005B0" w14:paraId="4B83B674" w14:textId="77777777" w:rsidTr="003B2310">
        <w:tc>
          <w:tcPr>
            <w:tcW w:w="1219" w:type="dxa"/>
          </w:tcPr>
          <w:p w14:paraId="4E7FBDF5" w14:textId="62A24218" w:rsidR="00A27567" w:rsidRPr="00A27567" w:rsidRDefault="00A27567" w:rsidP="003B2310">
            <w:pPr>
              <w:spacing w:after="0"/>
              <w:jc w:val="both"/>
              <w:rPr>
                <w:rFonts w:ascii="Arial" w:hAnsi="Arial"/>
              </w:rPr>
            </w:pPr>
            <w:r w:rsidRPr="00A27567">
              <w:rPr>
                <w:rFonts w:ascii="Arial" w:hAnsi="Arial" w:hint="eastAsia"/>
              </w:rPr>
              <w:t>H</w:t>
            </w:r>
            <w:r w:rsidRPr="00A27567">
              <w:rPr>
                <w:rFonts w:ascii="Arial" w:hAnsi="Arial"/>
              </w:rPr>
              <w:t>uawei,</w:t>
            </w:r>
            <w:r>
              <w:rPr>
                <w:rFonts w:ascii="Arial" w:hAnsi="Arial"/>
              </w:rPr>
              <w:t xml:space="preserve"> HiSilicon</w:t>
            </w:r>
          </w:p>
        </w:tc>
        <w:tc>
          <w:tcPr>
            <w:tcW w:w="1895" w:type="dxa"/>
          </w:tcPr>
          <w:p w14:paraId="15A7392C" w14:textId="12F9DB78" w:rsidR="00A27567" w:rsidRPr="00A27567" w:rsidRDefault="00A27567" w:rsidP="003B2310">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20" w:type="dxa"/>
          </w:tcPr>
          <w:p w14:paraId="4B49064E" w14:textId="77777777" w:rsidR="00A27567" w:rsidRPr="000005B0" w:rsidRDefault="00A27567" w:rsidP="003B2310">
            <w:pPr>
              <w:spacing w:after="0"/>
              <w:jc w:val="both"/>
              <w:rPr>
                <w:noProof/>
              </w:rPr>
            </w:pPr>
          </w:p>
        </w:tc>
      </w:tr>
      <w:tr w:rsidR="00516B2F" w:rsidRPr="000005B0" w14:paraId="0393F72C" w14:textId="77777777" w:rsidTr="003B2310">
        <w:tc>
          <w:tcPr>
            <w:tcW w:w="1219" w:type="dxa"/>
          </w:tcPr>
          <w:p w14:paraId="0B457665" w14:textId="75BD752A" w:rsidR="00516B2F" w:rsidRPr="00A27567" w:rsidRDefault="00516B2F" w:rsidP="00516B2F">
            <w:pPr>
              <w:spacing w:after="0"/>
              <w:jc w:val="both"/>
              <w:rPr>
                <w:rFonts w:ascii="Arial" w:hAnsi="Arial"/>
              </w:rPr>
            </w:pPr>
            <w:r>
              <w:rPr>
                <w:rFonts w:eastAsiaTheme="minorEastAsia"/>
                <w:noProof/>
                <w:lang w:eastAsia="zh-CN"/>
              </w:rPr>
              <w:t>Lenovo</w:t>
            </w:r>
          </w:p>
        </w:tc>
        <w:tc>
          <w:tcPr>
            <w:tcW w:w="1895" w:type="dxa"/>
          </w:tcPr>
          <w:p w14:paraId="02DBB31F" w14:textId="0044C5F2" w:rsidR="00516B2F" w:rsidRDefault="00516B2F" w:rsidP="00516B2F">
            <w:pPr>
              <w:spacing w:after="0"/>
              <w:jc w:val="both"/>
              <w:rPr>
                <w:rFonts w:ascii="Arial" w:hAnsi="Arial"/>
                <w:lang w:eastAsia="zh-CN"/>
              </w:rPr>
            </w:pPr>
            <w:r>
              <w:rPr>
                <w:noProof/>
              </w:rPr>
              <w:t>Yes but</w:t>
            </w:r>
          </w:p>
        </w:tc>
        <w:tc>
          <w:tcPr>
            <w:tcW w:w="6520" w:type="dxa"/>
          </w:tcPr>
          <w:p w14:paraId="4173691B" w14:textId="696A87CA" w:rsidR="00516B2F" w:rsidRPr="000005B0" w:rsidRDefault="00516B2F" w:rsidP="00516B2F">
            <w:pPr>
              <w:spacing w:after="0"/>
              <w:jc w:val="both"/>
              <w:rPr>
                <w:noProof/>
              </w:rPr>
            </w:pPr>
            <w:r>
              <w:rPr>
                <w:noProof/>
              </w:rPr>
              <w:t xml:space="preserve">After some thinking we wonder about the value of the single bit approach. To our understanding the intention of broadcasting disaster related information is to notify the disaster roaming UEs: i) about disaster condition, and ii) when disaster condition is no longer applicable. Broadcasting an explicit list of </w:t>
            </w:r>
            <w:r w:rsidRPr="0040501E">
              <w:rPr>
                <w:noProof/>
              </w:rPr>
              <w:t xml:space="preserve">one or more PLMN(s) with disaster condition </w:t>
            </w:r>
            <w:r>
              <w:rPr>
                <w:noProof/>
              </w:rPr>
              <w:t>looks completely sufficient to us to achieve this. By using the single bit approach the disaster roaming UE may still not know whether its previously registered PLMN was affected by disaster condition or not.</w:t>
            </w:r>
          </w:p>
        </w:tc>
      </w:tr>
      <w:tr w:rsidR="00986E48" w:rsidRPr="000005B0" w14:paraId="11F788D1" w14:textId="77777777" w:rsidTr="003B2310">
        <w:tc>
          <w:tcPr>
            <w:tcW w:w="1219" w:type="dxa"/>
          </w:tcPr>
          <w:p w14:paraId="64E32378" w14:textId="772BC383" w:rsidR="00986E48" w:rsidRDefault="00986E48" w:rsidP="00986E48">
            <w:pPr>
              <w:spacing w:after="0"/>
              <w:jc w:val="both"/>
              <w:rPr>
                <w:noProof/>
                <w:lang w:eastAsia="zh-CN"/>
              </w:rPr>
            </w:pPr>
            <w:r>
              <w:rPr>
                <w:noProof/>
                <w:lang w:eastAsia="zh-CN"/>
              </w:rPr>
              <w:t>vivo</w:t>
            </w:r>
          </w:p>
        </w:tc>
        <w:tc>
          <w:tcPr>
            <w:tcW w:w="1895" w:type="dxa"/>
          </w:tcPr>
          <w:p w14:paraId="78D4962C" w14:textId="64F86FF3" w:rsidR="00986E48" w:rsidRDefault="00986E48" w:rsidP="00986E48">
            <w:pPr>
              <w:spacing w:after="0"/>
              <w:jc w:val="both"/>
              <w:rPr>
                <w:noProof/>
              </w:rPr>
            </w:pPr>
            <w:r>
              <w:rPr>
                <w:noProof/>
              </w:rPr>
              <w:t>Yes</w:t>
            </w:r>
          </w:p>
        </w:tc>
        <w:tc>
          <w:tcPr>
            <w:tcW w:w="6520" w:type="dxa"/>
          </w:tcPr>
          <w:p w14:paraId="0E91FF30" w14:textId="77777777" w:rsidR="00986E48" w:rsidRDefault="00986E48" w:rsidP="00986E48">
            <w:pPr>
              <w:spacing w:after="0"/>
              <w:jc w:val="both"/>
              <w:rPr>
                <w:noProof/>
              </w:rPr>
            </w:pPr>
          </w:p>
        </w:tc>
      </w:tr>
      <w:tr w:rsidR="009C4B94" w:rsidRPr="000005B0" w14:paraId="737DDB9B" w14:textId="77777777" w:rsidTr="003B2310">
        <w:tc>
          <w:tcPr>
            <w:tcW w:w="1219" w:type="dxa"/>
          </w:tcPr>
          <w:p w14:paraId="1C4A9C6F" w14:textId="5655BFD6" w:rsidR="009C4B94" w:rsidRDefault="009C4B94" w:rsidP="00986E48">
            <w:pPr>
              <w:spacing w:after="0"/>
              <w:jc w:val="both"/>
              <w:rPr>
                <w:noProof/>
                <w:lang w:eastAsia="zh-CN"/>
              </w:rPr>
            </w:pPr>
            <w:r>
              <w:rPr>
                <w:noProof/>
                <w:lang w:eastAsia="zh-CN"/>
              </w:rPr>
              <w:t>Qualcomm</w:t>
            </w:r>
          </w:p>
        </w:tc>
        <w:tc>
          <w:tcPr>
            <w:tcW w:w="1895" w:type="dxa"/>
          </w:tcPr>
          <w:p w14:paraId="756004CB" w14:textId="2A41ACAD" w:rsidR="009C4B94" w:rsidRDefault="009C4B94" w:rsidP="00986E48">
            <w:pPr>
              <w:spacing w:after="0"/>
              <w:jc w:val="both"/>
              <w:rPr>
                <w:noProof/>
              </w:rPr>
            </w:pPr>
            <w:r>
              <w:rPr>
                <w:noProof/>
              </w:rPr>
              <w:t>Yes</w:t>
            </w:r>
          </w:p>
        </w:tc>
        <w:tc>
          <w:tcPr>
            <w:tcW w:w="6520" w:type="dxa"/>
          </w:tcPr>
          <w:p w14:paraId="7FA4E1F8" w14:textId="77777777" w:rsidR="009C4B94" w:rsidRDefault="009C4B94" w:rsidP="00986E48">
            <w:pPr>
              <w:spacing w:after="0"/>
              <w:jc w:val="both"/>
              <w:rPr>
                <w:noProof/>
              </w:rPr>
            </w:pPr>
          </w:p>
        </w:tc>
      </w:tr>
      <w:tr w:rsidR="005446C9" w:rsidRPr="000005B0" w14:paraId="6DB8A21E" w14:textId="77777777" w:rsidTr="003B2310">
        <w:tc>
          <w:tcPr>
            <w:tcW w:w="1219" w:type="dxa"/>
          </w:tcPr>
          <w:p w14:paraId="6DAFBD12" w14:textId="706ADD50" w:rsidR="005446C9" w:rsidRPr="005446C9" w:rsidRDefault="005446C9" w:rsidP="00986E48">
            <w:pPr>
              <w:spacing w:after="0"/>
              <w:jc w:val="both"/>
              <w:rPr>
                <w:rFonts w:eastAsia="맑은 고딕" w:hint="eastAsia"/>
                <w:noProof/>
                <w:lang w:eastAsia="ko-KR"/>
              </w:rPr>
            </w:pPr>
            <w:r>
              <w:rPr>
                <w:rFonts w:eastAsia="맑은 고딕" w:hint="eastAsia"/>
                <w:noProof/>
                <w:lang w:eastAsia="ko-KR"/>
              </w:rPr>
              <w:t>LGE</w:t>
            </w:r>
          </w:p>
        </w:tc>
        <w:tc>
          <w:tcPr>
            <w:tcW w:w="1895" w:type="dxa"/>
          </w:tcPr>
          <w:p w14:paraId="09F54258" w14:textId="5366FA55" w:rsidR="005446C9" w:rsidRPr="005446C9" w:rsidRDefault="005446C9" w:rsidP="00986E48">
            <w:pPr>
              <w:spacing w:after="0"/>
              <w:jc w:val="both"/>
              <w:rPr>
                <w:rFonts w:eastAsia="맑은 고딕" w:hint="eastAsia"/>
                <w:noProof/>
                <w:lang w:eastAsia="ko-KR"/>
              </w:rPr>
            </w:pPr>
            <w:r>
              <w:rPr>
                <w:rFonts w:eastAsia="맑은 고딕" w:hint="eastAsia"/>
                <w:noProof/>
                <w:lang w:eastAsia="ko-KR"/>
              </w:rPr>
              <w:t>Yes</w:t>
            </w:r>
            <w:r w:rsidR="003E6B21">
              <w:rPr>
                <w:rFonts w:eastAsia="맑은 고딕"/>
                <w:noProof/>
                <w:lang w:eastAsia="ko-KR"/>
              </w:rPr>
              <w:t xml:space="preserve"> but</w:t>
            </w:r>
          </w:p>
        </w:tc>
        <w:tc>
          <w:tcPr>
            <w:tcW w:w="6520" w:type="dxa"/>
          </w:tcPr>
          <w:p w14:paraId="20FEE58A" w14:textId="104B9DA2" w:rsidR="005446C9" w:rsidRPr="005446C9" w:rsidRDefault="003E6B21" w:rsidP="003E6B21">
            <w:pPr>
              <w:spacing w:after="0"/>
              <w:jc w:val="both"/>
              <w:rPr>
                <w:rFonts w:eastAsia="맑은 고딕" w:hint="eastAsia"/>
                <w:noProof/>
                <w:lang w:eastAsia="ko-KR"/>
              </w:rPr>
            </w:pPr>
            <w:r>
              <w:rPr>
                <w:rFonts w:eastAsia="맑은 고딕"/>
                <w:noProof/>
                <w:lang w:eastAsia="ko-KR"/>
              </w:rPr>
              <w:t>W</w:t>
            </w:r>
            <w:r>
              <w:rPr>
                <w:rFonts w:eastAsia="맑은 고딕"/>
                <w:noProof/>
                <w:lang w:eastAsia="ko-KR"/>
              </w:rPr>
              <w:t>e have the same view with Lenov</w:t>
            </w:r>
            <w:r>
              <w:rPr>
                <w:rFonts w:eastAsia="맑은 고딕"/>
                <w:noProof/>
                <w:lang w:eastAsia="ko-KR"/>
              </w:rPr>
              <w:t xml:space="preserve">o, and </w:t>
            </w:r>
            <w:r w:rsidR="005446C9">
              <w:rPr>
                <w:rFonts w:eastAsia="맑은 고딕" w:hint="eastAsia"/>
                <w:noProof/>
                <w:lang w:eastAsia="ko-KR"/>
              </w:rPr>
              <w:t>the meaning</w:t>
            </w:r>
            <w:r>
              <w:rPr>
                <w:rFonts w:eastAsia="맑은 고딕"/>
                <w:noProof/>
                <w:lang w:eastAsia="ko-KR"/>
              </w:rPr>
              <w:t xml:space="preserve">/necessity </w:t>
            </w:r>
            <w:r w:rsidR="005446C9">
              <w:rPr>
                <w:rFonts w:eastAsia="맑은 고딕"/>
                <w:noProof/>
                <w:lang w:eastAsia="ko-KR"/>
              </w:rPr>
              <w:t>of 1 bit is not clear yet in CT1.</w:t>
            </w:r>
            <w:r>
              <w:rPr>
                <w:rFonts w:eastAsia="맑은 고딕"/>
                <w:noProof/>
                <w:lang w:eastAsia="ko-KR"/>
              </w:rPr>
              <w:t xml:space="preserve"> We think MINT can work without this bit. </w:t>
            </w:r>
            <w:r w:rsidR="005446C9">
              <w:rPr>
                <w:rFonts w:eastAsia="맑은 고딕"/>
                <w:noProof/>
                <w:lang w:eastAsia="ko-KR"/>
              </w:rPr>
              <w:t xml:space="preserve"> </w:t>
            </w:r>
          </w:p>
        </w:tc>
      </w:tr>
    </w:tbl>
    <w:p w14:paraId="738BD31B" w14:textId="562EA55F" w:rsidR="00DD5DF4" w:rsidRDefault="00DD5DF4" w:rsidP="00DE1A16">
      <w:pPr>
        <w:rPr>
          <w:rFonts w:ascii="Arial" w:hAnsi="Arial" w:cs="Arial"/>
        </w:rPr>
      </w:pPr>
    </w:p>
    <w:p w14:paraId="47DCC017" w14:textId="21B8626C" w:rsidR="00DD5DF4" w:rsidRDefault="005D6B73" w:rsidP="00DD5DF4">
      <w:pPr>
        <w:rPr>
          <w:rFonts w:ascii="Arial" w:hAnsi="Arial" w:cs="Arial"/>
        </w:rPr>
      </w:pPr>
      <w:r>
        <w:rPr>
          <w:rFonts w:ascii="Arial" w:hAnsi="Arial" w:cs="Arial"/>
        </w:rPr>
        <w:t>Regarding the green in the editor</w:t>
      </w:r>
      <w:r w:rsidR="00A27567">
        <w:rPr>
          <w:rFonts w:ascii="Arial" w:hAnsi="Arial" w:cs="Arial"/>
        </w:rPr>
        <w:t>’</w:t>
      </w:r>
      <w:r>
        <w:rPr>
          <w:rFonts w:ascii="Arial" w:hAnsi="Arial" w:cs="Arial"/>
        </w:rPr>
        <w:t>s note</w:t>
      </w:r>
      <w:r w:rsidR="00DD5DF4">
        <w:rPr>
          <w:rFonts w:ascii="Arial" w:hAnsi="Arial" w:cs="Arial"/>
        </w:rPr>
        <w:t xml:space="preserve">, the paper indicates that it was </w:t>
      </w:r>
      <w:r w:rsidR="006626D2">
        <w:rPr>
          <w:rFonts w:ascii="Arial" w:hAnsi="Arial" w:cs="Arial"/>
        </w:rPr>
        <w:t xml:space="preserve">discussed at RAN2#116e whether the </w:t>
      </w:r>
      <w:r w:rsidR="00DD5DF4">
        <w:rPr>
          <w:rFonts w:ascii="Arial" w:hAnsi="Arial" w:cs="Arial"/>
        </w:rPr>
        <w:t xml:space="preserve">forwarding of the applicable disaster PLMNs should be captured as in the running CR, or </w:t>
      </w:r>
      <w:r w:rsidR="006626D2">
        <w:rPr>
          <w:rFonts w:ascii="Arial" w:hAnsi="Arial" w:cs="Arial"/>
        </w:rPr>
        <w:t xml:space="preserve">in 38.304. </w:t>
      </w:r>
      <w:r w:rsidR="00DD5DF4">
        <w:rPr>
          <w:rFonts w:ascii="Arial" w:hAnsi="Arial" w:cs="Arial"/>
        </w:rPr>
        <w:t>The paper argues that the forwarding the disaster PLMNs is something the UE shall do upon reception of the new SIB hence it is proposed to keep the current approach.</w:t>
      </w:r>
    </w:p>
    <w:p w14:paraId="6CAD7D05" w14:textId="3039FF57" w:rsidR="00DD5DF4" w:rsidRDefault="00DD5DF4" w:rsidP="00DD5DF4">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7</w:t>
      </w:r>
      <w:r>
        <w:rPr>
          <w:rFonts w:ascii="Arial" w:hAnsi="Arial"/>
          <w:lang w:eastAsia="zh-CN"/>
        </w:rPr>
        <w:t xml:space="preserve">: Do you agree to keep </w:t>
      </w:r>
      <w:r w:rsidR="00D617FE">
        <w:rPr>
          <w:rFonts w:ascii="Arial" w:hAnsi="Arial"/>
          <w:lang w:eastAsia="zh-CN"/>
        </w:rPr>
        <w:t xml:space="preserve">in RRC </w:t>
      </w:r>
      <w:r>
        <w:rPr>
          <w:rFonts w:ascii="Arial" w:hAnsi="Arial"/>
          <w:lang w:eastAsia="zh-CN"/>
        </w:rPr>
        <w:t>that the UE shall forward the applicable disaster PLMNs upon reception of the new SIB?</w:t>
      </w:r>
    </w:p>
    <w:p w14:paraId="56A22040" w14:textId="77777777" w:rsidR="00DD5DF4" w:rsidRDefault="00DD5DF4" w:rsidP="00DD5DF4">
      <w:pPr>
        <w:overflowPunct/>
        <w:autoSpaceDE/>
        <w:autoSpaceDN/>
        <w:adjustRightInd/>
        <w:spacing w:after="0"/>
        <w:textAlignment w:val="auto"/>
        <w:rPr>
          <w:rFonts w:ascii="Arial" w:hAnsi="Arial"/>
          <w:lang w:eastAsia="zh-CN"/>
        </w:rPr>
      </w:pPr>
    </w:p>
    <w:tbl>
      <w:tblPr>
        <w:tblStyle w:val="afa"/>
        <w:tblW w:w="9634" w:type="dxa"/>
        <w:tblLook w:val="04A0" w:firstRow="1" w:lastRow="0" w:firstColumn="1" w:lastColumn="0" w:noHBand="0" w:noVBand="1"/>
      </w:tblPr>
      <w:tblGrid>
        <w:gridCol w:w="1219"/>
        <w:gridCol w:w="1895"/>
        <w:gridCol w:w="6520"/>
      </w:tblGrid>
      <w:tr w:rsidR="00DD5DF4" w:rsidRPr="000005B0" w14:paraId="336F0104" w14:textId="77777777" w:rsidTr="003B2310">
        <w:tc>
          <w:tcPr>
            <w:tcW w:w="1219" w:type="dxa"/>
            <w:shd w:val="clear" w:color="auto" w:fill="00B0F0"/>
          </w:tcPr>
          <w:p w14:paraId="24BC25C5" w14:textId="77777777" w:rsidR="00DD5DF4" w:rsidRPr="000005B0" w:rsidRDefault="00DD5DF4" w:rsidP="003B2310">
            <w:pPr>
              <w:spacing w:after="0"/>
              <w:jc w:val="both"/>
              <w:rPr>
                <w:b/>
                <w:bCs/>
                <w:noProof/>
              </w:rPr>
            </w:pPr>
            <w:r w:rsidRPr="000005B0">
              <w:rPr>
                <w:b/>
                <w:bCs/>
                <w:noProof/>
              </w:rPr>
              <w:t>Company</w:t>
            </w:r>
          </w:p>
        </w:tc>
        <w:tc>
          <w:tcPr>
            <w:tcW w:w="1895" w:type="dxa"/>
            <w:shd w:val="clear" w:color="auto" w:fill="00B0F0"/>
          </w:tcPr>
          <w:p w14:paraId="6101CD55" w14:textId="77777777" w:rsidR="00DD5DF4" w:rsidRDefault="00DD5DF4" w:rsidP="003B2310">
            <w:pPr>
              <w:spacing w:after="0"/>
              <w:jc w:val="both"/>
              <w:rPr>
                <w:b/>
                <w:bCs/>
                <w:noProof/>
              </w:rPr>
            </w:pPr>
            <w:r>
              <w:rPr>
                <w:b/>
                <w:bCs/>
                <w:noProof/>
              </w:rPr>
              <w:t>Answer</w:t>
            </w:r>
          </w:p>
        </w:tc>
        <w:tc>
          <w:tcPr>
            <w:tcW w:w="6520" w:type="dxa"/>
            <w:shd w:val="clear" w:color="auto" w:fill="00B0F0"/>
          </w:tcPr>
          <w:p w14:paraId="1D2F1CC2" w14:textId="77777777" w:rsidR="00DD5DF4" w:rsidRPr="000005B0" w:rsidRDefault="00DD5DF4" w:rsidP="003B2310">
            <w:pPr>
              <w:spacing w:after="0"/>
              <w:jc w:val="both"/>
              <w:rPr>
                <w:b/>
                <w:bCs/>
                <w:noProof/>
              </w:rPr>
            </w:pPr>
            <w:r>
              <w:rPr>
                <w:b/>
                <w:bCs/>
                <w:noProof/>
              </w:rPr>
              <w:t>Comments</w:t>
            </w:r>
          </w:p>
        </w:tc>
      </w:tr>
      <w:tr w:rsidR="00DD5DF4" w:rsidRPr="000005B0" w14:paraId="0E0A1C26" w14:textId="77777777" w:rsidTr="003B2310">
        <w:tc>
          <w:tcPr>
            <w:tcW w:w="1219" w:type="dxa"/>
          </w:tcPr>
          <w:p w14:paraId="4486B551" w14:textId="77777777" w:rsidR="00DD5DF4" w:rsidRPr="000F0F0B" w:rsidRDefault="00DD5DF4" w:rsidP="003B2310">
            <w:pPr>
              <w:spacing w:after="0"/>
              <w:jc w:val="both"/>
              <w:rPr>
                <w:rFonts w:eastAsiaTheme="minorEastAsia"/>
                <w:noProof/>
                <w:lang w:eastAsia="zh-CN"/>
              </w:rPr>
            </w:pPr>
            <w:r>
              <w:rPr>
                <w:rFonts w:eastAsiaTheme="minorEastAsia"/>
                <w:noProof/>
                <w:lang w:eastAsia="zh-CN"/>
              </w:rPr>
              <w:t>Ericsson</w:t>
            </w:r>
          </w:p>
        </w:tc>
        <w:tc>
          <w:tcPr>
            <w:tcW w:w="1895" w:type="dxa"/>
          </w:tcPr>
          <w:p w14:paraId="7EE6CD79" w14:textId="77777777" w:rsidR="00DD5DF4" w:rsidRPr="000005B0" w:rsidRDefault="00DD5DF4" w:rsidP="003B2310">
            <w:pPr>
              <w:spacing w:after="0"/>
              <w:jc w:val="both"/>
              <w:rPr>
                <w:noProof/>
              </w:rPr>
            </w:pPr>
            <w:r>
              <w:rPr>
                <w:noProof/>
              </w:rPr>
              <w:t>Yes</w:t>
            </w:r>
          </w:p>
        </w:tc>
        <w:tc>
          <w:tcPr>
            <w:tcW w:w="6520" w:type="dxa"/>
          </w:tcPr>
          <w:p w14:paraId="77658E1E" w14:textId="77777777" w:rsidR="00DD5DF4" w:rsidRPr="000005B0" w:rsidRDefault="00DD5DF4" w:rsidP="003B2310">
            <w:pPr>
              <w:spacing w:after="0"/>
              <w:jc w:val="both"/>
              <w:rPr>
                <w:noProof/>
              </w:rPr>
            </w:pPr>
          </w:p>
        </w:tc>
      </w:tr>
      <w:tr w:rsidR="00DD5DF4" w:rsidRPr="000005B0" w14:paraId="37A863D0" w14:textId="77777777" w:rsidTr="003B2310">
        <w:tc>
          <w:tcPr>
            <w:tcW w:w="1219" w:type="dxa"/>
          </w:tcPr>
          <w:p w14:paraId="34E68C09" w14:textId="1E1FE6D0" w:rsidR="00DD5DF4" w:rsidRPr="000F0F0B" w:rsidRDefault="00677D3B" w:rsidP="003B2310">
            <w:pPr>
              <w:spacing w:after="0"/>
              <w:jc w:val="both"/>
              <w:rPr>
                <w:rFonts w:eastAsiaTheme="minorEastAsia"/>
                <w:noProof/>
                <w:lang w:eastAsia="zh-CN"/>
              </w:rPr>
            </w:pPr>
            <w:r>
              <w:rPr>
                <w:rFonts w:eastAsiaTheme="minorEastAsia" w:hint="eastAsia"/>
                <w:noProof/>
                <w:lang w:eastAsia="zh-CN"/>
              </w:rPr>
              <w:t>CATT</w:t>
            </w:r>
          </w:p>
        </w:tc>
        <w:tc>
          <w:tcPr>
            <w:tcW w:w="1895" w:type="dxa"/>
          </w:tcPr>
          <w:p w14:paraId="0B9711E2" w14:textId="48E66D7D" w:rsidR="00DD5DF4" w:rsidRPr="00677D3B" w:rsidRDefault="00677D3B" w:rsidP="003B2310">
            <w:pPr>
              <w:spacing w:after="0"/>
              <w:jc w:val="both"/>
              <w:rPr>
                <w:rFonts w:eastAsiaTheme="minorEastAsia"/>
                <w:noProof/>
                <w:lang w:eastAsia="zh-CN"/>
              </w:rPr>
            </w:pPr>
            <w:r>
              <w:rPr>
                <w:rFonts w:eastAsiaTheme="minorEastAsia" w:hint="eastAsia"/>
                <w:noProof/>
                <w:lang w:eastAsia="zh-CN"/>
              </w:rPr>
              <w:t>Yes</w:t>
            </w:r>
          </w:p>
        </w:tc>
        <w:tc>
          <w:tcPr>
            <w:tcW w:w="6520" w:type="dxa"/>
          </w:tcPr>
          <w:p w14:paraId="3D95D20F" w14:textId="77777777" w:rsidR="00DD5DF4" w:rsidRPr="000005B0" w:rsidRDefault="00DD5DF4" w:rsidP="003B2310">
            <w:pPr>
              <w:spacing w:after="0"/>
              <w:jc w:val="both"/>
              <w:rPr>
                <w:noProof/>
              </w:rPr>
            </w:pPr>
          </w:p>
        </w:tc>
      </w:tr>
      <w:tr w:rsidR="00DD5DF4" w:rsidRPr="000005B0" w14:paraId="7D6607B1" w14:textId="77777777" w:rsidTr="003B2310">
        <w:tc>
          <w:tcPr>
            <w:tcW w:w="1219" w:type="dxa"/>
          </w:tcPr>
          <w:p w14:paraId="5209FEA6" w14:textId="1328861A" w:rsidR="00DD5DF4" w:rsidRPr="000F0F0B" w:rsidRDefault="003B2310" w:rsidP="003B2310">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47B0935" w14:textId="37FBC4E7" w:rsidR="00DD5DF4" w:rsidRPr="003B2310" w:rsidRDefault="003B2310"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5F1D2D77" w14:textId="77777777" w:rsidR="00DD5DF4" w:rsidRPr="000005B0" w:rsidRDefault="00DD5DF4" w:rsidP="003B2310">
            <w:pPr>
              <w:spacing w:after="0"/>
              <w:jc w:val="both"/>
              <w:rPr>
                <w:noProof/>
              </w:rPr>
            </w:pPr>
          </w:p>
        </w:tc>
      </w:tr>
      <w:tr w:rsidR="00A27567" w:rsidRPr="000005B0" w14:paraId="6711A1DC" w14:textId="77777777" w:rsidTr="003B2310">
        <w:tc>
          <w:tcPr>
            <w:tcW w:w="1219" w:type="dxa"/>
          </w:tcPr>
          <w:p w14:paraId="23313F1A" w14:textId="3C935E0C" w:rsidR="00A27567" w:rsidRPr="00A27567" w:rsidRDefault="00A27567" w:rsidP="003B2310">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w:t>
            </w:r>
            <w:r>
              <w:rPr>
                <w:rFonts w:ascii="Arial" w:hAnsi="Arial"/>
              </w:rPr>
              <w:t xml:space="preserve"> HiSilicon</w:t>
            </w:r>
          </w:p>
        </w:tc>
        <w:tc>
          <w:tcPr>
            <w:tcW w:w="1895" w:type="dxa"/>
          </w:tcPr>
          <w:p w14:paraId="334E9DB7" w14:textId="7365FC70" w:rsidR="00A27567" w:rsidRPr="00A27567" w:rsidRDefault="00A27567"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6A054414" w14:textId="77777777" w:rsidR="00A27567" w:rsidRPr="000005B0" w:rsidRDefault="00A27567" w:rsidP="003B2310">
            <w:pPr>
              <w:spacing w:after="0"/>
              <w:jc w:val="both"/>
              <w:rPr>
                <w:noProof/>
              </w:rPr>
            </w:pPr>
          </w:p>
        </w:tc>
      </w:tr>
      <w:tr w:rsidR="000F139E" w:rsidRPr="000005B0" w14:paraId="012D47B7" w14:textId="77777777" w:rsidTr="003B2310">
        <w:tc>
          <w:tcPr>
            <w:tcW w:w="1219" w:type="dxa"/>
          </w:tcPr>
          <w:p w14:paraId="54636E27" w14:textId="4BEBF5CC" w:rsidR="000F139E" w:rsidRDefault="000F139E" w:rsidP="000F139E">
            <w:pPr>
              <w:spacing w:after="0"/>
              <w:jc w:val="both"/>
              <w:rPr>
                <w:noProof/>
                <w:lang w:eastAsia="zh-CN"/>
              </w:rPr>
            </w:pPr>
            <w:r>
              <w:rPr>
                <w:rFonts w:eastAsiaTheme="minorEastAsia"/>
                <w:noProof/>
                <w:lang w:eastAsia="zh-CN"/>
              </w:rPr>
              <w:t>Lenovo</w:t>
            </w:r>
          </w:p>
        </w:tc>
        <w:tc>
          <w:tcPr>
            <w:tcW w:w="1895" w:type="dxa"/>
          </w:tcPr>
          <w:p w14:paraId="0585A9E2" w14:textId="3641823B" w:rsidR="000F139E" w:rsidRDefault="000F139E" w:rsidP="000F139E">
            <w:pPr>
              <w:spacing w:after="0"/>
              <w:jc w:val="both"/>
              <w:rPr>
                <w:noProof/>
                <w:lang w:eastAsia="zh-CN"/>
              </w:rPr>
            </w:pPr>
            <w:r>
              <w:rPr>
                <w:noProof/>
              </w:rPr>
              <w:t>Yes</w:t>
            </w:r>
          </w:p>
        </w:tc>
        <w:tc>
          <w:tcPr>
            <w:tcW w:w="6520" w:type="dxa"/>
          </w:tcPr>
          <w:p w14:paraId="73D3032A" w14:textId="77777777" w:rsidR="000F139E" w:rsidRPr="000005B0" w:rsidRDefault="000F139E" w:rsidP="000F139E">
            <w:pPr>
              <w:spacing w:after="0"/>
              <w:jc w:val="both"/>
              <w:rPr>
                <w:noProof/>
              </w:rPr>
            </w:pPr>
          </w:p>
        </w:tc>
      </w:tr>
      <w:tr w:rsidR="00986E48" w:rsidRPr="000005B0" w14:paraId="19F3C64A" w14:textId="77777777" w:rsidTr="003B2310">
        <w:tc>
          <w:tcPr>
            <w:tcW w:w="1219" w:type="dxa"/>
          </w:tcPr>
          <w:p w14:paraId="03D1A418" w14:textId="644F2BCC" w:rsidR="00986E48" w:rsidRDefault="00986E48" w:rsidP="00986E48">
            <w:pPr>
              <w:spacing w:after="0"/>
              <w:jc w:val="both"/>
              <w:rPr>
                <w:noProof/>
                <w:lang w:eastAsia="zh-CN"/>
              </w:rPr>
            </w:pPr>
            <w:r>
              <w:rPr>
                <w:noProof/>
                <w:lang w:eastAsia="zh-CN"/>
              </w:rPr>
              <w:t>vivo</w:t>
            </w:r>
          </w:p>
        </w:tc>
        <w:tc>
          <w:tcPr>
            <w:tcW w:w="1895" w:type="dxa"/>
          </w:tcPr>
          <w:p w14:paraId="1C90DD5A" w14:textId="4C501A75" w:rsidR="00986E48" w:rsidRDefault="00986E48" w:rsidP="00986E48">
            <w:pPr>
              <w:spacing w:after="0"/>
              <w:jc w:val="both"/>
              <w:rPr>
                <w:noProof/>
              </w:rPr>
            </w:pPr>
            <w:r>
              <w:rPr>
                <w:noProof/>
              </w:rPr>
              <w:t>Yes</w:t>
            </w:r>
          </w:p>
        </w:tc>
        <w:tc>
          <w:tcPr>
            <w:tcW w:w="6520" w:type="dxa"/>
          </w:tcPr>
          <w:p w14:paraId="7C8874BF" w14:textId="77777777" w:rsidR="00986E48" w:rsidRPr="000005B0" w:rsidRDefault="00986E48" w:rsidP="00986E48">
            <w:pPr>
              <w:spacing w:after="0"/>
              <w:jc w:val="both"/>
              <w:rPr>
                <w:noProof/>
              </w:rPr>
            </w:pPr>
          </w:p>
        </w:tc>
      </w:tr>
      <w:tr w:rsidR="009C4B94" w:rsidRPr="000005B0" w14:paraId="265A86A4" w14:textId="77777777" w:rsidTr="003B2310">
        <w:tc>
          <w:tcPr>
            <w:tcW w:w="1219" w:type="dxa"/>
          </w:tcPr>
          <w:p w14:paraId="2E80028D" w14:textId="1DAE8015" w:rsidR="009C4B94" w:rsidRDefault="009C4B94" w:rsidP="00986E48">
            <w:pPr>
              <w:spacing w:after="0"/>
              <w:jc w:val="both"/>
              <w:rPr>
                <w:noProof/>
                <w:lang w:eastAsia="zh-CN"/>
              </w:rPr>
            </w:pPr>
            <w:r>
              <w:rPr>
                <w:noProof/>
                <w:lang w:eastAsia="zh-CN"/>
              </w:rPr>
              <w:t>Qualcomm</w:t>
            </w:r>
          </w:p>
        </w:tc>
        <w:tc>
          <w:tcPr>
            <w:tcW w:w="1895" w:type="dxa"/>
          </w:tcPr>
          <w:p w14:paraId="7FEEA493" w14:textId="0CE8960C" w:rsidR="009C4B94" w:rsidRDefault="009C4B94" w:rsidP="00986E48">
            <w:pPr>
              <w:spacing w:after="0"/>
              <w:jc w:val="both"/>
              <w:rPr>
                <w:noProof/>
              </w:rPr>
            </w:pPr>
            <w:r>
              <w:rPr>
                <w:noProof/>
              </w:rPr>
              <w:t>Yes</w:t>
            </w:r>
          </w:p>
        </w:tc>
        <w:tc>
          <w:tcPr>
            <w:tcW w:w="6520" w:type="dxa"/>
          </w:tcPr>
          <w:p w14:paraId="012C94F1" w14:textId="77777777" w:rsidR="009C4B94" w:rsidRPr="000005B0" w:rsidRDefault="009C4B94" w:rsidP="00986E48">
            <w:pPr>
              <w:spacing w:after="0"/>
              <w:jc w:val="both"/>
              <w:rPr>
                <w:noProof/>
              </w:rPr>
            </w:pPr>
          </w:p>
        </w:tc>
      </w:tr>
      <w:tr w:rsidR="003E6B21" w:rsidRPr="000005B0" w14:paraId="078CAB84" w14:textId="77777777" w:rsidTr="003B2310">
        <w:tc>
          <w:tcPr>
            <w:tcW w:w="1219" w:type="dxa"/>
          </w:tcPr>
          <w:p w14:paraId="359A8154" w14:textId="56BFE622" w:rsidR="003E6B21" w:rsidRPr="003E6B21" w:rsidRDefault="003E6B21" w:rsidP="00986E48">
            <w:pPr>
              <w:spacing w:after="0"/>
              <w:jc w:val="both"/>
              <w:rPr>
                <w:rFonts w:eastAsia="맑은 고딕" w:hint="eastAsia"/>
                <w:noProof/>
                <w:lang w:eastAsia="ko-KR"/>
              </w:rPr>
            </w:pPr>
            <w:r>
              <w:rPr>
                <w:rFonts w:eastAsia="맑은 고딕" w:hint="eastAsia"/>
                <w:noProof/>
                <w:lang w:eastAsia="ko-KR"/>
              </w:rPr>
              <w:t>LGE</w:t>
            </w:r>
          </w:p>
        </w:tc>
        <w:tc>
          <w:tcPr>
            <w:tcW w:w="1895" w:type="dxa"/>
          </w:tcPr>
          <w:p w14:paraId="036050A8" w14:textId="687AB1C2" w:rsidR="003E6B21" w:rsidRPr="003E6B21" w:rsidRDefault="003E6B21" w:rsidP="00986E48">
            <w:pPr>
              <w:spacing w:after="0"/>
              <w:jc w:val="both"/>
              <w:rPr>
                <w:rFonts w:eastAsia="맑은 고딕" w:hint="eastAsia"/>
                <w:noProof/>
                <w:lang w:eastAsia="ko-KR"/>
              </w:rPr>
            </w:pPr>
            <w:r>
              <w:rPr>
                <w:rFonts w:eastAsia="맑은 고딕" w:hint="eastAsia"/>
                <w:noProof/>
                <w:lang w:eastAsia="ko-KR"/>
              </w:rPr>
              <w:t>Yes</w:t>
            </w:r>
          </w:p>
        </w:tc>
        <w:tc>
          <w:tcPr>
            <w:tcW w:w="6520" w:type="dxa"/>
          </w:tcPr>
          <w:p w14:paraId="2102E80B" w14:textId="77777777" w:rsidR="003E6B21" w:rsidRPr="000005B0" w:rsidRDefault="003E6B21" w:rsidP="00986E48">
            <w:pPr>
              <w:spacing w:after="0"/>
              <w:jc w:val="both"/>
              <w:rPr>
                <w:noProof/>
              </w:rPr>
            </w:pPr>
          </w:p>
        </w:tc>
      </w:tr>
    </w:tbl>
    <w:p w14:paraId="03DBAF00" w14:textId="5B9B3783" w:rsidR="00DD5DF4" w:rsidRDefault="00DD5DF4" w:rsidP="00DD5DF4">
      <w:pPr>
        <w:rPr>
          <w:rFonts w:ascii="Arial" w:hAnsi="Arial" w:cs="Arial"/>
        </w:rPr>
      </w:pPr>
    </w:p>
    <w:p w14:paraId="1B0CF79E" w14:textId="77777777" w:rsidR="000F139E" w:rsidRPr="000F139E" w:rsidRDefault="000F139E" w:rsidP="000F139E">
      <w:pPr>
        <w:pStyle w:val="21"/>
      </w:pPr>
      <w:r w:rsidRPr="000F139E">
        <w:lastRenderedPageBreak/>
        <w:t>2.5</w:t>
      </w:r>
      <w:r w:rsidRPr="000F139E">
        <w:tab/>
        <w:t>Which SIB to carry the disaster roaming information</w:t>
      </w:r>
    </w:p>
    <w:p w14:paraId="39B11AC8" w14:textId="45230FE4" w:rsidR="0085609E" w:rsidRDefault="0085609E" w:rsidP="00DE1A16">
      <w:pPr>
        <w:rPr>
          <w:rFonts w:ascii="Arial" w:hAnsi="Arial" w:cs="Arial"/>
        </w:rPr>
      </w:pPr>
      <w:r>
        <w:rPr>
          <w:rFonts w:ascii="Arial" w:hAnsi="Arial" w:cs="Arial"/>
        </w:rPr>
        <w:t xml:space="preserve">In the last meeting it was suggested to add the disaster roaming information (e.g. the PLMNs with disaster conditions) in a new SIB. This was implemented in the running NR RRC CR in </w:t>
      </w:r>
      <w:hyperlink r:id="rId43" w:history="1">
        <w:r w:rsidRPr="00150284">
          <w:rPr>
            <w:rStyle w:val="af"/>
            <w:rFonts w:ascii="Arial" w:hAnsi="Arial" w:cs="Arial"/>
          </w:rPr>
          <w:t>R2-2201550</w:t>
        </w:r>
      </w:hyperlink>
      <w:r>
        <w:rPr>
          <w:rFonts w:ascii="Arial" w:hAnsi="Arial" w:cs="Arial"/>
        </w:rPr>
        <w:t>. However, during the running RRC CR drafting, an editor</w:t>
      </w:r>
      <w:r w:rsidR="00A27567">
        <w:rPr>
          <w:rFonts w:ascii="Arial" w:hAnsi="Arial" w:cs="Arial"/>
        </w:rPr>
        <w:t>’</w:t>
      </w:r>
      <w:r>
        <w:rPr>
          <w:rFonts w:ascii="Arial" w:hAnsi="Arial" w:cs="Arial"/>
        </w:rPr>
        <w:t>s note was added</w:t>
      </w:r>
      <w:r w:rsidR="00574084">
        <w:rPr>
          <w:rFonts w:ascii="Arial" w:hAnsi="Arial" w:cs="Arial"/>
        </w:rPr>
        <w:t xml:space="preserve"> keeping this issue TBD.</w:t>
      </w:r>
    </w:p>
    <w:p w14:paraId="42A8D37B" w14:textId="3CEBFBDE" w:rsidR="0085609E" w:rsidRDefault="0085609E" w:rsidP="00DE1A16">
      <w:pPr>
        <w:rPr>
          <w:rFonts w:ascii="Arial" w:hAnsi="Arial" w:cs="Arial"/>
        </w:rPr>
      </w:pPr>
      <w:r>
        <w:rPr>
          <w:rFonts w:ascii="Arial" w:hAnsi="Arial" w:cs="Arial"/>
        </w:rPr>
        <w:t xml:space="preserve">In </w:t>
      </w:r>
      <w:hyperlink r:id="rId44" w:history="1">
        <w:r w:rsidRPr="00150284">
          <w:rPr>
            <w:rStyle w:val="af"/>
            <w:rFonts w:ascii="Arial" w:hAnsi="Arial" w:cs="Arial"/>
          </w:rPr>
          <w:t>R2-2201552</w:t>
        </w:r>
      </w:hyperlink>
      <w:r>
        <w:rPr>
          <w:rFonts w:ascii="Arial" w:hAnsi="Arial" w:cs="Arial"/>
        </w:rPr>
        <w:t xml:space="preserve"> it is proposed to </w:t>
      </w:r>
      <w:r w:rsidR="00574084">
        <w:rPr>
          <w:rFonts w:ascii="Arial" w:hAnsi="Arial" w:cs="Arial"/>
        </w:rPr>
        <w:t>confirm that the disaster roaming information is to be added in a new SIB.</w:t>
      </w:r>
    </w:p>
    <w:p w14:paraId="4C276325" w14:textId="37DBD96D" w:rsidR="00574084" w:rsidRPr="00574084" w:rsidRDefault="00574084" w:rsidP="00574084">
      <w:pPr>
        <w:pStyle w:val="a8"/>
      </w:pPr>
      <w:r w:rsidRPr="00574084">
        <w:rPr>
          <w:b/>
          <w:bCs/>
        </w:rPr>
        <w:t xml:space="preserve">Question </w:t>
      </w:r>
      <w:r w:rsidR="00643B1C">
        <w:rPr>
          <w:b/>
          <w:bCs/>
        </w:rPr>
        <w:t>8</w:t>
      </w:r>
      <w:r>
        <w:t xml:space="preserve">: Can we confirm that the disaster roaming information is provided in a </w:t>
      </w:r>
      <w:r w:rsidRPr="00574084">
        <w:rPr>
          <w:b/>
          <w:bCs/>
        </w:rPr>
        <w:t>new</w:t>
      </w:r>
      <w:r>
        <w:t xml:space="preserve"> SIB in NR?</w:t>
      </w:r>
    </w:p>
    <w:tbl>
      <w:tblPr>
        <w:tblStyle w:val="afa"/>
        <w:tblW w:w="9634" w:type="dxa"/>
        <w:tblLook w:val="04A0" w:firstRow="1" w:lastRow="0" w:firstColumn="1" w:lastColumn="0" w:noHBand="0" w:noVBand="1"/>
      </w:tblPr>
      <w:tblGrid>
        <w:gridCol w:w="1219"/>
        <w:gridCol w:w="1895"/>
        <w:gridCol w:w="6520"/>
      </w:tblGrid>
      <w:tr w:rsidR="00574084" w:rsidRPr="000005B0" w14:paraId="661B182E" w14:textId="77777777" w:rsidTr="00574084">
        <w:tc>
          <w:tcPr>
            <w:tcW w:w="1219" w:type="dxa"/>
            <w:shd w:val="clear" w:color="auto" w:fill="00B0F0"/>
          </w:tcPr>
          <w:p w14:paraId="6764E6BF" w14:textId="77777777" w:rsidR="00574084" w:rsidRPr="000005B0" w:rsidRDefault="00574084" w:rsidP="00574084">
            <w:pPr>
              <w:spacing w:after="0"/>
              <w:jc w:val="both"/>
              <w:rPr>
                <w:b/>
                <w:bCs/>
                <w:noProof/>
              </w:rPr>
            </w:pPr>
            <w:r w:rsidRPr="000005B0">
              <w:rPr>
                <w:b/>
                <w:bCs/>
                <w:noProof/>
              </w:rPr>
              <w:t>Company</w:t>
            </w:r>
          </w:p>
        </w:tc>
        <w:tc>
          <w:tcPr>
            <w:tcW w:w="1895" w:type="dxa"/>
            <w:shd w:val="clear" w:color="auto" w:fill="00B0F0"/>
          </w:tcPr>
          <w:p w14:paraId="24F5104B" w14:textId="77777777" w:rsidR="00574084" w:rsidRDefault="00574084" w:rsidP="00574084">
            <w:pPr>
              <w:spacing w:after="0"/>
              <w:jc w:val="both"/>
              <w:rPr>
                <w:b/>
                <w:bCs/>
                <w:noProof/>
              </w:rPr>
            </w:pPr>
            <w:r>
              <w:rPr>
                <w:b/>
                <w:bCs/>
                <w:noProof/>
              </w:rPr>
              <w:t>Answer</w:t>
            </w:r>
          </w:p>
        </w:tc>
        <w:tc>
          <w:tcPr>
            <w:tcW w:w="6520" w:type="dxa"/>
            <w:shd w:val="clear" w:color="auto" w:fill="00B0F0"/>
          </w:tcPr>
          <w:p w14:paraId="687EDE17" w14:textId="77777777" w:rsidR="00574084" w:rsidRPr="000005B0" w:rsidRDefault="00574084" w:rsidP="00574084">
            <w:pPr>
              <w:spacing w:after="0"/>
              <w:jc w:val="both"/>
              <w:rPr>
                <w:b/>
                <w:bCs/>
                <w:noProof/>
              </w:rPr>
            </w:pPr>
            <w:r>
              <w:rPr>
                <w:b/>
                <w:bCs/>
                <w:noProof/>
              </w:rPr>
              <w:t>Comments</w:t>
            </w:r>
          </w:p>
        </w:tc>
      </w:tr>
      <w:tr w:rsidR="00574084" w:rsidRPr="000005B0" w14:paraId="0390AFAE" w14:textId="77777777" w:rsidTr="00574084">
        <w:tc>
          <w:tcPr>
            <w:tcW w:w="1219" w:type="dxa"/>
          </w:tcPr>
          <w:p w14:paraId="387B9845" w14:textId="417D5737" w:rsidR="00574084" w:rsidRPr="000F0F0B" w:rsidRDefault="007B3F54"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788D56B2" w14:textId="03693B61" w:rsidR="00574084" w:rsidRPr="000005B0" w:rsidRDefault="007B3F54" w:rsidP="00574084">
            <w:pPr>
              <w:spacing w:after="0"/>
              <w:jc w:val="both"/>
              <w:rPr>
                <w:noProof/>
              </w:rPr>
            </w:pPr>
            <w:r>
              <w:rPr>
                <w:noProof/>
              </w:rPr>
              <w:t>Yes</w:t>
            </w:r>
          </w:p>
        </w:tc>
        <w:tc>
          <w:tcPr>
            <w:tcW w:w="6520" w:type="dxa"/>
          </w:tcPr>
          <w:p w14:paraId="6143DD61" w14:textId="0E9D094E" w:rsidR="00574084" w:rsidRPr="000005B0" w:rsidRDefault="00EF0180" w:rsidP="00574084">
            <w:pPr>
              <w:spacing w:after="0"/>
              <w:jc w:val="both"/>
              <w:rPr>
                <w:noProof/>
              </w:rPr>
            </w:pPr>
            <w:r>
              <w:rPr>
                <w:noProof/>
              </w:rPr>
              <w:t>At the last meeting, t</w:t>
            </w:r>
            <w:r w:rsidR="007B3F54">
              <w:rPr>
                <w:noProof/>
              </w:rPr>
              <w:t xml:space="preserve">he main </w:t>
            </w:r>
            <w:r>
              <w:rPr>
                <w:noProof/>
              </w:rPr>
              <w:t xml:space="preserve">reason </w:t>
            </w:r>
            <w:r w:rsidR="007B3F54">
              <w:rPr>
                <w:noProof/>
              </w:rPr>
              <w:t>for RAN2 going in the direction of a new SIB was that no other SIB seemed suitable. SIB2 was discussed, but that idea was dismissed due to overhead reasons.</w:t>
            </w:r>
            <w:r w:rsidR="001C26B9">
              <w:rPr>
                <w:noProof/>
              </w:rPr>
              <w:t xml:space="preserve"> The new SIB approach allows the network to schedule the disaster roaming information less frequent</w:t>
            </w:r>
            <w:r w:rsidR="006D6825">
              <w:rPr>
                <w:noProof/>
              </w:rPr>
              <w:t xml:space="preserve"> if needed.</w:t>
            </w:r>
          </w:p>
        </w:tc>
      </w:tr>
      <w:tr w:rsidR="00574084" w:rsidRPr="000005B0" w14:paraId="695538BC" w14:textId="77777777" w:rsidTr="00574084">
        <w:tc>
          <w:tcPr>
            <w:tcW w:w="1219" w:type="dxa"/>
          </w:tcPr>
          <w:p w14:paraId="60B046BA" w14:textId="09BC5135" w:rsidR="00574084" w:rsidRPr="000F0F0B" w:rsidRDefault="00904785"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65964754" w14:textId="18842477" w:rsidR="00574084" w:rsidRPr="00904785" w:rsidRDefault="00904785" w:rsidP="00574084">
            <w:pPr>
              <w:spacing w:after="0"/>
              <w:jc w:val="both"/>
              <w:rPr>
                <w:rFonts w:eastAsiaTheme="minorEastAsia"/>
                <w:noProof/>
                <w:lang w:eastAsia="zh-CN"/>
              </w:rPr>
            </w:pPr>
            <w:r>
              <w:rPr>
                <w:rFonts w:eastAsiaTheme="minorEastAsia" w:hint="eastAsia"/>
                <w:noProof/>
                <w:lang w:eastAsia="zh-CN"/>
              </w:rPr>
              <w:t>Yes</w:t>
            </w:r>
          </w:p>
        </w:tc>
        <w:tc>
          <w:tcPr>
            <w:tcW w:w="6520" w:type="dxa"/>
          </w:tcPr>
          <w:p w14:paraId="513B41B9" w14:textId="77777777" w:rsidR="00574084" w:rsidRPr="000005B0" w:rsidRDefault="00574084" w:rsidP="00574084">
            <w:pPr>
              <w:spacing w:after="0"/>
              <w:jc w:val="both"/>
              <w:rPr>
                <w:noProof/>
              </w:rPr>
            </w:pPr>
          </w:p>
        </w:tc>
      </w:tr>
      <w:tr w:rsidR="00574084" w:rsidRPr="000005B0" w14:paraId="0D96F34D" w14:textId="77777777" w:rsidTr="00574084">
        <w:tc>
          <w:tcPr>
            <w:tcW w:w="1219" w:type="dxa"/>
          </w:tcPr>
          <w:p w14:paraId="056E7F09" w14:textId="64296177" w:rsidR="00574084" w:rsidRPr="000F0F0B" w:rsidRDefault="003B2310" w:rsidP="00574084">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7B0C1D9C" w14:textId="018885E2" w:rsidR="00574084" w:rsidRPr="003B2310" w:rsidRDefault="003B2310" w:rsidP="00574084">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1AD8E35C" w14:textId="32E6CE8B" w:rsidR="00574084" w:rsidRPr="003B2310" w:rsidRDefault="003B2310" w:rsidP="00574084">
            <w:pPr>
              <w:spacing w:after="0"/>
              <w:jc w:val="both"/>
              <w:rPr>
                <w:rFonts w:eastAsiaTheme="minorEastAsia"/>
                <w:noProof/>
                <w:lang w:eastAsia="zh-CN"/>
              </w:rPr>
            </w:pPr>
            <w:r>
              <w:rPr>
                <w:rFonts w:eastAsiaTheme="minorEastAsia"/>
                <w:noProof/>
                <w:lang w:eastAsia="zh-CN"/>
              </w:rPr>
              <w:t>A new SIB seems a clearer way.</w:t>
            </w:r>
          </w:p>
        </w:tc>
      </w:tr>
      <w:tr w:rsidR="00A27567" w:rsidRPr="000005B0" w14:paraId="53A43E38" w14:textId="77777777" w:rsidTr="00574084">
        <w:tc>
          <w:tcPr>
            <w:tcW w:w="1219" w:type="dxa"/>
          </w:tcPr>
          <w:p w14:paraId="5472E591" w14:textId="2FB0FD9C" w:rsidR="00A27567" w:rsidRPr="00A27567" w:rsidRDefault="00A27567" w:rsidP="00574084">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6DDCBE2" w14:textId="2F506B99" w:rsidR="00A27567" w:rsidRPr="00A27567" w:rsidRDefault="00A27567" w:rsidP="00574084">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15E37FA3" w14:textId="77777777" w:rsidR="00A27567" w:rsidRDefault="00A27567" w:rsidP="00574084">
            <w:pPr>
              <w:spacing w:after="0"/>
              <w:jc w:val="both"/>
              <w:rPr>
                <w:noProof/>
                <w:lang w:eastAsia="zh-CN"/>
              </w:rPr>
            </w:pPr>
          </w:p>
        </w:tc>
      </w:tr>
      <w:tr w:rsidR="000F139E" w:rsidRPr="000005B0" w14:paraId="44C62764" w14:textId="77777777" w:rsidTr="00574084">
        <w:tc>
          <w:tcPr>
            <w:tcW w:w="1219" w:type="dxa"/>
          </w:tcPr>
          <w:p w14:paraId="7234139C" w14:textId="1B5A1145" w:rsidR="000F139E" w:rsidRDefault="000F139E" w:rsidP="000F139E">
            <w:pPr>
              <w:spacing w:after="0"/>
              <w:jc w:val="both"/>
              <w:rPr>
                <w:noProof/>
                <w:lang w:eastAsia="zh-CN"/>
              </w:rPr>
            </w:pPr>
            <w:r>
              <w:rPr>
                <w:rFonts w:eastAsiaTheme="minorEastAsia"/>
                <w:noProof/>
                <w:lang w:eastAsia="zh-CN"/>
              </w:rPr>
              <w:t>Lenovo</w:t>
            </w:r>
          </w:p>
        </w:tc>
        <w:tc>
          <w:tcPr>
            <w:tcW w:w="1895" w:type="dxa"/>
          </w:tcPr>
          <w:p w14:paraId="52E146C0" w14:textId="69555224" w:rsidR="000F139E" w:rsidRDefault="000F139E" w:rsidP="000F139E">
            <w:pPr>
              <w:spacing w:after="0"/>
              <w:jc w:val="both"/>
              <w:rPr>
                <w:noProof/>
                <w:lang w:eastAsia="zh-CN"/>
              </w:rPr>
            </w:pPr>
            <w:r>
              <w:rPr>
                <w:noProof/>
              </w:rPr>
              <w:t>Yes</w:t>
            </w:r>
          </w:p>
        </w:tc>
        <w:tc>
          <w:tcPr>
            <w:tcW w:w="6520" w:type="dxa"/>
          </w:tcPr>
          <w:p w14:paraId="27640FFD" w14:textId="093D1343" w:rsidR="000F139E" w:rsidRDefault="000F139E" w:rsidP="000F139E">
            <w:pPr>
              <w:spacing w:after="0"/>
              <w:jc w:val="both"/>
              <w:rPr>
                <w:noProof/>
                <w:lang w:eastAsia="zh-CN"/>
              </w:rPr>
            </w:pPr>
            <w:r>
              <w:rPr>
                <w:noProof/>
              </w:rPr>
              <w:t>CT1 did not send any comment/objection to this RAN2 agreement from last meeting.</w:t>
            </w:r>
          </w:p>
        </w:tc>
      </w:tr>
      <w:tr w:rsidR="00986E48" w:rsidRPr="000005B0" w14:paraId="57A19DAA" w14:textId="77777777" w:rsidTr="00574084">
        <w:tc>
          <w:tcPr>
            <w:tcW w:w="1219" w:type="dxa"/>
          </w:tcPr>
          <w:p w14:paraId="1E03298B" w14:textId="35CD9472" w:rsidR="00986E48" w:rsidRDefault="00986E48" w:rsidP="00986E48">
            <w:pPr>
              <w:spacing w:after="0"/>
              <w:jc w:val="both"/>
              <w:rPr>
                <w:noProof/>
                <w:lang w:eastAsia="zh-CN"/>
              </w:rPr>
            </w:pPr>
            <w:r>
              <w:rPr>
                <w:noProof/>
                <w:lang w:eastAsia="zh-CN"/>
              </w:rPr>
              <w:t>vivo</w:t>
            </w:r>
          </w:p>
        </w:tc>
        <w:tc>
          <w:tcPr>
            <w:tcW w:w="1895" w:type="dxa"/>
          </w:tcPr>
          <w:p w14:paraId="7A5D858C" w14:textId="2AC4A039" w:rsidR="00986E48" w:rsidRDefault="00986E48" w:rsidP="00986E48">
            <w:pPr>
              <w:spacing w:after="0"/>
              <w:jc w:val="both"/>
              <w:rPr>
                <w:noProof/>
              </w:rPr>
            </w:pPr>
            <w:r>
              <w:rPr>
                <w:noProof/>
              </w:rPr>
              <w:t>Yes</w:t>
            </w:r>
          </w:p>
        </w:tc>
        <w:tc>
          <w:tcPr>
            <w:tcW w:w="6520" w:type="dxa"/>
          </w:tcPr>
          <w:p w14:paraId="70D933B5" w14:textId="77777777" w:rsidR="00986E48" w:rsidRDefault="00986E48" w:rsidP="00986E48">
            <w:pPr>
              <w:spacing w:after="0"/>
              <w:jc w:val="both"/>
              <w:rPr>
                <w:noProof/>
              </w:rPr>
            </w:pPr>
          </w:p>
        </w:tc>
      </w:tr>
      <w:tr w:rsidR="009C4B94" w:rsidRPr="000005B0" w14:paraId="37DFA351" w14:textId="77777777" w:rsidTr="00574084">
        <w:tc>
          <w:tcPr>
            <w:tcW w:w="1219" w:type="dxa"/>
          </w:tcPr>
          <w:p w14:paraId="38554D51" w14:textId="5FEF1AFB" w:rsidR="009C4B94" w:rsidRDefault="009C4B94" w:rsidP="00986E48">
            <w:pPr>
              <w:spacing w:after="0"/>
              <w:jc w:val="both"/>
              <w:rPr>
                <w:noProof/>
                <w:lang w:eastAsia="zh-CN"/>
              </w:rPr>
            </w:pPr>
            <w:r>
              <w:rPr>
                <w:noProof/>
                <w:lang w:eastAsia="zh-CN"/>
              </w:rPr>
              <w:t>Qualcomm</w:t>
            </w:r>
          </w:p>
        </w:tc>
        <w:tc>
          <w:tcPr>
            <w:tcW w:w="1895" w:type="dxa"/>
          </w:tcPr>
          <w:p w14:paraId="3B83E0FC" w14:textId="3E13B790" w:rsidR="009C4B94" w:rsidRDefault="009C4B94" w:rsidP="00986E48">
            <w:pPr>
              <w:spacing w:after="0"/>
              <w:jc w:val="both"/>
              <w:rPr>
                <w:noProof/>
              </w:rPr>
            </w:pPr>
            <w:r>
              <w:rPr>
                <w:noProof/>
              </w:rPr>
              <w:t>Yes</w:t>
            </w:r>
          </w:p>
        </w:tc>
        <w:tc>
          <w:tcPr>
            <w:tcW w:w="6520" w:type="dxa"/>
          </w:tcPr>
          <w:p w14:paraId="4D5B051A" w14:textId="77777777" w:rsidR="009C4B94" w:rsidRDefault="009C4B94" w:rsidP="00986E48">
            <w:pPr>
              <w:spacing w:after="0"/>
              <w:jc w:val="both"/>
              <w:rPr>
                <w:noProof/>
              </w:rPr>
            </w:pPr>
          </w:p>
        </w:tc>
      </w:tr>
      <w:tr w:rsidR="003E6B21" w:rsidRPr="000005B0" w14:paraId="1A9B8D94" w14:textId="77777777" w:rsidTr="00574084">
        <w:tc>
          <w:tcPr>
            <w:tcW w:w="1219" w:type="dxa"/>
          </w:tcPr>
          <w:p w14:paraId="599C477D" w14:textId="59B252B4" w:rsidR="003E6B21" w:rsidRPr="003E6B21" w:rsidRDefault="003E6B21" w:rsidP="00986E48">
            <w:pPr>
              <w:spacing w:after="0"/>
              <w:jc w:val="both"/>
              <w:rPr>
                <w:rFonts w:eastAsia="맑은 고딕" w:hint="eastAsia"/>
                <w:noProof/>
                <w:lang w:eastAsia="ko-KR"/>
              </w:rPr>
            </w:pPr>
            <w:r>
              <w:rPr>
                <w:rFonts w:eastAsia="맑은 고딕" w:hint="eastAsia"/>
                <w:noProof/>
                <w:lang w:eastAsia="ko-KR"/>
              </w:rPr>
              <w:t>LGE</w:t>
            </w:r>
          </w:p>
        </w:tc>
        <w:tc>
          <w:tcPr>
            <w:tcW w:w="1895" w:type="dxa"/>
          </w:tcPr>
          <w:p w14:paraId="5B6F7CB8" w14:textId="01E17197" w:rsidR="003E6B21" w:rsidRPr="003E6B21" w:rsidRDefault="003E6B21" w:rsidP="003E6B21">
            <w:pPr>
              <w:spacing w:after="0"/>
              <w:jc w:val="both"/>
              <w:rPr>
                <w:rFonts w:eastAsia="맑은 고딕" w:hint="eastAsia"/>
                <w:noProof/>
                <w:lang w:eastAsia="ko-KR"/>
              </w:rPr>
            </w:pPr>
            <w:r>
              <w:rPr>
                <w:rFonts w:eastAsia="맑은 고딕" w:hint="eastAsia"/>
                <w:noProof/>
                <w:lang w:eastAsia="ko-KR"/>
              </w:rPr>
              <w:t>Y</w:t>
            </w:r>
            <w:r>
              <w:rPr>
                <w:rFonts w:eastAsia="맑은 고딕"/>
                <w:noProof/>
                <w:lang w:eastAsia="ko-KR"/>
              </w:rPr>
              <w:t>e</w:t>
            </w:r>
            <w:r>
              <w:rPr>
                <w:rFonts w:eastAsia="맑은 고딕" w:hint="eastAsia"/>
                <w:noProof/>
                <w:lang w:eastAsia="ko-KR"/>
              </w:rPr>
              <w:t>s</w:t>
            </w:r>
          </w:p>
        </w:tc>
        <w:tc>
          <w:tcPr>
            <w:tcW w:w="6520" w:type="dxa"/>
          </w:tcPr>
          <w:p w14:paraId="5F1097C7" w14:textId="77777777" w:rsidR="003E6B21" w:rsidRDefault="003E6B21" w:rsidP="00986E48">
            <w:pPr>
              <w:spacing w:after="0"/>
              <w:jc w:val="both"/>
              <w:rPr>
                <w:noProof/>
              </w:rPr>
            </w:pPr>
          </w:p>
        </w:tc>
      </w:tr>
    </w:tbl>
    <w:p w14:paraId="73009142" w14:textId="391816DF" w:rsidR="00574084" w:rsidRDefault="00574084" w:rsidP="00574084">
      <w:pPr>
        <w:pStyle w:val="a8"/>
      </w:pPr>
    </w:p>
    <w:p w14:paraId="6C324A44" w14:textId="72BA8C76" w:rsidR="00574084" w:rsidRDefault="007A6C68" w:rsidP="00574084">
      <w:pPr>
        <w:pStyle w:val="a8"/>
      </w:pPr>
      <w:hyperlink r:id="rId45" w:history="1">
        <w:r w:rsidR="00574084" w:rsidRPr="00150284">
          <w:rPr>
            <w:rStyle w:val="af"/>
          </w:rPr>
          <w:t>R2-2201437</w:t>
        </w:r>
      </w:hyperlink>
      <w:r w:rsidR="00574084">
        <w:t xml:space="preserve"> proposes for LTE a different approach compared to the running NR CR</w:t>
      </w:r>
      <w:r w:rsidR="00D617FE">
        <w:t>:</w:t>
      </w:r>
      <w:r w:rsidR="00574084">
        <w:t xml:space="preserve"> to add the disaster roaming to SIB2.</w:t>
      </w:r>
    </w:p>
    <w:p w14:paraId="5A413074" w14:textId="5C83E2D9" w:rsidR="00574084" w:rsidRDefault="00574084" w:rsidP="00574084">
      <w:pPr>
        <w:pStyle w:val="a8"/>
      </w:pPr>
      <w:r w:rsidRPr="00574084">
        <w:rPr>
          <w:b/>
          <w:bCs/>
        </w:rPr>
        <w:t xml:space="preserve">Question </w:t>
      </w:r>
      <w:r w:rsidR="00643B1C">
        <w:rPr>
          <w:b/>
          <w:bCs/>
        </w:rPr>
        <w:t>9</w:t>
      </w:r>
      <w:r>
        <w:t>: Which SIB do you think should provide the disaster roaming information in LTE:</w:t>
      </w:r>
    </w:p>
    <w:p w14:paraId="0E1D4FBF" w14:textId="77777777" w:rsidR="00574084" w:rsidRDefault="00574084" w:rsidP="00574084">
      <w:pPr>
        <w:pStyle w:val="a8"/>
        <w:numPr>
          <w:ilvl w:val="0"/>
          <w:numId w:val="32"/>
        </w:numPr>
      </w:pPr>
      <w:r>
        <w:t>An existing SIB? If so, which one?</w:t>
      </w:r>
    </w:p>
    <w:p w14:paraId="461D6592" w14:textId="1863C4BD" w:rsidR="00574084" w:rsidRDefault="00574084" w:rsidP="00574084">
      <w:pPr>
        <w:pStyle w:val="a8"/>
        <w:numPr>
          <w:ilvl w:val="0"/>
          <w:numId w:val="32"/>
        </w:numPr>
      </w:pPr>
      <w:r>
        <w:t>New SIB?</w:t>
      </w:r>
    </w:p>
    <w:tbl>
      <w:tblPr>
        <w:tblStyle w:val="afa"/>
        <w:tblW w:w="9634" w:type="dxa"/>
        <w:tblLook w:val="04A0" w:firstRow="1" w:lastRow="0" w:firstColumn="1" w:lastColumn="0" w:noHBand="0" w:noVBand="1"/>
      </w:tblPr>
      <w:tblGrid>
        <w:gridCol w:w="1219"/>
        <w:gridCol w:w="1895"/>
        <w:gridCol w:w="6520"/>
      </w:tblGrid>
      <w:tr w:rsidR="00574084" w:rsidRPr="000005B0" w14:paraId="4AE22AA3" w14:textId="77777777" w:rsidTr="00574084">
        <w:tc>
          <w:tcPr>
            <w:tcW w:w="1219" w:type="dxa"/>
            <w:shd w:val="clear" w:color="auto" w:fill="00B0F0"/>
          </w:tcPr>
          <w:p w14:paraId="11ECAA2F" w14:textId="77777777" w:rsidR="00574084" w:rsidRPr="000005B0" w:rsidRDefault="00574084" w:rsidP="00574084">
            <w:pPr>
              <w:spacing w:after="0"/>
              <w:jc w:val="both"/>
              <w:rPr>
                <w:b/>
                <w:bCs/>
                <w:noProof/>
              </w:rPr>
            </w:pPr>
            <w:r w:rsidRPr="000005B0">
              <w:rPr>
                <w:b/>
                <w:bCs/>
                <w:noProof/>
              </w:rPr>
              <w:t>Company</w:t>
            </w:r>
          </w:p>
        </w:tc>
        <w:tc>
          <w:tcPr>
            <w:tcW w:w="1895" w:type="dxa"/>
            <w:shd w:val="clear" w:color="auto" w:fill="00B0F0"/>
          </w:tcPr>
          <w:p w14:paraId="3F4990F6" w14:textId="77777777" w:rsidR="00574084" w:rsidRDefault="00574084" w:rsidP="00574084">
            <w:pPr>
              <w:spacing w:after="0"/>
              <w:jc w:val="both"/>
              <w:rPr>
                <w:b/>
                <w:bCs/>
                <w:noProof/>
              </w:rPr>
            </w:pPr>
            <w:r>
              <w:rPr>
                <w:b/>
                <w:bCs/>
                <w:noProof/>
              </w:rPr>
              <w:t>Answer</w:t>
            </w:r>
          </w:p>
        </w:tc>
        <w:tc>
          <w:tcPr>
            <w:tcW w:w="6520" w:type="dxa"/>
            <w:shd w:val="clear" w:color="auto" w:fill="00B0F0"/>
          </w:tcPr>
          <w:p w14:paraId="044AF693" w14:textId="77777777" w:rsidR="00574084" w:rsidRPr="000005B0" w:rsidRDefault="00574084" w:rsidP="00574084">
            <w:pPr>
              <w:spacing w:after="0"/>
              <w:jc w:val="both"/>
              <w:rPr>
                <w:b/>
                <w:bCs/>
                <w:noProof/>
              </w:rPr>
            </w:pPr>
            <w:r>
              <w:rPr>
                <w:b/>
                <w:bCs/>
                <w:noProof/>
              </w:rPr>
              <w:t>Comments</w:t>
            </w:r>
          </w:p>
        </w:tc>
      </w:tr>
      <w:tr w:rsidR="00574084" w:rsidRPr="000005B0" w14:paraId="027487D8" w14:textId="77777777" w:rsidTr="00574084">
        <w:tc>
          <w:tcPr>
            <w:tcW w:w="1219" w:type="dxa"/>
          </w:tcPr>
          <w:p w14:paraId="618A82C2" w14:textId="198C76AD" w:rsidR="00574084" w:rsidRPr="000F0F0B" w:rsidRDefault="00D617FE"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19C73AA0" w14:textId="65048016" w:rsidR="00574084" w:rsidRPr="000005B0" w:rsidRDefault="00D617FE" w:rsidP="00574084">
            <w:pPr>
              <w:spacing w:after="0"/>
              <w:jc w:val="both"/>
              <w:rPr>
                <w:noProof/>
              </w:rPr>
            </w:pPr>
            <w:r>
              <w:rPr>
                <w:noProof/>
              </w:rPr>
              <w:t>New SIB</w:t>
            </w:r>
          </w:p>
        </w:tc>
        <w:tc>
          <w:tcPr>
            <w:tcW w:w="6520" w:type="dxa"/>
          </w:tcPr>
          <w:p w14:paraId="0B20C00E" w14:textId="6C64CE41" w:rsidR="00574084" w:rsidRPr="000005B0" w:rsidRDefault="00D617FE" w:rsidP="00574084">
            <w:pPr>
              <w:spacing w:after="0"/>
              <w:jc w:val="both"/>
              <w:rPr>
                <w:noProof/>
              </w:rPr>
            </w:pPr>
            <w:r>
              <w:rPr>
                <w:noProof/>
              </w:rPr>
              <w:t xml:space="preserve">Last meeting it was raised for NR that SIB2 is not suitable to carry the disaster roaming info due to overhead. We think the same argument applies to LTE. </w:t>
            </w:r>
          </w:p>
        </w:tc>
      </w:tr>
      <w:tr w:rsidR="00574084" w:rsidRPr="000005B0" w14:paraId="41E67850" w14:textId="77777777" w:rsidTr="00574084">
        <w:tc>
          <w:tcPr>
            <w:tcW w:w="1219" w:type="dxa"/>
          </w:tcPr>
          <w:p w14:paraId="4B8C2A22" w14:textId="0BBDE5D0" w:rsidR="00574084" w:rsidRPr="000F0F0B" w:rsidRDefault="00FC49ED"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5B392AD3" w14:textId="0F261A4F" w:rsidR="00574084" w:rsidRPr="00FC49ED" w:rsidRDefault="00FC49ED" w:rsidP="00574084">
            <w:pPr>
              <w:spacing w:after="0"/>
              <w:jc w:val="both"/>
              <w:rPr>
                <w:rFonts w:eastAsiaTheme="minorEastAsia"/>
                <w:noProof/>
                <w:lang w:eastAsia="zh-CN"/>
              </w:rPr>
            </w:pPr>
            <w:r>
              <w:rPr>
                <w:rFonts w:eastAsiaTheme="minorEastAsia" w:hint="eastAsia"/>
                <w:noProof/>
                <w:lang w:eastAsia="zh-CN"/>
              </w:rPr>
              <w:t>New SIB</w:t>
            </w:r>
          </w:p>
        </w:tc>
        <w:tc>
          <w:tcPr>
            <w:tcW w:w="6520" w:type="dxa"/>
          </w:tcPr>
          <w:p w14:paraId="3B2CD4A4" w14:textId="06E60B74" w:rsidR="00574084" w:rsidRPr="00FC49ED" w:rsidRDefault="00FC49ED" w:rsidP="00FC49ED">
            <w:pPr>
              <w:spacing w:after="0"/>
              <w:jc w:val="both"/>
              <w:rPr>
                <w:rFonts w:eastAsiaTheme="minorEastAsia"/>
                <w:noProof/>
                <w:lang w:eastAsia="zh-CN"/>
              </w:rPr>
            </w:pPr>
            <w:r>
              <w:rPr>
                <w:rFonts w:eastAsiaTheme="minorEastAsia" w:hint="eastAsia"/>
                <w:noProof/>
                <w:lang w:eastAsia="zh-CN"/>
              </w:rPr>
              <w:t>We share the same view as Ericsson. Further, it is preferred the same solution to LTE and NR.</w:t>
            </w:r>
          </w:p>
        </w:tc>
      </w:tr>
      <w:tr w:rsidR="00574084" w:rsidRPr="000005B0" w14:paraId="71C65A00" w14:textId="77777777" w:rsidTr="00574084">
        <w:tc>
          <w:tcPr>
            <w:tcW w:w="1219" w:type="dxa"/>
          </w:tcPr>
          <w:p w14:paraId="41A25BA5" w14:textId="55C8267B" w:rsidR="00574084" w:rsidRPr="000F0F0B" w:rsidRDefault="003B2310" w:rsidP="00574084">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0CA2A6D4" w14:textId="481E63AF" w:rsidR="00574084" w:rsidRPr="003B2310" w:rsidRDefault="003B2310" w:rsidP="00574084">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ew SIB</w:t>
            </w:r>
          </w:p>
        </w:tc>
        <w:tc>
          <w:tcPr>
            <w:tcW w:w="6520" w:type="dxa"/>
          </w:tcPr>
          <w:p w14:paraId="56E6DD58" w14:textId="77777777" w:rsidR="00574084" w:rsidRPr="000005B0" w:rsidRDefault="00574084" w:rsidP="00574084">
            <w:pPr>
              <w:spacing w:after="0"/>
              <w:jc w:val="both"/>
              <w:rPr>
                <w:noProof/>
              </w:rPr>
            </w:pPr>
          </w:p>
        </w:tc>
      </w:tr>
      <w:tr w:rsidR="00A27567" w:rsidRPr="000005B0" w14:paraId="34BDFE52" w14:textId="77777777" w:rsidTr="00574084">
        <w:tc>
          <w:tcPr>
            <w:tcW w:w="1219" w:type="dxa"/>
          </w:tcPr>
          <w:p w14:paraId="6B57D125" w14:textId="5AA67569" w:rsidR="00A27567" w:rsidRPr="00A27567" w:rsidRDefault="00A27567" w:rsidP="00574084">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22FF6B9C" w14:textId="11A8B9E0" w:rsidR="00A27567" w:rsidRPr="00A27567" w:rsidRDefault="00A27567" w:rsidP="00574084">
            <w:pPr>
              <w:spacing w:after="0"/>
              <w:jc w:val="both"/>
              <w:rPr>
                <w:rFonts w:eastAsiaTheme="minorEastAsia"/>
                <w:noProof/>
                <w:lang w:eastAsia="zh-CN"/>
              </w:rPr>
            </w:pPr>
            <w:r>
              <w:rPr>
                <w:rFonts w:eastAsiaTheme="minorEastAsia"/>
                <w:noProof/>
                <w:lang w:eastAsia="zh-CN"/>
              </w:rPr>
              <w:t>An existing SIB</w:t>
            </w:r>
          </w:p>
        </w:tc>
        <w:tc>
          <w:tcPr>
            <w:tcW w:w="6520" w:type="dxa"/>
          </w:tcPr>
          <w:p w14:paraId="3BCFFA31" w14:textId="6C87924D" w:rsidR="00A27567" w:rsidRPr="00A27567" w:rsidRDefault="00A27567" w:rsidP="00443EA6">
            <w:pPr>
              <w:spacing w:after="0"/>
              <w:jc w:val="both"/>
              <w:rPr>
                <w:rFonts w:eastAsiaTheme="minorEastAsia"/>
                <w:noProof/>
                <w:lang w:eastAsia="zh-CN"/>
              </w:rPr>
            </w:pPr>
            <w:r>
              <w:rPr>
                <w:rFonts w:eastAsiaTheme="minorEastAsia"/>
                <w:noProof/>
                <w:lang w:eastAsia="zh-CN"/>
              </w:rPr>
              <w:t>Unlike NR, LTE already have a considerable number of SIBs. Therefore we think to add a new SIB may not be best way for LTE. We think SIB25 could be the candidate</w:t>
            </w:r>
            <w:r w:rsidR="00443EA6">
              <w:rPr>
                <w:rFonts w:eastAsiaTheme="minorEastAsia"/>
                <w:noProof/>
                <w:lang w:eastAsia="zh-CN"/>
              </w:rPr>
              <w:t xml:space="preserve"> for AI3 and SIB2 could be candidate to indicate the PLMN information, which can be helpful for the UE to retrieve these information in a faster way.</w:t>
            </w:r>
          </w:p>
        </w:tc>
      </w:tr>
      <w:tr w:rsidR="00964BEB" w:rsidRPr="000005B0" w14:paraId="5B63BC21" w14:textId="77777777" w:rsidTr="00574084">
        <w:tc>
          <w:tcPr>
            <w:tcW w:w="1219" w:type="dxa"/>
          </w:tcPr>
          <w:p w14:paraId="25EF5C6E" w14:textId="60D695F4" w:rsidR="00964BEB" w:rsidRDefault="00964BEB" w:rsidP="00964BEB">
            <w:pPr>
              <w:spacing w:after="0"/>
              <w:jc w:val="both"/>
              <w:rPr>
                <w:noProof/>
                <w:lang w:eastAsia="zh-CN"/>
              </w:rPr>
            </w:pPr>
            <w:r>
              <w:rPr>
                <w:rFonts w:eastAsiaTheme="minorEastAsia"/>
                <w:noProof/>
                <w:lang w:eastAsia="zh-CN"/>
              </w:rPr>
              <w:t>Lenovo</w:t>
            </w:r>
          </w:p>
        </w:tc>
        <w:tc>
          <w:tcPr>
            <w:tcW w:w="1895" w:type="dxa"/>
          </w:tcPr>
          <w:p w14:paraId="6AB9A8EC" w14:textId="2343AAE0" w:rsidR="00964BEB" w:rsidRDefault="00964BEB" w:rsidP="00964BEB">
            <w:pPr>
              <w:spacing w:after="0"/>
              <w:jc w:val="both"/>
              <w:rPr>
                <w:noProof/>
                <w:lang w:eastAsia="zh-CN"/>
              </w:rPr>
            </w:pPr>
            <w:r>
              <w:rPr>
                <w:noProof/>
              </w:rPr>
              <w:t>New SIB</w:t>
            </w:r>
          </w:p>
        </w:tc>
        <w:tc>
          <w:tcPr>
            <w:tcW w:w="6520" w:type="dxa"/>
          </w:tcPr>
          <w:p w14:paraId="6F925214" w14:textId="75FF292A" w:rsidR="00964BEB" w:rsidRDefault="00964BEB" w:rsidP="00964BEB">
            <w:pPr>
              <w:spacing w:after="0"/>
              <w:jc w:val="both"/>
              <w:rPr>
                <w:noProof/>
                <w:lang w:eastAsia="zh-CN"/>
              </w:rPr>
            </w:pPr>
            <w:r>
              <w:rPr>
                <w:noProof/>
              </w:rPr>
              <w:t>We thought the agreement made at last meeting was for both LTE and NR. Anyway, we share the same view as Ericsson.</w:t>
            </w:r>
          </w:p>
        </w:tc>
      </w:tr>
      <w:tr w:rsidR="006959DE" w:rsidRPr="000005B0" w14:paraId="4149785D" w14:textId="77777777" w:rsidTr="00574084">
        <w:tc>
          <w:tcPr>
            <w:tcW w:w="1219" w:type="dxa"/>
          </w:tcPr>
          <w:p w14:paraId="31FFD25E" w14:textId="64283EF1" w:rsidR="006959DE" w:rsidRDefault="006959DE" w:rsidP="006959DE">
            <w:pPr>
              <w:spacing w:after="0"/>
              <w:jc w:val="both"/>
              <w:rPr>
                <w:noProof/>
                <w:lang w:eastAsia="zh-CN"/>
              </w:rPr>
            </w:pPr>
            <w:r>
              <w:rPr>
                <w:noProof/>
                <w:lang w:eastAsia="zh-CN"/>
              </w:rPr>
              <w:t>vivo</w:t>
            </w:r>
          </w:p>
        </w:tc>
        <w:tc>
          <w:tcPr>
            <w:tcW w:w="1895" w:type="dxa"/>
          </w:tcPr>
          <w:p w14:paraId="3E3620BD" w14:textId="45920E01" w:rsidR="006959DE" w:rsidRDefault="006959DE" w:rsidP="006959DE">
            <w:pPr>
              <w:spacing w:after="0"/>
              <w:jc w:val="both"/>
              <w:rPr>
                <w:noProof/>
              </w:rPr>
            </w:pPr>
            <w:r>
              <w:rPr>
                <w:noProof/>
              </w:rPr>
              <w:t>New SIB</w:t>
            </w:r>
          </w:p>
        </w:tc>
        <w:tc>
          <w:tcPr>
            <w:tcW w:w="6520" w:type="dxa"/>
          </w:tcPr>
          <w:p w14:paraId="3D92BC2A" w14:textId="77777777" w:rsidR="006959DE" w:rsidRDefault="006959DE" w:rsidP="006959DE">
            <w:pPr>
              <w:spacing w:after="0"/>
              <w:jc w:val="both"/>
              <w:rPr>
                <w:noProof/>
              </w:rPr>
            </w:pPr>
          </w:p>
        </w:tc>
      </w:tr>
      <w:tr w:rsidR="009C4B94" w:rsidRPr="000005B0" w14:paraId="12E407E6" w14:textId="77777777" w:rsidTr="00574084">
        <w:tc>
          <w:tcPr>
            <w:tcW w:w="1219" w:type="dxa"/>
          </w:tcPr>
          <w:p w14:paraId="75DC72C7" w14:textId="54AB1074" w:rsidR="009C4B94" w:rsidRDefault="009C4B94" w:rsidP="006959DE">
            <w:pPr>
              <w:spacing w:after="0"/>
              <w:jc w:val="both"/>
              <w:rPr>
                <w:noProof/>
                <w:lang w:eastAsia="zh-CN"/>
              </w:rPr>
            </w:pPr>
            <w:r>
              <w:rPr>
                <w:noProof/>
                <w:lang w:eastAsia="zh-CN"/>
              </w:rPr>
              <w:t>Qualcomm</w:t>
            </w:r>
          </w:p>
        </w:tc>
        <w:tc>
          <w:tcPr>
            <w:tcW w:w="1895" w:type="dxa"/>
          </w:tcPr>
          <w:p w14:paraId="252C3C33" w14:textId="6D77F92C" w:rsidR="009C4B94" w:rsidRDefault="009C4B94" w:rsidP="006959DE">
            <w:pPr>
              <w:spacing w:after="0"/>
              <w:jc w:val="both"/>
              <w:rPr>
                <w:noProof/>
              </w:rPr>
            </w:pPr>
            <w:r>
              <w:rPr>
                <w:noProof/>
              </w:rPr>
              <w:t>New SIB</w:t>
            </w:r>
          </w:p>
        </w:tc>
        <w:tc>
          <w:tcPr>
            <w:tcW w:w="6520" w:type="dxa"/>
          </w:tcPr>
          <w:p w14:paraId="2D0E2667" w14:textId="21CA4689" w:rsidR="009C4B94" w:rsidRDefault="009C4B94" w:rsidP="006959DE">
            <w:pPr>
              <w:spacing w:after="0"/>
              <w:jc w:val="both"/>
              <w:rPr>
                <w:noProof/>
              </w:rPr>
            </w:pPr>
            <w:r>
              <w:rPr>
                <w:noProof/>
              </w:rPr>
              <w:t>Prefer to have the same solution for LTE.</w:t>
            </w:r>
          </w:p>
        </w:tc>
      </w:tr>
      <w:tr w:rsidR="003E6B21" w:rsidRPr="000005B0" w14:paraId="2ADF846F" w14:textId="77777777" w:rsidTr="00574084">
        <w:tc>
          <w:tcPr>
            <w:tcW w:w="1219" w:type="dxa"/>
          </w:tcPr>
          <w:p w14:paraId="17E0F27B" w14:textId="3BD9B295" w:rsidR="003E6B21" w:rsidRPr="003E6B21" w:rsidRDefault="003E6B21" w:rsidP="006959DE">
            <w:pPr>
              <w:spacing w:after="0"/>
              <w:jc w:val="both"/>
              <w:rPr>
                <w:rFonts w:eastAsia="맑은 고딕" w:hint="eastAsia"/>
                <w:noProof/>
                <w:lang w:eastAsia="ko-KR"/>
              </w:rPr>
            </w:pPr>
            <w:r>
              <w:rPr>
                <w:rFonts w:eastAsia="맑은 고딕" w:hint="eastAsia"/>
                <w:noProof/>
                <w:lang w:eastAsia="ko-KR"/>
              </w:rPr>
              <w:t>L</w:t>
            </w:r>
            <w:r>
              <w:rPr>
                <w:rFonts w:eastAsia="맑은 고딕"/>
                <w:noProof/>
                <w:lang w:eastAsia="ko-KR"/>
              </w:rPr>
              <w:t>GE</w:t>
            </w:r>
          </w:p>
        </w:tc>
        <w:tc>
          <w:tcPr>
            <w:tcW w:w="1895" w:type="dxa"/>
          </w:tcPr>
          <w:p w14:paraId="2BC316E0" w14:textId="59362CBF" w:rsidR="003E6B21" w:rsidRPr="003E6B21" w:rsidRDefault="003E6B21" w:rsidP="006959DE">
            <w:pPr>
              <w:spacing w:after="0"/>
              <w:jc w:val="both"/>
              <w:rPr>
                <w:rFonts w:eastAsia="맑은 고딕" w:hint="eastAsia"/>
                <w:noProof/>
                <w:lang w:eastAsia="ko-KR"/>
              </w:rPr>
            </w:pPr>
            <w:r>
              <w:rPr>
                <w:rFonts w:eastAsia="맑은 고딕" w:hint="eastAsia"/>
                <w:noProof/>
                <w:lang w:eastAsia="ko-KR"/>
              </w:rPr>
              <w:t>New SIB</w:t>
            </w:r>
          </w:p>
        </w:tc>
        <w:tc>
          <w:tcPr>
            <w:tcW w:w="6520" w:type="dxa"/>
          </w:tcPr>
          <w:p w14:paraId="76516012" w14:textId="77777777" w:rsidR="003E6B21" w:rsidRDefault="003E6B21" w:rsidP="006959DE">
            <w:pPr>
              <w:spacing w:after="0"/>
              <w:jc w:val="both"/>
              <w:rPr>
                <w:noProof/>
              </w:rPr>
            </w:pPr>
          </w:p>
        </w:tc>
      </w:tr>
    </w:tbl>
    <w:p w14:paraId="13C973C7" w14:textId="5EFE721B" w:rsidR="00574084" w:rsidRDefault="00574084" w:rsidP="00DE1A16">
      <w:pPr>
        <w:rPr>
          <w:rFonts w:ascii="Arial" w:hAnsi="Arial" w:cs="Arial"/>
        </w:rPr>
      </w:pPr>
    </w:p>
    <w:p w14:paraId="6BBF51F6" w14:textId="77777777" w:rsidR="00964BEB" w:rsidRPr="00964BEB" w:rsidRDefault="00964BEB" w:rsidP="00964BEB">
      <w:pPr>
        <w:pStyle w:val="21"/>
      </w:pPr>
      <w:r w:rsidRPr="00964BEB">
        <w:t>2.6</w:t>
      </w:r>
      <w:r w:rsidRPr="00964BEB">
        <w:tab/>
        <w:t>Signalling detail</w:t>
      </w:r>
    </w:p>
    <w:p w14:paraId="3D309C4C" w14:textId="7CA6EF19" w:rsidR="00574084" w:rsidRDefault="007A6C68" w:rsidP="00DE1A16">
      <w:pPr>
        <w:rPr>
          <w:rFonts w:ascii="Arial" w:hAnsi="Arial" w:cs="Arial"/>
        </w:rPr>
      </w:pPr>
      <w:hyperlink r:id="rId46" w:history="1">
        <w:r w:rsidR="00574084" w:rsidRPr="00150284">
          <w:rPr>
            <w:rStyle w:val="af"/>
            <w:rFonts w:ascii="Arial" w:hAnsi="Arial" w:cs="Arial"/>
          </w:rPr>
          <w:t>R2-2201552</w:t>
        </w:r>
      </w:hyperlink>
      <w:r w:rsidR="00574084">
        <w:rPr>
          <w:rFonts w:ascii="Arial" w:hAnsi="Arial" w:cs="Arial"/>
        </w:rPr>
        <w:t xml:space="preserve"> discusses a signalling detail related to how disaster roaming information is to be provided in RAN sharing scenarios. This was briefly discussed in the previous meeting, but not concluded and the following </w:t>
      </w:r>
      <w:r w:rsidR="00092143">
        <w:rPr>
          <w:rFonts w:ascii="Arial" w:hAnsi="Arial" w:cs="Arial"/>
        </w:rPr>
        <w:t>editor</w:t>
      </w:r>
      <w:r w:rsidR="00A27567">
        <w:rPr>
          <w:rFonts w:ascii="Arial" w:hAnsi="Arial" w:cs="Arial"/>
        </w:rPr>
        <w:t>’</w:t>
      </w:r>
      <w:r w:rsidR="00092143">
        <w:rPr>
          <w:rFonts w:ascii="Arial" w:hAnsi="Arial" w:cs="Arial"/>
        </w:rPr>
        <w:t>s</w:t>
      </w:r>
      <w:r w:rsidR="00574084">
        <w:rPr>
          <w:rFonts w:ascii="Arial" w:hAnsi="Arial" w:cs="Arial"/>
        </w:rPr>
        <w:t xml:space="preserve"> note was captured in the NR RRC running CR:</w:t>
      </w:r>
    </w:p>
    <w:tbl>
      <w:tblPr>
        <w:tblStyle w:val="afa"/>
        <w:tblW w:w="0" w:type="auto"/>
        <w:tblInd w:w="421" w:type="dxa"/>
        <w:tblLook w:val="04A0" w:firstRow="1" w:lastRow="0" w:firstColumn="1" w:lastColumn="0" w:noHBand="0" w:noVBand="1"/>
      </w:tblPr>
      <w:tblGrid>
        <w:gridCol w:w="8646"/>
      </w:tblGrid>
      <w:tr w:rsidR="00092143" w14:paraId="3097D334" w14:textId="77777777" w:rsidTr="00092143">
        <w:tc>
          <w:tcPr>
            <w:tcW w:w="8646" w:type="dxa"/>
          </w:tcPr>
          <w:p w14:paraId="0EE2DF29" w14:textId="5A3715D6" w:rsidR="00092143" w:rsidRPr="00092143" w:rsidRDefault="00092143" w:rsidP="00092143">
            <w:pPr>
              <w:pStyle w:val="EditorsNote"/>
              <w:ind w:left="851"/>
            </w:pPr>
            <w:r>
              <w:lastRenderedPageBreak/>
              <w:t>Editor</w:t>
            </w:r>
            <w:r w:rsidR="00A27567">
              <w:t>’</w:t>
            </w:r>
            <w:r>
              <w:t>s note: TBD if this information is to be provided in SIB1 or other existing SIB. And TBD if an approach where, for each PLMN, the common disaster PLMNs are merged with the per-PLMN dedicated disaster PLMNs to form the complete list of disaster PLMNs.</w:t>
            </w:r>
          </w:p>
        </w:tc>
      </w:tr>
    </w:tbl>
    <w:p w14:paraId="441DFC74" w14:textId="71448579" w:rsidR="00574084" w:rsidRDefault="00574084" w:rsidP="00DE1A16">
      <w:pPr>
        <w:rPr>
          <w:rFonts w:ascii="Arial" w:hAnsi="Arial" w:cs="Arial"/>
        </w:rPr>
      </w:pPr>
    </w:p>
    <w:p w14:paraId="6CC154D0" w14:textId="3D52F7AF" w:rsidR="00092143" w:rsidRDefault="00092143" w:rsidP="00DE1A16">
      <w:pPr>
        <w:rPr>
          <w:rFonts w:ascii="Arial" w:hAnsi="Arial" w:cs="Arial"/>
        </w:rPr>
      </w:pPr>
      <w:r>
        <w:rPr>
          <w:rFonts w:ascii="Arial" w:hAnsi="Arial" w:cs="Arial"/>
        </w:rPr>
        <w:t xml:space="preserve">The paper compares the two </w:t>
      </w:r>
      <w:r w:rsidR="00D617FE">
        <w:rPr>
          <w:rFonts w:ascii="Arial" w:hAnsi="Arial" w:cs="Arial"/>
        </w:rPr>
        <w:t>alternatives</w:t>
      </w:r>
      <w:r>
        <w:rPr>
          <w:rFonts w:ascii="Arial" w:hAnsi="Arial" w:cs="Arial"/>
        </w:rPr>
        <w:t xml:space="preserve"> </w:t>
      </w:r>
      <w:r w:rsidR="00D617FE">
        <w:rPr>
          <w:rFonts w:ascii="Arial" w:hAnsi="Arial" w:cs="Arial"/>
        </w:rPr>
        <w:t xml:space="preserve">that were </w:t>
      </w:r>
      <w:r>
        <w:rPr>
          <w:rFonts w:ascii="Arial" w:hAnsi="Arial" w:cs="Arial"/>
        </w:rPr>
        <w:t xml:space="preserve">discussed at the previous meeting. See </w:t>
      </w:r>
      <w:r w:rsidR="00DD5DF4">
        <w:rPr>
          <w:rFonts w:ascii="Arial" w:hAnsi="Arial" w:cs="Arial"/>
        </w:rPr>
        <w:t xml:space="preserve">the </w:t>
      </w:r>
      <w:r>
        <w:rPr>
          <w:rFonts w:ascii="Arial" w:hAnsi="Arial" w:cs="Arial"/>
        </w:rPr>
        <w:t xml:space="preserve">paper </w:t>
      </w:r>
      <w:r w:rsidR="00DD5DF4">
        <w:rPr>
          <w:rFonts w:ascii="Arial" w:hAnsi="Arial" w:cs="Arial"/>
        </w:rPr>
        <w:t>(</w:t>
      </w:r>
      <w:hyperlink r:id="rId47" w:history="1">
        <w:r w:rsidR="00DD5DF4" w:rsidRPr="00150284">
          <w:rPr>
            <w:rStyle w:val="af"/>
            <w:rFonts w:ascii="Arial" w:hAnsi="Arial" w:cs="Arial"/>
          </w:rPr>
          <w:t>R2-2201552</w:t>
        </w:r>
      </w:hyperlink>
      <w:r w:rsidR="00DD5DF4">
        <w:rPr>
          <w:rFonts w:ascii="Arial" w:hAnsi="Arial" w:cs="Arial"/>
        </w:rPr>
        <w:t xml:space="preserve">) </w:t>
      </w:r>
      <w:r>
        <w:rPr>
          <w:rFonts w:ascii="Arial" w:hAnsi="Arial" w:cs="Arial"/>
        </w:rPr>
        <w:t>for full description:</w:t>
      </w:r>
    </w:p>
    <w:p w14:paraId="28E7816F" w14:textId="77777777" w:rsidR="00092143" w:rsidRPr="007503A4" w:rsidRDefault="00092143" w:rsidP="00092143">
      <w:pPr>
        <w:pStyle w:val="af7"/>
        <w:numPr>
          <w:ilvl w:val="0"/>
          <w:numId w:val="28"/>
        </w:numPr>
        <w:rPr>
          <w:rFonts w:ascii="Arial" w:hAnsi="Arial" w:cs="Arial"/>
        </w:rPr>
      </w:pPr>
      <w:r>
        <w:rPr>
          <w:rFonts w:ascii="Arial" w:hAnsi="Arial" w:cs="Arial"/>
          <w:lang w:val="sv-SE"/>
        </w:rPr>
        <w:t>Alternative 1: Merging common and specific PLMNs</w:t>
      </w:r>
    </w:p>
    <w:p w14:paraId="1A18EA1E" w14:textId="77777777" w:rsidR="00092143" w:rsidRPr="00A05C57" w:rsidRDefault="00092143" w:rsidP="00092143">
      <w:pPr>
        <w:pStyle w:val="af7"/>
        <w:numPr>
          <w:ilvl w:val="0"/>
          <w:numId w:val="28"/>
        </w:numPr>
        <w:rPr>
          <w:rFonts w:ascii="Arial" w:hAnsi="Arial" w:cs="Arial"/>
        </w:rPr>
      </w:pPr>
      <w:r>
        <w:rPr>
          <w:rFonts w:ascii="Arial" w:hAnsi="Arial" w:cs="Arial"/>
          <w:lang w:val="sv-SE"/>
        </w:rPr>
        <w:t>Alternative 2: Either common PLMNs or specific PLMNs (in current running CR)</w:t>
      </w:r>
    </w:p>
    <w:p w14:paraId="21A42074" w14:textId="48DA374C" w:rsidR="00092143" w:rsidRDefault="00092143" w:rsidP="00DE1A16">
      <w:pPr>
        <w:rPr>
          <w:rFonts w:ascii="Arial" w:hAnsi="Arial" w:cs="Arial"/>
        </w:rPr>
      </w:pPr>
    </w:p>
    <w:p w14:paraId="0C911BD3" w14:textId="249E44EF" w:rsidR="00092143" w:rsidRDefault="00092143" w:rsidP="00DE1A16">
      <w:pPr>
        <w:rPr>
          <w:rFonts w:ascii="Arial" w:hAnsi="Arial" w:cs="Arial"/>
        </w:rPr>
      </w:pPr>
      <w:r w:rsidRPr="00DD5DF4">
        <w:rPr>
          <w:rFonts w:ascii="Arial" w:hAnsi="Arial" w:cs="Arial"/>
          <w:b/>
          <w:bCs/>
        </w:rPr>
        <w:t xml:space="preserve">Question </w:t>
      </w:r>
      <w:r w:rsidR="00643B1C">
        <w:rPr>
          <w:rFonts w:ascii="Arial" w:hAnsi="Arial" w:cs="Arial"/>
          <w:b/>
          <w:bCs/>
        </w:rPr>
        <w:t>10</w:t>
      </w:r>
      <w:r>
        <w:rPr>
          <w:rFonts w:ascii="Arial" w:hAnsi="Arial" w:cs="Arial"/>
        </w:rPr>
        <w:t>: Which alternative do you prefer? Please motivate.</w:t>
      </w:r>
    </w:p>
    <w:tbl>
      <w:tblPr>
        <w:tblStyle w:val="afa"/>
        <w:tblW w:w="9634" w:type="dxa"/>
        <w:tblLook w:val="04A0" w:firstRow="1" w:lastRow="0" w:firstColumn="1" w:lastColumn="0" w:noHBand="0" w:noVBand="1"/>
      </w:tblPr>
      <w:tblGrid>
        <w:gridCol w:w="1219"/>
        <w:gridCol w:w="1895"/>
        <w:gridCol w:w="6520"/>
      </w:tblGrid>
      <w:tr w:rsidR="00092143" w:rsidRPr="000005B0" w14:paraId="37070508" w14:textId="77777777" w:rsidTr="0094264A">
        <w:tc>
          <w:tcPr>
            <w:tcW w:w="1219" w:type="dxa"/>
            <w:shd w:val="clear" w:color="auto" w:fill="00B0F0"/>
          </w:tcPr>
          <w:p w14:paraId="6BBD5DA5" w14:textId="77777777" w:rsidR="00092143" w:rsidRPr="000005B0" w:rsidRDefault="00092143" w:rsidP="0094264A">
            <w:pPr>
              <w:spacing w:after="0"/>
              <w:jc w:val="both"/>
              <w:rPr>
                <w:b/>
                <w:bCs/>
                <w:noProof/>
              </w:rPr>
            </w:pPr>
            <w:r w:rsidRPr="000005B0">
              <w:rPr>
                <w:b/>
                <w:bCs/>
                <w:noProof/>
              </w:rPr>
              <w:t>Company</w:t>
            </w:r>
          </w:p>
        </w:tc>
        <w:tc>
          <w:tcPr>
            <w:tcW w:w="1895" w:type="dxa"/>
            <w:shd w:val="clear" w:color="auto" w:fill="00B0F0"/>
          </w:tcPr>
          <w:p w14:paraId="5ABE62C6" w14:textId="77777777" w:rsidR="00092143" w:rsidRDefault="00092143" w:rsidP="0094264A">
            <w:pPr>
              <w:spacing w:after="0"/>
              <w:jc w:val="both"/>
              <w:rPr>
                <w:b/>
                <w:bCs/>
                <w:noProof/>
              </w:rPr>
            </w:pPr>
            <w:r>
              <w:rPr>
                <w:b/>
                <w:bCs/>
                <w:noProof/>
              </w:rPr>
              <w:t>Answer</w:t>
            </w:r>
          </w:p>
        </w:tc>
        <w:tc>
          <w:tcPr>
            <w:tcW w:w="6520" w:type="dxa"/>
            <w:shd w:val="clear" w:color="auto" w:fill="00B0F0"/>
          </w:tcPr>
          <w:p w14:paraId="54E02C0E" w14:textId="77777777" w:rsidR="00092143" w:rsidRPr="000005B0" w:rsidRDefault="00092143" w:rsidP="0094264A">
            <w:pPr>
              <w:spacing w:after="0"/>
              <w:jc w:val="both"/>
              <w:rPr>
                <w:b/>
                <w:bCs/>
                <w:noProof/>
              </w:rPr>
            </w:pPr>
            <w:r>
              <w:rPr>
                <w:b/>
                <w:bCs/>
                <w:noProof/>
              </w:rPr>
              <w:t>Comments</w:t>
            </w:r>
          </w:p>
        </w:tc>
      </w:tr>
      <w:tr w:rsidR="00092143" w:rsidRPr="000005B0" w14:paraId="0696E70B" w14:textId="77777777" w:rsidTr="0094264A">
        <w:tc>
          <w:tcPr>
            <w:tcW w:w="1219" w:type="dxa"/>
          </w:tcPr>
          <w:p w14:paraId="2358C59F" w14:textId="787A8627" w:rsidR="00092143" w:rsidRPr="000F0F0B" w:rsidRDefault="00DD2CDF"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A223B4" w14:textId="686C4483" w:rsidR="00092143" w:rsidRPr="000005B0" w:rsidRDefault="00DD2CDF" w:rsidP="0094264A">
            <w:pPr>
              <w:spacing w:after="0"/>
              <w:jc w:val="both"/>
              <w:rPr>
                <w:noProof/>
              </w:rPr>
            </w:pPr>
            <w:r>
              <w:rPr>
                <w:noProof/>
              </w:rPr>
              <w:t>2</w:t>
            </w:r>
          </w:p>
        </w:tc>
        <w:tc>
          <w:tcPr>
            <w:tcW w:w="6520" w:type="dxa"/>
          </w:tcPr>
          <w:p w14:paraId="37B8D939" w14:textId="32F4C3ED" w:rsidR="00092143" w:rsidRDefault="00DD2CDF" w:rsidP="0094264A">
            <w:pPr>
              <w:spacing w:after="0"/>
              <w:jc w:val="both"/>
              <w:rPr>
                <w:noProof/>
              </w:rPr>
            </w:pPr>
            <w:r>
              <w:rPr>
                <w:noProof/>
              </w:rPr>
              <w:t>For the likely most common scenario where all PLMNs sharing a cell provides disaster roaming for the same PLMNs with disaster conditions, there is no difference between the two proposals.</w:t>
            </w:r>
            <w:r w:rsidR="00DD5DF4">
              <w:rPr>
                <w:noProof/>
              </w:rPr>
              <w:t xml:space="preserve"> </w:t>
            </w:r>
            <w:r>
              <w:rPr>
                <w:noProof/>
              </w:rPr>
              <w:t>So both work.</w:t>
            </w:r>
          </w:p>
          <w:p w14:paraId="730D1C48" w14:textId="5902F768" w:rsidR="00D617FE" w:rsidRDefault="00D617FE" w:rsidP="0094264A">
            <w:pPr>
              <w:spacing w:after="0"/>
              <w:jc w:val="both"/>
              <w:rPr>
                <w:noProof/>
              </w:rPr>
            </w:pPr>
          </w:p>
          <w:p w14:paraId="61DA375B" w14:textId="303FBA79" w:rsidR="00D617FE" w:rsidRDefault="00D617FE" w:rsidP="0094264A">
            <w:pPr>
              <w:spacing w:after="0"/>
              <w:jc w:val="both"/>
              <w:rPr>
                <w:noProof/>
              </w:rPr>
            </w:pPr>
            <w:r>
              <w:rPr>
                <w:noProof/>
              </w:rPr>
              <w:t>In certain (not very common) scenarios Alternative 1 has some benefits over Alternative 2. And in some other (not very common) scenarios Alternative 2 has some benefits over Alternative 1.</w:t>
            </w:r>
          </w:p>
          <w:p w14:paraId="4017AC21" w14:textId="77777777" w:rsidR="00DD5DF4" w:rsidRDefault="00DD5DF4" w:rsidP="0094264A">
            <w:pPr>
              <w:spacing w:after="0"/>
              <w:jc w:val="both"/>
              <w:rPr>
                <w:noProof/>
              </w:rPr>
            </w:pPr>
          </w:p>
          <w:p w14:paraId="2A407A0C" w14:textId="15D78F6F" w:rsidR="00DD2CDF" w:rsidRPr="000005B0" w:rsidRDefault="00D617FE" w:rsidP="0094264A">
            <w:pPr>
              <w:spacing w:after="0"/>
              <w:jc w:val="both"/>
              <w:rPr>
                <w:noProof/>
              </w:rPr>
            </w:pPr>
            <w:r>
              <w:rPr>
                <w:noProof/>
              </w:rPr>
              <w:t xml:space="preserve">Both </w:t>
            </w:r>
            <w:r w:rsidR="006D6825">
              <w:rPr>
                <w:noProof/>
              </w:rPr>
              <w:t xml:space="preserve">alternatives </w:t>
            </w:r>
            <w:r>
              <w:rPr>
                <w:noProof/>
              </w:rPr>
              <w:t xml:space="preserve">work but </w:t>
            </w:r>
            <w:r w:rsidR="00DD2CDF">
              <w:rPr>
                <w:noProof/>
              </w:rPr>
              <w:t>Alternative 2 is what is implemented in the running CR now</w:t>
            </w:r>
            <w:r w:rsidR="006D6825">
              <w:rPr>
                <w:noProof/>
              </w:rPr>
              <w:t>. S</w:t>
            </w:r>
            <w:r w:rsidR="00DD2CDF">
              <w:rPr>
                <w:noProof/>
              </w:rPr>
              <w:t>o unless there are any (serious) concerns</w:t>
            </w:r>
            <w:r>
              <w:rPr>
                <w:noProof/>
              </w:rPr>
              <w:t xml:space="preserve"> identified</w:t>
            </w:r>
            <w:r w:rsidR="00DD2CDF">
              <w:rPr>
                <w:noProof/>
              </w:rPr>
              <w:t xml:space="preserve">, we prefer to stick to </w:t>
            </w:r>
            <w:r w:rsidR="003D789D">
              <w:rPr>
                <w:noProof/>
              </w:rPr>
              <w:t>A</w:t>
            </w:r>
            <w:r w:rsidR="00DD2CDF">
              <w:rPr>
                <w:noProof/>
              </w:rPr>
              <w:t>lternative 2.</w:t>
            </w:r>
          </w:p>
        </w:tc>
      </w:tr>
      <w:tr w:rsidR="00092143" w:rsidRPr="000005B0" w14:paraId="3970CDE9" w14:textId="77777777" w:rsidTr="0094264A">
        <w:tc>
          <w:tcPr>
            <w:tcW w:w="1219" w:type="dxa"/>
          </w:tcPr>
          <w:p w14:paraId="662A4BD0" w14:textId="2021D7BB" w:rsidR="00092143" w:rsidRPr="000F0F0B" w:rsidRDefault="00B9479A"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7FAB5AF4" w14:textId="7470A6A6" w:rsidR="00092143" w:rsidRPr="00B9479A" w:rsidRDefault="00B9479A"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6BCD2E29" w14:textId="2695343D" w:rsidR="00092143" w:rsidRPr="00B9479A" w:rsidRDefault="00B9479A" w:rsidP="0094264A">
            <w:pPr>
              <w:spacing w:after="0"/>
              <w:jc w:val="both"/>
              <w:rPr>
                <w:rFonts w:eastAsiaTheme="minorEastAsia"/>
                <w:noProof/>
                <w:lang w:eastAsia="zh-CN"/>
              </w:rPr>
            </w:pPr>
            <w:r w:rsidRPr="00B9479A">
              <w:rPr>
                <w:rFonts w:hint="eastAsia"/>
                <w:noProof/>
              </w:rPr>
              <w:t xml:space="preserve">Both </w:t>
            </w:r>
            <w:r w:rsidRPr="00B9479A">
              <w:rPr>
                <w:noProof/>
              </w:rPr>
              <w:t>have some minor issues</w:t>
            </w:r>
            <w:r>
              <w:rPr>
                <w:rFonts w:eastAsiaTheme="minorEastAsia" w:hint="eastAsia"/>
                <w:noProof/>
                <w:lang w:eastAsia="zh-CN"/>
              </w:rPr>
              <w:t xml:space="preserve"> and </w:t>
            </w:r>
            <w:r w:rsidRPr="00B9479A">
              <w:rPr>
                <w:rFonts w:eastAsiaTheme="minorEastAsia"/>
                <w:noProof/>
                <w:lang w:eastAsia="zh-CN"/>
              </w:rPr>
              <w:t>we would like to accept 2 as a compromise way-out.</w:t>
            </w:r>
          </w:p>
        </w:tc>
      </w:tr>
      <w:tr w:rsidR="00092143" w:rsidRPr="000005B0" w14:paraId="29F67C5F" w14:textId="77777777" w:rsidTr="0094264A">
        <w:tc>
          <w:tcPr>
            <w:tcW w:w="1219" w:type="dxa"/>
          </w:tcPr>
          <w:p w14:paraId="37983697" w14:textId="53907FA7" w:rsidR="00092143"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5731B9D" w14:textId="697DFF16" w:rsidR="00092143" w:rsidRPr="003B2310" w:rsidRDefault="003B2310"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0BF7514C" w14:textId="47EE87E3" w:rsidR="00092143" w:rsidRPr="003B2310" w:rsidRDefault="003B2310" w:rsidP="0094264A">
            <w:pPr>
              <w:spacing w:after="0"/>
              <w:jc w:val="both"/>
              <w:rPr>
                <w:rFonts w:eastAsiaTheme="minorEastAsia"/>
                <w:noProof/>
                <w:lang w:eastAsia="zh-CN"/>
              </w:rPr>
            </w:pPr>
            <w:r>
              <w:rPr>
                <w:rFonts w:eastAsiaTheme="minorEastAsia"/>
                <w:noProof/>
                <w:lang w:eastAsia="zh-CN"/>
              </w:rPr>
              <w:t>We do not see much gain in further optimization, so the current running-CR is sufficient already.</w:t>
            </w:r>
          </w:p>
        </w:tc>
      </w:tr>
      <w:tr w:rsidR="00A27567" w:rsidRPr="000005B0" w14:paraId="04A24B25" w14:textId="77777777" w:rsidTr="0094264A">
        <w:tc>
          <w:tcPr>
            <w:tcW w:w="1219" w:type="dxa"/>
          </w:tcPr>
          <w:p w14:paraId="23D25A60" w14:textId="67FB2A6D"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7E1DD2E" w14:textId="29979853" w:rsidR="00A27567" w:rsidRPr="00A27567" w:rsidRDefault="00A27567"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0EEF126B" w14:textId="77777777" w:rsidR="00A27567" w:rsidRDefault="00A27567" w:rsidP="0094264A">
            <w:pPr>
              <w:spacing w:after="0"/>
              <w:jc w:val="both"/>
              <w:rPr>
                <w:noProof/>
                <w:lang w:eastAsia="zh-CN"/>
              </w:rPr>
            </w:pPr>
          </w:p>
        </w:tc>
      </w:tr>
      <w:tr w:rsidR="006959DE" w:rsidRPr="000005B0" w14:paraId="0F118C40" w14:textId="77777777" w:rsidTr="0094264A">
        <w:tc>
          <w:tcPr>
            <w:tcW w:w="1219" w:type="dxa"/>
          </w:tcPr>
          <w:p w14:paraId="2DE70751" w14:textId="22E2E778" w:rsidR="006959DE" w:rsidRDefault="006959DE" w:rsidP="006959DE">
            <w:pPr>
              <w:spacing w:after="0"/>
              <w:jc w:val="both"/>
              <w:rPr>
                <w:noProof/>
                <w:lang w:eastAsia="zh-CN"/>
              </w:rPr>
            </w:pPr>
            <w:r>
              <w:rPr>
                <w:noProof/>
                <w:lang w:eastAsia="zh-CN"/>
              </w:rPr>
              <w:t>vivo</w:t>
            </w:r>
          </w:p>
        </w:tc>
        <w:tc>
          <w:tcPr>
            <w:tcW w:w="1895" w:type="dxa"/>
          </w:tcPr>
          <w:p w14:paraId="131082CC" w14:textId="3D2030CC" w:rsidR="006959DE" w:rsidRDefault="006959DE" w:rsidP="006959DE">
            <w:pPr>
              <w:spacing w:after="0"/>
              <w:jc w:val="both"/>
              <w:rPr>
                <w:noProof/>
                <w:lang w:eastAsia="zh-CN"/>
              </w:rPr>
            </w:pPr>
            <w:r>
              <w:rPr>
                <w:noProof/>
              </w:rPr>
              <w:t>2</w:t>
            </w:r>
          </w:p>
        </w:tc>
        <w:tc>
          <w:tcPr>
            <w:tcW w:w="6520" w:type="dxa"/>
          </w:tcPr>
          <w:p w14:paraId="7B7693D0" w14:textId="77777777" w:rsidR="006959DE" w:rsidRDefault="006959DE" w:rsidP="006959DE">
            <w:pPr>
              <w:spacing w:after="0"/>
              <w:jc w:val="both"/>
              <w:rPr>
                <w:noProof/>
                <w:lang w:eastAsia="zh-CN"/>
              </w:rPr>
            </w:pPr>
          </w:p>
        </w:tc>
      </w:tr>
      <w:tr w:rsidR="009C4B94" w:rsidRPr="000005B0" w14:paraId="666DB67B" w14:textId="77777777" w:rsidTr="0094264A">
        <w:tc>
          <w:tcPr>
            <w:tcW w:w="1219" w:type="dxa"/>
          </w:tcPr>
          <w:p w14:paraId="0E7D4C95" w14:textId="681EC37B" w:rsidR="009C4B94" w:rsidRDefault="009C4B94" w:rsidP="006959DE">
            <w:pPr>
              <w:spacing w:after="0"/>
              <w:jc w:val="both"/>
              <w:rPr>
                <w:noProof/>
                <w:lang w:eastAsia="zh-CN"/>
              </w:rPr>
            </w:pPr>
            <w:r>
              <w:rPr>
                <w:noProof/>
                <w:lang w:eastAsia="zh-CN"/>
              </w:rPr>
              <w:t>Qualcomm</w:t>
            </w:r>
          </w:p>
        </w:tc>
        <w:tc>
          <w:tcPr>
            <w:tcW w:w="1895" w:type="dxa"/>
          </w:tcPr>
          <w:p w14:paraId="77EFB596" w14:textId="7F3E2A75" w:rsidR="009C4B94" w:rsidRDefault="009C4B94" w:rsidP="006959DE">
            <w:pPr>
              <w:spacing w:after="0"/>
              <w:jc w:val="both"/>
              <w:rPr>
                <w:noProof/>
              </w:rPr>
            </w:pPr>
            <w:r>
              <w:rPr>
                <w:noProof/>
              </w:rPr>
              <w:t>2</w:t>
            </w:r>
          </w:p>
        </w:tc>
        <w:tc>
          <w:tcPr>
            <w:tcW w:w="6520" w:type="dxa"/>
          </w:tcPr>
          <w:p w14:paraId="421623F1" w14:textId="77777777" w:rsidR="009C4B94" w:rsidRDefault="009C4B94" w:rsidP="006959DE">
            <w:pPr>
              <w:spacing w:after="0"/>
              <w:jc w:val="both"/>
              <w:rPr>
                <w:noProof/>
                <w:lang w:eastAsia="zh-CN"/>
              </w:rPr>
            </w:pPr>
          </w:p>
        </w:tc>
      </w:tr>
      <w:tr w:rsidR="003E6B21" w:rsidRPr="000005B0" w14:paraId="56BD42EB" w14:textId="77777777" w:rsidTr="0094264A">
        <w:tc>
          <w:tcPr>
            <w:tcW w:w="1219" w:type="dxa"/>
          </w:tcPr>
          <w:p w14:paraId="18C02E16" w14:textId="52935B2E" w:rsidR="003E6B21" w:rsidRPr="003E6B21" w:rsidRDefault="003E6B21" w:rsidP="006959DE">
            <w:pPr>
              <w:spacing w:after="0"/>
              <w:jc w:val="both"/>
              <w:rPr>
                <w:rFonts w:eastAsia="맑은 고딕" w:hint="eastAsia"/>
                <w:noProof/>
                <w:lang w:eastAsia="ko-KR"/>
              </w:rPr>
            </w:pPr>
            <w:r>
              <w:rPr>
                <w:rFonts w:eastAsia="맑은 고딕" w:hint="eastAsia"/>
                <w:noProof/>
                <w:lang w:eastAsia="ko-KR"/>
              </w:rPr>
              <w:t>LGE</w:t>
            </w:r>
          </w:p>
        </w:tc>
        <w:tc>
          <w:tcPr>
            <w:tcW w:w="1895" w:type="dxa"/>
          </w:tcPr>
          <w:p w14:paraId="1FB4CEF2" w14:textId="7A1DC5AE" w:rsidR="003E6B21" w:rsidRPr="003E6B21" w:rsidRDefault="003E6B21" w:rsidP="006959DE">
            <w:pPr>
              <w:spacing w:after="0"/>
              <w:jc w:val="both"/>
              <w:rPr>
                <w:rFonts w:eastAsia="맑은 고딕" w:hint="eastAsia"/>
                <w:noProof/>
                <w:lang w:eastAsia="ko-KR"/>
              </w:rPr>
            </w:pPr>
            <w:r>
              <w:rPr>
                <w:rFonts w:eastAsia="맑은 고딕" w:hint="eastAsia"/>
                <w:noProof/>
                <w:lang w:eastAsia="ko-KR"/>
              </w:rPr>
              <w:t>2</w:t>
            </w:r>
          </w:p>
        </w:tc>
        <w:tc>
          <w:tcPr>
            <w:tcW w:w="6520" w:type="dxa"/>
          </w:tcPr>
          <w:p w14:paraId="7673E24B" w14:textId="68982B60" w:rsidR="003E6B21" w:rsidRPr="003E6B21" w:rsidRDefault="003E6B21" w:rsidP="006959DE">
            <w:pPr>
              <w:spacing w:after="0"/>
              <w:jc w:val="both"/>
              <w:rPr>
                <w:rFonts w:eastAsia="맑은 고딕" w:hint="eastAsia"/>
                <w:noProof/>
                <w:lang w:eastAsia="ko-KR"/>
              </w:rPr>
            </w:pPr>
            <w:r>
              <w:rPr>
                <w:rFonts w:eastAsia="맑은 고딕"/>
                <w:noProof/>
                <w:lang w:eastAsia="ko-KR"/>
              </w:rPr>
              <w:t xml:space="preserve">Alt2 is simpler </w:t>
            </w:r>
          </w:p>
        </w:tc>
      </w:tr>
    </w:tbl>
    <w:p w14:paraId="75CAA649" w14:textId="261E812D" w:rsidR="007503A4" w:rsidRDefault="007503A4" w:rsidP="00DE1A16">
      <w:pPr>
        <w:rPr>
          <w:rFonts w:ascii="Arial" w:hAnsi="Arial" w:cs="Arial"/>
        </w:rPr>
      </w:pPr>
    </w:p>
    <w:p w14:paraId="3EEEFB04" w14:textId="77777777" w:rsidR="005870AC" w:rsidRPr="005870AC" w:rsidRDefault="005870AC" w:rsidP="005870AC">
      <w:pPr>
        <w:pStyle w:val="21"/>
      </w:pPr>
      <w:r w:rsidRPr="005870AC">
        <w:t>2.7</w:t>
      </w:r>
      <w:r w:rsidRPr="005870AC">
        <w:tab/>
        <w:t>Impact on cell (re)selection</w:t>
      </w:r>
    </w:p>
    <w:p w14:paraId="4A7A3030" w14:textId="17B1CD03" w:rsidR="00FF05FC" w:rsidRDefault="00FF05FC" w:rsidP="00FF05FC">
      <w:pPr>
        <w:pStyle w:val="a8"/>
      </w:pPr>
      <w:r>
        <w:t xml:space="preserve">CT1 wrote in their LS in </w:t>
      </w:r>
      <w:hyperlink r:id="rId48" w:history="1">
        <w:r w:rsidRPr="00150284">
          <w:rPr>
            <w:rStyle w:val="af"/>
          </w:rPr>
          <w:t>C1-217156</w:t>
        </w:r>
      </w:hyperlink>
      <w:r>
        <w:t>:</w:t>
      </w:r>
    </w:p>
    <w:tbl>
      <w:tblPr>
        <w:tblStyle w:val="afa"/>
        <w:tblW w:w="8788" w:type="dxa"/>
        <w:tblInd w:w="421" w:type="dxa"/>
        <w:tblLook w:val="04A0" w:firstRow="1" w:lastRow="0" w:firstColumn="1" w:lastColumn="0" w:noHBand="0" w:noVBand="1"/>
      </w:tblPr>
      <w:tblGrid>
        <w:gridCol w:w="8788"/>
      </w:tblGrid>
      <w:tr w:rsidR="00FF05FC" w14:paraId="4868B4D6" w14:textId="77777777" w:rsidTr="00352A07">
        <w:tc>
          <w:tcPr>
            <w:tcW w:w="8788" w:type="dxa"/>
          </w:tcPr>
          <w:p w14:paraId="4A68B148" w14:textId="77777777" w:rsidR="00FF05FC" w:rsidRPr="004D61E8" w:rsidRDefault="00FF05FC" w:rsidP="00352A07">
            <w:pPr>
              <w:rPr>
                <w:rFonts w:ascii="Arial" w:eastAsia="맑은 고딕" w:hAnsi="Arial" w:cs="Arial"/>
                <w:i/>
                <w:iCs/>
                <w:color w:val="002060"/>
                <w:lang w:eastAsia="ko-KR"/>
              </w:rPr>
            </w:pPr>
            <w:r w:rsidRPr="004D61E8">
              <w:rPr>
                <w:rFonts w:ascii="Arial" w:eastAsia="맑은 고딕" w:hAnsi="Arial" w:cs="Arial"/>
                <w:i/>
                <w:iCs/>
                <w:color w:val="002060"/>
                <w:lang w:eastAsia="ko-KR"/>
              </w:rPr>
              <w:t>Question 2: RAN2 does not expect there is impact on cell selection/reselection and would like to confirm whether CT1 foresee any impact on cell selection/reselection due to MINT?</w:t>
            </w:r>
          </w:p>
          <w:p w14:paraId="76C0401E" w14:textId="609DBE3B" w:rsidR="00FF05FC" w:rsidRPr="00FF05FC" w:rsidRDefault="00FF05FC" w:rsidP="00FF05FC">
            <w:r>
              <w:t>CT1 does not foresee any impact on cell selection or reselection due to MINT.</w:t>
            </w:r>
          </w:p>
        </w:tc>
      </w:tr>
    </w:tbl>
    <w:p w14:paraId="73EE4BFB" w14:textId="77777777" w:rsidR="00FF05FC" w:rsidRDefault="00FF05FC" w:rsidP="00FF05FC">
      <w:pPr>
        <w:pStyle w:val="a8"/>
      </w:pPr>
    </w:p>
    <w:p w14:paraId="6FADD3E0" w14:textId="3BC7C23A" w:rsidR="00092143" w:rsidRDefault="007A6C68" w:rsidP="00FF05FC">
      <w:pPr>
        <w:overflowPunct/>
        <w:autoSpaceDE/>
        <w:autoSpaceDN/>
        <w:adjustRightInd/>
        <w:spacing w:after="0"/>
        <w:textAlignment w:val="auto"/>
        <w:rPr>
          <w:rFonts w:ascii="Arial" w:hAnsi="Arial"/>
          <w:lang w:eastAsia="zh-CN"/>
        </w:rPr>
      </w:pPr>
      <w:hyperlink r:id="rId49" w:history="1">
        <w:r w:rsidR="00092143" w:rsidRPr="00150284">
          <w:rPr>
            <w:rStyle w:val="af"/>
            <w:rFonts w:ascii="Arial" w:hAnsi="Arial"/>
            <w:lang w:eastAsia="zh-CN"/>
          </w:rPr>
          <w:t>R2-2201552</w:t>
        </w:r>
      </w:hyperlink>
      <w:r w:rsidR="00092143">
        <w:rPr>
          <w:rFonts w:ascii="Arial" w:hAnsi="Arial"/>
          <w:lang w:eastAsia="zh-CN"/>
        </w:rPr>
        <w:t xml:space="preserve"> and </w:t>
      </w:r>
      <w:hyperlink r:id="rId50" w:history="1">
        <w:r w:rsidR="00092143" w:rsidRPr="00150284">
          <w:rPr>
            <w:rStyle w:val="af"/>
            <w:rFonts w:ascii="Arial" w:hAnsi="Arial"/>
            <w:lang w:eastAsia="zh-CN"/>
          </w:rPr>
          <w:t>R2-2201471</w:t>
        </w:r>
      </w:hyperlink>
      <w:r w:rsidR="00092143">
        <w:rPr>
          <w:rFonts w:ascii="Arial" w:hAnsi="Arial"/>
          <w:lang w:eastAsia="zh-CN"/>
        </w:rPr>
        <w:t xml:space="preserve"> suggests that no specification change should be done for cell (re)selection. </w:t>
      </w:r>
      <w:hyperlink r:id="rId51" w:history="1">
        <w:r w:rsidR="00092143" w:rsidRPr="00150284">
          <w:rPr>
            <w:rStyle w:val="af"/>
            <w:rFonts w:ascii="Arial" w:hAnsi="Arial"/>
            <w:lang w:eastAsia="zh-CN"/>
          </w:rPr>
          <w:t>R2-2201141</w:t>
        </w:r>
      </w:hyperlink>
      <w:r w:rsidR="00092143">
        <w:rPr>
          <w:rFonts w:ascii="Arial" w:hAnsi="Arial"/>
          <w:lang w:eastAsia="zh-CN"/>
        </w:rPr>
        <w:t xml:space="preserve"> on the other hand proposes that the cell suitability criteria should be updated as follows:</w:t>
      </w:r>
    </w:p>
    <w:p w14:paraId="4CA2CF78" w14:textId="77777777" w:rsidR="00DD2CDF" w:rsidRDefault="00DD2CDF" w:rsidP="00FF05FC">
      <w:pPr>
        <w:overflowPunct/>
        <w:autoSpaceDE/>
        <w:autoSpaceDN/>
        <w:adjustRightInd/>
        <w:spacing w:after="0"/>
        <w:textAlignment w:val="auto"/>
        <w:rPr>
          <w:rFonts w:ascii="Arial" w:hAnsi="Arial"/>
          <w:lang w:eastAsia="zh-C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92143" w14:paraId="03F01D80" w14:textId="77777777" w:rsidTr="00092143">
        <w:tc>
          <w:tcPr>
            <w:tcW w:w="8930" w:type="dxa"/>
            <w:shd w:val="clear" w:color="auto" w:fill="auto"/>
          </w:tcPr>
          <w:p w14:paraId="71C5A7E1" w14:textId="77777777" w:rsidR="00092143" w:rsidRPr="00092143" w:rsidRDefault="00092143" w:rsidP="0094264A">
            <w:pPr>
              <w:rPr>
                <w:b/>
                <w:bCs/>
              </w:rPr>
            </w:pPr>
            <w:r w:rsidRPr="00092143">
              <w:rPr>
                <w:b/>
                <w:bCs/>
              </w:rPr>
              <w:t>suitable cell:</w:t>
            </w:r>
          </w:p>
          <w:p w14:paraId="46C64678" w14:textId="77777777" w:rsidR="00092143" w:rsidRPr="00092143" w:rsidRDefault="00092143" w:rsidP="0094264A">
            <w:r w:rsidRPr="00092143">
              <w:t>For UE not operating in SNPN Access Mode, a cell is considered as suitable if the following conditions are fulfilled:</w:t>
            </w:r>
          </w:p>
          <w:p w14:paraId="3F8A3A71" w14:textId="77777777" w:rsidR="00092143" w:rsidRPr="00092143" w:rsidRDefault="00092143" w:rsidP="0094264A">
            <w:pPr>
              <w:ind w:left="568" w:hanging="284"/>
            </w:pPr>
            <w:r w:rsidRPr="00092143">
              <w:lastRenderedPageBreak/>
              <w:t>-</w:t>
            </w:r>
            <w:r w:rsidRPr="00092143">
              <w:tab/>
              <w:t>The cell is part of either the selected PLMN or the registered PLMN or PLMN of the Equivalent PLMN list, and for that PLMN either:</w:t>
            </w:r>
          </w:p>
          <w:p w14:paraId="34F0DA84" w14:textId="77777777" w:rsidR="00092143" w:rsidRPr="00092143" w:rsidRDefault="00092143" w:rsidP="0094264A">
            <w:pPr>
              <w:ind w:left="568"/>
            </w:pPr>
            <w:r w:rsidRPr="00092143">
              <w:t>-</w:t>
            </w:r>
            <w:r w:rsidRPr="00092143">
              <w:tab/>
              <w:t>The PLMN-ID of that PLMN is broadcast by the cell with no associated CAG-IDs and CAG-only indication in the UE for that PLMN (TS 23.501 [10]) is absent or false;</w:t>
            </w:r>
          </w:p>
          <w:p w14:paraId="16FBCF26" w14:textId="77777777" w:rsidR="00092143" w:rsidRPr="00092143" w:rsidRDefault="00092143" w:rsidP="0094264A">
            <w:pPr>
              <w:ind w:left="568"/>
            </w:pPr>
            <w:r w:rsidRPr="00092143">
              <w:t>-</w:t>
            </w:r>
            <w:r w:rsidRPr="00092143">
              <w:tab/>
              <w:t>Allowed CAG list in the UE for that PLMN (TS 23.501 [10]) includes a CAG-ID broadcast by the cell for that PLMN;</w:t>
            </w:r>
          </w:p>
          <w:p w14:paraId="5546AC6F" w14:textId="77777777" w:rsidR="00092143" w:rsidRPr="00092143" w:rsidRDefault="00092143" w:rsidP="0094264A">
            <w:pPr>
              <w:ind w:left="568" w:hanging="284"/>
            </w:pPr>
            <w:r w:rsidRPr="00092143">
              <w:t>-</w:t>
            </w:r>
            <w:r w:rsidRPr="00092143">
              <w:tab/>
              <w:t>The cell selection criteria are fulfilled, see clause 5.2.3.2;</w:t>
            </w:r>
          </w:p>
          <w:p w14:paraId="1352110B" w14:textId="77777777" w:rsidR="00092143" w:rsidRPr="00092143" w:rsidRDefault="00092143" w:rsidP="0094264A">
            <w:pPr>
              <w:ind w:left="568" w:hanging="284"/>
              <w:rPr>
                <w:color w:val="FF0000"/>
              </w:rPr>
            </w:pPr>
            <w:r w:rsidRPr="00092143">
              <w:rPr>
                <w:color w:val="FF0000"/>
              </w:rPr>
              <w:t>-</w:t>
            </w:r>
            <w:r w:rsidRPr="00092143">
              <w:rPr>
                <w:color w:val="FF0000"/>
              </w:rPr>
              <w:tab/>
              <w:t>For disaster roaming UEs the cell is part of the disaster roaming service area of the selected PLMN.</w:t>
            </w:r>
          </w:p>
          <w:p w14:paraId="4E6489FE" w14:textId="77777777" w:rsidR="00092143" w:rsidRPr="00092143" w:rsidRDefault="00092143" w:rsidP="0094264A">
            <w:r w:rsidRPr="00092143">
              <w:t>According to the latest information provided by NAS:</w:t>
            </w:r>
          </w:p>
          <w:p w14:paraId="020EBB8E" w14:textId="77777777" w:rsidR="00092143" w:rsidRPr="00092143" w:rsidRDefault="00092143" w:rsidP="0094264A">
            <w:pPr>
              <w:ind w:left="568" w:hanging="284"/>
            </w:pPr>
            <w:r w:rsidRPr="00092143">
              <w:t>-</w:t>
            </w:r>
            <w:r w:rsidRPr="00092143">
              <w:tab/>
              <w:t>The cell is not barred, see clause 5.3.1;</w:t>
            </w:r>
          </w:p>
          <w:p w14:paraId="0A3DE7BE" w14:textId="2E590969" w:rsidR="00092143" w:rsidRPr="007447B7" w:rsidRDefault="00092143" w:rsidP="0094264A">
            <w:pPr>
              <w:ind w:left="568" w:hanging="284"/>
            </w:pPr>
            <w:r w:rsidRPr="00092143">
              <w:t>-</w:t>
            </w:r>
            <w:r w:rsidRPr="00092143">
              <w:tab/>
              <w:t xml:space="preserve">The cell is part of at least one TA that is not part of the list of </w:t>
            </w:r>
            <w:r w:rsidR="00A27567">
              <w:t>“</w:t>
            </w:r>
            <w:r w:rsidRPr="00092143">
              <w:t>Forbidden Tracking Areas for Roaming</w:t>
            </w:r>
            <w:r w:rsidR="00A27567">
              <w:t>”</w:t>
            </w:r>
            <w:r w:rsidRPr="00092143">
              <w:t xml:space="preserve"> (TS 22.011 [18]), which belongs to a PLMN that fulfils the first bullet above.</w:t>
            </w:r>
          </w:p>
        </w:tc>
      </w:tr>
    </w:tbl>
    <w:p w14:paraId="748A8800" w14:textId="77777777" w:rsidR="00092143" w:rsidRDefault="00092143" w:rsidP="00FF05FC">
      <w:pPr>
        <w:overflowPunct/>
        <w:autoSpaceDE/>
        <w:autoSpaceDN/>
        <w:adjustRightInd/>
        <w:spacing w:after="0"/>
        <w:textAlignment w:val="auto"/>
        <w:rPr>
          <w:rFonts w:ascii="Arial" w:hAnsi="Arial"/>
          <w:lang w:eastAsia="zh-CN"/>
        </w:rPr>
      </w:pPr>
    </w:p>
    <w:p w14:paraId="68FFC7A9" w14:textId="6A7C83D0" w:rsidR="00092143" w:rsidRDefault="00092143" w:rsidP="00FF05FC">
      <w:pPr>
        <w:overflowPunct/>
        <w:autoSpaceDE/>
        <w:autoSpaceDN/>
        <w:adjustRightInd/>
        <w:spacing w:after="0"/>
        <w:textAlignment w:val="auto"/>
        <w:rPr>
          <w:rFonts w:ascii="Arial" w:hAnsi="Arial"/>
          <w:lang w:eastAsia="zh-CN"/>
        </w:rPr>
      </w:pPr>
    </w:p>
    <w:p w14:paraId="02EAB3CF" w14:textId="34EA15AD" w:rsidR="00092143" w:rsidRDefault="00DD2CDF" w:rsidP="00092143">
      <w:pPr>
        <w:overflowPunct/>
        <w:autoSpaceDE/>
        <w:autoSpaceDN/>
        <w:adjustRightInd/>
        <w:spacing w:after="0"/>
        <w:textAlignment w:val="auto"/>
        <w:rPr>
          <w:rFonts w:ascii="Arial" w:hAnsi="Arial"/>
          <w:lang w:eastAsia="zh-CN"/>
        </w:rPr>
      </w:pPr>
      <w:r w:rsidRPr="00DD2CDF">
        <w:rPr>
          <w:rFonts w:ascii="Arial" w:hAnsi="Arial"/>
          <w:b/>
          <w:bCs/>
          <w:lang w:eastAsia="zh-CN"/>
        </w:rPr>
        <w:t xml:space="preserve">Question </w:t>
      </w:r>
      <w:r w:rsidR="00643B1C">
        <w:rPr>
          <w:rFonts w:ascii="Arial" w:hAnsi="Arial"/>
          <w:b/>
          <w:bCs/>
          <w:lang w:eastAsia="zh-CN"/>
        </w:rPr>
        <w:t>11</w:t>
      </w:r>
      <w:r>
        <w:rPr>
          <w:rFonts w:ascii="Arial" w:hAnsi="Arial"/>
          <w:lang w:eastAsia="zh-CN"/>
        </w:rPr>
        <w:t xml:space="preserve">: </w:t>
      </w:r>
      <w:r w:rsidR="00092143">
        <w:rPr>
          <w:rFonts w:ascii="Arial" w:hAnsi="Arial"/>
          <w:lang w:eastAsia="zh-CN"/>
        </w:rPr>
        <w:t xml:space="preserve">Do you </w:t>
      </w:r>
      <w:r w:rsidR="003369B6">
        <w:rPr>
          <w:rFonts w:ascii="Arial" w:hAnsi="Arial"/>
          <w:lang w:eastAsia="zh-CN"/>
        </w:rPr>
        <w:t>agree to update</w:t>
      </w:r>
      <w:r w:rsidR="00092143">
        <w:rPr>
          <w:rFonts w:ascii="Arial" w:hAnsi="Arial"/>
          <w:lang w:eastAsia="zh-CN"/>
        </w:rPr>
        <w:t xml:space="preserve"> the cell </w:t>
      </w:r>
      <w:r w:rsidR="003369B6">
        <w:rPr>
          <w:rFonts w:ascii="Arial" w:hAnsi="Arial"/>
          <w:lang w:eastAsia="zh-CN"/>
        </w:rPr>
        <w:t xml:space="preserve">suitability </w:t>
      </w:r>
      <w:r w:rsidR="00092143">
        <w:rPr>
          <w:rFonts w:ascii="Arial" w:hAnsi="Arial"/>
          <w:lang w:eastAsia="zh-CN"/>
        </w:rPr>
        <w:t xml:space="preserve">criteria? If so, do you agree with the way proposed in </w:t>
      </w:r>
      <w:hyperlink r:id="rId52" w:history="1">
        <w:r w:rsidR="00092143" w:rsidRPr="00150284">
          <w:rPr>
            <w:rStyle w:val="af"/>
            <w:rFonts w:ascii="Arial" w:hAnsi="Arial"/>
            <w:lang w:eastAsia="zh-CN"/>
          </w:rPr>
          <w:t>R2-2201141</w:t>
        </w:r>
      </w:hyperlink>
      <w:r w:rsidR="00092143">
        <w:rPr>
          <w:rFonts w:ascii="Arial" w:hAnsi="Arial"/>
          <w:lang w:eastAsia="zh-CN"/>
        </w:rPr>
        <w:t>?</w:t>
      </w:r>
    </w:p>
    <w:p w14:paraId="11CCF50F" w14:textId="77777777" w:rsidR="00092143" w:rsidRPr="00092143" w:rsidRDefault="00092143" w:rsidP="00092143">
      <w:pPr>
        <w:overflowPunct/>
        <w:autoSpaceDE/>
        <w:autoSpaceDN/>
        <w:adjustRightInd/>
        <w:spacing w:after="0"/>
        <w:textAlignment w:val="auto"/>
        <w:rPr>
          <w:rFonts w:ascii="Arial" w:hAnsi="Arial"/>
          <w:lang w:eastAsia="zh-CN"/>
        </w:rPr>
      </w:pPr>
    </w:p>
    <w:tbl>
      <w:tblPr>
        <w:tblStyle w:val="afa"/>
        <w:tblW w:w="9634" w:type="dxa"/>
        <w:tblLook w:val="04A0" w:firstRow="1" w:lastRow="0" w:firstColumn="1" w:lastColumn="0" w:noHBand="0" w:noVBand="1"/>
      </w:tblPr>
      <w:tblGrid>
        <w:gridCol w:w="1219"/>
        <w:gridCol w:w="1895"/>
        <w:gridCol w:w="6520"/>
      </w:tblGrid>
      <w:tr w:rsidR="00092143" w:rsidRPr="000005B0" w14:paraId="5DCCFDF2" w14:textId="77777777" w:rsidTr="0094264A">
        <w:tc>
          <w:tcPr>
            <w:tcW w:w="1219" w:type="dxa"/>
            <w:shd w:val="clear" w:color="auto" w:fill="00B0F0"/>
          </w:tcPr>
          <w:p w14:paraId="0100BEA1" w14:textId="77777777" w:rsidR="00092143" w:rsidRPr="000005B0" w:rsidRDefault="00092143" w:rsidP="0094264A">
            <w:pPr>
              <w:spacing w:after="0"/>
              <w:jc w:val="both"/>
              <w:rPr>
                <w:b/>
                <w:bCs/>
                <w:noProof/>
              </w:rPr>
            </w:pPr>
            <w:r w:rsidRPr="000005B0">
              <w:rPr>
                <w:b/>
                <w:bCs/>
                <w:noProof/>
              </w:rPr>
              <w:t>Company</w:t>
            </w:r>
          </w:p>
        </w:tc>
        <w:tc>
          <w:tcPr>
            <w:tcW w:w="1895" w:type="dxa"/>
            <w:shd w:val="clear" w:color="auto" w:fill="00B0F0"/>
          </w:tcPr>
          <w:p w14:paraId="149DE356" w14:textId="77777777" w:rsidR="00092143" w:rsidRDefault="00092143" w:rsidP="0094264A">
            <w:pPr>
              <w:spacing w:after="0"/>
              <w:jc w:val="both"/>
              <w:rPr>
                <w:b/>
                <w:bCs/>
                <w:noProof/>
              </w:rPr>
            </w:pPr>
            <w:r>
              <w:rPr>
                <w:b/>
                <w:bCs/>
                <w:noProof/>
              </w:rPr>
              <w:t>Answer</w:t>
            </w:r>
          </w:p>
        </w:tc>
        <w:tc>
          <w:tcPr>
            <w:tcW w:w="6520" w:type="dxa"/>
            <w:shd w:val="clear" w:color="auto" w:fill="00B0F0"/>
          </w:tcPr>
          <w:p w14:paraId="0827113D" w14:textId="77777777" w:rsidR="00092143" w:rsidRPr="000005B0" w:rsidRDefault="00092143" w:rsidP="0094264A">
            <w:pPr>
              <w:spacing w:after="0"/>
              <w:jc w:val="both"/>
              <w:rPr>
                <w:b/>
                <w:bCs/>
                <w:noProof/>
              </w:rPr>
            </w:pPr>
            <w:r>
              <w:rPr>
                <w:b/>
                <w:bCs/>
                <w:noProof/>
              </w:rPr>
              <w:t>Comments</w:t>
            </w:r>
          </w:p>
        </w:tc>
      </w:tr>
      <w:tr w:rsidR="00092143" w:rsidRPr="000005B0" w14:paraId="6B71318F" w14:textId="77777777" w:rsidTr="0094264A">
        <w:tc>
          <w:tcPr>
            <w:tcW w:w="1219" w:type="dxa"/>
          </w:tcPr>
          <w:p w14:paraId="1C37266E" w14:textId="4097DE64" w:rsidR="00092143" w:rsidRPr="000F0F0B" w:rsidRDefault="003369B6"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0ACA1D23" w14:textId="7310B336" w:rsidR="00092143" w:rsidRPr="000005B0" w:rsidRDefault="003369B6" w:rsidP="0094264A">
            <w:pPr>
              <w:spacing w:after="0"/>
              <w:jc w:val="both"/>
              <w:rPr>
                <w:noProof/>
              </w:rPr>
            </w:pPr>
            <w:r>
              <w:rPr>
                <w:noProof/>
              </w:rPr>
              <w:t>Probably no?</w:t>
            </w:r>
          </w:p>
        </w:tc>
        <w:tc>
          <w:tcPr>
            <w:tcW w:w="6520" w:type="dxa"/>
          </w:tcPr>
          <w:p w14:paraId="06CC6CA9" w14:textId="27E0E751" w:rsidR="00092143" w:rsidRPr="000005B0" w:rsidRDefault="003369B6" w:rsidP="0094264A">
            <w:pPr>
              <w:spacing w:after="0"/>
              <w:jc w:val="both"/>
              <w:rPr>
                <w:noProof/>
              </w:rPr>
            </w:pPr>
            <w:r>
              <w:rPr>
                <w:noProof/>
              </w:rPr>
              <w:t xml:space="preserve">The existing bullet with </w:t>
            </w:r>
            <w:r w:rsidR="00A27567">
              <w:rPr>
                <w:noProof/>
              </w:rPr>
              <w:t>„</w:t>
            </w:r>
            <w:r w:rsidRPr="00092143">
              <w:t>The cell is part of either the selected</w:t>
            </w:r>
            <w:r>
              <w:t xml:space="preserve"> PLMN</w:t>
            </w:r>
            <w:r w:rsidR="00A27567">
              <w:rPr>
                <w:noProof/>
              </w:rPr>
              <w:t>“</w:t>
            </w:r>
            <w:r>
              <w:rPr>
                <w:noProof/>
              </w:rPr>
              <w:t xml:space="preserve"> covers MINT already?</w:t>
            </w:r>
          </w:p>
        </w:tc>
      </w:tr>
      <w:tr w:rsidR="00092143" w:rsidRPr="000005B0" w14:paraId="103A9348" w14:textId="77777777" w:rsidTr="0094264A">
        <w:tc>
          <w:tcPr>
            <w:tcW w:w="1219" w:type="dxa"/>
          </w:tcPr>
          <w:p w14:paraId="7087348E" w14:textId="752DB786" w:rsidR="00092143" w:rsidRPr="000F0F0B" w:rsidRDefault="00760BEA"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0DF8244C" w14:textId="75E6768E" w:rsidR="00092143" w:rsidRPr="00760BEA" w:rsidRDefault="00760BEA"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03954311" w14:textId="77777777" w:rsidR="00092143" w:rsidRPr="000005B0" w:rsidRDefault="00092143" w:rsidP="0094264A">
            <w:pPr>
              <w:spacing w:after="0"/>
              <w:jc w:val="both"/>
              <w:rPr>
                <w:noProof/>
              </w:rPr>
            </w:pPr>
          </w:p>
        </w:tc>
      </w:tr>
      <w:tr w:rsidR="00092143" w:rsidRPr="000005B0" w14:paraId="18E0A270" w14:textId="77777777" w:rsidTr="0094264A">
        <w:tc>
          <w:tcPr>
            <w:tcW w:w="1219" w:type="dxa"/>
          </w:tcPr>
          <w:p w14:paraId="3230FC29" w14:textId="43FB37AC" w:rsidR="00092143"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1C4683EB" w14:textId="14A9519A" w:rsidR="00092143" w:rsidRPr="003B2310" w:rsidRDefault="003B2310"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83F8BBC" w14:textId="77777777" w:rsidR="00092143" w:rsidRPr="000005B0" w:rsidRDefault="00092143" w:rsidP="0094264A">
            <w:pPr>
              <w:spacing w:after="0"/>
              <w:jc w:val="both"/>
              <w:rPr>
                <w:noProof/>
              </w:rPr>
            </w:pPr>
          </w:p>
        </w:tc>
      </w:tr>
      <w:tr w:rsidR="00A27567" w:rsidRPr="000005B0" w14:paraId="54259EAF" w14:textId="77777777" w:rsidTr="0094264A">
        <w:tc>
          <w:tcPr>
            <w:tcW w:w="1219" w:type="dxa"/>
          </w:tcPr>
          <w:p w14:paraId="59B09BA5" w14:textId="79087B25"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674FDE22" w14:textId="429F4ACF"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7E09AC58" w14:textId="715B8504" w:rsidR="00A27567" w:rsidRPr="00A27567" w:rsidRDefault="00A27567" w:rsidP="0094264A">
            <w:pPr>
              <w:spacing w:after="0"/>
              <w:jc w:val="both"/>
              <w:rPr>
                <w:rFonts w:eastAsiaTheme="minorEastAsia"/>
                <w:noProof/>
                <w:lang w:eastAsia="zh-CN"/>
              </w:rPr>
            </w:pPr>
            <w:r>
              <w:rPr>
                <w:rFonts w:eastAsiaTheme="minorEastAsia"/>
                <w:noProof/>
                <w:lang w:eastAsia="zh-CN"/>
              </w:rPr>
              <w:t>The new added bullet has already been covered by the first bullet</w:t>
            </w:r>
          </w:p>
        </w:tc>
      </w:tr>
      <w:tr w:rsidR="005870AC" w:rsidRPr="000005B0" w14:paraId="16415647" w14:textId="77777777" w:rsidTr="0094264A">
        <w:tc>
          <w:tcPr>
            <w:tcW w:w="1219" w:type="dxa"/>
          </w:tcPr>
          <w:p w14:paraId="147A0AD6" w14:textId="1C1C76E1" w:rsidR="005870AC" w:rsidRDefault="005870AC" w:rsidP="005870AC">
            <w:pPr>
              <w:spacing w:after="0"/>
              <w:jc w:val="both"/>
              <w:rPr>
                <w:noProof/>
                <w:lang w:eastAsia="zh-CN"/>
              </w:rPr>
            </w:pPr>
            <w:r>
              <w:rPr>
                <w:rFonts w:eastAsiaTheme="minorEastAsia"/>
                <w:noProof/>
                <w:lang w:eastAsia="zh-CN"/>
              </w:rPr>
              <w:t>Lenovo</w:t>
            </w:r>
          </w:p>
        </w:tc>
        <w:tc>
          <w:tcPr>
            <w:tcW w:w="1895" w:type="dxa"/>
          </w:tcPr>
          <w:p w14:paraId="28FE5D54" w14:textId="0B095E46" w:rsidR="005870AC" w:rsidRDefault="005870AC" w:rsidP="005870AC">
            <w:pPr>
              <w:spacing w:after="0"/>
              <w:jc w:val="both"/>
              <w:rPr>
                <w:noProof/>
                <w:lang w:eastAsia="zh-CN"/>
              </w:rPr>
            </w:pPr>
            <w:r>
              <w:rPr>
                <w:noProof/>
              </w:rPr>
              <w:t>Yes (proponent)</w:t>
            </w:r>
          </w:p>
        </w:tc>
        <w:tc>
          <w:tcPr>
            <w:tcW w:w="6520" w:type="dxa"/>
          </w:tcPr>
          <w:p w14:paraId="01725EB4" w14:textId="56BFC4F8" w:rsidR="005870AC" w:rsidRDefault="005870AC" w:rsidP="005870AC">
            <w:pPr>
              <w:spacing w:after="0"/>
              <w:jc w:val="both"/>
              <w:rPr>
                <w:noProof/>
              </w:rPr>
            </w:pPr>
            <w:r>
              <w:rPr>
                <w:noProof/>
              </w:rPr>
              <w:t>Referring to CT1/SA2 specs d</w:t>
            </w:r>
            <w:r w:rsidRPr="00D326E4">
              <w:rPr>
                <w:noProof/>
              </w:rPr>
              <w:t xml:space="preserve">isaster </w:t>
            </w:r>
            <w:r>
              <w:rPr>
                <w:noProof/>
              </w:rPr>
              <w:t>r</w:t>
            </w:r>
            <w:r w:rsidRPr="00D326E4">
              <w:rPr>
                <w:noProof/>
              </w:rPr>
              <w:t xml:space="preserve">oaming service is limited to the impacted geographic area with </w:t>
            </w:r>
            <w:r>
              <w:rPr>
                <w:noProof/>
              </w:rPr>
              <w:t>d</w:t>
            </w:r>
            <w:r w:rsidRPr="00D326E4">
              <w:rPr>
                <w:noProof/>
              </w:rPr>
              <w:t xml:space="preserve">isaster </w:t>
            </w:r>
            <w:r>
              <w:rPr>
                <w:noProof/>
              </w:rPr>
              <w:t>c</w:t>
            </w:r>
            <w:r w:rsidRPr="00D326E4">
              <w:rPr>
                <w:noProof/>
              </w:rPr>
              <w:t>ondition</w:t>
            </w:r>
            <w:r>
              <w:rPr>
                <w:noProof/>
              </w:rPr>
              <w:t xml:space="preserve">. That means, if the UE moves to an area that is outside of the </w:t>
            </w:r>
            <w:r w:rsidRPr="00D326E4">
              <w:rPr>
                <w:noProof/>
              </w:rPr>
              <w:t>disaster roaming service</w:t>
            </w:r>
            <w:r>
              <w:rPr>
                <w:noProof/>
              </w:rPr>
              <w:t xml:space="preserve"> area or the disaster condition is no longer applicable </w:t>
            </w:r>
            <w:r w:rsidR="00925FB9">
              <w:rPr>
                <w:noProof/>
              </w:rPr>
              <w:t xml:space="preserve">in the area </w:t>
            </w:r>
            <w:r>
              <w:rPr>
                <w:noProof/>
              </w:rPr>
              <w:t xml:space="preserve">then the UE has to leave the serving PLMN and perform PLMN re-selection. </w:t>
            </w:r>
            <w:r w:rsidR="00925FB9">
              <w:rPr>
                <w:noProof/>
              </w:rPr>
              <w:t>Furthremore, t</w:t>
            </w:r>
            <w:r>
              <w:rPr>
                <w:noProof/>
              </w:rPr>
              <w:t xml:space="preserve">o our understanding the serving PLMN will broadcast the disaster related information in SIB only in cells which belong to the </w:t>
            </w:r>
            <w:r w:rsidRPr="004D2FA1">
              <w:rPr>
                <w:noProof/>
              </w:rPr>
              <w:t>disaster roaming service area</w:t>
            </w:r>
            <w:r>
              <w:rPr>
                <w:noProof/>
              </w:rPr>
              <w:t>.</w:t>
            </w:r>
          </w:p>
          <w:p w14:paraId="1BA7C681" w14:textId="77777777" w:rsidR="005870AC" w:rsidRDefault="005870AC" w:rsidP="005870AC">
            <w:pPr>
              <w:spacing w:after="0"/>
              <w:jc w:val="both"/>
              <w:rPr>
                <w:noProof/>
              </w:rPr>
            </w:pPr>
          </w:p>
          <w:p w14:paraId="0E7715AA" w14:textId="77777777" w:rsidR="005870AC" w:rsidRDefault="005870AC" w:rsidP="005870AC">
            <w:pPr>
              <w:spacing w:after="0"/>
              <w:jc w:val="both"/>
              <w:rPr>
                <w:noProof/>
              </w:rPr>
            </w:pPr>
            <w:r>
              <w:rPr>
                <w:noProof/>
              </w:rPr>
              <w:t xml:space="preserve">The key question to clarify here is how to consider cells which are part of the </w:t>
            </w:r>
            <w:r w:rsidRPr="00FB2E24">
              <w:rPr>
                <w:noProof/>
              </w:rPr>
              <w:t>disaster roaming service</w:t>
            </w:r>
            <w:r>
              <w:rPr>
                <w:noProof/>
              </w:rPr>
              <w:t xml:space="preserve"> in the </w:t>
            </w:r>
            <w:r w:rsidRPr="00FB2E24">
              <w:rPr>
                <w:noProof/>
              </w:rPr>
              <w:t>cell selection/reselection process</w:t>
            </w:r>
            <w:r>
              <w:rPr>
                <w:noProof/>
              </w:rPr>
              <w:t>.</w:t>
            </w:r>
          </w:p>
          <w:p w14:paraId="0986CEB9" w14:textId="77777777" w:rsidR="005870AC" w:rsidRDefault="005870AC" w:rsidP="005870AC">
            <w:pPr>
              <w:spacing w:after="0"/>
              <w:jc w:val="both"/>
              <w:rPr>
                <w:noProof/>
              </w:rPr>
            </w:pPr>
          </w:p>
          <w:p w14:paraId="414F3216" w14:textId="03EB9A30" w:rsidR="005870AC" w:rsidRDefault="005870AC" w:rsidP="005870AC">
            <w:pPr>
              <w:spacing w:after="0"/>
              <w:jc w:val="both"/>
              <w:rPr>
                <w:noProof/>
                <w:lang w:eastAsia="zh-CN"/>
              </w:rPr>
            </w:pPr>
            <w:r>
              <w:rPr>
                <w:noProof/>
              </w:rPr>
              <w:t xml:space="preserve">If cell selection/reselection should not be impacted by disaster roaming, then it means that from AS pov </w:t>
            </w:r>
            <w:r w:rsidR="005D2515">
              <w:rPr>
                <w:noProof/>
              </w:rPr>
              <w:t xml:space="preserve">during disaster condition </w:t>
            </w:r>
            <w:r>
              <w:rPr>
                <w:noProof/>
              </w:rPr>
              <w:t xml:space="preserve">a disaster roaming UE may select a cell as suitable that is not part of the </w:t>
            </w:r>
            <w:r w:rsidRPr="00F22D14">
              <w:rPr>
                <w:noProof/>
              </w:rPr>
              <w:t>disaster roaming service area</w:t>
            </w:r>
            <w:r>
              <w:rPr>
                <w:noProof/>
              </w:rPr>
              <w:t xml:space="preserve">. We think that this is not a good approach and we prefer that the UE should prioritize cells of the </w:t>
            </w:r>
            <w:r w:rsidRPr="003531F3">
              <w:rPr>
                <w:noProof/>
              </w:rPr>
              <w:t>disaster roaming service area</w:t>
            </w:r>
            <w:r>
              <w:rPr>
                <w:noProof/>
              </w:rPr>
              <w:t xml:space="preserve"> as long as the disaster condition applies.</w:t>
            </w:r>
          </w:p>
        </w:tc>
      </w:tr>
      <w:tr w:rsidR="006959DE" w:rsidRPr="000005B0" w14:paraId="4BD242E2" w14:textId="77777777" w:rsidTr="0094264A">
        <w:tc>
          <w:tcPr>
            <w:tcW w:w="1219" w:type="dxa"/>
          </w:tcPr>
          <w:p w14:paraId="55F0A43B" w14:textId="66B8CE18" w:rsidR="006959DE" w:rsidRDefault="006959DE" w:rsidP="006959DE">
            <w:pPr>
              <w:spacing w:after="0"/>
              <w:jc w:val="both"/>
              <w:rPr>
                <w:noProof/>
                <w:lang w:eastAsia="zh-CN"/>
              </w:rPr>
            </w:pPr>
            <w:r>
              <w:rPr>
                <w:noProof/>
                <w:lang w:eastAsia="zh-CN"/>
              </w:rPr>
              <w:t>vivo</w:t>
            </w:r>
          </w:p>
        </w:tc>
        <w:tc>
          <w:tcPr>
            <w:tcW w:w="1895" w:type="dxa"/>
          </w:tcPr>
          <w:p w14:paraId="0BD94C18" w14:textId="22276A9E" w:rsidR="006959DE" w:rsidRDefault="006959DE" w:rsidP="006959DE">
            <w:pPr>
              <w:spacing w:after="0"/>
              <w:jc w:val="both"/>
              <w:rPr>
                <w:noProof/>
              </w:rPr>
            </w:pPr>
            <w:r>
              <w:rPr>
                <w:noProof/>
              </w:rPr>
              <w:t>No</w:t>
            </w:r>
          </w:p>
        </w:tc>
        <w:tc>
          <w:tcPr>
            <w:tcW w:w="6520" w:type="dxa"/>
          </w:tcPr>
          <w:p w14:paraId="2A48F456" w14:textId="77777777" w:rsidR="006959DE" w:rsidRDefault="006959DE" w:rsidP="006959DE">
            <w:pPr>
              <w:spacing w:after="0"/>
              <w:jc w:val="both"/>
              <w:rPr>
                <w:noProof/>
              </w:rPr>
            </w:pPr>
          </w:p>
        </w:tc>
      </w:tr>
      <w:tr w:rsidR="009C4B94" w:rsidRPr="000005B0" w14:paraId="6BFA260F" w14:textId="77777777" w:rsidTr="0094264A">
        <w:tc>
          <w:tcPr>
            <w:tcW w:w="1219" w:type="dxa"/>
          </w:tcPr>
          <w:p w14:paraId="0C35C8F9" w14:textId="16B64B9F" w:rsidR="009C4B94" w:rsidRDefault="009C4B94" w:rsidP="006959DE">
            <w:pPr>
              <w:spacing w:after="0"/>
              <w:jc w:val="both"/>
              <w:rPr>
                <w:noProof/>
                <w:lang w:eastAsia="zh-CN"/>
              </w:rPr>
            </w:pPr>
            <w:r>
              <w:rPr>
                <w:noProof/>
                <w:lang w:eastAsia="zh-CN"/>
              </w:rPr>
              <w:t>Qualcomm</w:t>
            </w:r>
          </w:p>
        </w:tc>
        <w:tc>
          <w:tcPr>
            <w:tcW w:w="1895" w:type="dxa"/>
          </w:tcPr>
          <w:p w14:paraId="066BB47A" w14:textId="44159620" w:rsidR="009C4B94" w:rsidRDefault="009C4B94" w:rsidP="006959DE">
            <w:pPr>
              <w:spacing w:after="0"/>
              <w:jc w:val="both"/>
              <w:rPr>
                <w:noProof/>
              </w:rPr>
            </w:pPr>
            <w:r>
              <w:rPr>
                <w:noProof/>
              </w:rPr>
              <w:t>No</w:t>
            </w:r>
          </w:p>
        </w:tc>
        <w:tc>
          <w:tcPr>
            <w:tcW w:w="6520" w:type="dxa"/>
          </w:tcPr>
          <w:p w14:paraId="6CF772C0" w14:textId="47AD562F" w:rsidR="009C4B94" w:rsidRDefault="009C4B94" w:rsidP="006959DE">
            <w:pPr>
              <w:spacing w:after="0"/>
              <w:jc w:val="both"/>
              <w:rPr>
                <w:noProof/>
              </w:rPr>
            </w:pPr>
            <w:r>
              <w:rPr>
                <w:noProof/>
              </w:rPr>
              <w:t>Agree with others that this is already covered by PLMN selection. There were similar discussions on onboarding feature and it was also finally agreed not to touch cell selection.</w:t>
            </w:r>
          </w:p>
        </w:tc>
      </w:tr>
      <w:tr w:rsidR="003E6B21" w:rsidRPr="000005B0" w14:paraId="79E8484C" w14:textId="77777777" w:rsidTr="0094264A">
        <w:tc>
          <w:tcPr>
            <w:tcW w:w="1219" w:type="dxa"/>
          </w:tcPr>
          <w:p w14:paraId="05F8A1DD" w14:textId="00EBD8B5" w:rsidR="003E6B21" w:rsidRPr="003E6B21" w:rsidRDefault="003E6B21" w:rsidP="006959DE">
            <w:pPr>
              <w:spacing w:after="0"/>
              <w:jc w:val="both"/>
              <w:rPr>
                <w:rFonts w:eastAsia="맑은 고딕" w:hint="eastAsia"/>
                <w:noProof/>
                <w:lang w:eastAsia="ko-KR"/>
              </w:rPr>
            </w:pPr>
            <w:r>
              <w:rPr>
                <w:rFonts w:eastAsia="맑은 고딕" w:hint="eastAsia"/>
                <w:noProof/>
                <w:lang w:eastAsia="ko-KR"/>
              </w:rPr>
              <w:t>LGE</w:t>
            </w:r>
          </w:p>
        </w:tc>
        <w:tc>
          <w:tcPr>
            <w:tcW w:w="1895" w:type="dxa"/>
          </w:tcPr>
          <w:p w14:paraId="2E66610B" w14:textId="62196161" w:rsidR="003E6B21" w:rsidRPr="003E6B21" w:rsidRDefault="003E6B21" w:rsidP="006959DE">
            <w:pPr>
              <w:spacing w:after="0"/>
              <w:jc w:val="both"/>
              <w:rPr>
                <w:rFonts w:eastAsia="맑은 고딕" w:hint="eastAsia"/>
                <w:noProof/>
                <w:lang w:eastAsia="ko-KR"/>
              </w:rPr>
            </w:pPr>
            <w:r>
              <w:rPr>
                <w:rFonts w:eastAsia="맑은 고딕" w:hint="eastAsia"/>
                <w:noProof/>
                <w:lang w:eastAsia="ko-KR"/>
              </w:rPr>
              <w:t>No</w:t>
            </w:r>
          </w:p>
        </w:tc>
        <w:tc>
          <w:tcPr>
            <w:tcW w:w="6520" w:type="dxa"/>
          </w:tcPr>
          <w:p w14:paraId="28A5C0F5" w14:textId="00CF5468" w:rsidR="003E6B21" w:rsidRPr="003E6B21" w:rsidRDefault="003E6B21" w:rsidP="003E6B21">
            <w:pPr>
              <w:spacing w:after="0"/>
              <w:jc w:val="both"/>
              <w:rPr>
                <w:rFonts w:eastAsia="맑은 고딕" w:hint="eastAsia"/>
                <w:noProof/>
                <w:lang w:eastAsia="ko-KR"/>
              </w:rPr>
            </w:pPr>
            <w:r>
              <w:rPr>
                <w:rFonts w:eastAsia="맑은 고딕" w:hint="eastAsia"/>
                <w:noProof/>
                <w:lang w:eastAsia="ko-KR"/>
              </w:rPr>
              <w:t>PLMN selection shoul</w:t>
            </w:r>
            <w:r>
              <w:rPr>
                <w:rFonts w:eastAsia="맑은 고딕"/>
                <w:noProof/>
                <w:lang w:eastAsia="ko-KR"/>
              </w:rPr>
              <w:t xml:space="preserve">d be sufficient, and SA2 andCT1 have not requested something beyond this. </w:t>
            </w:r>
          </w:p>
        </w:tc>
      </w:tr>
    </w:tbl>
    <w:p w14:paraId="7CF94C22" w14:textId="77777777" w:rsidR="00092143" w:rsidRDefault="00092143" w:rsidP="00FF05FC">
      <w:pPr>
        <w:overflowPunct/>
        <w:autoSpaceDE/>
        <w:autoSpaceDN/>
        <w:adjustRightInd/>
        <w:spacing w:after="0"/>
        <w:textAlignment w:val="auto"/>
        <w:rPr>
          <w:rFonts w:ascii="Arial" w:hAnsi="Arial"/>
          <w:lang w:eastAsia="zh-CN"/>
        </w:rPr>
      </w:pPr>
    </w:p>
    <w:p w14:paraId="0372ECCF" w14:textId="77777777" w:rsidR="00092143" w:rsidRDefault="00092143" w:rsidP="00FF05FC">
      <w:pPr>
        <w:overflowPunct/>
        <w:autoSpaceDE/>
        <w:autoSpaceDN/>
        <w:adjustRightInd/>
        <w:spacing w:after="0"/>
        <w:textAlignment w:val="auto"/>
        <w:rPr>
          <w:rFonts w:ascii="Arial" w:hAnsi="Arial"/>
          <w:lang w:eastAsia="zh-CN"/>
        </w:rPr>
      </w:pPr>
    </w:p>
    <w:p w14:paraId="0A6591BD" w14:textId="77777777" w:rsidR="00B11D9B" w:rsidRPr="00B11D9B" w:rsidRDefault="00B11D9B" w:rsidP="00B11D9B">
      <w:pPr>
        <w:pStyle w:val="21"/>
      </w:pPr>
      <w:r w:rsidRPr="00B11D9B">
        <w:lastRenderedPageBreak/>
        <w:t>2.8</w:t>
      </w:r>
      <w:r w:rsidRPr="00B11D9B">
        <w:tab/>
        <w:t>NAS and AS functional split</w:t>
      </w:r>
    </w:p>
    <w:p w14:paraId="7D776CBB" w14:textId="52C59DEC" w:rsidR="00EE6B8A" w:rsidRDefault="007A6C68" w:rsidP="00EE6B8A">
      <w:pPr>
        <w:rPr>
          <w:rFonts w:ascii="Arial" w:hAnsi="Arial" w:cs="Arial"/>
        </w:rPr>
      </w:pPr>
      <w:hyperlink r:id="rId53" w:history="1">
        <w:r w:rsidR="00092143" w:rsidRPr="00150284">
          <w:rPr>
            <w:rStyle w:val="af"/>
            <w:rFonts w:ascii="Arial" w:hAnsi="Arial" w:cs="Arial"/>
          </w:rPr>
          <w:t>R2-2201552</w:t>
        </w:r>
      </w:hyperlink>
      <w:r w:rsidR="00092143">
        <w:rPr>
          <w:rFonts w:ascii="Arial" w:hAnsi="Arial" w:cs="Arial"/>
        </w:rPr>
        <w:t xml:space="preserve"> states that the table in </w:t>
      </w:r>
      <w:r w:rsidR="00EE6B8A">
        <w:rPr>
          <w:rFonts w:ascii="Arial" w:hAnsi="Arial" w:cs="Arial"/>
        </w:rPr>
        <w:t xml:space="preserve">section 4.2 of 38.304 </w:t>
      </w:r>
      <w:r w:rsidR="00092143">
        <w:rPr>
          <w:rFonts w:ascii="Arial" w:hAnsi="Arial" w:cs="Arial"/>
        </w:rPr>
        <w:t xml:space="preserve">which indicates the </w:t>
      </w:r>
      <w:r w:rsidR="00EE6B8A">
        <w:rPr>
          <w:rFonts w:ascii="Arial" w:hAnsi="Arial" w:cs="Arial"/>
        </w:rPr>
        <w:t>functional division of AS and NAS</w:t>
      </w:r>
      <w:r w:rsidR="00092143">
        <w:rPr>
          <w:rFonts w:ascii="Arial" w:hAnsi="Arial" w:cs="Arial"/>
        </w:rPr>
        <w:t xml:space="preserve"> needs updating</w:t>
      </w:r>
      <w:r w:rsidR="00EE6B8A">
        <w:rPr>
          <w:rFonts w:ascii="Arial" w:hAnsi="Arial" w:cs="Arial"/>
        </w:rPr>
        <w:t xml:space="preserve">. </w:t>
      </w:r>
      <w:r w:rsidR="00092143">
        <w:rPr>
          <w:rFonts w:ascii="Arial" w:hAnsi="Arial" w:cs="Arial"/>
        </w:rPr>
        <w:t xml:space="preserve">The proposal is that </w:t>
      </w:r>
      <w:r w:rsidR="00EE6B8A">
        <w:rPr>
          <w:rFonts w:ascii="Arial" w:hAnsi="Arial" w:cs="Arial"/>
        </w:rPr>
        <w:t xml:space="preserve">RAN2 </w:t>
      </w:r>
      <w:r w:rsidR="00092143">
        <w:rPr>
          <w:rFonts w:ascii="Arial" w:hAnsi="Arial" w:cs="Arial"/>
        </w:rPr>
        <w:t xml:space="preserve">should </w:t>
      </w:r>
      <w:r w:rsidR="00EE6B8A">
        <w:rPr>
          <w:rFonts w:ascii="Arial" w:hAnsi="Arial" w:cs="Arial"/>
        </w:rPr>
        <w:t xml:space="preserve">clarify that AS forwards the disaster </w:t>
      </w:r>
      <w:r w:rsidR="00456301">
        <w:rPr>
          <w:rFonts w:ascii="Arial" w:hAnsi="Arial" w:cs="Arial"/>
        </w:rPr>
        <w:t>information</w:t>
      </w:r>
      <w:r w:rsidR="00EE6B8A">
        <w:rPr>
          <w:rFonts w:ascii="Arial" w:hAnsi="Arial" w:cs="Arial"/>
        </w:rPr>
        <w:t xml:space="preserve"> to NAS and that NAS maintains this </w:t>
      </w:r>
      <w:r w:rsidR="00456301">
        <w:rPr>
          <w:rFonts w:ascii="Arial" w:hAnsi="Arial" w:cs="Arial"/>
        </w:rPr>
        <w:t>information</w:t>
      </w:r>
      <w:r w:rsidR="00EE6B8A">
        <w:rPr>
          <w:rFonts w:ascii="Arial" w:hAnsi="Arial" w:cs="Arial"/>
        </w:rPr>
        <w:t xml:space="preserve">. </w:t>
      </w:r>
      <w:r w:rsidR="00092143">
        <w:rPr>
          <w:rFonts w:ascii="Arial" w:hAnsi="Arial" w:cs="Arial"/>
        </w:rPr>
        <w:t>The change is suggested to be captured as follows</w:t>
      </w:r>
      <w:r w:rsidR="00EE6B8A">
        <w:rPr>
          <w:rFonts w:ascii="Arial" w:hAnsi="Arial" w:cs="Arial"/>
        </w:rPr>
        <w:t>:</w:t>
      </w:r>
    </w:p>
    <w:tbl>
      <w:tblPr>
        <w:tblStyle w:val="afa"/>
        <w:tblW w:w="0" w:type="auto"/>
        <w:tblInd w:w="137" w:type="dxa"/>
        <w:tblLook w:val="04A0" w:firstRow="1" w:lastRow="0" w:firstColumn="1" w:lastColumn="0" w:noHBand="0" w:noVBand="1"/>
      </w:tblPr>
      <w:tblGrid>
        <w:gridCol w:w="9492"/>
      </w:tblGrid>
      <w:tr w:rsidR="00EE6B8A" w14:paraId="203F963A" w14:textId="77777777" w:rsidTr="006D6825">
        <w:tc>
          <w:tcPr>
            <w:tcW w:w="9492" w:type="dxa"/>
          </w:tcPr>
          <w:p w14:paraId="5FB92DF3" w14:textId="77777777" w:rsidR="00EE6B8A" w:rsidRPr="00AA3051" w:rsidRDefault="00EE6B8A" w:rsidP="00EE6B8A">
            <w:pPr>
              <w:pStyle w:val="21"/>
              <w:outlineLvl w:val="1"/>
            </w:pPr>
            <w:bookmarkStart w:id="7" w:name="_Toc29245187"/>
            <w:bookmarkStart w:id="8" w:name="_Toc37298530"/>
            <w:bookmarkStart w:id="9" w:name="_Toc46502292"/>
            <w:bookmarkStart w:id="10" w:name="_Toc52749269"/>
            <w:bookmarkStart w:id="11" w:name="_Toc83661428"/>
            <w:r w:rsidRPr="00AA3051">
              <w:lastRenderedPageBreak/>
              <w:t>4.2</w:t>
            </w:r>
            <w:r w:rsidRPr="00AA3051">
              <w:tab/>
              <w:t>Functional division between AS and NAS in RRC_IDLE state and RRC_INACTIVE state</w:t>
            </w:r>
            <w:bookmarkEnd w:id="7"/>
            <w:bookmarkEnd w:id="8"/>
            <w:bookmarkEnd w:id="9"/>
            <w:bookmarkEnd w:id="10"/>
            <w:bookmarkEnd w:id="11"/>
          </w:p>
          <w:p w14:paraId="5E24A189" w14:textId="77777777" w:rsidR="00EE6B8A" w:rsidRPr="00AA3051" w:rsidRDefault="00EE6B8A" w:rsidP="00EE6B8A">
            <w:pPr>
              <w:keepNext/>
              <w:keepLines/>
            </w:pPr>
            <w:r w:rsidRPr="00AA3051">
              <w:t>Table 4.2-1 presents the functional division between UE non-access stratum (NAS) and UE access stratum (AS) in RRC_IDLE state and RRC_INACTIVE states. The NAS part is specified in TS 23.122 [9] and the AS part in the present document.</w:t>
            </w:r>
          </w:p>
          <w:p w14:paraId="3E55F1F1" w14:textId="77777777" w:rsidR="00EE6B8A" w:rsidRPr="00AA3051" w:rsidRDefault="00EE6B8A" w:rsidP="00EE6B8A">
            <w:pPr>
              <w:pStyle w:val="TH"/>
            </w:pPr>
            <w:r w:rsidRPr="00AA3051">
              <w:t>Table 4.2-1: Functional division between AS and NAS in RRC_IDLE state and RRC_INACTIVE state</w:t>
            </w:r>
          </w:p>
          <w:tbl>
            <w:tblPr>
              <w:tblW w:w="9628" w:type="dxa"/>
              <w:tblBorders>
                <w:insideH w:val="single" w:sz="6" w:space="0" w:color="auto"/>
                <w:insideV w:val="single" w:sz="6" w:space="0" w:color="auto"/>
              </w:tblBorders>
              <w:tblLook w:val="0000" w:firstRow="0" w:lastRow="0" w:firstColumn="0" w:lastColumn="0" w:noHBand="0" w:noVBand="0"/>
            </w:tblPr>
            <w:tblGrid>
              <w:gridCol w:w="1690"/>
              <w:gridCol w:w="4253"/>
              <w:gridCol w:w="3685"/>
            </w:tblGrid>
            <w:tr w:rsidR="00EE6B8A" w:rsidRPr="00AA3051" w14:paraId="0098F457" w14:textId="77777777" w:rsidTr="00456301">
              <w:trPr>
                <w:trHeight w:val="597"/>
                <w:tblHeader/>
              </w:trPr>
              <w:tc>
                <w:tcPr>
                  <w:tcW w:w="1690" w:type="dxa"/>
                </w:tcPr>
                <w:p w14:paraId="022F76FB" w14:textId="77777777" w:rsidR="00EE6B8A" w:rsidRPr="00AA3051" w:rsidRDefault="00EE6B8A" w:rsidP="00EE6B8A">
                  <w:pPr>
                    <w:pStyle w:val="TAH"/>
                    <w:rPr>
                      <w:lang w:eastAsia="en-US"/>
                    </w:rPr>
                  </w:pPr>
                  <w:r w:rsidRPr="00AA3051">
                    <w:rPr>
                      <w:lang w:eastAsia="en-US"/>
                    </w:rPr>
                    <w:t>RRC_IDLE and RRC_INACTIVE state Process</w:t>
                  </w:r>
                </w:p>
              </w:tc>
              <w:tc>
                <w:tcPr>
                  <w:tcW w:w="4253" w:type="dxa"/>
                </w:tcPr>
                <w:p w14:paraId="71F43926" w14:textId="77777777" w:rsidR="00EE6B8A" w:rsidRPr="00AA3051" w:rsidRDefault="00EE6B8A" w:rsidP="00EE6B8A">
                  <w:pPr>
                    <w:pStyle w:val="TAH"/>
                    <w:rPr>
                      <w:lang w:eastAsia="en-US"/>
                    </w:rPr>
                  </w:pPr>
                  <w:r w:rsidRPr="00AA3051">
                    <w:rPr>
                      <w:lang w:eastAsia="en-US"/>
                    </w:rPr>
                    <w:t>UE Non-Access Stratum</w:t>
                  </w:r>
                </w:p>
              </w:tc>
              <w:tc>
                <w:tcPr>
                  <w:tcW w:w="3685" w:type="dxa"/>
                </w:tcPr>
                <w:p w14:paraId="414148F7" w14:textId="77777777" w:rsidR="00EE6B8A" w:rsidRPr="00AA3051" w:rsidRDefault="00EE6B8A" w:rsidP="00EE6B8A">
                  <w:pPr>
                    <w:pStyle w:val="TAH"/>
                    <w:rPr>
                      <w:lang w:eastAsia="en-US"/>
                    </w:rPr>
                  </w:pPr>
                  <w:r w:rsidRPr="00AA3051">
                    <w:rPr>
                      <w:lang w:eastAsia="en-US"/>
                    </w:rPr>
                    <w:t>UE Access Stratum</w:t>
                  </w:r>
                </w:p>
              </w:tc>
            </w:tr>
            <w:tr w:rsidR="00EE6B8A" w:rsidRPr="00AA3051" w14:paraId="0B9FBB2C" w14:textId="77777777" w:rsidTr="00456301">
              <w:trPr>
                <w:trHeight w:val="1815"/>
              </w:trPr>
              <w:tc>
                <w:tcPr>
                  <w:tcW w:w="1690" w:type="dxa"/>
                </w:tcPr>
                <w:p w14:paraId="06E26176" w14:textId="77777777" w:rsidR="00EE6B8A" w:rsidRPr="00AA3051" w:rsidRDefault="00EE6B8A" w:rsidP="00EE6B8A">
                  <w:pPr>
                    <w:pStyle w:val="TAL"/>
                    <w:rPr>
                      <w:lang w:eastAsia="en-US"/>
                    </w:rPr>
                  </w:pPr>
                  <w:r w:rsidRPr="00AA3051">
                    <w:rPr>
                      <w:lang w:eastAsia="en-US"/>
                    </w:rPr>
                    <w:t xml:space="preserve">PLMN Selection </w:t>
                  </w:r>
                </w:p>
              </w:tc>
              <w:tc>
                <w:tcPr>
                  <w:tcW w:w="4253" w:type="dxa"/>
                </w:tcPr>
                <w:p w14:paraId="35C193A8" w14:textId="77777777" w:rsidR="00EE6B8A" w:rsidRPr="00AA3051" w:rsidRDefault="00EE6B8A" w:rsidP="00EE6B8A">
                  <w:pPr>
                    <w:pStyle w:val="TAL"/>
                    <w:rPr>
                      <w:b/>
                      <w:bCs/>
                    </w:rPr>
                  </w:pPr>
                  <w:r w:rsidRPr="00AA3051">
                    <w:rPr>
                      <w:b/>
                      <w:bCs/>
                    </w:rPr>
                    <w:t>For a UE not operating in SNPN access mode, perform the following:</w:t>
                  </w:r>
                </w:p>
                <w:p w14:paraId="5E4A6451" w14:textId="77777777" w:rsidR="00EE6B8A" w:rsidRPr="00AA3051" w:rsidRDefault="00EE6B8A" w:rsidP="00EE6B8A">
                  <w:pPr>
                    <w:pStyle w:val="TAL"/>
                    <w:ind w:left="284"/>
                    <w:rPr>
                      <w:lang w:eastAsia="en-US"/>
                    </w:rPr>
                  </w:pPr>
                  <w:r w:rsidRPr="00AA3051">
                    <w:rPr>
                      <w:lang w:eastAsia="en-US"/>
                    </w:rPr>
                    <w:t>Maintain a list of PLMNs in priority order according to TS 23.122 [9]. Select a PLMN using automatic or manual mode as specified in TS 23.122 [9] and</w:t>
                  </w:r>
                  <w:r w:rsidRPr="00AA3051">
                    <w:t xml:space="preserve"> r</w:t>
                  </w:r>
                  <w:r w:rsidRPr="00AA3051">
                    <w:rPr>
                      <w:lang w:eastAsia="en-US"/>
                    </w:rPr>
                    <w:t>equest AS to select a cell belonging to this PLMN. For each PLMN, associated RAT(s)</w:t>
                  </w:r>
                  <w:r w:rsidRPr="00AA3051">
                    <w:t xml:space="preserve"> </w:t>
                  </w:r>
                  <w:r w:rsidRPr="00AA3051">
                    <w:rPr>
                      <w:lang w:eastAsia="en-US"/>
                    </w:rPr>
                    <w:t>may be set.</w:t>
                  </w:r>
                </w:p>
                <w:p w14:paraId="66F75622" w14:textId="77777777" w:rsidR="00EE6B8A" w:rsidRPr="00AA3051" w:rsidRDefault="00EE6B8A" w:rsidP="00EE6B8A">
                  <w:pPr>
                    <w:pStyle w:val="TAL"/>
                    <w:ind w:left="284"/>
                    <w:rPr>
                      <w:lang w:eastAsia="en-US"/>
                    </w:rPr>
                  </w:pPr>
                </w:p>
                <w:p w14:paraId="39B046F8" w14:textId="77777777" w:rsidR="00EE6B8A" w:rsidRPr="00AA3051" w:rsidRDefault="00EE6B8A" w:rsidP="00EE6B8A">
                  <w:pPr>
                    <w:pStyle w:val="TAL"/>
                    <w:ind w:left="284"/>
                    <w:rPr>
                      <w:lang w:eastAsia="en-US"/>
                    </w:rPr>
                  </w:pPr>
                  <w:r w:rsidRPr="00AA3051">
                    <w:rPr>
                      <w:lang w:eastAsia="en-US"/>
                    </w:rPr>
                    <w:t xml:space="preserve">Evaluate reports of available PLMNs </w:t>
                  </w:r>
                  <w:r w:rsidRPr="00AA3051">
                    <w:t xml:space="preserve">and any associated CAG-IDs </w:t>
                  </w:r>
                  <w:r w:rsidRPr="00AA3051">
                    <w:rPr>
                      <w:lang w:eastAsia="en-US"/>
                    </w:rPr>
                    <w:t>from AS for PLMN selection.</w:t>
                  </w:r>
                </w:p>
                <w:p w14:paraId="3A9F7229" w14:textId="77777777" w:rsidR="00EE6B8A" w:rsidRPr="00AA3051" w:rsidRDefault="00EE6B8A" w:rsidP="00EE6B8A">
                  <w:pPr>
                    <w:pStyle w:val="TAL"/>
                    <w:ind w:left="284"/>
                    <w:rPr>
                      <w:lang w:eastAsia="en-US"/>
                    </w:rPr>
                  </w:pPr>
                </w:p>
                <w:p w14:paraId="11EB4F1C" w14:textId="77777777" w:rsidR="00EE6B8A" w:rsidRDefault="00EE6B8A" w:rsidP="00EE6B8A">
                  <w:pPr>
                    <w:pStyle w:val="TAL"/>
                    <w:ind w:left="284"/>
                    <w:rPr>
                      <w:lang w:eastAsia="en-US"/>
                    </w:rPr>
                  </w:pPr>
                  <w:r w:rsidRPr="00AA3051">
                    <w:rPr>
                      <w:lang w:eastAsia="en-US"/>
                    </w:rPr>
                    <w:t>Maintain a list of equivalent PLMN identities.</w:t>
                  </w:r>
                </w:p>
                <w:p w14:paraId="0B46B234" w14:textId="77777777" w:rsidR="00EE6B8A" w:rsidRDefault="00EE6B8A" w:rsidP="00EE6B8A">
                  <w:pPr>
                    <w:pStyle w:val="TAL"/>
                    <w:ind w:left="284"/>
                    <w:rPr>
                      <w:lang w:eastAsia="en-US"/>
                    </w:rPr>
                  </w:pPr>
                </w:p>
                <w:p w14:paraId="322F1DE1" w14:textId="458027FC" w:rsidR="00EE6B8A" w:rsidRPr="00EE6B8A" w:rsidRDefault="00EE6B8A" w:rsidP="00EE6B8A">
                  <w:pPr>
                    <w:pStyle w:val="TAL"/>
                    <w:ind w:left="284"/>
                    <w:rPr>
                      <w:color w:val="FF0000"/>
                      <w:lang w:eastAsia="en-US"/>
                    </w:rPr>
                  </w:pPr>
                  <w:r w:rsidRPr="00EE6B8A">
                    <w:rPr>
                      <w:color w:val="FF0000"/>
                      <w:lang w:eastAsia="en-US"/>
                    </w:rPr>
                    <w:t xml:space="preserve">Maintain applicable disaster </w:t>
                  </w:r>
                  <w:r w:rsidR="00456301">
                    <w:rPr>
                      <w:color w:val="FF0000"/>
                      <w:lang w:val="sv-SE" w:eastAsia="en-US"/>
                    </w:rPr>
                    <w:t xml:space="preserve">roaming </w:t>
                  </w:r>
                  <w:r>
                    <w:rPr>
                      <w:color w:val="FF0000"/>
                      <w:lang w:val="sv-SE" w:eastAsia="en-US"/>
                    </w:rPr>
                    <w:t xml:space="preserve">information </w:t>
                  </w:r>
                  <w:r w:rsidRPr="00EE6B8A">
                    <w:rPr>
                      <w:color w:val="FF0000"/>
                      <w:lang w:eastAsia="en-US"/>
                    </w:rPr>
                    <w:t>for available PLMNs</w:t>
                  </w:r>
                  <w:r>
                    <w:rPr>
                      <w:color w:val="FF0000"/>
                      <w:lang w:val="sv-SE" w:eastAsia="en-US"/>
                    </w:rPr>
                    <w:t xml:space="preserve"> including potential disaster PLMNs for available PLMNs</w:t>
                  </w:r>
                  <w:r w:rsidRPr="00EE6B8A">
                    <w:rPr>
                      <w:color w:val="FF0000"/>
                      <w:lang w:eastAsia="en-US"/>
                    </w:rPr>
                    <w:t>.</w:t>
                  </w:r>
                </w:p>
                <w:p w14:paraId="549A01ED" w14:textId="77777777" w:rsidR="00EE6B8A" w:rsidRPr="00AA3051" w:rsidRDefault="00EE6B8A" w:rsidP="00EE6B8A">
                  <w:pPr>
                    <w:pStyle w:val="TAL"/>
                    <w:ind w:left="284"/>
                    <w:rPr>
                      <w:lang w:eastAsia="en-US"/>
                    </w:rPr>
                  </w:pPr>
                </w:p>
                <w:p w14:paraId="3348BBFD" w14:textId="77777777" w:rsidR="00EE6B8A" w:rsidRPr="00AA3051" w:rsidRDefault="00EE6B8A" w:rsidP="00EE6B8A">
                  <w:pPr>
                    <w:pStyle w:val="TAL"/>
                    <w:ind w:left="284"/>
                  </w:pPr>
                  <w:r w:rsidRPr="00AA3051">
                    <w:t>To support manual CAG selection, provide request to search for available CAGs and evaluate reports of available CAGs from AS for CAG selection.</w:t>
                  </w:r>
                </w:p>
                <w:p w14:paraId="0860990D" w14:textId="77777777" w:rsidR="00EE6B8A" w:rsidRPr="00AA3051" w:rsidRDefault="00EE6B8A" w:rsidP="00EE6B8A">
                  <w:pPr>
                    <w:pStyle w:val="TAL"/>
                  </w:pPr>
                </w:p>
                <w:p w14:paraId="7CDC4DC7" w14:textId="77777777" w:rsidR="00EE6B8A" w:rsidRPr="00AA3051" w:rsidRDefault="00EE6B8A" w:rsidP="00EE6B8A">
                  <w:pPr>
                    <w:pStyle w:val="TAL"/>
                    <w:rPr>
                      <w:b/>
                      <w:bCs/>
                    </w:rPr>
                  </w:pPr>
                  <w:r w:rsidRPr="00AA3051">
                    <w:rPr>
                      <w:b/>
                      <w:bCs/>
                    </w:rPr>
                    <w:t>For a UE operating in SNPN access mode, perform the following:</w:t>
                  </w:r>
                </w:p>
                <w:p w14:paraId="2AA0C521" w14:textId="77777777" w:rsidR="00EE6B8A" w:rsidRPr="00AA3051" w:rsidRDefault="00EE6B8A" w:rsidP="00EE6B8A">
                  <w:pPr>
                    <w:pStyle w:val="TAL"/>
                    <w:ind w:left="284"/>
                  </w:pPr>
                  <w:r w:rsidRPr="00AA3051">
                    <w:t>Maintain a list of SNPNs according to TS 23.122 [9]. Select a SNPN using automatic or manual mode as specified in TS 23.122 [9] and request AS to select a cell belonging to this SNPN.</w:t>
                  </w:r>
                </w:p>
                <w:p w14:paraId="74B743F3" w14:textId="77777777" w:rsidR="00EE6B8A" w:rsidRPr="00AA3051" w:rsidRDefault="00EE6B8A" w:rsidP="00EE6B8A">
                  <w:pPr>
                    <w:pStyle w:val="TAL"/>
                    <w:ind w:left="284"/>
                  </w:pPr>
                </w:p>
                <w:p w14:paraId="35B6ADA0" w14:textId="77777777" w:rsidR="00EE6B8A" w:rsidRPr="00AA3051" w:rsidRDefault="00EE6B8A" w:rsidP="00EE6B8A">
                  <w:pPr>
                    <w:pStyle w:val="TAL"/>
                    <w:rPr>
                      <w:lang w:eastAsia="en-US"/>
                    </w:rPr>
                  </w:pPr>
                  <w:r w:rsidRPr="00AA3051">
                    <w:t>Evaluate reports of available SNPNs from AS for SNPN selection.</w:t>
                  </w:r>
                </w:p>
              </w:tc>
              <w:tc>
                <w:tcPr>
                  <w:tcW w:w="3685" w:type="dxa"/>
                </w:tcPr>
                <w:p w14:paraId="3C2F9FC7" w14:textId="77777777" w:rsidR="00EE6B8A" w:rsidRPr="00AA3051" w:rsidRDefault="00EE6B8A" w:rsidP="00EE6B8A">
                  <w:pPr>
                    <w:pStyle w:val="TAL"/>
                  </w:pPr>
                  <w:r w:rsidRPr="00AA3051">
                    <w:t>For a UE not operating in SNPN access mode, s</w:t>
                  </w:r>
                  <w:r w:rsidRPr="00AA3051">
                    <w:rPr>
                      <w:lang w:eastAsia="en-US"/>
                    </w:rPr>
                    <w:t>earch for available PLMNs.</w:t>
                  </w:r>
                </w:p>
                <w:p w14:paraId="0A11682B" w14:textId="77777777" w:rsidR="00EE6B8A" w:rsidRPr="00AA3051" w:rsidRDefault="00EE6B8A" w:rsidP="00EE6B8A">
                  <w:pPr>
                    <w:pStyle w:val="TAL"/>
                  </w:pPr>
                </w:p>
                <w:p w14:paraId="58D5E90D" w14:textId="77777777" w:rsidR="00EE6B8A" w:rsidRPr="00AA3051" w:rsidRDefault="00EE6B8A" w:rsidP="00EE6B8A">
                  <w:pPr>
                    <w:pStyle w:val="TAL"/>
                    <w:rPr>
                      <w:lang w:eastAsia="en-US"/>
                    </w:rPr>
                  </w:pPr>
                  <w:r w:rsidRPr="00AA3051">
                    <w:rPr>
                      <w:lang w:eastAsia="en-US"/>
                    </w:rPr>
                    <w:t>If associated RAT(s)</w:t>
                  </w:r>
                  <w:r w:rsidRPr="00AA3051">
                    <w:t xml:space="preserve"> </w:t>
                  </w:r>
                  <w:r w:rsidRPr="00AA3051">
                    <w:rPr>
                      <w:lang w:eastAsia="en-US"/>
                    </w:rPr>
                    <w:t>is (are) set for the PLMN, search in this (these) RAT(s)</w:t>
                  </w:r>
                  <w:r w:rsidRPr="00AA3051">
                    <w:t xml:space="preserve"> </w:t>
                  </w:r>
                  <w:r w:rsidRPr="00AA3051">
                    <w:rPr>
                      <w:lang w:eastAsia="en-US"/>
                    </w:rPr>
                    <w:t>and other RAT(s)</w:t>
                  </w:r>
                  <w:r w:rsidRPr="00AA3051">
                    <w:t xml:space="preserve"> </w:t>
                  </w:r>
                  <w:r w:rsidRPr="00AA3051">
                    <w:rPr>
                      <w:lang w:eastAsia="en-US"/>
                    </w:rPr>
                    <w:t>for that PLMN as specified in TS 23.122 [9].</w:t>
                  </w:r>
                </w:p>
                <w:p w14:paraId="215A70BD" w14:textId="77777777" w:rsidR="00EE6B8A" w:rsidRPr="00AA3051" w:rsidRDefault="00EE6B8A" w:rsidP="00EE6B8A">
                  <w:pPr>
                    <w:pStyle w:val="TAL"/>
                  </w:pPr>
                </w:p>
                <w:p w14:paraId="25A3D469" w14:textId="77777777" w:rsidR="00EE6B8A" w:rsidRPr="00AA3051" w:rsidRDefault="00EE6B8A" w:rsidP="00EE6B8A">
                  <w:pPr>
                    <w:pStyle w:val="TAL"/>
                  </w:pPr>
                  <w:r w:rsidRPr="00AA3051">
                    <w:t>For a UE operating in SNPN access mode, search for available SNPNs only consider NR cells.</w:t>
                  </w:r>
                </w:p>
                <w:p w14:paraId="19187A24" w14:textId="77777777" w:rsidR="00EE6B8A" w:rsidRPr="00AA3051" w:rsidRDefault="00EE6B8A" w:rsidP="00EE6B8A">
                  <w:pPr>
                    <w:pStyle w:val="TAL"/>
                  </w:pPr>
                </w:p>
                <w:p w14:paraId="5B12812E" w14:textId="77777777" w:rsidR="00EE6B8A" w:rsidRPr="00AA3051" w:rsidRDefault="00EE6B8A" w:rsidP="00EE6B8A">
                  <w:pPr>
                    <w:pStyle w:val="TAL"/>
                    <w:rPr>
                      <w:lang w:eastAsia="en-US"/>
                    </w:rPr>
                  </w:pPr>
                  <w:r w:rsidRPr="00AA3051">
                    <w:rPr>
                      <w:lang w:eastAsia="en-US"/>
                    </w:rPr>
                    <w:t>Perform measurements to support PLMN</w:t>
                  </w:r>
                  <w:r w:rsidRPr="00AA3051">
                    <w:t>/SNPN</w:t>
                  </w:r>
                  <w:r w:rsidRPr="00AA3051">
                    <w:rPr>
                      <w:lang w:eastAsia="en-US"/>
                    </w:rPr>
                    <w:t xml:space="preserve"> selection.</w:t>
                  </w:r>
                </w:p>
                <w:p w14:paraId="6FF2B433" w14:textId="77777777" w:rsidR="00EE6B8A" w:rsidRPr="00AA3051" w:rsidRDefault="00EE6B8A" w:rsidP="00EE6B8A">
                  <w:pPr>
                    <w:pStyle w:val="TAL"/>
                    <w:rPr>
                      <w:lang w:eastAsia="en-US"/>
                    </w:rPr>
                  </w:pPr>
                </w:p>
                <w:p w14:paraId="4CF7F759" w14:textId="77777777" w:rsidR="00EE6B8A" w:rsidRPr="00AA3051" w:rsidRDefault="00EE6B8A" w:rsidP="00EE6B8A">
                  <w:pPr>
                    <w:pStyle w:val="TAL"/>
                    <w:rPr>
                      <w:lang w:eastAsia="en-US"/>
                    </w:rPr>
                  </w:pPr>
                  <w:r w:rsidRPr="00AA3051">
                    <w:rPr>
                      <w:lang w:eastAsia="en-US"/>
                    </w:rPr>
                    <w:t>Synchronise to a broadcast channel to identify found PLMNs</w:t>
                  </w:r>
                  <w:r w:rsidRPr="00AA3051">
                    <w:t>/SNPNs</w:t>
                  </w:r>
                  <w:r w:rsidRPr="00AA3051">
                    <w:rPr>
                      <w:lang w:eastAsia="en-US"/>
                    </w:rPr>
                    <w:t>.</w:t>
                  </w:r>
                </w:p>
                <w:p w14:paraId="5FD8DDAF" w14:textId="77777777" w:rsidR="00EE6B8A" w:rsidRPr="00AA3051" w:rsidRDefault="00EE6B8A" w:rsidP="00EE6B8A">
                  <w:pPr>
                    <w:pStyle w:val="TAL"/>
                  </w:pPr>
                </w:p>
                <w:p w14:paraId="1DBD5FF0" w14:textId="77777777" w:rsidR="00EE6B8A" w:rsidRDefault="00EE6B8A" w:rsidP="00EE6B8A">
                  <w:pPr>
                    <w:pStyle w:val="TAL"/>
                    <w:rPr>
                      <w:lang w:eastAsia="en-US"/>
                    </w:rPr>
                  </w:pPr>
                  <w:r w:rsidRPr="00AA3051">
                    <w:rPr>
                      <w:lang w:eastAsia="en-US"/>
                    </w:rPr>
                    <w:t xml:space="preserve">Report available PLMNs </w:t>
                  </w:r>
                  <w:r w:rsidRPr="00AA3051">
                    <w:t xml:space="preserve">and any associated CAG-IDs </w:t>
                  </w:r>
                  <w:r w:rsidRPr="00AA3051">
                    <w:rPr>
                      <w:lang w:eastAsia="en-US"/>
                    </w:rPr>
                    <w:t>with associated RAT(s)</w:t>
                  </w:r>
                  <w:r w:rsidRPr="00AA3051">
                    <w:t xml:space="preserve"> </w:t>
                  </w:r>
                  <w:r w:rsidRPr="00AA3051">
                    <w:rPr>
                      <w:lang w:eastAsia="en-US"/>
                    </w:rPr>
                    <w:t>to NAS on request from NAS or autonomously.</w:t>
                  </w:r>
                </w:p>
                <w:p w14:paraId="05163A1B" w14:textId="77777777" w:rsidR="00EE6B8A" w:rsidRDefault="00EE6B8A" w:rsidP="00EE6B8A">
                  <w:pPr>
                    <w:pStyle w:val="TAL"/>
                    <w:rPr>
                      <w:lang w:eastAsia="en-US"/>
                    </w:rPr>
                  </w:pPr>
                </w:p>
                <w:p w14:paraId="40BFCEF6" w14:textId="6AF81CB8" w:rsidR="00EE6B8A" w:rsidRPr="00EE6B8A" w:rsidRDefault="00EE6B8A" w:rsidP="00EE6B8A">
                  <w:pPr>
                    <w:pStyle w:val="TAL"/>
                    <w:rPr>
                      <w:color w:val="FF0000"/>
                      <w:lang w:eastAsia="en-US"/>
                    </w:rPr>
                  </w:pPr>
                  <w:r w:rsidRPr="00EE6B8A">
                    <w:rPr>
                      <w:color w:val="FF0000"/>
                      <w:lang w:eastAsia="en-US"/>
                    </w:rPr>
                    <w:t xml:space="preserve">Report applicable disaster </w:t>
                  </w:r>
                  <w:r w:rsidR="00456301">
                    <w:rPr>
                      <w:color w:val="FF0000"/>
                      <w:lang w:val="sv-SE" w:eastAsia="en-US"/>
                    </w:rPr>
                    <w:t xml:space="preserve">roaming </w:t>
                  </w:r>
                  <w:r>
                    <w:rPr>
                      <w:color w:val="FF0000"/>
                      <w:lang w:val="sv-SE" w:eastAsia="en-US"/>
                    </w:rPr>
                    <w:t xml:space="preserve">information </w:t>
                  </w:r>
                  <w:r w:rsidRPr="00EE6B8A">
                    <w:rPr>
                      <w:color w:val="FF0000"/>
                      <w:lang w:eastAsia="en-US"/>
                    </w:rPr>
                    <w:t>for available PLMNs autonomously</w:t>
                  </w:r>
                  <w:r>
                    <w:rPr>
                      <w:color w:val="FF0000"/>
                      <w:lang w:eastAsia="en-US"/>
                    </w:rPr>
                    <w:t xml:space="preserve"> </w:t>
                  </w:r>
                  <w:r>
                    <w:rPr>
                      <w:color w:val="FF0000"/>
                      <w:lang w:val="sv-SE" w:eastAsia="en-US"/>
                    </w:rPr>
                    <w:t xml:space="preserve">including potential disaster </w:t>
                  </w:r>
                  <w:r w:rsidRPr="00EE6B8A">
                    <w:rPr>
                      <w:color w:val="FF0000"/>
                      <w:lang w:eastAsia="en-US"/>
                    </w:rPr>
                    <w:t>PLMNs.</w:t>
                  </w:r>
                </w:p>
                <w:p w14:paraId="19739334" w14:textId="77777777" w:rsidR="00EE6B8A" w:rsidRPr="00AA3051" w:rsidRDefault="00EE6B8A" w:rsidP="00EE6B8A">
                  <w:pPr>
                    <w:pStyle w:val="TAL"/>
                  </w:pPr>
                </w:p>
                <w:p w14:paraId="01E2F195" w14:textId="77777777" w:rsidR="00EE6B8A" w:rsidRPr="00AA3051" w:rsidRDefault="00EE6B8A" w:rsidP="00EE6B8A">
                  <w:pPr>
                    <w:pStyle w:val="TAL"/>
                  </w:pPr>
                  <w:r w:rsidRPr="00AA3051">
                    <w:t>For a UE operating in SNPN access mode, report available SNPNs to NAS autonomously.</w:t>
                  </w:r>
                </w:p>
                <w:p w14:paraId="7A5AA3BD" w14:textId="77777777" w:rsidR="00EE6B8A" w:rsidRPr="00AA3051" w:rsidRDefault="00EE6B8A" w:rsidP="00EE6B8A">
                  <w:pPr>
                    <w:pStyle w:val="TAL"/>
                  </w:pPr>
                </w:p>
                <w:p w14:paraId="024875DD" w14:textId="77777777" w:rsidR="00EE6B8A" w:rsidRPr="00AA3051" w:rsidRDefault="00EE6B8A" w:rsidP="00EE6B8A">
                  <w:pPr>
                    <w:pStyle w:val="TAL"/>
                    <w:rPr>
                      <w:b/>
                      <w:bCs/>
                    </w:rPr>
                  </w:pPr>
                  <w:r w:rsidRPr="00AA3051">
                    <w:rPr>
                      <w:b/>
                      <w:bCs/>
                    </w:rPr>
                    <w:t>To support manual CAG selection, perform the following:</w:t>
                  </w:r>
                </w:p>
                <w:p w14:paraId="30DE4E91" w14:textId="77777777" w:rsidR="00EE6B8A" w:rsidRPr="00AA3051" w:rsidRDefault="00EE6B8A" w:rsidP="00EE6B8A">
                  <w:pPr>
                    <w:pStyle w:val="TAL"/>
                    <w:ind w:left="284"/>
                  </w:pPr>
                  <w:r w:rsidRPr="00AA3051">
                    <w:t xml:space="preserve">Search for </w:t>
                  </w:r>
                  <w:r w:rsidRPr="00AA3051">
                    <w:rPr>
                      <w:lang w:eastAsia="ko-KR"/>
                    </w:rPr>
                    <w:t>cells broadcasting a CAG-ID.</w:t>
                  </w:r>
                </w:p>
                <w:p w14:paraId="5B78DBC1" w14:textId="77777777" w:rsidR="00EE6B8A" w:rsidRPr="00AA3051" w:rsidRDefault="00EE6B8A" w:rsidP="00EE6B8A">
                  <w:pPr>
                    <w:pStyle w:val="TAL"/>
                    <w:ind w:left="284"/>
                  </w:pPr>
                </w:p>
                <w:p w14:paraId="46936C1B" w14:textId="77777777" w:rsidR="00EE6B8A" w:rsidRPr="00AA3051" w:rsidRDefault="00EE6B8A" w:rsidP="00EE6B8A">
                  <w:pPr>
                    <w:pStyle w:val="TAL"/>
                    <w:ind w:left="284"/>
                  </w:pPr>
                  <w:r w:rsidRPr="00AA3051">
                    <w:t>Read the HRNN (if broadcast) for each CAG-ID if a cell broadcasting a CAG-ID is found.</w:t>
                  </w:r>
                </w:p>
                <w:p w14:paraId="20A71E5A" w14:textId="77777777" w:rsidR="00EE6B8A" w:rsidRPr="00AA3051" w:rsidRDefault="00EE6B8A" w:rsidP="00EE6B8A">
                  <w:pPr>
                    <w:pStyle w:val="TAL"/>
                    <w:ind w:left="284"/>
                  </w:pPr>
                </w:p>
                <w:p w14:paraId="464434AB" w14:textId="77777777" w:rsidR="00EE6B8A" w:rsidRPr="00AA3051" w:rsidRDefault="00EE6B8A" w:rsidP="00EE6B8A">
                  <w:pPr>
                    <w:pStyle w:val="TAL"/>
                    <w:ind w:left="284"/>
                  </w:pPr>
                  <w:r w:rsidRPr="00AA3051">
                    <w:t>Report CAG-ID(s) of found cell(s) broadcasting a CAG-ID together with the associated manual CAG selection allowed indicator, HRNN and PLMNto NAS.</w:t>
                  </w:r>
                </w:p>
                <w:p w14:paraId="41A55305" w14:textId="77777777" w:rsidR="00EE6B8A" w:rsidRPr="00AA3051" w:rsidRDefault="00EE6B8A" w:rsidP="00EE6B8A">
                  <w:pPr>
                    <w:pStyle w:val="TAL"/>
                    <w:ind w:left="284"/>
                  </w:pPr>
                </w:p>
                <w:p w14:paraId="7E6ECAEB" w14:textId="77777777" w:rsidR="00EE6B8A" w:rsidRPr="00AA3051" w:rsidRDefault="00EE6B8A" w:rsidP="00EE6B8A">
                  <w:pPr>
                    <w:pStyle w:val="TAL"/>
                    <w:ind w:left="284"/>
                  </w:pPr>
                  <w:r w:rsidRPr="00AA3051">
                    <w:t>On selection of a CAG by NAS, select any acceptable or suitable cell belonging to the selected CAG and give an indication to NAS that access is possible (for the registration procedure)</w:t>
                  </w:r>
                </w:p>
                <w:p w14:paraId="7B6B8CFB" w14:textId="77777777" w:rsidR="00EE6B8A" w:rsidRPr="00AA3051" w:rsidRDefault="00EE6B8A" w:rsidP="00EE6B8A">
                  <w:pPr>
                    <w:pStyle w:val="TAL"/>
                    <w:ind w:left="284"/>
                  </w:pPr>
                </w:p>
                <w:p w14:paraId="680C83E0" w14:textId="77777777" w:rsidR="00EE6B8A" w:rsidRPr="00AA3051" w:rsidRDefault="00EE6B8A" w:rsidP="00EE6B8A">
                  <w:pPr>
                    <w:pStyle w:val="TAL"/>
                  </w:pPr>
                </w:p>
                <w:p w14:paraId="432C0A9B" w14:textId="77777777" w:rsidR="00EE6B8A" w:rsidRPr="00AA3051" w:rsidRDefault="00EE6B8A" w:rsidP="00EE6B8A">
                  <w:pPr>
                    <w:pStyle w:val="TAL"/>
                    <w:rPr>
                      <w:lang w:eastAsia="en-US"/>
                    </w:rPr>
                  </w:pPr>
                  <w:r w:rsidRPr="00AA3051">
                    <w:t>To support manual SNPN selection, report available SNPNs together with associated HRNNs (if available) to NAS on request from NAS.</w:t>
                  </w:r>
                </w:p>
              </w:tc>
            </w:tr>
          </w:tbl>
          <w:p w14:paraId="02054BF5" w14:textId="77777777" w:rsidR="00EE6B8A" w:rsidRDefault="00EE6B8A" w:rsidP="00EE6B8A">
            <w:pPr>
              <w:rPr>
                <w:rFonts w:ascii="Arial" w:hAnsi="Arial" w:cs="Arial"/>
              </w:rPr>
            </w:pPr>
          </w:p>
        </w:tc>
      </w:tr>
    </w:tbl>
    <w:p w14:paraId="04C47B43" w14:textId="77777777" w:rsidR="00EE6B8A" w:rsidRPr="00EE6B8A" w:rsidRDefault="00EE6B8A" w:rsidP="00EE6B8A">
      <w:pPr>
        <w:rPr>
          <w:rFonts w:ascii="Arial" w:hAnsi="Arial" w:cs="Arial"/>
        </w:rPr>
      </w:pPr>
    </w:p>
    <w:p w14:paraId="03FD8DBF" w14:textId="3B1CF0FE" w:rsidR="005D025F" w:rsidRDefault="005D025F" w:rsidP="00EE6B8A">
      <w:pPr>
        <w:rPr>
          <w:rFonts w:ascii="Arial" w:hAnsi="Arial" w:cs="Arial"/>
        </w:rPr>
      </w:pPr>
      <w:r>
        <w:rPr>
          <w:rFonts w:ascii="Arial" w:hAnsi="Arial" w:cs="Arial"/>
        </w:rPr>
        <w:t>Similarly</w:t>
      </w:r>
      <w:r w:rsidR="00DD5DF4">
        <w:rPr>
          <w:rFonts w:ascii="Arial" w:hAnsi="Arial" w:cs="Arial"/>
        </w:rPr>
        <w:t>,</w:t>
      </w:r>
      <w:r w:rsidR="0097764A">
        <w:rPr>
          <w:rFonts w:ascii="Arial" w:hAnsi="Arial" w:cs="Arial"/>
        </w:rPr>
        <w:t xml:space="preserve"> the paper proposes the following change for 36.304</w:t>
      </w:r>
      <w:r>
        <w:rPr>
          <w:rFonts w:ascii="Arial" w:hAnsi="Arial" w:cs="Arial"/>
        </w:rPr>
        <w:t>:</w:t>
      </w:r>
    </w:p>
    <w:p w14:paraId="6CFEFA65" w14:textId="0CD8E5FD" w:rsidR="005D025F" w:rsidRDefault="005D025F" w:rsidP="00EE6B8A">
      <w:pPr>
        <w:rPr>
          <w:rFonts w:ascii="Arial" w:hAnsi="Arial" w:cs="Arial"/>
        </w:rPr>
      </w:pPr>
    </w:p>
    <w:tbl>
      <w:tblPr>
        <w:tblStyle w:val="afa"/>
        <w:tblW w:w="0" w:type="auto"/>
        <w:tblInd w:w="137" w:type="dxa"/>
        <w:tblLook w:val="04A0" w:firstRow="1" w:lastRow="0" w:firstColumn="1" w:lastColumn="0" w:noHBand="0" w:noVBand="1"/>
      </w:tblPr>
      <w:tblGrid>
        <w:gridCol w:w="9492"/>
      </w:tblGrid>
      <w:tr w:rsidR="005D025F" w14:paraId="1050E47E" w14:textId="77777777" w:rsidTr="006D6825">
        <w:tc>
          <w:tcPr>
            <w:tcW w:w="9492" w:type="dxa"/>
          </w:tcPr>
          <w:p w14:paraId="0A5A6E33" w14:textId="77777777" w:rsidR="005D025F" w:rsidRPr="00FD0001" w:rsidRDefault="005D025F" w:rsidP="005D025F">
            <w:pPr>
              <w:pStyle w:val="21"/>
              <w:outlineLvl w:val="1"/>
            </w:pPr>
            <w:bookmarkStart w:id="12" w:name="_Toc29237871"/>
            <w:bookmarkStart w:id="13" w:name="_Toc37235770"/>
            <w:bookmarkStart w:id="14" w:name="_Toc46499476"/>
            <w:bookmarkStart w:id="15" w:name="_Toc52492208"/>
            <w:bookmarkStart w:id="16" w:name="_Toc90584975"/>
            <w:r w:rsidRPr="00FD0001">
              <w:lastRenderedPageBreak/>
              <w:t>4.2</w:t>
            </w:r>
            <w:r w:rsidRPr="00FD0001">
              <w:tab/>
              <w:t>Functional division between AS and NAS in Idle mode</w:t>
            </w:r>
            <w:bookmarkEnd w:id="12"/>
            <w:bookmarkEnd w:id="13"/>
            <w:bookmarkEnd w:id="14"/>
            <w:bookmarkEnd w:id="15"/>
            <w:bookmarkEnd w:id="16"/>
          </w:p>
          <w:p w14:paraId="4A424563" w14:textId="77777777" w:rsidR="005D025F" w:rsidRPr="00FD0001" w:rsidRDefault="005D025F" w:rsidP="005D025F">
            <w:r w:rsidRPr="00FD0001">
              <w:t>Table 1 presents the functional division between UE non-access stratum (NAS) and UE access stratum (AS) in idle mode. The NAS part is specified in TS 23.122 [5] and the AS part in the present document.</w:t>
            </w:r>
            <w:bookmarkStart w:id="17" w:name="_Ref440699169"/>
          </w:p>
          <w:tbl>
            <w:tblPr>
              <w:tblW w:w="9628" w:type="dxa"/>
              <w:tblBorders>
                <w:insideH w:val="single" w:sz="6" w:space="0" w:color="auto"/>
                <w:insideV w:val="single" w:sz="6" w:space="0" w:color="auto"/>
              </w:tblBorders>
              <w:tblLook w:val="0000" w:firstRow="0" w:lastRow="0" w:firstColumn="0" w:lastColumn="0" w:noHBand="0" w:noVBand="0"/>
            </w:tblPr>
            <w:tblGrid>
              <w:gridCol w:w="1690"/>
              <w:gridCol w:w="4253"/>
              <w:gridCol w:w="3685"/>
            </w:tblGrid>
            <w:tr w:rsidR="005D025F" w:rsidRPr="00FD0001" w14:paraId="4C3D64D2" w14:textId="77777777" w:rsidTr="00352A07">
              <w:trPr>
                <w:trHeight w:val="597"/>
                <w:tblHeader/>
              </w:trPr>
              <w:tc>
                <w:tcPr>
                  <w:tcW w:w="1690" w:type="dxa"/>
                </w:tcPr>
                <w:p w14:paraId="6B6CBCE8" w14:textId="77777777" w:rsidR="005D025F" w:rsidRPr="00FD0001" w:rsidRDefault="005D025F" w:rsidP="005D025F">
                  <w:pPr>
                    <w:pStyle w:val="TAH"/>
                  </w:pPr>
                  <w:r w:rsidRPr="00FD0001">
                    <w:t>Idle Mode Process</w:t>
                  </w:r>
                </w:p>
              </w:tc>
              <w:tc>
                <w:tcPr>
                  <w:tcW w:w="4253" w:type="dxa"/>
                </w:tcPr>
                <w:p w14:paraId="4597F73C" w14:textId="77777777" w:rsidR="005D025F" w:rsidRPr="00FD0001" w:rsidRDefault="005D025F" w:rsidP="005D025F">
                  <w:pPr>
                    <w:pStyle w:val="TAH"/>
                  </w:pPr>
                  <w:r w:rsidRPr="00FD0001">
                    <w:t>UE Non-Access Stratum</w:t>
                  </w:r>
                </w:p>
              </w:tc>
              <w:tc>
                <w:tcPr>
                  <w:tcW w:w="3685" w:type="dxa"/>
                </w:tcPr>
                <w:p w14:paraId="71F48273" w14:textId="77777777" w:rsidR="005D025F" w:rsidRPr="00FD0001" w:rsidRDefault="005D025F" w:rsidP="005D025F">
                  <w:pPr>
                    <w:pStyle w:val="TAH"/>
                  </w:pPr>
                  <w:r w:rsidRPr="00FD0001">
                    <w:t>UE Access Stratum</w:t>
                  </w:r>
                </w:p>
              </w:tc>
            </w:tr>
            <w:tr w:rsidR="005D025F" w:rsidRPr="00FD0001" w14:paraId="64F4BCA6" w14:textId="77777777" w:rsidTr="00352A07">
              <w:trPr>
                <w:trHeight w:val="1815"/>
              </w:trPr>
              <w:tc>
                <w:tcPr>
                  <w:tcW w:w="1690" w:type="dxa"/>
                </w:tcPr>
                <w:p w14:paraId="6A51AD9E" w14:textId="77777777" w:rsidR="005D025F" w:rsidRPr="00FD0001" w:rsidRDefault="005D025F" w:rsidP="005D025F">
                  <w:pPr>
                    <w:pStyle w:val="TAL"/>
                  </w:pPr>
                  <w:r w:rsidRPr="00FD0001">
                    <w:t xml:space="preserve">PLMN Selection </w:t>
                  </w:r>
                </w:p>
              </w:tc>
              <w:tc>
                <w:tcPr>
                  <w:tcW w:w="4253" w:type="dxa"/>
                </w:tcPr>
                <w:p w14:paraId="5A7E84BA" w14:textId="77777777" w:rsidR="005D025F" w:rsidRPr="00FD0001" w:rsidRDefault="005D025F" w:rsidP="005D025F">
                  <w:pPr>
                    <w:pStyle w:val="TAL"/>
                  </w:pPr>
                  <w:r w:rsidRPr="00FD0001">
                    <w:t>Maintain a list of PLMNs in priority order according to TS 23.122 [5]. Select a PLMN using automatic or manual mode as specified in TS 23.122 [5] and request AS to select a cell belonging to this PLMN. For each PLMN, associated RAT(s) may be set.</w:t>
                  </w:r>
                </w:p>
                <w:p w14:paraId="42B6B6DA" w14:textId="77777777" w:rsidR="005D025F" w:rsidRPr="00FD0001" w:rsidRDefault="005D025F" w:rsidP="005D025F">
                  <w:pPr>
                    <w:pStyle w:val="TAL"/>
                  </w:pPr>
                </w:p>
                <w:p w14:paraId="76919685" w14:textId="1BD9F6B9" w:rsidR="005D025F" w:rsidRPr="00FD0001" w:rsidRDefault="005D025F" w:rsidP="005D025F">
                  <w:pPr>
                    <w:pStyle w:val="TAL"/>
                  </w:pPr>
                  <w:r w:rsidRPr="00FD0001">
                    <w:t>Evaluate reports of available PLMNs and, for E-UTRA if the U</w:t>
                  </w:r>
                  <w:r w:rsidR="00A27567" w:rsidRPr="00FD0001">
                    <w:t>e</w:t>
                  </w:r>
                  <w:r w:rsidRPr="00FD0001">
                    <w:t>s supports E-UTRA connected to 5GC, CN type(s) from AS for PLMN selection.</w:t>
                  </w:r>
                </w:p>
                <w:p w14:paraId="4A48578A" w14:textId="77777777" w:rsidR="005D025F" w:rsidRPr="00FD0001" w:rsidRDefault="005D025F" w:rsidP="005D025F">
                  <w:pPr>
                    <w:pStyle w:val="TAL"/>
                  </w:pPr>
                </w:p>
                <w:p w14:paraId="6DE5C159" w14:textId="77777777" w:rsidR="005D025F" w:rsidRDefault="005D025F" w:rsidP="005D025F">
                  <w:pPr>
                    <w:pStyle w:val="TAL"/>
                  </w:pPr>
                  <w:r w:rsidRPr="00FD0001">
                    <w:t>Maintain a list of equivalent PLMN identities.</w:t>
                  </w:r>
                </w:p>
                <w:p w14:paraId="3FB2160F" w14:textId="77777777" w:rsidR="005D025F" w:rsidRDefault="005D025F" w:rsidP="005D025F">
                  <w:pPr>
                    <w:pStyle w:val="TAL"/>
                  </w:pPr>
                </w:p>
                <w:p w14:paraId="54532046" w14:textId="2E050994" w:rsidR="005D025F" w:rsidRPr="00FD0001" w:rsidRDefault="005D025F" w:rsidP="005D025F">
                  <w:pPr>
                    <w:pStyle w:val="TAL"/>
                  </w:pPr>
                  <w:r w:rsidRPr="00EE6B8A">
                    <w:rPr>
                      <w:color w:val="FF0000"/>
                      <w:lang w:eastAsia="en-US"/>
                    </w:rPr>
                    <w:t xml:space="preserve">Maintain applicable disaster </w:t>
                  </w:r>
                  <w:r>
                    <w:rPr>
                      <w:color w:val="FF0000"/>
                      <w:lang w:val="sv-SE" w:eastAsia="en-US"/>
                    </w:rPr>
                    <w:t xml:space="preserve">roaming information </w:t>
                  </w:r>
                  <w:r w:rsidRPr="00EE6B8A">
                    <w:rPr>
                      <w:color w:val="FF0000"/>
                      <w:lang w:eastAsia="en-US"/>
                    </w:rPr>
                    <w:t>for available PLMNs</w:t>
                  </w:r>
                  <w:r>
                    <w:rPr>
                      <w:color w:val="FF0000"/>
                      <w:lang w:val="sv-SE" w:eastAsia="en-US"/>
                    </w:rPr>
                    <w:t xml:space="preserve"> including potential disaster PLMNs for available PLMNs</w:t>
                  </w:r>
                  <w:r w:rsidRPr="00EE6B8A">
                    <w:rPr>
                      <w:color w:val="FF0000"/>
                      <w:lang w:eastAsia="en-US"/>
                    </w:rPr>
                    <w:t>.</w:t>
                  </w:r>
                </w:p>
              </w:tc>
              <w:tc>
                <w:tcPr>
                  <w:tcW w:w="3685" w:type="dxa"/>
                </w:tcPr>
                <w:p w14:paraId="140A00CA" w14:textId="77777777" w:rsidR="005D025F" w:rsidRPr="00FD0001" w:rsidRDefault="005D025F" w:rsidP="005D025F">
                  <w:pPr>
                    <w:pStyle w:val="TAL"/>
                  </w:pPr>
                  <w:r w:rsidRPr="00FD0001">
                    <w:t>Search for available PLMNs.</w:t>
                  </w:r>
                </w:p>
                <w:p w14:paraId="5ECCF350" w14:textId="77777777" w:rsidR="005D025F" w:rsidRPr="00FD0001" w:rsidRDefault="005D025F" w:rsidP="005D025F">
                  <w:pPr>
                    <w:pStyle w:val="TAL"/>
                  </w:pPr>
                </w:p>
                <w:p w14:paraId="779F2B29" w14:textId="77777777" w:rsidR="005D025F" w:rsidRPr="00FD0001" w:rsidRDefault="005D025F" w:rsidP="005D025F">
                  <w:pPr>
                    <w:pStyle w:val="TAL"/>
                  </w:pPr>
                  <w:r w:rsidRPr="00FD0001">
                    <w:t>If associated RAT(s) is (are) set for the PLMN, search in this (these) RAT(s) and other RAT(s) for that PLMN as specified in TS 23.122 [5].</w:t>
                  </w:r>
                </w:p>
                <w:p w14:paraId="3047C1B3" w14:textId="77777777" w:rsidR="005D025F" w:rsidRPr="00FD0001" w:rsidRDefault="005D025F" w:rsidP="005D025F">
                  <w:pPr>
                    <w:pStyle w:val="TAL"/>
                  </w:pPr>
                </w:p>
                <w:p w14:paraId="4BDEC8F8" w14:textId="77777777" w:rsidR="005D025F" w:rsidRPr="00FD0001" w:rsidRDefault="005D025F" w:rsidP="005D025F">
                  <w:pPr>
                    <w:pStyle w:val="TAL"/>
                  </w:pPr>
                  <w:r w:rsidRPr="00FD0001">
                    <w:t>Perform measurements to support PLMN selection.</w:t>
                  </w:r>
                </w:p>
                <w:p w14:paraId="3CD09CDF" w14:textId="77777777" w:rsidR="005D025F" w:rsidRPr="00FD0001" w:rsidRDefault="005D025F" w:rsidP="005D025F">
                  <w:pPr>
                    <w:pStyle w:val="TAL"/>
                  </w:pPr>
                </w:p>
                <w:p w14:paraId="2A1EFB7E" w14:textId="77777777" w:rsidR="005D025F" w:rsidRPr="00FD0001" w:rsidRDefault="005D025F" w:rsidP="005D025F">
                  <w:pPr>
                    <w:pStyle w:val="TAL"/>
                  </w:pPr>
                  <w:r w:rsidRPr="00FD0001">
                    <w:t>Synchronise to a broadcast channel to identify found PLMNs (and CN type(s).</w:t>
                  </w:r>
                </w:p>
                <w:p w14:paraId="01A2DA82" w14:textId="77777777" w:rsidR="005D025F" w:rsidRPr="00FD0001" w:rsidRDefault="005D025F" w:rsidP="005D025F">
                  <w:pPr>
                    <w:pStyle w:val="TAL"/>
                  </w:pPr>
                </w:p>
                <w:p w14:paraId="00212397" w14:textId="77777777" w:rsidR="005D025F" w:rsidRDefault="005D025F" w:rsidP="005D025F">
                  <w:pPr>
                    <w:pStyle w:val="TAL"/>
                  </w:pPr>
                  <w:r w:rsidRPr="00FD0001">
                    <w:t>Report available PLMNs with associated RAT(s) and, for E-UTRA if the UE supports E-UTRA connected to 5GC, CN type(s) to NAS on request from NAS or autonomously.</w:t>
                  </w:r>
                </w:p>
                <w:p w14:paraId="62DB1235" w14:textId="77777777" w:rsidR="005D025F" w:rsidRDefault="005D025F" w:rsidP="005D025F">
                  <w:pPr>
                    <w:pStyle w:val="TAL"/>
                  </w:pPr>
                </w:p>
                <w:p w14:paraId="09565DEB" w14:textId="77777777" w:rsidR="005D025F" w:rsidRPr="00EE6B8A" w:rsidRDefault="005D025F" w:rsidP="005D025F">
                  <w:pPr>
                    <w:pStyle w:val="TAL"/>
                    <w:rPr>
                      <w:color w:val="FF0000"/>
                      <w:lang w:eastAsia="en-US"/>
                    </w:rPr>
                  </w:pPr>
                  <w:r w:rsidRPr="00EE6B8A">
                    <w:rPr>
                      <w:color w:val="FF0000"/>
                      <w:lang w:eastAsia="en-US"/>
                    </w:rPr>
                    <w:t xml:space="preserve">Report applicable disaster </w:t>
                  </w:r>
                  <w:r>
                    <w:rPr>
                      <w:color w:val="FF0000"/>
                      <w:lang w:val="sv-SE" w:eastAsia="en-US"/>
                    </w:rPr>
                    <w:t xml:space="preserve">roaming information </w:t>
                  </w:r>
                  <w:r w:rsidRPr="00EE6B8A">
                    <w:rPr>
                      <w:color w:val="FF0000"/>
                      <w:lang w:eastAsia="en-US"/>
                    </w:rPr>
                    <w:t>for available PLMNs autonomously</w:t>
                  </w:r>
                  <w:r>
                    <w:rPr>
                      <w:color w:val="FF0000"/>
                      <w:lang w:eastAsia="en-US"/>
                    </w:rPr>
                    <w:t xml:space="preserve"> </w:t>
                  </w:r>
                  <w:r>
                    <w:rPr>
                      <w:color w:val="FF0000"/>
                      <w:lang w:val="sv-SE" w:eastAsia="en-US"/>
                    </w:rPr>
                    <w:t xml:space="preserve">including potential disaster </w:t>
                  </w:r>
                  <w:r w:rsidRPr="00EE6B8A">
                    <w:rPr>
                      <w:color w:val="FF0000"/>
                      <w:lang w:eastAsia="en-US"/>
                    </w:rPr>
                    <w:t>PLMNs.</w:t>
                  </w:r>
                </w:p>
                <w:p w14:paraId="5FA55683" w14:textId="125F08A3" w:rsidR="005D025F" w:rsidRPr="00FD0001" w:rsidRDefault="005D025F" w:rsidP="005D025F">
                  <w:pPr>
                    <w:pStyle w:val="TAL"/>
                  </w:pPr>
                </w:p>
              </w:tc>
            </w:tr>
            <w:tr w:rsidR="005D025F" w:rsidRPr="00FD0001" w14:paraId="55E44CCE" w14:textId="77777777" w:rsidTr="00352A07">
              <w:trPr>
                <w:trHeight w:val="1815"/>
              </w:trPr>
              <w:tc>
                <w:tcPr>
                  <w:tcW w:w="1690" w:type="dxa"/>
                </w:tcPr>
                <w:p w14:paraId="1BF6288A" w14:textId="77777777" w:rsidR="005D025F" w:rsidRPr="00FD0001" w:rsidRDefault="005D025F" w:rsidP="005D025F">
                  <w:pPr>
                    <w:pStyle w:val="TAL"/>
                  </w:pPr>
                  <w:r w:rsidRPr="00FD0001">
                    <w:t xml:space="preserve">Cell </w:t>
                  </w:r>
                  <w:r w:rsidRPr="00FD0001">
                    <w:br/>
                    <w:t>Selection</w:t>
                  </w:r>
                </w:p>
              </w:tc>
              <w:tc>
                <w:tcPr>
                  <w:tcW w:w="4253" w:type="dxa"/>
                </w:tcPr>
                <w:p w14:paraId="4D7DEFC1" w14:textId="77777777" w:rsidR="005D025F" w:rsidRPr="00FD0001" w:rsidRDefault="005D025F" w:rsidP="005D025F">
                  <w:pPr>
                    <w:pStyle w:val="TAL"/>
                  </w:pPr>
                  <w:r w:rsidRPr="00FD0001">
                    <w:t>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w:t>
                  </w:r>
                  <w:r w:rsidRPr="00FD0001">
                    <w:rPr>
                      <w:bCs/>
                    </w:rPr>
                    <w:t>CSG whitelist</w:t>
                  </w:r>
                  <w:r w:rsidRPr="00FD0001">
                    <w:t>) and provide these lists to AS.</w:t>
                  </w:r>
                </w:p>
                <w:p w14:paraId="73638CBC" w14:textId="77777777" w:rsidR="005D025F" w:rsidRPr="00FD0001" w:rsidRDefault="005D025F" w:rsidP="005D025F">
                  <w:pPr>
                    <w:pStyle w:val="TAL"/>
                  </w:pPr>
                </w:p>
                <w:p w14:paraId="4D1B0F64" w14:textId="77777777" w:rsidR="005D025F" w:rsidRPr="00FD0001" w:rsidRDefault="005D025F" w:rsidP="005D025F">
                  <w:pPr>
                    <w:pStyle w:val="TAL"/>
                  </w:pPr>
                  <w:r w:rsidRPr="00FD0001">
                    <w:t>NAS may indicate whether the use of coverage enhancements is not authorized for the selected PLMN.</w:t>
                  </w:r>
                </w:p>
                <w:p w14:paraId="222A5C5A" w14:textId="77777777" w:rsidR="005D025F" w:rsidRPr="00FD0001" w:rsidRDefault="005D025F" w:rsidP="005D025F">
                  <w:pPr>
                    <w:pStyle w:val="TAL"/>
                  </w:pPr>
                </w:p>
                <w:p w14:paraId="4E25A72F" w14:textId="77777777" w:rsidR="005D025F" w:rsidRPr="00FD0001" w:rsidRDefault="005D025F" w:rsidP="005D025F">
                  <w:pPr>
                    <w:pStyle w:val="TAL"/>
                  </w:pPr>
                  <w:r w:rsidRPr="00FD0001">
                    <w:t>NAS may indicate whether the CE mode B is restricted for the UE supporting CE mode B.</w:t>
                  </w:r>
                </w:p>
                <w:p w14:paraId="158BA2A6" w14:textId="77777777" w:rsidR="005D025F" w:rsidRPr="00FD0001" w:rsidRDefault="005D025F" w:rsidP="005D025F">
                  <w:pPr>
                    <w:pStyle w:val="TAL"/>
                  </w:pPr>
                </w:p>
                <w:p w14:paraId="28EB755A" w14:textId="77777777" w:rsidR="005D025F" w:rsidRPr="00FD0001" w:rsidRDefault="005D025F" w:rsidP="005D025F">
                  <w:pPr>
                    <w:pStyle w:val="TAL"/>
                  </w:pPr>
                  <w:r w:rsidRPr="00FD0001">
                    <w:t>For E-UTRA if the UE supports E-UTRA connected to 5GC, NAS indicates the CN type to be used for the selected cell.</w:t>
                  </w:r>
                </w:p>
              </w:tc>
              <w:tc>
                <w:tcPr>
                  <w:tcW w:w="3685" w:type="dxa"/>
                </w:tcPr>
                <w:p w14:paraId="6C01B644" w14:textId="77777777" w:rsidR="005D025F" w:rsidRPr="00FD0001" w:rsidRDefault="005D025F" w:rsidP="005D025F">
                  <w:pPr>
                    <w:pStyle w:val="TAL"/>
                  </w:pPr>
                  <w:r w:rsidRPr="00FD0001">
                    <w:t>Perform measurements needed to support cell selection.</w:t>
                  </w:r>
                </w:p>
                <w:p w14:paraId="18BA2DDD" w14:textId="77777777" w:rsidR="005D025F" w:rsidRPr="00FD0001" w:rsidRDefault="005D025F" w:rsidP="005D025F">
                  <w:pPr>
                    <w:pStyle w:val="TAL"/>
                  </w:pPr>
                </w:p>
                <w:p w14:paraId="397E4523" w14:textId="77777777" w:rsidR="005D025F" w:rsidRPr="00FD0001" w:rsidRDefault="005D025F" w:rsidP="005D025F">
                  <w:pPr>
                    <w:pStyle w:val="TAL"/>
                  </w:pPr>
                  <w:r w:rsidRPr="00FD0001">
                    <w:t>Detect and synchronise to a broadcast channel. Receive and handle broadcast information. Forward NAS system information to NAS.</w:t>
                  </w:r>
                </w:p>
                <w:p w14:paraId="3C2F1EFD" w14:textId="77777777" w:rsidR="005D025F" w:rsidRPr="00FD0001" w:rsidRDefault="005D025F" w:rsidP="005D025F">
                  <w:pPr>
                    <w:pStyle w:val="TAL"/>
                  </w:pPr>
                </w:p>
                <w:p w14:paraId="76C4B07D" w14:textId="462F96A8" w:rsidR="005D025F" w:rsidRPr="00FD0001" w:rsidRDefault="005D025F" w:rsidP="005D025F">
                  <w:pPr>
                    <w:pStyle w:val="TAL"/>
                  </w:pPr>
                  <w:r w:rsidRPr="00FD0001">
                    <w:t xml:space="preserve">Search for a suitable cell. The cells broadcast one or more </w:t>
                  </w:r>
                  <w:r w:rsidR="00A27567">
                    <w:t>‘</w:t>
                  </w:r>
                  <w:r w:rsidRPr="00FD0001">
                    <w:t>PLMN identity</w:t>
                  </w:r>
                  <w:r w:rsidR="00A27567">
                    <w:t>’</w:t>
                  </w:r>
                  <w:r w:rsidRPr="00FD0001">
                    <w:t xml:space="preserve"> in the system information. Respond to NAS whether such cell is found or not.</w:t>
                  </w:r>
                </w:p>
                <w:p w14:paraId="72B3B0C8" w14:textId="77777777" w:rsidR="005D025F" w:rsidRPr="00FD0001" w:rsidRDefault="005D025F" w:rsidP="005D025F">
                  <w:pPr>
                    <w:pStyle w:val="TAL"/>
                  </w:pPr>
                </w:p>
                <w:p w14:paraId="7291CEC8" w14:textId="77777777" w:rsidR="005D025F" w:rsidRPr="00FD0001" w:rsidRDefault="005D025F" w:rsidP="005D025F">
                  <w:pPr>
                    <w:pStyle w:val="TAL"/>
                  </w:pPr>
                  <w:r w:rsidRPr="00FD0001">
                    <w:t>If associated RATs is (are) set for the PLMN, perform the search in this (these) RAT(s) and other RATs for that PLMN as specified in TS 23.122 [5].</w:t>
                  </w:r>
                </w:p>
                <w:p w14:paraId="5EB6BEAC" w14:textId="77777777" w:rsidR="005D025F" w:rsidRPr="00FD0001" w:rsidRDefault="005D025F" w:rsidP="005D025F">
                  <w:pPr>
                    <w:pStyle w:val="TAL"/>
                  </w:pPr>
                </w:p>
                <w:p w14:paraId="23BDBB9B" w14:textId="77777777" w:rsidR="005D025F" w:rsidRPr="00FD0001" w:rsidRDefault="005D025F" w:rsidP="005D025F">
                  <w:pPr>
                    <w:pStyle w:val="TAL"/>
                  </w:pPr>
                  <w:r w:rsidRPr="00FD0001">
                    <w:t>If such a cell is found, the cell is selected to camp on.</w:t>
                  </w:r>
                </w:p>
                <w:p w14:paraId="40D2EB19" w14:textId="77777777" w:rsidR="005D025F" w:rsidRPr="00FD0001" w:rsidRDefault="005D025F" w:rsidP="005D025F">
                  <w:pPr>
                    <w:pStyle w:val="TAL"/>
                  </w:pPr>
                </w:p>
                <w:p w14:paraId="7691E3FD" w14:textId="77777777" w:rsidR="005D025F" w:rsidRPr="00FD0001" w:rsidRDefault="005D025F" w:rsidP="005D025F">
                  <w:pPr>
                    <w:pStyle w:val="TAL"/>
                  </w:pPr>
                  <w:r w:rsidRPr="00FD0001">
                    <w:t>For E-UTRA if the UE supports E-UTRA connected to 5GC, AS reports the CN type(s) for which the selected cell is suitable to NAS.</w:t>
                  </w:r>
                </w:p>
              </w:tc>
            </w:tr>
            <w:tr w:rsidR="005D025F" w:rsidRPr="00FD0001" w14:paraId="4426BA7F" w14:textId="77777777" w:rsidTr="00352A07">
              <w:trPr>
                <w:trHeight w:val="1815"/>
              </w:trPr>
              <w:tc>
                <w:tcPr>
                  <w:tcW w:w="1690" w:type="dxa"/>
                </w:tcPr>
                <w:p w14:paraId="32636A41" w14:textId="77777777" w:rsidR="005D025F" w:rsidRPr="00FD0001" w:rsidRDefault="005D025F" w:rsidP="005D025F">
                  <w:pPr>
                    <w:pStyle w:val="TAL"/>
                  </w:pPr>
                  <w:r w:rsidRPr="00FD0001">
                    <w:t xml:space="preserve">Cell </w:t>
                  </w:r>
                  <w:r w:rsidRPr="00FD0001">
                    <w:br/>
                    <w:t>Reselection</w:t>
                  </w:r>
                </w:p>
              </w:tc>
              <w:tc>
                <w:tcPr>
                  <w:tcW w:w="4253" w:type="dxa"/>
                </w:tcPr>
                <w:p w14:paraId="2AF01D46" w14:textId="77777777" w:rsidR="005D025F" w:rsidRPr="00FD0001" w:rsidRDefault="005D025F" w:rsidP="005D025F">
                  <w:pPr>
                    <w:pStyle w:val="TAL"/>
                  </w:pPr>
                  <w:r w:rsidRPr="00FD0001">
                    <w:t>Control cell reselection by for example, maintaining lists of forbidden registration areas.</w:t>
                  </w:r>
                </w:p>
                <w:p w14:paraId="589FE237" w14:textId="77777777" w:rsidR="005D025F" w:rsidRPr="00FD0001" w:rsidRDefault="005D025F" w:rsidP="005D025F">
                  <w:pPr>
                    <w:pStyle w:val="TAL"/>
                  </w:pPr>
                </w:p>
                <w:p w14:paraId="08B64561" w14:textId="77777777" w:rsidR="005D025F" w:rsidRPr="00FD0001" w:rsidRDefault="005D025F" w:rsidP="005D025F">
                  <w:pPr>
                    <w:pStyle w:val="TAL"/>
                  </w:pPr>
                  <w:r w:rsidRPr="00FD0001">
                    <w:t>Maintain a list of equivalent PLMN identities and provide the list to AS.</w:t>
                  </w:r>
                </w:p>
                <w:p w14:paraId="53905535" w14:textId="77777777" w:rsidR="005D025F" w:rsidRPr="00FD0001" w:rsidRDefault="005D025F" w:rsidP="005D025F">
                  <w:pPr>
                    <w:pStyle w:val="TAL"/>
                  </w:pPr>
                </w:p>
                <w:p w14:paraId="6321AA38" w14:textId="77777777" w:rsidR="005D025F" w:rsidRPr="00FD0001" w:rsidRDefault="005D025F" w:rsidP="005D025F">
                  <w:pPr>
                    <w:pStyle w:val="TAL"/>
                  </w:pPr>
                  <w:r w:rsidRPr="00FD0001">
                    <w:t>Maintain a list of forbidden registration areas</w:t>
                  </w:r>
                  <w:r w:rsidRPr="00FD0001" w:rsidDel="00037C0A">
                    <w:t xml:space="preserve"> </w:t>
                  </w:r>
                  <w:r w:rsidRPr="00FD0001">
                    <w:t>and provide the list to AS.</w:t>
                  </w:r>
                </w:p>
                <w:p w14:paraId="1D8C09A0" w14:textId="77777777" w:rsidR="005D025F" w:rsidRPr="00FD0001" w:rsidRDefault="005D025F" w:rsidP="005D025F">
                  <w:pPr>
                    <w:pStyle w:val="TAL"/>
                  </w:pPr>
                </w:p>
                <w:p w14:paraId="205A0C74" w14:textId="77777777" w:rsidR="005D025F" w:rsidRPr="00FD0001" w:rsidRDefault="005D025F" w:rsidP="005D025F">
                  <w:pPr>
                    <w:pStyle w:val="TAL"/>
                  </w:pPr>
                  <w:r w:rsidRPr="00FD0001">
                    <w:lastRenderedPageBreak/>
                    <w:t>Maintain a list of CSG IDs and their associated PLMN ID on which the UE is allowed (</w:t>
                  </w:r>
                  <w:r w:rsidRPr="00FD0001">
                    <w:rPr>
                      <w:bCs/>
                    </w:rPr>
                    <w:t>CSG whitelist</w:t>
                  </w:r>
                  <w:r w:rsidRPr="00FD0001">
                    <w:t>)</w:t>
                  </w:r>
                  <w:r w:rsidRPr="00FD0001" w:rsidDel="00366C80">
                    <w:t xml:space="preserve"> </w:t>
                  </w:r>
                  <w:r w:rsidRPr="00FD0001">
                    <w:t>to camp and provide the list to AS.</w:t>
                  </w:r>
                </w:p>
                <w:p w14:paraId="399C8300" w14:textId="77777777" w:rsidR="005D025F" w:rsidRPr="00FD0001" w:rsidRDefault="005D025F" w:rsidP="005D025F">
                  <w:pPr>
                    <w:pStyle w:val="TAL"/>
                  </w:pPr>
                </w:p>
                <w:p w14:paraId="445A6E11" w14:textId="77777777" w:rsidR="005D025F" w:rsidRPr="00FD0001" w:rsidRDefault="005D025F" w:rsidP="005D025F">
                  <w:pPr>
                    <w:pStyle w:val="TAL"/>
                  </w:pPr>
                  <w:r w:rsidRPr="00FD0001">
                    <w:t>For E-UTRA if the UE supports E-UTRA connected to 5GC, NAS indicates the CN type to be used for the selected cell.</w:t>
                  </w:r>
                </w:p>
                <w:p w14:paraId="5C3D5E90" w14:textId="77777777" w:rsidR="005D025F" w:rsidRPr="00FD0001" w:rsidRDefault="005D025F" w:rsidP="005D025F">
                  <w:pPr>
                    <w:pStyle w:val="TAL"/>
                  </w:pPr>
                </w:p>
              </w:tc>
              <w:tc>
                <w:tcPr>
                  <w:tcW w:w="3685" w:type="dxa"/>
                </w:tcPr>
                <w:p w14:paraId="396192BB" w14:textId="77777777" w:rsidR="005D025F" w:rsidRPr="00FD0001" w:rsidRDefault="005D025F" w:rsidP="005D025F">
                  <w:pPr>
                    <w:pStyle w:val="TAL"/>
                  </w:pPr>
                  <w:r w:rsidRPr="00FD0001">
                    <w:lastRenderedPageBreak/>
                    <w:t>Perform measurements needed to support cell reselection.</w:t>
                  </w:r>
                </w:p>
                <w:p w14:paraId="6F46D04B" w14:textId="77777777" w:rsidR="005D025F" w:rsidRPr="00FD0001" w:rsidRDefault="005D025F" w:rsidP="005D025F">
                  <w:pPr>
                    <w:pStyle w:val="TAL"/>
                  </w:pPr>
                </w:p>
                <w:p w14:paraId="0AB1CE93" w14:textId="77777777" w:rsidR="005D025F" w:rsidRPr="00FD0001" w:rsidRDefault="005D025F" w:rsidP="005D025F">
                  <w:pPr>
                    <w:pStyle w:val="TAL"/>
                  </w:pPr>
                  <w:r w:rsidRPr="00FD0001">
                    <w:t>Detect and synchronise to a broadcast channel. Receive and handle broadcast information. Forward NAS system information to NAS.</w:t>
                  </w:r>
                </w:p>
                <w:p w14:paraId="624EA4A8" w14:textId="77777777" w:rsidR="005D025F" w:rsidRPr="00FD0001" w:rsidRDefault="005D025F" w:rsidP="005D025F">
                  <w:pPr>
                    <w:pStyle w:val="TAL"/>
                  </w:pPr>
                </w:p>
                <w:p w14:paraId="7E0FB744" w14:textId="77777777" w:rsidR="005D025F" w:rsidRPr="00FD0001" w:rsidRDefault="005D025F" w:rsidP="005D025F">
                  <w:pPr>
                    <w:pStyle w:val="TAL"/>
                  </w:pPr>
                  <w:r w:rsidRPr="00FD0001">
                    <w:t>Change cell if a more suitable cell is found.</w:t>
                  </w:r>
                </w:p>
                <w:p w14:paraId="3BF69DAB" w14:textId="77777777" w:rsidR="005D025F" w:rsidRPr="00FD0001" w:rsidRDefault="005D025F" w:rsidP="005D025F">
                  <w:pPr>
                    <w:pStyle w:val="TAL"/>
                  </w:pPr>
                </w:p>
                <w:p w14:paraId="7F0B8D99" w14:textId="77777777" w:rsidR="005D025F" w:rsidRPr="00FD0001" w:rsidRDefault="005D025F" w:rsidP="005D025F">
                  <w:pPr>
                    <w:pStyle w:val="TAL"/>
                  </w:pPr>
                  <w:r w:rsidRPr="00FD0001">
                    <w:lastRenderedPageBreak/>
                    <w:t>For E-UTRA if the UE supports E-UTRA connected to 5GC, the UE reports the CN type(s) for which the selected cell is suitable to NAS.</w:t>
                  </w:r>
                </w:p>
                <w:p w14:paraId="794416AC" w14:textId="77777777" w:rsidR="005D025F" w:rsidRPr="00FD0001" w:rsidRDefault="005D025F" w:rsidP="005D025F">
                  <w:pPr>
                    <w:pStyle w:val="TAL"/>
                  </w:pPr>
                </w:p>
              </w:tc>
            </w:tr>
            <w:tr w:rsidR="005D025F" w:rsidRPr="00FD0001" w14:paraId="47717E71" w14:textId="77777777" w:rsidTr="00352A07">
              <w:trPr>
                <w:trHeight w:val="1815"/>
              </w:trPr>
              <w:tc>
                <w:tcPr>
                  <w:tcW w:w="1690" w:type="dxa"/>
                </w:tcPr>
                <w:p w14:paraId="1CCD7746" w14:textId="77777777" w:rsidR="005D025F" w:rsidRPr="00FD0001" w:rsidRDefault="005D025F" w:rsidP="005D025F">
                  <w:pPr>
                    <w:pStyle w:val="TAL"/>
                  </w:pPr>
                  <w:r w:rsidRPr="00FD0001">
                    <w:lastRenderedPageBreak/>
                    <w:t>Location registration</w:t>
                  </w:r>
                </w:p>
              </w:tc>
              <w:tc>
                <w:tcPr>
                  <w:tcW w:w="4253" w:type="dxa"/>
                </w:tcPr>
                <w:p w14:paraId="116589CE" w14:textId="77777777" w:rsidR="005D025F" w:rsidRPr="00FD0001" w:rsidRDefault="005D025F" w:rsidP="005D025F">
                  <w:pPr>
                    <w:pStyle w:val="TAL"/>
                  </w:pPr>
                  <w:r w:rsidRPr="00FD0001">
                    <w:t>Register the UE as active after power on.</w:t>
                  </w:r>
                </w:p>
                <w:p w14:paraId="7F646159" w14:textId="77777777" w:rsidR="005D025F" w:rsidRPr="00FD0001" w:rsidRDefault="005D025F" w:rsidP="005D025F">
                  <w:pPr>
                    <w:pStyle w:val="TAL"/>
                  </w:pPr>
                </w:p>
                <w:p w14:paraId="48F79868" w14:textId="41486FDA" w:rsidR="005D025F" w:rsidRPr="00FD0001" w:rsidRDefault="005D025F" w:rsidP="005D025F">
                  <w:pPr>
                    <w:pStyle w:val="TAL"/>
                  </w:pPr>
                  <w:r w:rsidRPr="00FD0001">
                    <w:t>Register the UE</w:t>
                  </w:r>
                  <w:r w:rsidR="00A27567">
                    <w:t>’</w:t>
                  </w:r>
                  <w:r w:rsidRPr="00FD0001">
                    <w:t>s presence in a registration area, for instance regularly or when entering a new tracking area.</w:t>
                  </w:r>
                </w:p>
                <w:p w14:paraId="5D9E9809" w14:textId="77777777" w:rsidR="005D025F" w:rsidRPr="00FD0001" w:rsidRDefault="005D025F" w:rsidP="005D025F">
                  <w:pPr>
                    <w:pStyle w:val="TAL"/>
                  </w:pPr>
                </w:p>
                <w:p w14:paraId="283B6B56" w14:textId="77777777" w:rsidR="005D025F" w:rsidRPr="00FD0001" w:rsidRDefault="005D025F" w:rsidP="005D025F">
                  <w:pPr>
                    <w:pStyle w:val="TAL"/>
                  </w:pPr>
                  <w:r w:rsidRPr="00FD0001">
                    <w:t>Maintain lists of forbidden registration areas.</w:t>
                  </w:r>
                </w:p>
                <w:p w14:paraId="0A918276" w14:textId="77777777" w:rsidR="005D025F" w:rsidRPr="00FD0001" w:rsidRDefault="005D025F" w:rsidP="005D025F">
                  <w:pPr>
                    <w:pStyle w:val="TAL"/>
                  </w:pPr>
                </w:p>
                <w:p w14:paraId="0B468F89" w14:textId="77777777" w:rsidR="005D025F" w:rsidRPr="00FD0001" w:rsidRDefault="005D025F" w:rsidP="005D025F">
                  <w:pPr>
                    <w:pStyle w:val="TAL"/>
                  </w:pPr>
                  <w:r w:rsidRPr="00FD0001">
                    <w:t>Deregister UE when shutting down.</w:t>
                  </w:r>
                </w:p>
                <w:p w14:paraId="2CFD23C2" w14:textId="77777777" w:rsidR="005D025F" w:rsidRPr="00FD0001" w:rsidRDefault="005D025F" w:rsidP="005D025F">
                  <w:pPr>
                    <w:pStyle w:val="TAL"/>
                  </w:pPr>
                </w:p>
                <w:p w14:paraId="06518AAB" w14:textId="77777777" w:rsidR="005D025F" w:rsidRPr="00FD0001" w:rsidRDefault="005D025F" w:rsidP="005D025F">
                  <w:pPr>
                    <w:pStyle w:val="TAL"/>
                  </w:pPr>
                  <w:r w:rsidRPr="00FD0001">
                    <w:t>Control and restrict location registration for a UE in eCall only mode.</w:t>
                  </w:r>
                </w:p>
              </w:tc>
              <w:tc>
                <w:tcPr>
                  <w:tcW w:w="3685" w:type="dxa"/>
                </w:tcPr>
                <w:p w14:paraId="014176A6" w14:textId="77777777" w:rsidR="005D025F" w:rsidRPr="00FD0001" w:rsidRDefault="005D025F" w:rsidP="005D025F">
                  <w:pPr>
                    <w:pStyle w:val="TAL"/>
                  </w:pPr>
                  <w:r w:rsidRPr="00FD0001">
                    <w:t>Report registration area information to NAS.</w:t>
                  </w:r>
                </w:p>
              </w:tc>
            </w:tr>
            <w:tr w:rsidR="005D025F" w:rsidRPr="00FD0001" w14:paraId="25FD6DFC" w14:textId="77777777" w:rsidTr="00352A07">
              <w:trPr>
                <w:cantSplit/>
                <w:trHeight w:val="1815"/>
              </w:trPr>
              <w:tc>
                <w:tcPr>
                  <w:tcW w:w="1690" w:type="dxa"/>
                </w:tcPr>
                <w:p w14:paraId="680CA179" w14:textId="77777777" w:rsidR="005D025F" w:rsidRPr="00FD0001" w:rsidRDefault="005D025F" w:rsidP="005D025F">
                  <w:pPr>
                    <w:pStyle w:val="TAL"/>
                  </w:pPr>
                  <w:r w:rsidRPr="00FD0001">
                    <w:t>Support for manual CSG selection</w:t>
                  </w:r>
                </w:p>
              </w:tc>
              <w:tc>
                <w:tcPr>
                  <w:tcW w:w="4253" w:type="dxa"/>
                </w:tcPr>
                <w:p w14:paraId="479B7DE4" w14:textId="77777777" w:rsidR="005D025F" w:rsidRPr="00FD0001" w:rsidRDefault="005D025F" w:rsidP="005D025F">
                  <w:pPr>
                    <w:pStyle w:val="TAL"/>
                  </w:pPr>
                  <w:r w:rsidRPr="00FD0001">
                    <w:t>Provide request to search for available CSGs.</w:t>
                  </w:r>
                </w:p>
                <w:p w14:paraId="333972FD" w14:textId="77777777" w:rsidR="005D025F" w:rsidRPr="00FD0001" w:rsidRDefault="005D025F" w:rsidP="005D025F">
                  <w:pPr>
                    <w:pStyle w:val="TAL"/>
                  </w:pPr>
                </w:p>
                <w:p w14:paraId="3DFD219C" w14:textId="77777777" w:rsidR="005D025F" w:rsidRPr="00FD0001" w:rsidRDefault="005D025F" w:rsidP="005D025F">
                  <w:pPr>
                    <w:pStyle w:val="TAL"/>
                  </w:pPr>
                  <w:r w:rsidRPr="00FD0001">
                    <w:t xml:space="preserve">Evaluate reports of available CSGs from AS for </w:t>
                  </w:r>
                  <w:smartTag w:uri="urn:schemas-microsoft-com:office:smarttags" w:element="stockticker">
                    <w:r w:rsidRPr="00FD0001">
                      <w:t>CSG</w:t>
                    </w:r>
                  </w:smartTag>
                  <w:r w:rsidRPr="00FD0001">
                    <w:t xml:space="preserve"> selection.</w:t>
                  </w:r>
                </w:p>
                <w:p w14:paraId="32FF4560" w14:textId="77777777" w:rsidR="005D025F" w:rsidRPr="00FD0001" w:rsidRDefault="005D025F" w:rsidP="005D025F">
                  <w:pPr>
                    <w:pStyle w:val="TAL"/>
                  </w:pPr>
                </w:p>
                <w:p w14:paraId="06153657" w14:textId="77777777" w:rsidR="005D025F" w:rsidRPr="00FD0001" w:rsidRDefault="005D025F" w:rsidP="005D025F">
                  <w:pPr>
                    <w:pStyle w:val="TAL"/>
                  </w:pPr>
                  <w:r w:rsidRPr="00FD0001">
                    <w:t xml:space="preserve">Select a </w:t>
                  </w:r>
                  <w:smartTag w:uri="urn:schemas-microsoft-com:office:smarttags" w:element="stockticker">
                    <w:r w:rsidRPr="00FD0001">
                      <w:t>CSG</w:t>
                    </w:r>
                  </w:smartTag>
                  <w:r w:rsidRPr="00FD0001">
                    <w:t xml:space="preserve"> and request AS to select a cell belonging to this CSG.</w:t>
                  </w:r>
                </w:p>
              </w:tc>
              <w:tc>
                <w:tcPr>
                  <w:tcW w:w="3685" w:type="dxa"/>
                </w:tcPr>
                <w:p w14:paraId="76D25F80" w14:textId="77777777" w:rsidR="005D025F" w:rsidRPr="00FD0001" w:rsidRDefault="005D025F" w:rsidP="005D025F">
                  <w:pPr>
                    <w:pStyle w:val="TAL"/>
                  </w:pPr>
                  <w:r w:rsidRPr="00FD0001">
                    <w:t xml:space="preserve">Search for </w:t>
                  </w:r>
                  <w:r w:rsidRPr="00FD0001">
                    <w:rPr>
                      <w:rFonts w:eastAsia="맑은 고딕"/>
                      <w:lang w:eastAsia="ko-KR"/>
                    </w:rPr>
                    <w:t>cells with a CSG ID.</w:t>
                  </w:r>
                </w:p>
                <w:p w14:paraId="7FA69EAB" w14:textId="77777777" w:rsidR="005D025F" w:rsidRPr="00FD0001" w:rsidRDefault="005D025F" w:rsidP="005D025F">
                  <w:pPr>
                    <w:pStyle w:val="TAL"/>
                  </w:pPr>
                </w:p>
                <w:p w14:paraId="3621F8FD" w14:textId="77777777" w:rsidR="005D025F" w:rsidRPr="00FD0001" w:rsidRDefault="005D025F" w:rsidP="005D025F">
                  <w:pPr>
                    <w:pStyle w:val="TAL"/>
                  </w:pPr>
                  <w:r w:rsidRPr="00FD0001">
                    <w:t>Read the HNB name from BCCH on SIB9 if a cell with a CSG ID is found.</w:t>
                  </w:r>
                </w:p>
                <w:p w14:paraId="5059C6EB" w14:textId="77777777" w:rsidR="005D025F" w:rsidRPr="00FD0001" w:rsidRDefault="005D025F" w:rsidP="005D025F">
                  <w:pPr>
                    <w:pStyle w:val="TAL"/>
                  </w:pPr>
                </w:p>
                <w:p w14:paraId="1F310A60" w14:textId="77777777" w:rsidR="005D025F" w:rsidRPr="00FD0001" w:rsidRDefault="005D025F" w:rsidP="005D025F">
                  <w:pPr>
                    <w:pStyle w:val="TAL"/>
                  </w:pPr>
                  <w:r w:rsidRPr="00FD0001">
                    <w:t>Report CSG ID of the found cell broadcasting a CSG ID together with the HNB name and PLMN(s) to NAS.</w:t>
                  </w:r>
                </w:p>
                <w:p w14:paraId="3767D905" w14:textId="48728B17" w:rsidR="005D025F" w:rsidRPr="00FD0001" w:rsidRDefault="005D025F" w:rsidP="005D025F">
                  <w:pPr>
                    <w:pStyle w:val="TAL"/>
                  </w:pPr>
                  <w:r w:rsidRPr="00FD0001">
                    <w:t>On selection of a CSG by NAS, select any cell belonging to the selected CSG fulfilling the cell selection criteria and not barred or reserved for operator use for U</w:t>
                  </w:r>
                  <w:r w:rsidR="00A27567" w:rsidRPr="00FD0001">
                    <w:t>e</w:t>
                  </w:r>
                  <w:r w:rsidRPr="00FD0001">
                    <w:t>s not belonging to AC 11 or 15 and give an indication to NAS that access is possible (for the registration procedure).</w:t>
                  </w:r>
                </w:p>
              </w:tc>
            </w:tr>
            <w:tr w:rsidR="005D025F" w:rsidRPr="00FD0001" w14:paraId="4919AB88" w14:textId="77777777" w:rsidTr="00352A07">
              <w:trPr>
                <w:cantSplit/>
                <w:trHeight w:val="1815"/>
              </w:trPr>
              <w:tc>
                <w:tcPr>
                  <w:tcW w:w="1690" w:type="dxa"/>
                </w:tcPr>
                <w:p w14:paraId="067115DF" w14:textId="77777777" w:rsidR="005D025F" w:rsidRPr="00FD0001" w:rsidRDefault="005D025F" w:rsidP="005D025F">
                  <w:pPr>
                    <w:pStyle w:val="TAL"/>
                  </w:pPr>
                  <w:r w:rsidRPr="00FD0001">
                    <w:t>RAN Notification Area Update</w:t>
                  </w:r>
                </w:p>
              </w:tc>
              <w:tc>
                <w:tcPr>
                  <w:tcW w:w="4253" w:type="dxa"/>
                </w:tcPr>
                <w:p w14:paraId="3B60BDC4" w14:textId="77777777" w:rsidR="005D025F" w:rsidRPr="00FD0001" w:rsidRDefault="005D025F" w:rsidP="005D025F">
                  <w:pPr>
                    <w:pStyle w:val="TAL"/>
                  </w:pPr>
                  <w:r w:rsidRPr="00FD0001">
                    <w:t>Not applicable</w:t>
                  </w:r>
                </w:p>
              </w:tc>
              <w:tc>
                <w:tcPr>
                  <w:tcW w:w="3685" w:type="dxa"/>
                </w:tcPr>
                <w:p w14:paraId="095CD30F" w14:textId="016EBF01" w:rsidR="005D025F" w:rsidRPr="00FD0001" w:rsidRDefault="005D025F" w:rsidP="005D025F">
                  <w:pPr>
                    <w:pStyle w:val="TAL"/>
                  </w:pPr>
                  <w:r w:rsidRPr="00FD0001">
                    <w:t>Register the UE</w:t>
                  </w:r>
                  <w:r w:rsidR="00A27567">
                    <w:t>’</w:t>
                  </w:r>
                  <w:r w:rsidRPr="00FD0001">
                    <w:t>s presence in a RAN-based notification area, periodically or when entering a new RAN-based notification area.</w:t>
                  </w:r>
                </w:p>
              </w:tc>
            </w:tr>
          </w:tbl>
          <w:p w14:paraId="78D66C60" w14:textId="77777777" w:rsidR="005D025F" w:rsidRPr="00FD0001" w:rsidRDefault="005D025F" w:rsidP="005D025F">
            <w:pPr>
              <w:pStyle w:val="TH"/>
            </w:pPr>
            <w:r w:rsidRPr="00FD0001">
              <w:t>Table 4.2-1</w:t>
            </w:r>
            <w:bookmarkEnd w:id="17"/>
            <w:r w:rsidRPr="00FD0001">
              <w:t>: Functional division between AS and NAS in idle mode</w:t>
            </w:r>
          </w:p>
          <w:p w14:paraId="2EE1323C" w14:textId="77777777" w:rsidR="005D025F" w:rsidRDefault="005D025F" w:rsidP="00EE6B8A">
            <w:pPr>
              <w:rPr>
                <w:rFonts w:ascii="Arial" w:hAnsi="Arial" w:cs="Arial"/>
              </w:rPr>
            </w:pPr>
          </w:p>
        </w:tc>
      </w:tr>
    </w:tbl>
    <w:p w14:paraId="77FBC099" w14:textId="47930815" w:rsidR="005D025F" w:rsidRDefault="005D025F" w:rsidP="00EE6B8A">
      <w:pPr>
        <w:rPr>
          <w:rFonts w:ascii="Arial" w:hAnsi="Arial" w:cs="Arial"/>
        </w:rPr>
      </w:pPr>
    </w:p>
    <w:p w14:paraId="6E1A069E" w14:textId="54DF31BA" w:rsidR="0097764A" w:rsidRDefault="0097764A" w:rsidP="00EE6B8A">
      <w:pPr>
        <w:rPr>
          <w:rFonts w:ascii="Arial" w:hAnsi="Arial" w:cs="Arial"/>
        </w:rPr>
      </w:pPr>
      <w:r w:rsidRPr="0097764A">
        <w:rPr>
          <w:rFonts w:ascii="Arial" w:hAnsi="Arial" w:cs="Arial"/>
          <w:b/>
          <w:bCs/>
        </w:rPr>
        <w:t xml:space="preserve">Question </w:t>
      </w:r>
      <w:r w:rsidR="00643B1C">
        <w:rPr>
          <w:rFonts w:ascii="Arial" w:hAnsi="Arial" w:cs="Arial"/>
          <w:b/>
          <w:bCs/>
        </w:rPr>
        <w:t>12</w:t>
      </w:r>
      <w:r>
        <w:rPr>
          <w:rFonts w:ascii="Arial" w:hAnsi="Arial" w:cs="Arial"/>
        </w:rPr>
        <w:t>: Do you agree with the changes proposed above for 38.304 and 36.304?</w:t>
      </w:r>
      <w:r w:rsidR="002D4167">
        <w:rPr>
          <w:rFonts w:ascii="Arial" w:hAnsi="Arial" w:cs="Arial"/>
        </w:rPr>
        <w:t xml:space="preserve"> Please provide detailed comments if any.</w:t>
      </w:r>
    </w:p>
    <w:tbl>
      <w:tblPr>
        <w:tblStyle w:val="afa"/>
        <w:tblW w:w="9634" w:type="dxa"/>
        <w:tblLook w:val="04A0" w:firstRow="1" w:lastRow="0" w:firstColumn="1" w:lastColumn="0" w:noHBand="0" w:noVBand="1"/>
      </w:tblPr>
      <w:tblGrid>
        <w:gridCol w:w="1219"/>
        <w:gridCol w:w="1895"/>
        <w:gridCol w:w="6520"/>
      </w:tblGrid>
      <w:tr w:rsidR="0097764A" w:rsidRPr="000005B0" w14:paraId="0ED9FF5C" w14:textId="77777777" w:rsidTr="0094264A">
        <w:tc>
          <w:tcPr>
            <w:tcW w:w="1219" w:type="dxa"/>
            <w:shd w:val="clear" w:color="auto" w:fill="00B0F0"/>
          </w:tcPr>
          <w:p w14:paraId="4E6FB196" w14:textId="77777777" w:rsidR="0097764A" w:rsidRPr="000005B0" w:rsidRDefault="0097764A" w:rsidP="0094264A">
            <w:pPr>
              <w:spacing w:after="0"/>
              <w:jc w:val="both"/>
              <w:rPr>
                <w:b/>
                <w:bCs/>
                <w:noProof/>
              </w:rPr>
            </w:pPr>
            <w:r w:rsidRPr="000005B0">
              <w:rPr>
                <w:b/>
                <w:bCs/>
                <w:noProof/>
              </w:rPr>
              <w:t>Company</w:t>
            </w:r>
          </w:p>
        </w:tc>
        <w:tc>
          <w:tcPr>
            <w:tcW w:w="1895" w:type="dxa"/>
            <w:shd w:val="clear" w:color="auto" w:fill="00B0F0"/>
          </w:tcPr>
          <w:p w14:paraId="2DFCB770" w14:textId="77777777" w:rsidR="0097764A" w:rsidRDefault="0097764A" w:rsidP="0094264A">
            <w:pPr>
              <w:spacing w:after="0"/>
              <w:jc w:val="both"/>
              <w:rPr>
                <w:b/>
                <w:bCs/>
                <w:noProof/>
              </w:rPr>
            </w:pPr>
            <w:r>
              <w:rPr>
                <w:b/>
                <w:bCs/>
                <w:noProof/>
              </w:rPr>
              <w:t>Answer</w:t>
            </w:r>
          </w:p>
        </w:tc>
        <w:tc>
          <w:tcPr>
            <w:tcW w:w="6520" w:type="dxa"/>
            <w:shd w:val="clear" w:color="auto" w:fill="00B0F0"/>
          </w:tcPr>
          <w:p w14:paraId="53160566" w14:textId="77777777" w:rsidR="0097764A" w:rsidRPr="000005B0" w:rsidRDefault="0097764A" w:rsidP="0094264A">
            <w:pPr>
              <w:spacing w:after="0"/>
              <w:jc w:val="both"/>
              <w:rPr>
                <w:b/>
                <w:bCs/>
                <w:noProof/>
              </w:rPr>
            </w:pPr>
            <w:r>
              <w:rPr>
                <w:b/>
                <w:bCs/>
                <w:noProof/>
              </w:rPr>
              <w:t>Comments</w:t>
            </w:r>
          </w:p>
        </w:tc>
      </w:tr>
      <w:tr w:rsidR="0097764A" w:rsidRPr="000005B0" w14:paraId="4EA6471C" w14:textId="77777777" w:rsidTr="0094264A">
        <w:tc>
          <w:tcPr>
            <w:tcW w:w="1219" w:type="dxa"/>
          </w:tcPr>
          <w:p w14:paraId="5C263613" w14:textId="57B3E629" w:rsidR="0097764A" w:rsidRPr="000F0F0B" w:rsidRDefault="006D6825" w:rsidP="0094264A">
            <w:pPr>
              <w:spacing w:after="0"/>
              <w:jc w:val="both"/>
              <w:rPr>
                <w:rFonts w:eastAsiaTheme="minorEastAsia"/>
                <w:noProof/>
                <w:lang w:eastAsia="zh-CN"/>
              </w:rPr>
            </w:pPr>
            <w:r>
              <w:rPr>
                <w:rFonts w:eastAsiaTheme="minorEastAsia"/>
                <w:noProof/>
                <w:lang w:eastAsia="zh-CN"/>
              </w:rPr>
              <w:t>Ericson</w:t>
            </w:r>
          </w:p>
        </w:tc>
        <w:tc>
          <w:tcPr>
            <w:tcW w:w="1895" w:type="dxa"/>
          </w:tcPr>
          <w:p w14:paraId="40F565F2" w14:textId="06725B44" w:rsidR="0097764A" w:rsidRPr="000005B0" w:rsidRDefault="006D6825" w:rsidP="0094264A">
            <w:pPr>
              <w:spacing w:after="0"/>
              <w:jc w:val="both"/>
              <w:rPr>
                <w:noProof/>
              </w:rPr>
            </w:pPr>
            <w:r>
              <w:rPr>
                <w:noProof/>
              </w:rPr>
              <w:t>Yes</w:t>
            </w:r>
          </w:p>
        </w:tc>
        <w:tc>
          <w:tcPr>
            <w:tcW w:w="6520" w:type="dxa"/>
          </w:tcPr>
          <w:p w14:paraId="2154D619" w14:textId="77777777" w:rsidR="0097764A" w:rsidRPr="000005B0" w:rsidRDefault="0097764A" w:rsidP="0094264A">
            <w:pPr>
              <w:spacing w:after="0"/>
              <w:jc w:val="both"/>
              <w:rPr>
                <w:noProof/>
              </w:rPr>
            </w:pPr>
          </w:p>
        </w:tc>
      </w:tr>
      <w:tr w:rsidR="0097764A" w:rsidRPr="000005B0" w14:paraId="4008B696" w14:textId="77777777" w:rsidTr="0094264A">
        <w:tc>
          <w:tcPr>
            <w:tcW w:w="1219" w:type="dxa"/>
          </w:tcPr>
          <w:p w14:paraId="5C02E8B1" w14:textId="0ACB4837" w:rsidR="0097764A" w:rsidRPr="000F0F0B" w:rsidRDefault="00C43C9D"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76A5C13D" w14:textId="339E2958" w:rsidR="0097764A" w:rsidRPr="00C43C9D" w:rsidRDefault="00C43C9D"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4FF3336D" w14:textId="77777777" w:rsidR="0097764A" w:rsidRPr="000005B0" w:rsidRDefault="0097764A" w:rsidP="0094264A">
            <w:pPr>
              <w:spacing w:after="0"/>
              <w:jc w:val="both"/>
              <w:rPr>
                <w:noProof/>
              </w:rPr>
            </w:pPr>
          </w:p>
        </w:tc>
      </w:tr>
      <w:tr w:rsidR="0097764A" w:rsidRPr="000005B0" w14:paraId="7C19FEDF" w14:textId="77777777" w:rsidTr="0094264A">
        <w:tc>
          <w:tcPr>
            <w:tcW w:w="1219" w:type="dxa"/>
          </w:tcPr>
          <w:p w14:paraId="2951781A" w14:textId="0A18237C" w:rsidR="0097764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35794E98" w14:textId="392DD2EE" w:rsidR="0097764A"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9C8EC32" w14:textId="77777777" w:rsidR="0097764A" w:rsidRPr="000005B0" w:rsidRDefault="0097764A" w:rsidP="0094264A">
            <w:pPr>
              <w:spacing w:after="0"/>
              <w:jc w:val="both"/>
              <w:rPr>
                <w:noProof/>
              </w:rPr>
            </w:pPr>
          </w:p>
        </w:tc>
      </w:tr>
      <w:tr w:rsidR="00A27567" w:rsidRPr="000005B0" w14:paraId="51C08356" w14:textId="77777777" w:rsidTr="0094264A">
        <w:tc>
          <w:tcPr>
            <w:tcW w:w="1219" w:type="dxa"/>
          </w:tcPr>
          <w:p w14:paraId="173475DF" w14:textId="48ECB4FB"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29AACF9" w14:textId="22494FC4" w:rsidR="00A27567" w:rsidRPr="00A27567" w:rsidRDefault="00A27567" w:rsidP="0094264A">
            <w:pPr>
              <w:spacing w:after="0"/>
              <w:jc w:val="both"/>
              <w:rPr>
                <w:rFonts w:eastAsiaTheme="minorEastAsia"/>
                <w:noProof/>
                <w:lang w:eastAsia="zh-CN"/>
              </w:rPr>
            </w:pPr>
            <w:r>
              <w:rPr>
                <w:rFonts w:eastAsiaTheme="minorEastAsia"/>
                <w:noProof/>
                <w:lang w:eastAsia="zh-CN"/>
              </w:rPr>
              <w:t>Yes</w:t>
            </w:r>
          </w:p>
        </w:tc>
        <w:tc>
          <w:tcPr>
            <w:tcW w:w="6520" w:type="dxa"/>
          </w:tcPr>
          <w:p w14:paraId="12EAB8CE" w14:textId="77777777" w:rsidR="00A27567" w:rsidRPr="000005B0" w:rsidRDefault="00A27567" w:rsidP="0094264A">
            <w:pPr>
              <w:spacing w:after="0"/>
              <w:jc w:val="both"/>
              <w:rPr>
                <w:noProof/>
              </w:rPr>
            </w:pPr>
          </w:p>
        </w:tc>
      </w:tr>
      <w:tr w:rsidR="00020B51" w:rsidRPr="000005B0" w14:paraId="648AF5B7" w14:textId="77777777" w:rsidTr="0094264A">
        <w:tc>
          <w:tcPr>
            <w:tcW w:w="1219" w:type="dxa"/>
          </w:tcPr>
          <w:p w14:paraId="78542650" w14:textId="5CD030A3" w:rsidR="00020B51" w:rsidRDefault="00020B51" w:rsidP="00020B51">
            <w:pPr>
              <w:spacing w:after="0"/>
              <w:jc w:val="both"/>
              <w:rPr>
                <w:noProof/>
                <w:lang w:eastAsia="zh-CN"/>
              </w:rPr>
            </w:pPr>
            <w:r>
              <w:rPr>
                <w:rFonts w:eastAsiaTheme="minorEastAsia"/>
                <w:noProof/>
                <w:lang w:eastAsia="zh-CN"/>
              </w:rPr>
              <w:t>Lenovo</w:t>
            </w:r>
          </w:p>
        </w:tc>
        <w:tc>
          <w:tcPr>
            <w:tcW w:w="1895" w:type="dxa"/>
          </w:tcPr>
          <w:p w14:paraId="4F4EB4F0" w14:textId="39E6CD3C" w:rsidR="00020B51" w:rsidRDefault="00020B51" w:rsidP="00020B51">
            <w:pPr>
              <w:spacing w:after="0"/>
              <w:jc w:val="both"/>
              <w:rPr>
                <w:noProof/>
                <w:lang w:eastAsia="zh-CN"/>
              </w:rPr>
            </w:pPr>
            <w:r>
              <w:rPr>
                <w:noProof/>
              </w:rPr>
              <w:t>Yes</w:t>
            </w:r>
          </w:p>
        </w:tc>
        <w:tc>
          <w:tcPr>
            <w:tcW w:w="6520" w:type="dxa"/>
          </w:tcPr>
          <w:p w14:paraId="198027FE" w14:textId="77777777" w:rsidR="00020B51" w:rsidRPr="000005B0" w:rsidRDefault="00020B51" w:rsidP="00020B51">
            <w:pPr>
              <w:spacing w:after="0"/>
              <w:jc w:val="both"/>
              <w:rPr>
                <w:noProof/>
              </w:rPr>
            </w:pPr>
          </w:p>
        </w:tc>
      </w:tr>
      <w:tr w:rsidR="006959DE" w:rsidRPr="000005B0" w14:paraId="0ABA0D64" w14:textId="77777777" w:rsidTr="0094264A">
        <w:tc>
          <w:tcPr>
            <w:tcW w:w="1219" w:type="dxa"/>
          </w:tcPr>
          <w:p w14:paraId="0F5CE04D" w14:textId="6513C998" w:rsidR="006959DE" w:rsidRDefault="006959DE" w:rsidP="006959DE">
            <w:pPr>
              <w:spacing w:after="0"/>
              <w:jc w:val="both"/>
              <w:rPr>
                <w:noProof/>
                <w:lang w:eastAsia="zh-CN"/>
              </w:rPr>
            </w:pPr>
            <w:r>
              <w:rPr>
                <w:noProof/>
                <w:lang w:eastAsia="zh-CN"/>
              </w:rPr>
              <w:t>vivo</w:t>
            </w:r>
          </w:p>
        </w:tc>
        <w:tc>
          <w:tcPr>
            <w:tcW w:w="1895" w:type="dxa"/>
          </w:tcPr>
          <w:p w14:paraId="7915A84F" w14:textId="4329BA97" w:rsidR="006959DE" w:rsidRDefault="006959DE" w:rsidP="006959DE">
            <w:pPr>
              <w:spacing w:after="0"/>
              <w:jc w:val="both"/>
              <w:rPr>
                <w:noProof/>
              </w:rPr>
            </w:pPr>
            <w:r>
              <w:rPr>
                <w:noProof/>
              </w:rPr>
              <w:t>Yes</w:t>
            </w:r>
          </w:p>
        </w:tc>
        <w:tc>
          <w:tcPr>
            <w:tcW w:w="6520" w:type="dxa"/>
          </w:tcPr>
          <w:p w14:paraId="4EE6E3B2" w14:textId="77777777" w:rsidR="006959DE" w:rsidRPr="000005B0" w:rsidRDefault="006959DE" w:rsidP="006959DE">
            <w:pPr>
              <w:spacing w:after="0"/>
              <w:jc w:val="both"/>
              <w:rPr>
                <w:noProof/>
              </w:rPr>
            </w:pPr>
          </w:p>
        </w:tc>
      </w:tr>
      <w:tr w:rsidR="009C4B94" w:rsidRPr="000005B0" w14:paraId="39CEDBEB" w14:textId="77777777" w:rsidTr="0094264A">
        <w:tc>
          <w:tcPr>
            <w:tcW w:w="1219" w:type="dxa"/>
          </w:tcPr>
          <w:p w14:paraId="7E19B895" w14:textId="1223147F" w:rsidR="009C4B94" w:rsidRDefault="009C4B94" w:rsidP="006959DE">
            <w:pPr>
              <w:spacing w:after="0"/>
              <w:jc w:val="both"/>
              <w:rPr>
                <w:noProof/>
                <w:lang w:eastAsia="zh-CN"/>
              </w:rPr>
            </w:pPr>
            <w:r>
              <w:rPr>
                <w:noProof/>
                <w:lang w:eastAsia="zh-CN"/>
              </w:rPr>
              <w:t>Qualcomm</w:t>
            </w:r>
          </w:p>
        </w:tc>
        <w:tc>
          <w:tcPr>
            <w:tcW w:w="1895" w:type="dxa"/>
          </w:tcPr>
          <w:p w14:paraId="3BCB273D" w14:textId="329379FE" w:rsidR="009C4B94" w:rsidRDefault="009C4B94" w:rsidP="006959DE">
            <w:pPr>
              <w:spacing w:after="0"/>
              <w:jc w:val="both"/>
              <w:rPr>
                <w:noProof/>
              </w:rPr>
            </w:pPr>
            <w:r>
              <w:rPr>
                <w:noProof/>
              </w:rPr>
              <w:t>Yes</w:t>
            </w:r>
          </w:p>
        </w:tc>
        <w:tc>
          <w:tcPr>
            <w:tcW w:w="6520" w:type="dxa"/>
          </w:tcPr>
          <w:p w14:paraId="7BAD136B" w14:textId="77777777" w:rsidR="009C4B94" w:rsidRPr="000005B0" w:rsidRDefault="009C4B94" w:rsidP="006959DE">
            <w:pPr>
              <w:spacing w:after="0"/>
              <w:jc w:val="both"/>
              <w:rPr>
                <w:noProof/>
              </w:rPr>
            </w:pPr>
          </w:p>
        </w:tc>
      </w:tr>
    </w:tbl>
    <w:p w14:paraId="0BE795EF" w14:textId="77777777" w:rsidR="0097764A" w:rsidRDefault="0097764A" w:rsidP="00EE6B8A">
      <w:pPr>
        <w:rPr>
          <w:rFonts w:ascii="Arial" w:hAnsi="Arial" w:cs="Arial"/>
        </w:rPr>
      </w:pPr>
    </w:p>
    <w:p w14:paraId="7BFC0C80" w14:textId="77777777" w:rsidR="00020B51" w:rsidRPr="00020B51" w:rsidRDefault="00020B51" w:rsidP="00020B51">
      <w:pPr>
        <w:pStyle w:val="21"/>
      </w:pPr>
      <w:r w:rsidRPr="00020B51">
        <w:lastRenderedPageBreak/>
        <w:t>2.9</w:t>
      </w:r>
      <w:r w:rsidRPr="00020B51">
        <w:tab/>
        <w:t>Reserved for operator use</w:t>
      </w:r>
    </w:p>
    <w:p w14:paraId="136BFF0F" w14:textId="56B2EBAE" w:rsidR="0097764A" w:rsidRDefault="007A6C68" w:rsidP="00EE6B8A">
      <w:pPr>
        <w:rPr>
          <w:rFonts w:ascii="Arial" w:hAnsi="Arial" w:cs="Arial"/>
        </w:rPr>
      </w:pPr>
      <w:hyperlink r:id="rId54" w:history="1">
        <w:r w:rsidR="0097764A" w:rsidRPr="00150284">
          <w:rPr>
            <w:rStyle w:val="af"/>
            <w:rFonts w:ascii="Arial" w:hAnsi="Arial" w:cs="Arial"/>
          </w:rPr>
          <w:t>R2-2201552</w:t>
        </w:r>
      </w:hyperlink>
      <w:r w:rsidR="0097764A">
        <w:rPr>
          <w:rFonts w:ascii="Arial" w:hAnsi="Arial" w:cs="Arial"/>
        </w:rPr>
        <w:t xml:space="preserve"> states that </w:t>
      </w:r>
      <w:r w:rsidR="00E12761">
        <w:rPr>
          <w:rFonts w:ascii="Arial" w:hAnsi="Arial" w:cs="Arial"/>
        </w:rPr>
        <w:t xml:space="preserve">it is clarified in 38.304 that the UE shall treat </w:t>
      </w:r>
      <w:r w:rsidR="0097764A">
        <w:rPr>
          <w:rFonts w:ascii="Arial" w:hAnsi="Arial" w:cs="Arial"/>
        </w:rPr>
        <w:t xml:space="preserve">a </w:t>
      </w:r>
      <w:r w:rsidR="00E12761">
        <w:rPr>
          <w:rFonts w:ascii="Arial" w:hAnsi="Arial" w:cs="Arial"/>
        </w:rPr>
        <w:t xml:space="preserve">cell as barred if it is </w:t>
      </w:r>
      <w:r w:rsidR="00A27567">
        <w:rPr>
          <w:rFonts w:ascii="Arial" w:hAnsi="Arial" w:cs="Arial"/>
        </w:rPr>
        <w:t>“</w:t>
      </w:r>
      <w:r w:rsidR="00E12761">
        <w:rPr>
          <w:rFonts w:ascii="Arial" w:hAnsi="Arial" w:cs="Arial"/>
        </w:rPr>
        <w:t>reserved for operator use</w:t>
      </w:r>
      <w:r w:rsidR="00A27567">
        <w:rPr>
          <w:rFonts w:ascii="Arial" w:hAnsi="Arial" w:cs="Arial"/>
        </w:rPr>
        <w:t>”</w:t>
      </w:r>
      <w:r w:rsidR="00E12761">
        <w:rPr>
          <w:rFonts w:ascii="Arial" w:hAnsi="Arial" w:cs="Arial"/>
        </w:rPr>
        <w:t xml:space="preserve">, if </w:t>
      </w:r>
      <w:r w:rsidR="0097764A">
        <w:rPr>
          <w:rFonts w:ascii="Arial" w:hAnsi="Arial" w:cs="Arial"/>
        </w:rPr>
        <w:t xml:space="preserve">the UE is </w:t>
      </w:r>
      <w:r w:rsidR="00E12761">
        <w:rPr>
          <w:rFonts w:ascii="Arial" w:hAnsi="Arial" w:cs="Arial"/>
        </w:rPr>
        <w:t xml:space="preserve">assigned to Access Identity 0,1,2 and 12 to 14. </w:t>
      </w:r>
      <w:r w:rsidR="0097764A">
        <w:rPr>
          <w:rFonts w:ascii="Arial" w:hAnsi="Arial" w:cs="Arial"/>
        </w:rPr>
        <w:t xml:space="preserve">It is proposed </w:t>
      </w:r>
      <w:r w:rsidR="00E12761">
        <w:rPr>
          <w:rFonts w:ascii="Arial" w:hAnsi="Arial" w:cs="Arial"/>
        </w:rPr>
        <w:t xml:space="preserve">to </w:t>
      </w:r>
      <w:r w:rsidR="006D6825">
        <w:rPr>
          <w:rFonts w:ascii="Arial" w:hAnsi="Arial" w:cs="Arial"/>
        </w:rPr>
        <w:t>extend</w:t>
      </w:r>
      <w:r w:rsidR="00E12761">
        <w:rPr>
          <w:rFonts w:ascii="Arial" w:hAnsi="Arial" w:cs="Arial"/>
        </w:rPr>
        <w:t xml:space="preserve"> </w:t>
      </w:r>
      <w:r w:rsidR="0097764A">
        <w:rPr>
          <w:rFonts w:ascii="Arial" w:hAnsi="Arial" w:cs="Arial"/>
        </w:rPr>
        <w:t xml:space="preserve">this </w:t>
      </w:r>
      <w:r w:rsidR="00E12761">
        <w:rPr>
          <w:rFonts w:ascii="Arial" w:hAnsi="Arial" w:cs="Arial"/>
        </w:rPr>
        <w:t xml:space="preserve">to </w:t>
      </w:r>
      <w:r w:rsidR="0097764A">
        <w:rPr>
          <w:rFonts w:ascii="Arial" w:hAnsi="Arial" w:cs="Arial"/>
        </w:rPr>
        <w:t xml:space="preserve">also </w:t>
      </w:r>
      <w:r w:rsidR="00E12761">
        <w:rPr>
          <w:rFonts w:ascii="Arial" w:hAnsi="Arial" w:cs="Arial"/>
        </w:rPr>
        <w:t xml:space="preserve">apply for Access Identity 3. </w:t>
      </w:r>
      <w:r w:rsidR="006D6825">
        <w:rPr>
          <w:rFonts w:ascii="Arial" w:hAnsi="Arial" w:cs="Arial"/>
        </w:rPr>
        <w:t>A</w:t>
      </w:r>
      <w:r w:rsidR="0097764A">
        <w:rPr>
          <w:rFonts w:ascii="Arial" w:hAnsi="Arial" w:cs="Arial"/>
        </w:rPr>
        <w:t xml:space="preserve"> text proposal is provided</w:t>
      </w:r>
      <w:r w:rsidR="006D6825">
        <w:rPr>
          <w:rFonts w:ascii="Arial" w:hAnsi="Arial" w:cs="Arial"/>
        </w:rPr>
        <w:t>:</w:t>
      </w:r>
    </w:p>
    <w:tbl>
      <w:tblPr>
        <w:tblStyle w:val="afa"/>
        <w:tblW w:w="0" w:type="auto"/>
        <w:tblInd w:w="137" w:type="dxa"/>
        <w:tblLook w:val="04A0" w:firstRow="1" w:lastRow="0" w:firstColumn="1" w:lastColumn="0" w:noHBand="0" w:noVBand="1"/>
      </w:tblPr>
      <w:tblGrid>
        <w:gridCol w:w="8930"/>
      </w:tblGrid>
      <w:tr w:rsidR="00456301" w14:paraId="6140CBFB" w14:textId="77777777" w:rsidTr="006D6825">
        <w:tc>
          <w:tcPr>
            <w:tcW w:w="8930" w:type="dxa"/>
          </w:tcPr>
          <w:p w14:paraId="0DDE44DD" w14:textId="77777777" w:rsidR="00456301" w:rsidRPr="00AA3051" w:rsidRDefault="00456301" w:rsidP="00456301">
            <w:pPr>
              <w:pStyle w:val="31"/>
              <w:outlineLvl w:val="2"/>
            </w:pPr>
            <w:bookmarkStart w:id="18" w:name="_Toc46502336"/>
            <w:bookmarkStart w:id="19" w:name="_Toc52749313"/>
            <w:bookmarkStart w:id="20" w:name="_Toc83661472"/>
            <w:r w:rsidRPr="00AA3051">
              <w:lastRenderedPageBreak/>
              <w:t>5.3.1</w:t>
            </w:r>
            <w:r w:rsidRPr="00AA3051">
              <w:tab/>
              <w:t>Cell status and cell reservations</w:t>
            </w:r>
            <w:bookmarkEnd w:id="18"/>
            <w:bookmarkEnd w:id="19"/>
            <w:bookmarkEnd w:id="20"/>
          </w:p>
          <w:p w14:paraId="23047C3F" w14:textId="77777777" w:rsidR="00456301" w:rsidRPr="00AA3051" w:rsidRDefault="00456301" w:rsidP="00456301">
            <w:r w:rsidRPr="00AA3051">
              <w:t xml:space="preserve">Cell status and cell reservations are indicated in the </w:t>
            </w:r>
            <w:r w:rsidRPr="00AA3051">
              <w:rPr>
                <w:i/>
              </w:rPr>
              <w:t>MIB</w:t>
            </w:r>
            <w:r w:rsidRPr="00AA3051">
              <w:rPr>
                <w:i/>
                <w:noProof/>
              </w:rPr>
              <w:t xml:space="preserve"> or SIB1</w:t>
            </w:r>
            <w:r w:rsidRPr="00AA3051">
              <w:rPr>
                <w:noProof/>
              </w:rPr>
              <w:t xml:space="preserve"> </w:t>
            </w:r>
            <w:r w:rsidRPr="00AA3051">
              <w:t xml:space="preserve">message as specified in TS 38.331 [3] by means of </w:t>
            </w:r>
            <w:r w:rsidRPr="00AA3051">
              <w:rPr>
                <w:lang w:eastAsia="zh-CN"/>
              </w:rPr>
              <w:t>fo</w:t>
            </w:r>
            <w:r w:rsidRPr="00AA3051">
              <w:t>llowing fields:</w:t>
            </w:r>
          </w:p>
          <w:p w14:paraId="7E1F4BEF" w14:textId="40723F74" w:rsidR="00456301" w:rsidRPr="00AA3051" w:rsidRDefault="00456301" w:rsidP="00456301">
            <w:pPr>
              <w:pStyle w:val="B1"/>
            </w:pPr>
            <w:r w:rsidRPr="00AA3051">
              <w:t>-</w:t>
            </w:r>
            <w:r w:rsidRPr="00AA3051">
              <w:tab/>
            </w:r>
            <w:r w:rsidRPr="00AA3051">
              <w:rPr>
                <w:bCs/>
                <w:i/>
                <w:noProof/>
              </w:rPr>
              <w:t>cellBarred</w:t>
            </w:r>
            <w:r w:rsidRPr="00AA3051" w:rsidDel="00515FE8">
              <w:t xml:space="preserve"> </w:t>
            </w:r>
            <w:r w:rsidRPr="00AA3051">
              <w:t xml:space="preserve">(IE type: </w:t>
            </w:r>
            <w:r w:rsidR="00A27567">
              <w:t>„</w:t>
            </w:r>
            <w:r w:rsidRPr="00AA3051">
              <w:t>barred</w:t>
            </w:r>
            <w:r w:rsidR="00A27567">
              <w:t>“</w:t>
            </w:r>
            <w:r w:rsidRPr="00AA3051">
              <w:t xml:space="preserve"> or </w:t>
            </w:r>
            <w:r w:rsidR="00A27567">
              <w:t>„</w:t>
            </w:r>
            <w:r w:rsidRPr="00AA3051">
              <w:t>not barred</w:t>
            </w:r>
            <w:r w:rsidR="00A27567">
              <w:t>“</w:t>
            </w:r>
            <w:r w:rsidRPr="00AA3051">
              <w:t xml:space="preserve">) </w:t>
            </w:r>
            <w:r w:rsidRPr="00AA3051">
              <w:br/>
              <w:t xml:space="preserve">Indicated in </w:t>
            </w:r>
            <w:r w:rsidRPr="00AA3051">
              <w:rPr>
                <w:i/>
              </w:rPr>
              <w:t>MIB</w:t>
            </w:r>
            <w:r w:rsidRPr="00AA3051">
              <w:t xml:space="preserve"> message. In case of multiple PLMNs or NPNs indicated in </w:t>
            </w:r>
            <w:r w:rsidRPr="00AA3051">
              <w:rPr>
                <w:i/>
              </w:rPr>
              <w:t>SIB1</w:t>
            </w:r>
            <w:r w:rsidRPr="00AA3051">
              <w:t>, this field is common for all PLMNs and NPNs</w:t>
            </w:r>
          </w:p>
          <w:p w14:paraId="11B101DE" w14:textId="230F849C" w:rsidR="00456301" w:rsidRPr="00AA3051" w:rsidRDefault="00456301" w:rsidP="00456301">
            <w:pPr>
              <w:pStyle w:val="B1"/>
            </w:pPr>
            <w:r w:rsidRPr="00AA3051">
              <w:t>-</w:t>
            </w:r>
            <w:r w:rsidRPr="00AA3051">
              <w:tab/>
            </w:r>
            <w:r w:rsidRPr="00AA3051">
              <w:rPr>
                <w:bCs/>
                <w:i/>
                <w:noProof/>
              </w:rPr>
              <w:t>cellReservedForOperatorUse</w:t>
            </w:r>
            <w:r w:rsidRPr="00AA3051">
              <w:t xml:space="preserve"> (IE type: </w:t>
            </w:r>
            <w:r w:rsidR="00A27567">
              <w:t>„</w:t>
            </w:r>
            <w:r w:rsidRPr="00AA3051">
              <w:t>reserved</w:t>
            </w:r>
            <w:r w:rsidR="00A27567">
              <w:t>“</w:t>
            </w:r>
            <w:r w:rsidRPr="00AA3051">
              <w:t xml:space="preserve"> or </w:t>
            </w:r>
            <w:r w:rsidR="00A27567">
              <w:t>„</w:t>
            </w:r>
            <w:r w:rsidRPr="00AA3051">
              <w:t>not reserved</w:t>
            </w:r>
            <w:r w:rsidR="00A27567">
              <w:t>“</w:t>
            </w:r>
            <w:r w:rsidRPr="00AA3051">
              <w:t xml:space="preserve">) </w:t>
            </w:r>
            <w:r w:rsidRPr="00AA3051">
              <w:br/>
              <w:t xml:space="preserve">Indicated in </w:t>
            </w:r>
            <w:r w:rsidRPr="00AA3051">
              <w:rPr>
                <w:i/>
              </w:rPr>
              <w:t>SIB1</w:t>
            </w:r>
            <w:r w:rsidRPr="00AA3051">
              <w:t xml:space="preserve"> message</w:t>
            </w:r>
            <w:r w:rsidRPr="00AA3051">
              <w:rPr>
                <w:i/>
              </w:rPr>
              <w:t>.</w:t>
            </w:r>
            <w:r w:rsidRPr="00AA3051">
              <w:t xml:space="preserve"> In case of multiple PLMNs or NPNs indicated in </w:t>
            </w:r>
            <w:r w:rsidRPr="00AA3051">
              <w:rPr>
                <w:i/>
              </w:rPr>
              <w:t>SIB1</w:t>
            </w:r>
            <w:r w:rsidRPr="00AA3051">
              <w:t>, this field is specified per PLMN or per SNPN.</w:t>
            </w:r>
          </w:p>
          <w:p w14:paraId="4EA166CF" w14:textId="451CEA51" w:rsidR="00456301" w:rsidRPr="00AA3051" w:rsidRDefault="00456301" w:rsidP="00456301">
            <w:pPr>
              <w:pStyle w:val="B1"/>
            </w:pPr>
            <w:r w:rsidRPr="00AA3051">
              <w:t>-</w:t>
            </w:r>
            <w:r w:rsidRPr="00AA3051">
              <w:tab/>
            </w:r>
            <w:bookmarkStart w:id="21" w:name="_Hlk506409868"/>
            <w:r w:rsidRPr="00AA3051">
              <w:rPr>
                <w:bCs/>
                <w:i/>
                <w:noProof/>
              </w:rPr>
              <w:t>cellReservedForOtherUse</w:t>
            </w:r>
            <w:bookmarkEnd w:id="21"/>
            <w:r w:rsidRPr="00AA3051">
              <w:t xml:space="preserve"> (IE type: </w:t>
            </w:r>
            <w:r w:rsidR="00A27567">
              <w:t>„</w:t>
            </w:r>
            <w:r w:rsidRPr="00AA3051">
              <w:t>true</w:t>
            </w:r>
            <w:r w:rsidR="00A27567">
              <w:t>“</w:t>
            </w:r>
            <w:r w:rsidRPr="00AA3051">
              <w:t xml:space="preserve">) </w:t>
            </w:r>
            <w:r w:rsidRPr="00AA3051">
              <w:br/>
              <w:t xml:space="preserve">Indicated in </w:t>
            </w:r>
            <w:r w:rsidRPr="00AA3051">
              <w:rPr>
                <w:i/>
              </w:rPr>
              <w:t>SIB1</w:t>
            </w:r>
            <w:r w:rsidRPr="00AA3051">
              <w:t xml:space="preserve"> message. In case of multiple PLMNs indicated in </w:t>
            </w:r>
            <w:r w:rsidRPr="00AA3051">
              <w:rPr>
                <w:i/>
              </w:rPr>
              <w:t>SIB1</w:t>
            </w:r>
            <w:r w:rsidRPr="00AA3051">
              <w:t>, this field is common for all PLMNs.</w:t>
            </w:r>
          </w:p>
          <w:p w14:paraId="20F1DFC7" w14:textId="39360562" w:rsidR="00456301" w:rsidRPr="00AA3051" w:rsidRDefault="00456301" w:rsidP="00456301">
            <w:pPr>
              <w:pStyle w:val="B1"/>
            </w:pPr>
            <w:r w:rsidRPr="00AA3051">
              <w:rPr>
                <w:bCs/>
                <w:i/>
                <w:noProof/>
              </w:rPr>
              <w:t>-</w:t>
            </w:r>
            <w:r w:rsidRPr="00AA3051">
              <w:rPr>
                <w:bCs/>
                <w:i/>
                <w:noProof/>
              </w:rPr>
              <w:tab/>
              <w:t>cellReservedForFutureUse</w:t>
            </w:r>
            <w:r w:rsidRPr="00AA3051">
              <w:t xml:space="preserve"> (IE type: </w:t>
            </w:r>
            <w:r w:rsidR="00A27567">
              <w:t>„</w:t>
            </w:r>
            <w:r w:rsidRPr="00AA3051">
              <w:t>true</w:t>
            </w:r>
            <w:r w:rsidR="00A27567">
              <w:t>“</w:t>
            </w:r>
            <w:r w:rsidRPr="00AA3051">
              <w:t xml:space="preserve">) </w:t>
            </w:r>
            <w:r w:rsidRPr="00AA3051">
              <w:br/>
              <w:t xml:space="preserve">Indicated in </w:t>
            </w:r>
            <w:r w:rsidRPr="00AA3051">
              <w:rPr>
                <w:i/>
              </w:rPr>
              <w:t>SIB1</w:t>
            </w:r>
            <w:r w:rsidRPr="00AA3051">
              <w:t xml:space="preserve"> message. In case of multiple PLMNs or NPNs indicated in </w:t>
            </w:r>
            <w:r w:rsidRPr="00AA3051">
              <w:rPr>
                <w:i/>
              </w:rPr>
              <w:t>SIB1</w:t>
            </w:r>
            <w:r w:rsidRPr="00AA3051">
              <w:t>, this field is common for all PLMNs and NPNs.</w:t>
            </w:r>
          </w:p>
          <w:p w14:paraId="7A22A131" w14:textId="77777777" w:rsidR="00456301" w:rsidRPr="00AA3051" w:rsidRDefault="00456301" w:rsidP="00456301">
            <w:pPr>
              <w:pStyle w:val="NO"/>
            </w:pPr>
            <w:r w:rsidRPr="00AA3051">
              <w:t>NOTE 0:</w:t>
            </w:r>
            <w:r w:rsidRPr="00AA3051">
              <w:tab/>
              <w:t xml:space="preserve">IAB-MT ignores the </w:t>
            </w:r>
            <w:r w:rsidRPr="00AA3051">
              <w:rPr>
                <w:bCs/>
                <w:i/>
                <w:noProof/>
              </w:rPr>
              <w:t>cellBarred</w:t>
            </w:r>
            <w:r w:rsidRPr="00AA3051">
              <w:rPr>
                <w:bCs/>
                <w:noProof/>
              </w:rPr>
              <w:t>,</w:t>
            </w:r>
            <w:r w:rsidRPr="00AA3051">
              <w:rPr>
                <w:bCs/>
                <w:i/>
                <w:noProof/>
              </w:rPr>
              <w:t xml:space="preserve"> cellReservedForOperatorUse, cellReservedForFutureUse</w:t>
            </w:r>
            <w:r w:rsidRPr="00AA3051">
              <w:rPr>
                <w:bCs/>
                <w:noProof/>
              </w:rPr>
              <w:t xml:space="preserve"> and </w:t>
            </w:r>
            <w:r w:rsidRPr="00AA3051">
              <w:rPr>
                <w:i/>
                <w:noProof/>
                <w:lang w:eastAsia="zh-CN"/>
              </w:rPr>
              <w:t>intraFreqReselection</w:t>
            </w:r>
            <w:r w:rsidRPr="00AA3051">
              <w:rPr>
                <w:bCs/>
                <w:noProof/>
              </w:rPr>
              <w:t xml:space="preserve"> (i.e. treats </w:t>
            </w:r>
            <w:r w:rsidRPr="00AA3051">
              <w:rPr>
                <w:bCs/>
                <w:i/>
                <w:noProof/>
              </w:rPr>
              <w:t>intraFreqReselection</w:t>
            </w:r>
            <w:r w:rsidRPr="00AA3051">
              <w:rPr>
                <w:bCs/>
                <w:noProof/>
              </w:rPr>
              <w:t xml:space="preserve"> as if it was set to </w:t>
            </w:r>
            <w:r w:rsidRPr="00AA3051">
              <w:rPr>
                <w:bCs/>
                <w:i/>
                <w:noProof/>
              </w:rPr>
              <w:t>allowed</w:t>
            </w:r>
            <w:r w:rsidRPr="00AA3051">
              <w:rPr>
                <w:bCs/>
                <w:noProof/>
              </w:rPr>
              <w:t>) as defined in</w:t>
            </w:r>
            <w:r w:rsidRPr="00AA3051">
              <w:rPr>
                <w:rFonts w:eastAsia="돋움"/>
              </w:rPr>
              <w:t xml:space="preserve"> TS 38.331 [3]</w:t>
            </w:r>
            <w:r w:rsidRPr="00AA3051">
              <w:t xml:space="preserve">. IAB-MT also </w:t>
            </w:r>
            <w:r w:rsidRPr="00AA3051">
              <w:rPr>
                <w:bCs/>
                <w:noProof/>
              </w:rPr>
              <w:t xml:space="preserve">ignores </w:t>
            </w:r>
            <w:r w:rsidRPr="00AA3051">
              <w:rPr>
                <w:bCs/>
                <w:i/>
                <w:noProof/>
              </w:rPr>
              <w:t>cellReservedForOtherUse</w:t>
            </w:r>
            <w:r w:rsidRPr="00AA3051">
              <w:rPr>
                <w:bCs/>
                <w:noProof/>
              </w:rPr>
              <w:t xml:space="preserve"> for cell barring determination (i.e. NPN capable IAB-MT considers </w:t>
            </w:r>
            <w:r w:rsidRPr="00AA3051">
              <w:rPr>
                <w:bCs/>
                <w:i/>
                <w:noProof/>
              </w:rPr>
              <w:t>cellReservedForOtherUse</w:t>
            </w:r>
            <w:r w:rsidRPr="00AA3051">
              <w:rPr>
                <w:bCs/>
                <w:noProof/>
              </w:rPr>
              <w:t xml:space="preserve"> for determination of an NPN-only cell) as defined in</w:t>
            </w:r>
            <w:r w:rsidRPr="00AA3051">
              <w:rPr>
                <w:rFonts w:eastAsia="돋움"/>
              </w:rPr>
              <w:t xml:space="preserve"> TS 38.331 [3]</w:t>
            </w:r>
            <w:r w:rsidRPr="00AA3051">
              <w:t>.</w:t>
            </w:r>
          </w:p>
          <w:p w14:paraId="1D8ED515" w14:textId="16D4D8D3" w:rsidR="00456301" w:rsidRPr="00AA3051" w:rsidRDefault="00456301" w:rsidP="00456301">
            <w:pPr>
              <w:pStyle w:val="B1"/>
              <w:rPr>
                <w:lang w:eastAsia="ko-KR"/>
              </w:rPr>
            </w:pPr>
            <w:r w:rsidRPr="00AA3051">
              <w:t>-</w:t>
            </w:r>
            <w:r w:rsidRPr="00AA3051">
              <w:tab/>
            </w:r>
            <w:r w:rsidRPr="00AA3051">
              <w:rPr>
                <w:bCs/>
                <w:i/>
                <w:noProof/>
              </w:rPr>
              <w:t>iab-Support</w:t>
            </w:r>
            <w:r w:rsidRPr="00AA3051">
              <w:t xml:space="preserve"> (IE type: </w:t>
            </w:r>
            <w:r w:rsidR="00A27567">
              <w:t>„</w:t>
            </w:r>
            <w:r w:rsidRPr="00AA3051">
              <w:t>true</w:t>
            </w:r>
            <w:r w:rsidR="00A27567">
              <w:t>“</w:t>
            </w:r>
            <w:r w:rsidRPr="00AA3051">
              <w:t>)</w:t>
            </w:r>
            <w:r w:rsidRPr="00AA3051">
              <w:br/>
              <w:t xml:space="preserve">Indicated in </w:t>
            </w:r>
            <w:r w:rsidRPr="00AA3051">
              <w:rPr>
                <w:i/>
              </w:rPr>
              <w:t>SIB1</w:t>
            </w:r>
            <w:r w:rsidRPr="00AA3051">
              <w:t xml:space="preserve"> message. In case of multiple PLMNs or NPNs indicated in </w:t>
            </w:r>
            <w:r w:rsidRPr="00AA3051">
              <w:rPr>
                <w:i/>
              </w:rPr>
              <w:t>SIB1</w:t>
            </w:r>
            <w:r w:rsidRPr="00AA3051">
              <w:t>, this field is specified per PLMN or per SNPN.</w:t>
            </w:r>
          </w:p>
          <w:p w14:paraId="0B9138E9" w14:textId="0BF26045" w:rsidR="00456301" w:rsidRPr="00AA3051" w:rsidRDefault="00456301" w:rsidP="00456301">
            <w:r w:rsidRPr="00AA3051">
              <w:t xml:space="preserve">When cell status is indicated as </w:t>
            </w:r>
            <w:r w:rsidR="00A27567">
              <w:t>„</w:t>
            </w:r>
            <w:r w:rsidRPr="00AA3051">
              <w:t>not barred</w:t>
            </w:r>
            <w:r w:rsidR="00A27567">
              <w:t>“</w:t>
            </w:r>
            <w:r w:rsidRPr="00AA3051">
              <w:t xml:space="preserve"> and </w:t>
            </w:r>
            <w:r w:rsidR="00A27567">
              <w:t>„</w:t>
            </w:r>
            <w:r w:rsidRPr="00AA3051">
              <w:t>not reserved</w:t>
            </w:r>
            <w:r w:rsidR="00A27567">
              <w:t>“</w:t>
            </w:r>
            <w:r w:rsidRPr="00AA3051">
              <w:t xml:space="preserve"> for operator use and not </w:t>
            </w:r>
            <w:r w:rsidR="00A27567">
              <w:t>„</w:t>
            </w:r>
            <w:r w:rsidRPr="00AA3051">
              <w:t>true</w:t>
            </w:r>
            <w:r w:rsidR="00A27567">
              <w:t>“</w:t>
            </w:r>
            <w:r w:rsidRPr="00AA3051">
              <w:t xml:space="preserve"> for other use and not </w:t>
            </w:r>
            <w:r w:rsidR="00A27567">
              <w:t>„</w:t>
            </w:r>
            <w:r w:rsidRPr="00AA3051">
              <w:t>true</w:t>
            </w:r>
            <w:r w:rsidR="00A27567">
              <w:t>“</w:t>
            </w:r>
            <w:r w:rsidRPr="00AA3051">
              <w:t xml:space="preserve"> for future use,</w:t>
            </w:r>
          </w:p>
          <w:p w14:paraId="5D40F18C" w14:textId="4FD36C0C" w:rsidR="00456301" w:rsidRPr="00AA3051" w:rsidRDefault="00456301" w:rsidP="00456301">
            <w:pPr>
              <w:pStyle w:val="B1"/>
            </w:pPr>
            <w:r w:rsidRPr="00AA3051">
              <w:t>-</w:t>
            </w:r>
            <w:r w:rsidRPr="00AA3051">
              <w:tab/>
              <w:t>All U</w:t>
            </w:r>
            <w:r w:rsidR="00A27567" w:rsidRPr="00AA3051">
              <w:t>e</w:t>
            </w:r>
            <w:r w:rsidRPr="00AA3051">
              <w:t>s shall treat this cell as candidate during the cell selection and cell reselection procedures.</w:t>
            </w:r>
          </w:p>
          <w:p w14:paraId="1F7F7CD3" w14:textId="6F49D6B6" w:rsidR="00456301" w:rsidRPr="00AA3051" w:rsidRDefault="00456301" w:rsidP="00456301">
            <w:r w:rsidRPr="00AA3051">
              <w:t xml:space="preserve">When cell broadcasts any </w:t>
            </w:r>
            <w:r w:rsidRPr="00AA3051">
              <w:rPr>
                <w:lang w:eastAsia="zh-CN"/>
              </w:rPr>
              <w:t>CAG-I</w:t>
            </w:r>
            <w:r w:rsidR="00A27567" w:rsidRPr="00AA3051">
              <w:rPr>
                <w:lang w:eastAsia="zh-CN"/>
              </w:rPr>
              <w:t>d</w:t>
            </w:r>
            <w:r w:rsidRPr="00AA3051">
              <w:t xml:space="preserve">s or NIDs and the cell status is indicated as </w:t>
            </w:r>
            <w:r w:rsidR="00A27567">
              <w:t>„</w:t>
            </w:r>
            <w:r w:rsidRPr="00AA3051">
              <w:t>not barred</w:t>
            </w:r>
            <w:r w:rsidR="00A27567">
              <w:t>“</w:t>
            </w:r>
            <w:r w:rsidRPr="00AA3051">
              <w:t xml:space="preserve"> and </w:t>
            </w:r>
            <w:r w:rsidR="00A27567">
              <w:t>„</w:t>
            </w:r>
            <w:r w:rsidRPr="00AA3051">
              <w:t>not reserved</w:t>
            </w:r>
            <w:r w:rsidR="00A27567">
              <w:t>“</w:t>
            </w:r>
            <w:r w:rsidRPr="00AA3051">
              <w:t xml:space="preserve"> for operator use and </w:t>
            </w:r>
            <w:r w:rsidR="00A27567">
              <w:t>„</w:t>
            </w:r>
            <w:r w:rsidRPr="00AA3051">
              <w:t>true</w:t>
            </w:r>
            <w:r w:rsidR="00A27567">
              <w:t>“</w:t>
            </w:r>
            <w:r w:rsidRPr="00AA3051">
              <w:t xml:space="preserve"> for other use, and not </w:t>
            </w:r>
            <w:r w:rsidR="00A27567">
              <w:t>„</w:t>
            </w:r>
            <w:r w:rsidRPr="00AA3051">
              <w:t>true</w:t>
            </w:r>
            <w:r w:rsidR="00A27567">
              <w:t>“</w:t>
            </w:r>
            <w:r w:rsidRPr="00AA3051">
              <w:t xml:space="preserve"> for future use:</w:t>
            </w:r>
          </w:p>
          <w:p w14:paraId="78E472E1" w14:textId="468926F2" w:rsidR="00456301" w:rsidRPr="00AA3051" w:rsidRDefault="00456301" w:rsidP="00456301">
            <w:pPr>
              <w:pStyle w:val="B1"/>
            </w:pPr>
            <w:r w:rsidRPr="00AA3051">
              <w:t>-</w:t>
            </w:r>
            <w:r w:rsidRPr="00AA3051">
              <w:tab/>
              <w:t>All NPN-capable U</w:t>
            </w:r>
            <w:r w:rsidR="00A27567" w:rsidRPr="00AA3051">
              <w:t>e</w:t>
            </w:r>
            <w:r w:rsidRPr="00AA3051">
              <w:t>s shall treat this cell as candidate during the cell selection and cell reselection procedures, other U</w:t>
            </w:r>
            <w:r w:rsidR="00A27567" w:rsidRPr="00AA3051">
              <w:t>e</w:t>
            </w:r>
            <w:r w:rsidRPr="00AA3051">
              <w:t xml:space="preserve">s shall treat this cell as if cell status is </w:t>
            </w:r>
            <w:r w:rsidR="00A27567">
              <w:t>„</w:t>
            </w:r>
            <w:r w:rsidRPr="00AA3051">
              <w:t>barred</w:t>
            </w:r>
            <w:r w:rsidR="00A27567">
              <w:t>“</w:t>
            </w:r>
            <w:r w:rsidRPr="00AA3051">
              <w:t>.</w:t>
            </w:r>
          </w:p>
          <w:p w14:paraId="6F1825D6" w14:textId="7ACD7029" w:rsidR="00456301" w:rsidRPr="00AA3051" w:rsidRDefault="00456301" w:rsidP="00456301">
            <w:r w:rsidRPr="00AA3051">
              <w:t xml:space="preserve">When cell status is indicated as </w:t>
            </w:r>
            <w:r w:rsidR="00A27567">
              <w:t>„</w:t>
            </w:r>
            <w:r w:rsidRPr="00AA3051">
              <w:t>true</w:t>
            </w:r>
            <w:r w:rsidR="00A27567">
              <w:t>“</w:t>
            </w:r>
            <w:r w:rsidRPr="00AA3051">
              <w:t xml:space="preserve"> for other use, and either cell does not broadcast any CAG-I</w:t>
            </w:r>
            <w:r w:rsidR="00A27567" w:rsidRPr="00AA3051">
              <w:t>d</w:t>
            </w:r>
            <w:r w:rsidRPr="00AA3051">
              <w:t>s or NIDs or does not broadcast any CAG-I</w:t>
            </w:r>
            <w:r w:rsidR="00A27567" w:rsidRPr="00AA3051">
              <w:t>d</w:t>
            </w:r>
            <w:r w:rsidRPr="00AA3051">
              <w:t>s</w:t>
            </w:r>
            <w:r w:rsidRPr="00AA3051" w:rsidDel="00954830">
              <w:t xml:space="preserve"> </w:t>
            </w:r>
            <w:r w:rsidRPr="00AA3051">
              <w:t>and the UE is not operating in SNPN Access Mode,</w:t>
            </w:r>
          </w:p>
          <w:p w14:paraId="0C706593" w14:textId="14A1D53E" w:rsidR="00456301" w:rsidRPr="00AA3051" w:rsidRDefault="00456301" w:rsidP="00456301">
            <w:pPr>
              <w:pStyle w:val="B1"/>
            </w:pPr>
            <w:r w:rsidRPr="00AA3051">
              <w:t>-</w:t>
            </w:r>
            <w:r w:rsidRPr="00AA3051">
              <w:tab/>
              <w:t xml:space="preserve">The UE </w:t>
            </w:r>
            <w:r w:rsidRPr="00AA3051">
              <w:rPr>
                <w:bCs/>
                <w:iCs/>
                <w:noProof/>
              </w:rPr>
              <w:t xml:space="preserve">shall treat this cell as if cell status is </w:t>
            </w:r>
            <w:r w:rsidR="00A27567">
              <w:rPr>
                <w:bCs/>
                <w:iCs/>
                <w:noProof/>
              </w:rPr>
              <w:t>„</w:t>
            </w:r>
            <w:r w:rsidRPr="00AA3051">
              <w:rPr>
                <w:bCs/>
                <w:iCs/>
                <w:noProof/>
              </w:rPr>
              <w:t>barred</w:t>
            </w:r>
            <w:r w:rsidR="00A27567">
              <w:rPr>
                <w:bCs/>
                <w:iCs/>
                <w:noProof/>
              </w:rPr>
              <w:t>“</w:t>
            </w:r>
            <w:r w:rsidRPr="00AA3051">
              <w:t>.</w:t>
            </w:r>
          </w:p>
          <w:p w14:paraId="4EF5825B" w14:textId="62300409" w:rsidR="00456301" w:rsidRPr="00AA3051" w:rsidRDefault="00456301" w:rsidP="00456301">
            <w:r w:rsidRPr="00AA3051">
              <w:t xml:space="preserve">When cell status is indicated as </w:t>
            </w:r>
            <w:r w:rsidR="00A27567">
              <w:t>„</w:t>
            </w:r>
            <w:r w:rsidRPr="00AA3051">
              <w:t>true</w:t>
            </w:r>
            <w:r w:rsidR="00A27567">
              <w:t>“</w:t>
            </w:r>
            <w:r w:rsidRPr="00AA3051">
              <w:t xml:space="preserve"> for future use,</w:t>
            </w:r>
          </w:p>
          <w:p w14:paraId="3B96C19D" w14:textId="462CA41B" w:rsidR="00456301" w:rsidRPr="00AA3051" w:rsidRDefault="00456301" w:rsidP="00456301">
            <w:pPr>
              <w:pStyle w:val="B1"/>
            </w:pPr>
            <w:r w:rsidRPr="00AA3051">
              <w:t>-</w:t>
            </w:r>
            <w:r w:rsidRPr="00AA3051">
              <w:tab/>
              <w:t xml:space="preserve">The UE </w:t>
            </w:r>
            <w:r w:rsidRPr="00AA3051">
              <w:rPr>
                <w:noProof/>
              </w:rPr>
              <w:t xml:space="preserve">shall treat this cell as if cell status is </w:t>
            </w:r>
            <w:r w:rsidR="00A27567">
              <w:rPr>
                <w:noProof/>
              </w:rPr>
              <w:t>„</w:t>
            </w:r>
            <w:r w:rsidRPr="00AA3051">
              <w:rPr>
                <w:noProof/>
              </w:rPr>
              <w:t>barred</w:t>
            </w:r>
            <w:r w:rsidR="00A27567">
              <w:rPr>
                <w:noProof/>
              </w:rPr>
              <w:t>“</w:t>
            </w:r>
            <w:r w:rsidRPr="00AA3051">
              <w:t>.</w:t>
            </w:r>
          </w:p>
          <w:p w14:paraId="218E74BC" w14:textId="151DA2C7" w:rsidR="00456301" w:rsidRPr="00AA3051" w:rsidRDefault="00456301" w:rsidP="00456301">
            <w:r w:rsidRPr="00AA3051">
              <w:t xml:space="preserve">When cell status is indicated as </w:t>
            </w:r>
            <w:r w:rsidR="00A27567">
              <w:t>„</w:t>
            </w:r>
            <w:r w:rsidRPr="00AA3051">
              <w:t>not barred</w:t>
            </w:r>
            <w:r w:rsidR="00A27567">
              <w:t>“</w:t>
            </w:r>
            <w:r w:rsidRPr="00AA3051">
              <w:t xml:space="preserve"> and </w:t>
            </w:r>
            <w:r w:rsidR="00A27567">
              <w:t>„</w:t>
            </w:r>
            <w:r w:rsidRPr="00AA3051">
              <w:t>reserved</w:t>
            </w:r>
            <w:r w:rsidR="00A27567">
              <w:t>“</w:t>
            </w:r>
            <w:r w:rsidRPr="00AA3051">
              <w:t xml:space="preserve"> for operator use for any PLMN/SNPN and not </w:t>
            </w:r>
            <w:r w:rsidR="00A27567">
              <w:t>„</w:t>
            </w:r>
            <w:r w:rsidRPr="00AA3051">
              <w:t>true</w:t>
            </w:r>
            <w:r w:rsidR="00A27567">
              <w:t>“</w:t>
            </w:r>
            <w:r w:rsidRPr="00AA3051">
              <w:t xml:space="preserve"> for other use and not </w:t>
            </w:r>
            <w:r w:rsidR="00A27567">
              <w:t>„</w:t>
            </w:r>
            <w:r w:rsidRPr="00AA3051">
              <w:t>true</w:t>
            </w:r>
            <w:r w:rsidR="00A27567">
              <w:t>“</w:t>
            </w:r>
            <w:r w:rsidRPr="00AA3051">
              <w:t xml:space="preserve"> for future use,</w:t>
            </w:r>
          </w:p>
          <w:p w14:paraId="71211BD2" w14:textId="190DECC1" w:rsidR="00456301" w:rsidRPr="00AA3051" w:rsidRDefault="00456301" w:rsidP="00456301">
            <w:pPr>
              <w:pStyle w:val="B1"/>
              <w:rPr>
                <w:bCs/>
                <w:iCs/>
                <w:noProof/>
              </w:rPr>
            </w:pPr>
            <w:r w:rsidRPr="00AA3051">
              <w:t>-</w:t>
            </w:r>
            <w:r w:rsidRPr="00AA3051">
              <w:tab/>
              <w:t>U</w:t>
            </w:r>
            <w:r w:rsidR="00A27567" w:rsidRPr="00AA3051">
              <w:t>e</w:t>
            </w:r>
            <w:r w:rsidRPr="00AA3051">
              <w:t xml:space="preserve">s assigned to Access Identity 11 or 15 operating in their HPLMN/EHPLMN shall treat this cell as candidate during the cell selection and reselection procedures if the field </w:t>
            </w:r>
            <w:r w:rsidRPr="00AA3051">
              <w:rPr>
                <w:bCs/>
                <w:i/>
                <w:noProof/>
              </w:rPr>
              <w:t xml:space="preserve">cellReservedForOperatorUse </w:t>
            </w:r>
            <w:r w:rsidRPr="00AA3051">
              <w:rPr>
                <w:bCs/>
                <w:iCs/>
                <w:noProof/>
              </w:rPr>
              <w:t xml:space="preserve">for that PLMN set to </w:t>
            </w:r>
            <w:r w:rsidR="00A27567">
              <w:rPr>
                <w:bCs/>
                <w:iCs/>
                <w:noProof/>
              </w:rPr>
              <w:t>„</w:t>
            </w:r>
            <w:r w:rsidRPr="00AA3051">
              <w:rPr>
                <w:bCs/>
                <w:iCs/>
                <w:noProof/>
              </w:rPr>
              <w:t>reserved</w:t>
            </w:r>
            <w:r w:rsidR="00A27567">
              <w:rPr>
                <w:bCs/>
                <w:iCs/>
                <w:noProof/>
              </w:rPr>
              <w:t>“</w:t>
            </w:r>
            <w:r w:rsidRPr="00AA3051">
              <w:rPr>
                <w:bCs/>
                <w:iCs/>
                <w:noProof/>
              </w:rPr>
              <w:t>.</w:t>
            </w:r>
          </w:p>
          <w:p w14:paraId="1E354B17" w14:textId="27A46B96" w:rsidR="00456301" w:rsidRPr="00AA3051" w:rsidRDefault="00456301" w:rsidP="00456301">
            <w:pPr>
              <w:pStyle w:val="B1"/>
              <w:rPr>
                <w:bCs/>
                <w:iCs/>
                <w:noProof/>
              </w:rPr>
            </w:pPr>
            <w:r w:rsidRPr="00AA3051">
              <w:lastRenderedPageBreak/>
              <w:t>-</w:t>
            </w:r>
            <w:r w:rsidRPr="00AA3051">
              <w:tab/>
              <w:t>U</w:t>
            </w:r>
            <w:r w:rsidR="00A27567" w:rsidRPr="00AA3051">
              <w:t>e</w:t>
            </w:r>
            <w:r w:rsidRPr="00AA3051">
              <w:t xml:space="preserve">s assigned to Access Identity 11 or 15 shall treat this cell as candidate during the cell selection and reselection procedures if the field </w:t>
            </w:r>
            <w:r w:rsidRPr="00AA3051">
              <w:rPr>
                <w:bCs/>
                <w:i/>
                <w:noProof/>
              </w:rPr>
              <w:t xml:space="preserve">cellReservedForOperatorUse </w:t>
            </w:r>
            <w:r w:rsidRPr="00AA3051">
              <w:rPr>
                <w:bCs/>
                <w:iCs/>
                <w:noProof/>
              </w:rPr>
              <w:t xml:space="preserve">for </w:t>
            </w:r>
            <w:r w:rsidRPr="00AA3051">
              <w:t>selected/registered SNPN</w:t>
            </w:r>
            <w:r w:rsidRPr="00AA3051">
              <w:rPr>
                <w:bCs/>
                <w:iCs/>
                <w:noProof/>
              </w:rPr>
              <w:t xml:space="preserve"> is set to </w:t>
            </w:r>
            <w:r w:rsidR="00A27567">
              <w:rPr>
                <w:bCs/>
                <w:iCs/>
                <w:noProof/>
              </w:rPr>
              <w:t>„</w:t>
            </w:r>
            <w:r w:rsidRPr="00AA3051">
              <w:rPr>
                <w:bCs/>
                <w:iCs/>
                <w:noProof/>
              </w:rPr>
              <w:t>reserved</w:t>
            </w:r>
            <w:r w:rsidR="00A27567">
              <w:rPr>
                <w:bCs/>
                <w:iCs/>
                <w:noProof/>
              </w:rPr>
              <w:t>“</w:t>
            </w:r>
            <w:r w:rsidRPr="00AA3051">
              <w:rPr>
                <w:bCs/>
                <w:iCs/>
                <w:noProof/>
              </w:rPr>
              <w:t>.</w:t>
            </w:r>
          </w:p>
          <w:p w14:paraId="7D8E784F" w14:textId="1BA2604E" w:rsidR="00456301" w:rsidRPr="00AA3051" w:rsidRDefault="00456301" w:rsidP="00456301">
            <w:pPr>
              <w:pStyle w:val="B1"/>
            </w:pPr>
            <w:r w:rsidRPr="00AA3051">
              <w:rPr>
                <w:bCs/>
                <w:iCs/>
                <w:noProof/>
              </w:rPr>
              <w:t>-</w:t>
            </w:r>
            <w:r w:rsidRPr="00AA3051">
              <w:rPr>
                <w:bCs/>
                <w:iCs/>
                <w:noProof/>
              </w:rPr>
              <w:tab/>
              <w:t>U</w:t>
            </w:r>
            <w:r w:rsidR="00A27567" w:rsidRPr="00AA3051">
              <w:rPr>
                <w:bCs/>
                <w:iCs/>
                <w:noProof/>
              </w:rPr>
              <w:t>e</w:t>
            </w:r>
            <w:r w:rsidRPr="00AA3051">
              <w:rPr>
                <w:bCs/>
                <w:iCs/>
                <w:noProof/>
              </w:rPr>
              <w:t xml:space="preserve">s assigned to an </w:t>
            </w:r>
            <w:r w:rsidRPr="00AA3051">
              <w:t>Access Identity</w:t>
            </w:r>
            <w:r w:rsidRPr="00AA3051">
              <w:rPr>
                <w:bCs/>
                <w:iCs/>
                <w:noProof/>
              </w:rPr>
              <w:t xml:space="preserve"> 0, 1, 2</w:t>
            </w:r>
            <w:r w:rsidRPr="00367C42">
              <w:rPr>
                <w:bCs/>
                <w:iCs/>
                <w:noProof/>
                <w:color w:val="FF0000"/>
                <w:highlight w:val="yellow"/>
              </w:rPr>
              <w:t>, 3</w:t>
            </w:r>
            <w:r w:rsidRPr="00AA3051">
              <w:rPr>
                <w:bCs/>
                <w:iCs/>
                <w:noProof/>
              </w:rPr>
              <w:t xml:space="preserve"> and 12 to 14 shall behave as if the cell status is </w:t>
            </w:r>
            <w:r w:rsidR="00A27567">
              <w:rPr>
                <w:bCs/>
                <w:iCs/>
                <w:noProof/>
              </w:rPr>
              <w:t>„</w:t>
            </w:r>
            <w:r w:rsidRPr="00AA3051">
              <w:rPr>
                <w:bCs/>
                <w:iCs/>
                <w:noProof/>
              </w:rPr>
              <w:t>barred</w:t>
            </w:r>
            <w:r w:rsidR="00A27567">
              <w:rPr>
                <w:bCs/>
                <w:iCs/>
                <w:noProof/>
              </w:rPr>
              <w:t>“</w:t>
            </w:r>
            <w:r w:rsidRPr="00AA3051">
              <w:rPr>
                <w:bCs/>
                <w:iCs/>
                <w:noProof/>
              </w:rPr>
              <w:t xml:space="preserve"> in case the cell is </w:t>
            </w:r>
            <w:r w:rsidR="00A27567">
              <w:rPr>
                <w:bCs/>
                <w:iCs/>
                <w:noProof/>
              </w:rPr>
              <w:t>„</w:t>
            </w:r>
            <w:r w:rsidRPr="00AA3051">
              <w:rPr>
                <w:bCs/>
                <w:iCs/>
                <w:noProof/>
              </w:rPr>
              <w:t>reserved for operator use</w:t>
            </w:r>
            <w:r w:rsidR="00A27567">
              <w:rPr>
                <w:bCs/>
                <w:iCs/>
                <w:noProof/>
              </w:rPr>
              <w:t>“</w:t>
            </w:r>
            <w:r w:rsidRPr="00AA3051">
              <w:rPr>
                <w:bCs/>
                <w:iCs/>
                <w:noProof/>
              </w:rPr>
              <w:t xml:space="preserve"> for the registered PLMN/SNPN or the selected PLMN/SNPN.</w:t>
            </w:r>
          </w:p>
          <w:p w14:paraId="5DAA6F6D" w14:textId="77777777" w:rsidR="00456301" w:rsidRPr="00AA3051" w:rsidRDefault="00456301" w:rsidP="00456301">
            <w:pPr>
              <w:pStyle w:val="NO"/>
            </w:pPr>
            <w:r w:rsidRPr="00AA3051">
              <w:t>NOTE 1:</w:t>
            </w:r>
            <w:r w:rsidRPr="00AA3051">
              <w:tab/>
              <w:t>Access Identities 11, 15 are only valid for use in the HPLMN/ EHPLMN; Access Identities 12, 13, 14 are only valid for use in the home country as specified in TS 22.261 [12].</w:t>
            </w:r>
          </w:p>
          <w:p w14:paraId="30AFBF0B" w14:textId="77777777" w:rsidR="00456301" w:rsidRDefault="00456301" w:rsidP="00EE6B8A">
            <w:pPr>
              <w:rPr>
                <w:rFonts w:ascii="Arial" w:hAnsi="Arial" w:cs="Arial"/>
              </w:rPr>
            </w:pPr>
          </w:p>
        </w:tc>
      </w:tr>
    </w:tbl>
    <w:p w14:paraId="2C399645" w14:textId="15C9B8F9" w:rsidR="00456301" w:rsidRDefault="00456301" w:rsidP="00EE6B8A">
      <w:pPr>
        <w:rPr>
          <w:rFonts w:ascii="Arial" w:hAnsi="Arial" w:cs="Arial"/>
        </w:rPr>
      </w:pPr>
    </w:p>
    <w:p w14:paraId="4A1CDF96" w14:textId="20C887A4" w:rsidR="0097764A" w:rsidRDefault="0097764A" w:rsidP="0097764A">
      <w:pPr>
        <w:rPr>
          <w:rFonts w:ascii="Arial" w:hAnsi="Arial" w:cs="Arial"/>
        </w:rPr>
      </w:pPr>
      <w:r w:rsidRPr="0097764A">
        <w:rPr>
          <w:rFonts w:ascii="Arial" w:hAnsi="Arial" w:cs="Arial"/>
          <w:b/>
          <w:bCs/>
        </w:rPr>
        <w:t xml:space="preserve">Question </w:t>
      </w:r>
      <w:r w:rsidR="00643B1C">
        <w:rPr>
          <w:rFonts w:ascii="Arial" w:hAnsi="Arial" w:cs="Arial"/>
          <w:b/>
          <w:bCs/>
        </w:rPr>
        <w:t>13</w:t>
      </w:r>
      <w:r>
        <w:rPr>
          <w:rFonts w:ascii="Arial" w:hAnsi="Arial" w:cs="Arial"/>
        </w:rPr>
        <w:t>: Do you agree with the intention of the above? If so, do you agree with the text proposal?</w:t>
      </w:r>
    </w:p>
    <w:tbl>
      <w:tblPr>
        <w:tblStyle w:val="afa"/>
        <w:tblW w:w="9634" w:type="dxa"/>
        <w:tblLook w:val="04A0" w:firstRow="1" w:lastRow="0" w:firstColumn="1" w:lastColumn="0" w:noHBand="0" w:noVBand="1"/>
      </w:tblPr>
      <w:tblGrid>
        <w:gridCol w:w="1219"/>
        <w:gridCol w:w="1895"/>
        <w:gridCol w:w="6520"/>
      </w:tblGrid>
      <w:tr w:rsidR="0097764A" w:rsidRPr="000005B0" w14:paraId="3825D378" w14:textId="77777777" w:rsidTr="0094264A">
        <w:tc>
          <w:tcPr>
            <w:tcW w:w="1219" w:type="dxa"/>
            <w:shd w:val="clear" w:color="auto" w:fill="00B0F0"/>
          </w:tcPr>
          <w:p w14:paraId="50BA6D36" w14:textId="77777777" w:rsidR="0097764A" w:rsidRPr="000005B0" w:rsidRDefault="0097764A" w:rsidP="0094264A">
            <w:pPr>
              <w:spacing w:after="0"/>
              <w:jc w:val="both"/>
              <w:rPr>
                <w:b/>
                <w:bCs/>
                <w:noProof/>
              </w:rPr>
            </w:pPr>
            <w:r w:rsidRPr="000005B0">
              <w:rPr>
                <w:b/>
                <w:bCs/>
                <w:noProof/>
              </w:rPr>
              <w:t>Company</w:t>
            </w:r>
          </w:p>
        </w:tc>
        <w:tc>
          <w:tcPr>
            <w:tcW w:w="1895" w:type="dxa"/>
            <w:shd w:val="clear" w:color="auto" w:fill="00B0F0"/>
          </w:tcPr>
          <w:p w14:paraId="1AFC83CA" w14:textId="77777777" w:rsidR="0097764A" w:rsidRDefault="0097764A" w:rsidP="0094264A">
            <w:pPr>
              <w:spacing w:after="0"/>
              <w:jc w:val="both"/>
              <w:rPr>
                <w:b/>
                <w:bCs/>
                <w:noProof/>
              </w:rPr>
            </w:pPr>
            <w:r>
              <w:rPr>
                <w:b/>
                <w:bCs/>
                <w:noProof/>
              </w:rPr>
              <w:t>Answer</w:t>
            </w:r>
          </w:p>
        </w:tc>
        <w:tc>
          <w:tcPr>
            <w:tcW w:w="6520" w:type="dxa"/>
            <w:shd w:val="clear" w:color="auto" w:fill="00B0F0"/>
          </w:tcPr>
          <w:p w14:paraId="6458A7AF" w14:textId="77777777" w:rsidR="0097764A" w:rsidRPr="000005B0" w:rsidRDefault="0097764A" w:rsidP="0094264A">
            <w:pPr>
              <w:spacing w:after="0"/>
              <w:jc w:val="both"/>
              <w:rPr>
                <w:b/>
                <w:bCs/>
                <w:noProof/>
              </w:rPr>
            </w:pPr>
            <w:r>
              <w:rPr>
                <w:b/>
                <w:bCs/>
                <w:noProof/>
              </w:rPr>
              <w:t>Comments</w:t>
            </w:r>
          </w:p>
        </w:tc>
      </w:tr>
      <w:tr w:rsidR="0097764A" w:rsidRPr="000005B0" w14:paraId="5F8DCFFF" w14:textId="77777777" w:rsidTr="0094264A">
        <w:tc>
          <w:tcPr>
            <w:tcW w:w="1219" w:type="dxa"/>
          </w:tcPr>
          <w:p w14:paraId="1E2E75D7" w14:textId="594FAFA0" w:rsidR="0097764A"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776B8B60" w14:textId="2DE194B5" w:rsidR="0097764A" w:rsidRPr="000005B0" w:rsidRDefault="006D6825" w:rsidP="0094264A">
            <w:pPr>
              <w:spacing w:after="0"/>
              <w:jc w:val="both"/>
              <w:rPr>
                <w:noProof/>
              </w:rPr>
            </w:pPr>
            <w:r>
              <w:rPr>
                <w:noProof/>
              </w:rPr>
              <w:t>Yes</w:t>
            </w:r>
          </w:p>
        </w:tc>
        <w:tc>
          <w:tcPr>
            <w:tcW w:w="6520" w:type="dxa"/>
          </w:tcPr>
          <w:p w14:paraId="73CECCA5" w14:textId="269CF066" w:rsidR="0097764A" w:rsidRPr="000005B0" w:rsidRDefault="006D6825" w:rsidP="0094264A">
            <w:pPr>
              <w:spacing w:after="0"/>
              <w:jc w:val="both"/>
              <w:rPr>
                <w:noProof/>
              </w:rPr>
            </w:pPr>
            <w:r>
              <w:rPr>
                <w:noProof/>
              </w:rPr>
              <w:t>Yes</w:t>
            </w:r>
          </w:p>
        </w:tc>
      </w:tr>
      <w:tr w:rsidR="0097764A" w:rsidRPr="000005B0" w14:paraId="673059D9" w14:textId="77777777" w:rsidTr="0094264A">
        <w:tc>
          <w:tcPr>
            <w:tcW w:w="1219" w:type="dxa"/>
          </w:tcPr>
          <w:p w14:paraId="5E7165CB" w14:textId="48A51940" w:rsidR="0097764A" w:rsidRPr="000F0F0B" w:rsidRDefault="00E34675"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3F5AF5C3" w14:textId="00C69B13" w:rsidR="0097764A" w:rsidRPr="00E34675" w:rsidRDefault="00E34675"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1F930B97" w14:textId="77777777" w:rsidR="0097764A" w:rsidRPr="000005B0" w:rsidRDefault="0097764A" w:rsidP="0094264A">
            <w:pPr>
              <w:spacing w:after="0"/>
              <w:jc w:val="both"/>
              <w:rPr>
                <w:noProof/>
              </w:rPr>
            </w:pPr>
          </w:p>
        </w:tc>
      </w:tr>
      <w:tr w:rsidR="0097764A" w:rsidRPr="000005B0" w14:paraId="1E18BB33" w14:textId="77777777" w:rsidTr="0094264A">
        <w:tc>
          <w:tcPr>
            <w:tcW w:w="1219" w:type="dxa"/>
          </w:tcPr>
          <w:p w14:paraId="44F3CA4D" w14:textId="4194B267" w:rsidR="0097764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57A4B819" w14:textId="7A8AC353" w:rsidR="0097764A"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653785E6" w14:textId="77777777" w:rsidR="0097764A" w:rsidRPr="000005B0" w:rsidRDefault="0097764A" w:rsidP="0094264A">
            <w:pPr>
              <w:spacing w:after="0"/>
              <w:jc w:val="both"/>
              <w:rPr>
                <w:noProof/>
              </w:rPr>
            </w:pPr>
          </w:p>
        </w:tc>
      </w:tr>
      <w:tr w:rsidR="00A27567" w:rsidRPr="000005B0" w14:paraId="287C36E7" w14:textId="77777777" w:rsidTr="0094264A">
        <w:tc>
          <w:tcPr>
            <w:tcW w:w="1219" w:type="dxa"/>
          </w:tcPr>
          <w:p w14:paraId="6FD6043C" w14:textId="25B128BE"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r>
              <w:rPr>
                <w:bCs/>
                <w:i/>
                <w:noProof/>
                <w:lang w:eastAsia="zh-CN"/>
              </w:rPr>
              <w:t xml:space="preserve"> </w:t>
            </w:r>
          </w:p>
        </w:tc>
        <w:tc>
          <w:tcPr>
            <w:tcW w:w="1895" w:type="dxa"/>
          </w:tcPr>
          <w:p w14:paraId="006D6F28" w14:textId="30A7934D" w:rsidR="00A27567" w:rsidRPr="00A27567" w:rsidRDefault="00A27567"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14E00AA" w14:textId="77777777" w:rsidR="00A27567" w:rsidRPr="000005B0" w:rsidRDefault="00A27567" w:rsidP="0094264A">
            <w:pPr>
              <w:spacing w:after="0"/>
              <w:jc w:val="both"/>
              <w:rPr>
                <w:noProof/>
              </w:rPr>
            </w:pPr>
          </w:p>
        </w:tc>
      </w:tr>
      <w:tr w:rsidR="00837E18" w:rsidRPr="000005B0" w14:paraId="656D6230" w14:textId="77777777" w:rsidTr="0094264A">
        <w:tc>
          <w:tcPr>
            <w:tcW w:w="1219" w:type="dxa"/>
          </w:tcPr>
          <w:p w14:paraId="34FA806D" w14:textId="75C6558F" w:rsidR="00837E18" w:rsidRDefault="00837E18" w:rsidP="00837E18">
            <w:pPr>
              <w:spacing w:after="0"/>
              <w:jc w:val="both"/>
              <w:rPr>
                <w:noProof/>
                <w:lang w:eastAsia="zh-CN"/>
              </w:rPr>
            </w:pPr>
            <w:r>
              <w:rPr>
                <w:rFonts w:eastAsiaTheme="minorEastAsia"/>
                <w:noProof/>
                <w:lang w:eastAsia="zh-CN"/>
              </w:rPr>
              <w:t>Lenovo</w:t>
            </w:r>
          </w:p>
        </w:tc>
        <w:tc>
          <w:tcPr>
            <w:tcW w:w="1895" w:type="dxa"/>
          </w:tcPr>
          <w:p w14:paraId="091DB609" w14:textId="54CD458F" w:rsidR="00837E18" w:rsidRDefault="00837E18" w:rsidP="00837E18">
            <w:pPr>
              <w:spacing w:after="0"/>
              <w:jc w:val="both"/>
              <w:rPr>
                <w:noProof/>
                <w:lang w:eastAsia="zh-CN"/>
              </w:rPr>
            </w:pPr>
            <w:r>
              <w:rPr>
                <w:noProof/>
              </w:rPr>
              <w:t>Yes but</w:t>
            </w:r>
          </w:p>
        </w:tc>
        <w:tc>
          <w:tcPr>
            <w:tcW w:w="6520" w:type="dxa"/>
          </w:tcPr>
          <w:p w14:paraId="61F26D77" w14:textId="77777777" w:rsidR="00837E18" w:rsidRDefault="00837E18" w:rsidP="00837E18">
            <w:pPr>
              <w:spacing w:after="0"/>
              <w:jc w:val="both"/>
              <w:rPr>
                <w:noProof/>
              </w:rPr>
            </w:pPr>
            <w:r>
              <w:rPr>
                <w:noProof/>
              </w:rPr>
              <w:t xml:space="preserve">For NR we suggest to handle the case for Access Identity 3 by a separate condition since </w:t>
            </w:r>
            <w:r w:rsidRPr="00196005">
              <w:rPr>
                <w:noProof/>
              </w:rPr>
              <w:t>Access Identity 3</w:t>
            </w:r>
            <w:r>
              <w:rPr>
                <w:noProof/>
              </w:rPr>
              <w:t xml:space="preserve"> is not applicable for SNPN.</w:t>
            </w:r>
          </w:p>
          <w:p w14:paraId="53DD21FA" w14:textId="2C5E6B5D" w:rsidR="00837E18" w:rsidRPr="000005B0" w:rsidRDefault="00837E18" w:rsidP="00837E18">
            <w:pPr>
              <w:spacing w:after="0"/>
              <w:jc w:val="both"/>
              <w:rPr>
                <w:noProof/>
              </w:rPr>
            </w:pPr>
            <w:r>
              <w:rPr>
                <w:noProof/>
              </w:rPr>
              <w:t>For LTE we have to discuss whether/how to capture the UE behaviour for „</w:t>
            </w:r>
            <w:r w:rsidRPr="00196005">
              <w:rPr>
                <w:noProof/>
              </w:rPr>
              <w:t>Reserved for operator use</w:t>
            </w:r>
            <w:r>
              <w:rPr>
                <w:noProof/>
              </w:rPr>
              <w:t xml:space="preserve">“ since in TS 36.304 nothing is specified for Access Identities and </w:t>
            </w:r>
            <w:r w:rsidRPr="00196005">
              <w:rPr>
                <w:noProof/>
              </w:rPr>
              <w:t>„Reserved for operator use“</w:t>
            </w:r>
            <w:r>
              <w:rPr>
                <w:noProof/>
              </w:rPr>
              <w:t>.</w:t>
            </w:r>
          </w:p>
        </w:tc>
      </w:tr>
      <w:tr w:rsidR="006959DE" w:rsidRPr="000005B0" w14:paraId="7BE08E07" w14:textId="77777777" w:rsidTr="0094264A">
        <w:tc>
          <w:tcPr>
            <w:tcW w:w="1219" w:type="dxa"/>
          </w:tcPr>
          <w:p w14:paraId="00AB6D0E" w14:textId="3474020B" w:rsidR="006959DE" w:rsidRDefault="006959DE" w:rsidP="006959DE">
            <w:pPr>
              <w:spacing w:after="0"/>
              <w:jc w:val="both"/>
              <w:rPr>
                <w:noProof/>
                <w:lang w:eastAsia="zh-CN"/>
              </w:rPr>
            </w:pPr>
            <w:r>
              <w:rPr>
                <w:noProof/>
                <w:lang w:eastAsia="zh-CN"/>
              </w:rPr>
              <w:t>vivo</w:t>
            </w:r>
          </w:p>
        </w:tc>
        <w:tc>
          <w:tcPr>
            <w:tcW w:w="1895" w:type="dxa"/>
          </w:tcPr>
          <w:p w14:paraId="4B835141" w14:textId="617F2FA5" w:rsidR="006959DE" w:rsidRDefault="006959DE" w:rsidP="006959DE">
            <w:pPr>
              <w:spacing w:after="0"/>
              <w:jc w:val="both"/>
              <w:rPr>
                <w:noProof/>
              </w:rPr>
            </w:pPr>
            <w:r>
              <w:rPr>
                <w:noProof/>
              </w:rPr>
              <w:t>Yes</w:t>
            </w:r>
          </w:p>
        </w:tc>
        <w:tc>
          <w:tcPr>
            <w:tcW w:w="6520" w:type="dxa"/>
          </w:tcPr>
          <w:p w14:paraId="07D11A09" w14:textId="77777777" w:rsidR="006959DE" w:rsidRDefault="006959DE" w:rsidP="006959DE">
            <w:pPr>
              <w:spacing w:after="0"/>
              <w:jc w:val="both"/>
              <w:rPr>
                <w:noProof/>
              </w:rPr>
            </w:pPr>
          </w:p>
        </w:tc>
      </w:tr>
      <w:tr w:rsidR="009C4B94" w:rsidRPr="000005B0" w14:paraId="5AFC2BB5" w14:textId="77777777" w:rsidTr="0094264A">
        <w:tc>
          <w:tcPr>
            <w:tcW w:w="1219" w:type="dxa"/>
          </w:tcPr>
          <w:p w14:paraId="2E1FF7CB" w14:textId="700E7B84" w:rsidR="009C4B94" w:rsidRDefault="009C4B94" w:rsidP="006959DE">
            <w:pPr>
              <w:spacing w:after="0"/>
              <w:jc w:val="both"/>
              <w:rPr>
                <w:noProof/>
                <w:lang w:eastAsia="zh-CN"/>
              </w:rPr>
            </w:pPr>
            <w:r>
              <w:rPr>
                <w:noProof/>
                <w:lang w:eastAsia="zh-CN"/>
              </w:rPr>
              <w:t>Qualcomm</w:t>
            </w:r>
          </w:p>
        </w:tc>
        <w:tc>
          <w:tcPr>
            <w:tcW w:w="1895" w:type="dxa"/>
          </w:tcPr>
          <w:p w14:paraId="1B71FE7D" w14:textId="7DAEC61F" w:rsidR="009C4B94" w:rsidRDefault="009C4B94" w:rsidP="006959DE">
            <w:pPr>
              <w:spacing w:after="0"/>
              <w:jc w:val="both"/>
              <w:rPr>
                <w:noProof/>
              </w:rPr>
            </w:pPr>
            <w:r>
              <w:rPr>
                <w:noProof/>
              </w:rPr>
              <w:t>Yes</w:t>
            </w:r>
          </w:p>
        </w:tc>
        <w:tc>
          <w:tcPr>
            <w:tcW w:w="6520" w:type="dxa"/>
          </w:tcPr>
          <w:p w14:paraId="7F3CCFC8" w14:textId="77777777" w:rsidR="009C4B94" w:rsidRDefault="009C4B94" w:rsidP="006959DE">
            <w:pPr>
              <w:spacing w:after="0"/>
              <w:jc w:val="both"/>
              <w:rPr>
                <w:noProof/>
              </w:rPr>
            </w:pPr>
          </w:p>
        </w:tc>
      </w:tr>
      <w:tr w:rsidR="003E6B21" w:rsidRPr="000005B0" w14:paraId="40335F65" w14:textId="77777777" w:rsidTr="0094264A">
        <w:tc>
          <w:tcPr>
            <w:tcW w:w="1219" w:type="dxa"/>
          </w:tcPr>
          <w:p w14:paraId="2900D3CA" w14:textId="31AC7F6E" w:rsidR="003E6B21" w:rsidRPr="003E6B21" w:rsidRDefault="003E6B21" w:rsidP="006959DE">
            <w:pPr>
              <w:spacing w:after="0"/>
              <w:jc w:val="both"/>
              <w:rPr>
                <w:rFonts w:eastAsia="맑은 고딕" w:hint="eastAsia"/>
                <w:noProof/>
                <w:lang w:eastAsia="ko-KR"/>
              </w:rPr>
            </w:pPr>
            <w:r>
              <w:rPr>
                <w:rFonts w:eastAsia="맑은 고딕" w:hint="eastAsia"/>
                <w:noProof/>
                <w:lang w:eastAsia="ko-KR"/>
              </w:rPr>
              <w:t>LGE</w:t>
            </w:r>
          </w:p>
        </w:tc>
        <w:tc>
          <w:tcPr>
            <w:tcW w:w="1895" w:type="dxa"/>
          </w:tcPr>
          <w:p w14:paraId="1FC9C5B3" w14:textId="51773DB0" w:rsidR="003E6B21" w:rsidRPr="003E6B21" w:rsidRDefault="003E6B21" w:rsidP="006959DE">
            <w:pPr>
              <w:spacing w:after="0"/>
              <w:jc w:val="both"/>
              <w:rPr>
                <w:rFonts w:eastAsia="맑은 고딕" w:hint="eastAsia"/>
                <w:noProof/>
                <w:lang w:eastAsia="ko-KR"/>
              </w:rPr>
            </w:pPr>
            <w:r>
              <w:rPr>
                <w:rFonts w:eastAsia="맑은 고딕" w:hint="eastAsia"/>
                <w:noProof/>
                <w:lang w:eastAsia="ko-KR"/>
              </w:rPr>
              <w:t>Yes</w:t>
            </w:r>
          </w:p>
        </w:tc>
        <w:tc>
          <w:tcPr>
            <w:tcW w:w="6520" w:type="dxa"/>
          </w:tcPr>
          <w:p w14:paraId="1AB22B49" w14:textId="77777777" w:rsidR="003E6B21" w:rsidRDefault="003E6B21" w:rsidP="006959DE">
            <w:pPr>
              <w:spacing w:after="0"/>
              <w:jc w:val="both"/>
              <w:rPr>
                <w:noProof/>
              </w:rPr>
            </w:pPr>
          </w:p>
        </w:tc>
      </w:tr>
    </w:tbl>
    <w:p w14:paraId="76C9F482" w14:textId="3CB60714" w:rsidR="0097764A" w:rsidRDefault="0097764A" w:rsidP="00EE6B8A">
      <w:pPr>
        <w:rPr>
          <w:rFonts w:ascii="Arial" w:hAnsi="Arial" w:cs="Arial"/>
        </w:rPr>
      </w:pPr>
    </w:p>
    <w:p w14:paraId="2E9D90DD" w14:textId="5F20CD1E" w:rsidR="002A7DCE" w:rsidRDefault="002A7DCE" w:rsidP="002A7DCE">
      <w:pPr>
        <w:pStyle w:val="21"/>
      </w:pPr>
      <w:r>
        <w:t>2.</w:t>
      </w:r>
      <w:r w:rsidR="000750C2">
        <w:t>10</w:t>
      </w:r>
      <w:r>
        <w:tab/>
        <w:t>Open issues for 306</w:t>
      </w:r>
    </w:p>
    <w:p w14:paraId="01177707" w14:textId="60E4398F" w:rsidR="0097764A" w:rsidRDefault="007A6C68" w:rsidP="0097764A">
      <w:hyperlink r:id="rId55" w:history="1">
        <w:r w:rsidR="0097764A" w:rsidRPr="00150284">
          <w:rPr>
            <w:rStyle w:val="af"/>
            <w:rFonts w:ascii="Arial" w:hAnsi="Arial" w:cs="Arial"/>
          </w:rPr>
          <w:t>R2-2201552</w:t>
        </w:r>
      </w:hyperlink>
      <w:r w:rsidR="0097764A">
        <w:rPr>
          <w:rFonts w:ascii="Arial" w:hAnsi="Arial" w:cs="Arial"/>
        </w:rPr>
        <w:t xml:space="preserve"> and </w:t>
      </w:r>
      <w:hyperlink r:id="rId56" w:history="1">
        <w:r w:rsidR="0097764A" w:rsidRPr="00150284">
          <w:rPr>
            <w:rStyle w:val="af"/>
            <w:rFonts w:ascii="Arial" w:hAnsi="Arial" w:cs="Arial"/>
          </w:rPr>
          <w:t>R2-2201141</w:t>
        </w:r>
      </w:hyperlink>
      <w:r w:rsidR="0097764A">
        <w:rPr>
          <w:rFonts w:ascii="Arial" w:hAnsi="Arial" w:cs="Arial"/>
        </w:rPr>
        <w:t xml:space="preserve"> discusses impact of MINT to 36.306 and 38.306. Both identify that the AS functionality for MINT is a</w:t>
      </w:r>
      <w:r w:rsidR="0097764A" w:rsidRPr="0097764A">
        <w:rPr>
          <w:rFonts w:ascii="Arial" w:hAnsi="Arial" w:cs="Arial"/>
        </w:rPr>
        <w:t>cquisition of disaster related information in SIB and UAC based on Access Identity 3.</w:t>
      </w:r>
    </w:p>
    <w:p w14:paraId="66A1D390" w14:textId="350A56C1" w:rsidR="0097764A" w:rsidRDefault="007A6C68" w:rsidP="002A7DCE">
      <w:pPr>
        <w:rPr>
          <w:rFonts w:ascii="Arial" w:hAnsi="Arial" w:cs="Arial"/>
        </w:rPr>
      </w:pPr>
      <w:hyperlink r:id="rId57" w:history="1">
        <w:r w:rsidR="0097764A" w:rsidRPr="00150284">
          <w:rPr>
            <w:rStyle w:val="af"/>
            <w:rFonts w:ascii="Arial" w:hAnsi="Arial" w:cs="Arial"/>
          </w:rPr>
          <w:t>R2-2201552</w:t>
        </w:r>
      </w:hyperlink>
      <w:r w:rsidR="0097764A">
        <w:rPr>
          <w:rFonts w:ascii="Arial" w:hAnsi="Arial" w:cs="Arial"/>
        </w:rPr>
        <w:t xml:space="preserve"> proposes to capture the above </w:t>
      </w:r>
      <w:r w:rsidR="00915219">
        <w:rPr>
          <w:rFonts w:ascii="Arial" w:hAnsi="Arial" w:cs="Arial"/>
        </w:rPr>
        <w:t xml:space="preserve">MINT </w:t>
      </w:r>
      <w:r w:rsidR="0097764A">
        <w:rPr>
          <w:rFonts w:ascii="Arial" w:hAnsi="Arial" w:cs="Arial"/>
        </w:rPr>
        <w:t>functionality as an o</w:t>
      </w:r>
      <w:r w:rsidR="0097764A" w:rsidRPr="0097764A">
        <w:rPr>
          <w:rFonts w:ascii="Arial" w:hAnsi="Arial" w:cs="Arial"/>
        </w:rPr>
        <w:t>ptional feature without UE radio access capability parameters</w:t>
      </w:r>
      <w:r w:rsidR="0097764A">
        <w:rPr>
          <w:rFonts w:ascii="Arial" w:hAnsi="Arial" w:cs="Arial"/>
        </w:rPr>
        <w:t>. The text proposal for this is as follows:</w:t>
      </w:r>
    </w:p>
    <w:tbl>
      <w:tblPr>
        <w:tblStyle w:val="afa"/>
        <w:tblW w:w="0" w:type="auto"/>
        <w:tblInd w:w="137" w:type="dxa"/>
        <w:tblLook w:val="04A0" w:firstRow="1" w:lastRow="0" w:firstColumn="1" w:lastColumn="0" w:noHBand="0" w:noVBand="1"/>
      </w:tblPr>
      <w:tblGrid>
        <w:gridCol w:w="8873"/>
      </w:tblGrid>
      <w:tr w:rsidR="0097764A" w14:paraId="7307A8C3" w14:textId="77777777" w:rsidTr="0094264A">
        <w:tc>
          <w:tcPr>
            <w:tcW w:w="8647" w:type="dxa"/>
          </w:tcPr>
          <w:p w14:paraId="3FB8092A" w14:textId="75408704" w:rsidR="0097764A" w:rsidRPr="001F4300" w:rsidRDefault="0097764A" w:rsidP="00A27567">
            <w:pPr>
              <w:pStyle w:val="1"/>
              <w:numPr>
                <w:ilvl w:val="0"/>
                <w:numId w:val="46"/>
              </w:numPr>
              <w:outlineLvl w:val="0"/>
            </w:pPr>
            <w:r w:rsidRPr="001F4300">
              <w:lastRenderedPageBreak/>
              <w:t>Optional features without UE radio access capability parameters</w:t>
            </w:r>
          </w:p>
          <w:p w14:paraId="12445917" w14:textId="77777777" w:rsidR="0097764A" w:rsidRDefault="0097764A" w:rsidP="0094264A">
            <w:pPr>
              <w:pStyle w:val="21"/>
              <w:outlineLvl w:val="1"/>
            </w:pPr>
            <w:r>
              <w:t>[...]</w:t>
            </w:r>
          </w:p>
          <w:p w14:paraId="631A901C" w14:textId="4788A362" w:rsidR="0097764A" w:rsidRPr="001F4300" w:rsidRDefault="0097764A" w:rsidP="00A27567">
            <w:pPr>
              <w:pStyle w:val="21"/>
              <w:numPr>
                <w:ilvl w:val="0"/>
                <w:numId w:val="46"/>
              </w:numPr>
              <w:outlineLvl w:val="1"/>
            </w:pPr>
            <w:r w:rsidRPr="001F4300">
              <w:t>Other features</w:t>
            </w:r>
          </w:p>
          <w:tbl>
            <w:tblPr>
              <w:tblW w:w="86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647"/>
            </w:tblGrid>
            <w:tr w:rsidR="0097764A" w:rsidRPr="001F4300" w14:paraId="5656B80F" w14:textId="77777777" w:rsidTr="0094264A">
              <w:trPr>
                <w:cantSplit/>
                <w:tblHeader/>
              </w:trPr>
              <w:tc>
                <w:tcPr>
                  <w:tcW w:w="8647" w:type="dxa"/>
                </w:tcPr>
                <w:p w14:paraId="0D176A53" w14:textId="77777777" w:rsidR="0097764A" w:rsidRPr="001F4300" w:rsidRDefault="0097764A" w:rsidP="0094264A">
                  <w:pPr>
                    <w:pStyle w:val="TAH"/>
                  </w:pPr>
                  <w:r w:rsidRPr="001F4300">
                    <w:t>Definitions for feature</w:t>
                  </w:r>
                </w:p>
              </w:tc>
            </w:tr>
            <w:tr w:rsidR="0097764A" w:rsidRPr="001F4300" w14:paraId="724C519F" w14:textId="77777777" w:rsidTr="0094264A">
              <w:trPr>
                <w:cantSplit/>
                <w:tblHeader/>
              </w:trPr>
              <w:tc>
                <w:tcPr>
                  <w:tcW w:w="8647" w:type="dxa"/>
                </w:tcPr>
                <w:p w14:paraId="57E00358" w14:textId="77777777" w:rsidR="0097764A" w:rsidRPr="001F4300" w:rsidRDefault="0097764A" w:rsidP="0094264A">
                  <w:pPr>
                    <w:pStyle w:val="TAL"/>
                    <w:rPr>
                      <w:b/>
                    </w:rPr>
                  </w:pPr>
                  <w:r w:rsidRPr="001F4300">
                    <w:rPr>
                      <w:b/>
                    </w:rPr>
                    <w:t>Segmentation for UE capability information</w:t>
                  </w:r>
                </w:p>
                <w:p w14:paraId="47ED3663" w14:textId="77777777" w:rsidR="0097764A" w:rsidRPr="001F4300" w:rsidRDefault="0097764A" w:rsidP="0094264A">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97764A" w:rsidRPr="001F4300" w14:paraId="1F748AEA"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74E442E9" w14:textId="77777777" w:rsidR="0097764A" w:rsidRPr="001F4300" w:rsidRDefault="0097764A" w:rsidP="0094264A">
                  <w:pPr>
                    <w:pStyle w:val="TAL"/>
                    <w:rPr>
                      <w:b/>
                    </w:rPr>
                  </w:pPr>
                  <w:r w:rsidRPr="001F4300">
                    <w:rPr>
                      <w:b/>
                    </w:rPr>
                    <w:t>eCall over IMS</w:t>
                  </w:r>
                </w:p>
                <w:p w14:paraId="73E7D21D" w14:textId="77777777" w:rsidR="0097764A" w:rsidRPr="001F4300" w:rsidRDefault="0097764A" w:rsidP="0094264A">
                  <w:pPr>
                    <w:pStyle w:val="TAL"/>
                    <w:rPr>
                      <w:bCs/>
                    </w:rPr>
                  </w:pPr>
                  <w:r w:rsidRPr="001F4300">
                    <w:rPr>
                      <w:bCs/>
                    </w:rPr>
                    <w:t>It is optional for UE to support eCall over IMS as specified in TS 38.331 [9].</w:t>
                  </w:r>
                </w:p>
              </w:tc>
            </w:tr>
            <w:tr w:rsidR="0097764A" w:rsidRPr="001F4300" w14:paraId="65D9DAB3"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5501E788" w14:textId="77777777" w:rsidR="0097764A" w:rsidRPr="001F4300" w:rsidRDefault="0097764A" w:rsidP="0094264A">
                  <w:pPr>
                    <w:pStyle w:val="TAL"/>
                    <w:rPr>
                      <w:b/>
                    </w:rPr>
                  </w:pPr>
                  <w:r w:rsidRPr="001F4300">
                    <w:rPr>
                      <w:b/>
                    </w:rPr>
                    <w:t>Access Category 1 selection assistance information enhancement</w:t>
                  </w:r>
                </w:p>
                <w:p w14:paraId="451C32E8" w14:textId="77777777" w:rsidR="0097764A" w:rsidRPr="001F4300" w:rsidRDefault="0097764A" w:rsidP="0094264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97764A" w:rsidRPr="001F4300" w14:paraId="0F410E92"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71A7FEDC" w14:textId="77777777" w:rsidR="0097764A" w:rsidRPr="001F4300" w:rsidRDefault="0097764A" w:rsidP="0094264A">
                  <w:pPr>
                    <w:pStyle w:val="TAL"/>
                    <w:rPr>
                      <w:b/>
                    </w:rPr>
                  </w:pPr>
                  <w:r w:rsidRPr="001F4300">
                    <w:rPr>
                      <w:b/>
                    </w:rPr>
                    <w:t>Random access prioritization for MPS and MCS</w:t>
                  </w:r>
                </w:p>
                <w:p w14:paraId="54E92519" w14:textId="77777777" w:rsidR="0097764A" w:rsidRPr="001F4300" w:rsidRDefault="0097764A" w:rsidP="0094264A">
                  <w:pPr>
                    <w:pStyle w:val="TAL"/>
                    <w:rPr>
                      <w:bCs/>
                    </w:rPr>
                  </w:pPr>
                  <w:r w:rsidRPr="001F4300">
                    <w:rPr>
                      <w:bCs/>
                    </w:rPr>
                    <w:t>It is optional for UE that is configured for MPS or MCS to support random access prioritization for Access Identity 1 or 2 as specified in TS 38.321 [8].</w:t>
                  </w:r>
                </w:p>
              </w:tc>
            </w:tr>
            <w:tr w:rsidR="0097764A" w:rsidRPr="001F4300" w14:paraId="7C3239C7"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4DD8AC63" w14:textId="77777777" w:rsidR="0097764A" w:rsidRPr="00352A07" w:rsidRDefault="0097764A" w:rsidP="0094264A">
                  <w:pPr>
                    <w:pStyle w:val="TAL"/>
                    <w:rPr>
                      <w:b/>
                      <w:color w:val="FF0000"/>
                    </w:rPr>
                  </w:pPr>
                  <w:r w:rsidRPr="00352A07">
                    <w:rPr>
                      <w:b/>
                      <w:color w:val="FF0000"/>
                    </w:rPr>
                    <w:t>Minimization of service interruption</w:t>
                  </w:r>
                </w:p>
                <w:p w14:paraId="0C5A3865" w14:textId="77777777" w:rsidR="0097764A" w:rsidRPr="00013477" w:rsidRDefault="0097764A" w:rsidP="0094264A">
                  <w:pPr>
                    <w:pStyle w:val="TAL"/>
                    <w:rPr>
                      <w:b/>
                    </w:rPr>
                  </w:pPr>
                  <w:r w:rsidRPr="00352A07">
                    <w:rPr>
                      <w:bCs/>
                      <w:color w:val="FF0000"/>
                    </w:rPr>
                    <w:t>It is optional for UE to support minimization of service interruption including reporting to NAS of disaster roaming information for available PLMNs and Access Barring check for Access Identity 3.</w:t>
                  </w:r>
                </w:p>
              </w:tc>
            </w:tr>
          </w:tbl>
          <w:p w14:paraId="2DDF8540" w14:textId="77777777" w:rsidR="0097764A" w:rsidRDefault="0097764A" w:rsidP="0094264A">
            <w:pPr>
              <w:rPr>
                <w:rFonts w:ascii="Arial" w:hAnsi="Arial" w:cs="Arial"/>
              </w:rPr>
            </w:pPr>
          </w:p>
        </w:tc>
      </w:tr>
    </w:tbl>
    <w:p w14:paraId="2B4CE348" w14:textId="77777777" w:rsidR="0097764A" w:rsidRDefault="0097764A" w:rsidP="002A7DCE">
      <w:pPr>
        <w:rPr>
          <w:rFonts w:ascii="Arial" w:hAnsi="Arial" w:cs="Arial"/>
        </w:rPr>
      </w:pPr>
    </w:p>
    <w:p w14:paraId="7DC4E0F4" w14:textId="305E9462" w:rsidR="0097764A" w:rsidRDefault="007A6C68" w:rsidP="002A7DCE">
      <w:pPr>
        <w:rPr>
          <w:rFonts w:ascii="Arial" w:hAnsi="Arial" w:cs="Arial"/>
        </w:rPr>
      </w:pPr>
      <w:hyperlink r:id="rId58" w:history="1">
        <w:r w:rsidR="0097764A" w:rsidRPr="00150284">
          <w:rPr>
            <w:rStyle w:val="af"/>
            <w:rFonts w:ascii="Arial" w:hAnsi="Arial" w:cs="Arial"/>
          </w:rPr>
          <w:t>R2-2201141</w:t>
        </w:r>
      </w:hyperlink>
      <w:r w:rsidR="0097764A">
        <w:rPr>
          <w:rFonts w:ascii="Arial" w:hAnsi="Arial" w:cs="Arial"/>
        </w:rPr>
        <w:t xml:space="preserve"> proposes to capture the above functionality as a conditionally mandatory feature, namely that i</w:t>
      </w:r>
      <w:r w:rsidR="0097764A" w:rsidRPr="0097764A">
        <w:rPr>
          <w:rFonts w:ascii="Arial" w:hAnsi="Arial" w:cs="Arial"/>
        </w:rPr>
        <w:t>t is mandatory to support UAC access barring check for Access Identity 3 and acquisition of broadcast disaster related information as specified in TS 38.331 [9] for U</w:t>
      </w:r>
      <w:r w:rsidR="00A27567" w:rsidRPr="0097764A">
        <w:rPr>
          <w:rFonts w:ascii="Arial" w:hAnsi="Arial" w:cs="Arial"/>
        </w:rPr>
        <w:t>e</w:t>
      </w:r>
      <w:r w:rsidR="0097764A" w:rsidRPr="0097764A">
        <w:rPr>
          <w:rFonts w:ascii="Arial" w:hAnsi="Arial" w:cs="Arial"/>
        </w:rPr>
        <w:t>s supporting MINT.</w:t>
      </w:r>
      <w:r w:rsidR="00165D2C">
        <w:rPr>
          <w:rFonts w:ascii="Arial" w:hAnsi="Arial" w:cs="Arial"/>
        </w:rPr>
        <w:t xml:space="preserve"> The text proposal for this is as follows:</w:t>
      </w:r>
    </w:p>
    <w:tbl>
      <w:tblPr>
        <w:tblStyle w:val="afa"/>
        <w:tblW w:w="0" w:type="auto"/>
        <w:tblInd w:w="137" w:type="dxa"/>
        <w:tblLook w:val="04A0" w:firstRow="1" w:lastRow="0" w:firstColumn="1" w:lastColumn="0" w:noHBand="0" w:noVBand="1"/>
      </w:tblPr>
      <w:tblGrid>
        <w:gridCol w:w="8884"/>
      </w:tblGrid>
      <w:tr w:rsidR="00165D2C" w14:paraId="3880244D" w14:textId="77777777" w:rsidTr="00165D2C">
        <w:tc>
          <w:tcPr>
            <w:tcW w:w="8789" w:type="dxa"/>
          </w:tcPr>
          <w:p w14:paraId="26656DBC" w14:textId="376F3337" w:rsidR="00165D2C" w:rsidRPr="001F4300" w:rsidRDefault="00165D2C" w:rsidP="00A27567">
            <w:pPr>
              <w:pStyle w:val="1"/>
              <w:numPr>
                <w:ilvl w:val="0"/>
                <w:numId w:val="46"/>
              </w:numPr>
              <w:outlineLvl w:val="0"/>
            </w:pPr>
            <w:bookmarkStart w:id="22" w:name="_Toc12750914"/>
            <w:bookmarkStart w:id="23" w:name="_Toc29382279"/>
            <w:bookmarkStart w:id="24" w:name="_Toc37093396"/>
            <w:bookmarkStart w:id="25" w:name="_Toc37238672"/>
            <w:bookmarkStart w:id="26" w:name="_Toc37238786"/>
            <w:bookmarkStart w:id="27" w:name="_Toc46488711"/>
            <w:bookmarkStart w:id="28" w:name="_Toc52574135"/>
            <w:bookmarkStart w:id="29" w:name="_Toc52574221"/>
            <w:bookmarkStart w:id="30" w:name="_Toc90724077"/>
            <w:r w:rsidRPr="001F4300">
              <w:t>Conditionally mandatory features without UE radio access capability parameters</w:t>
            </w:r>
            <w:bookmarkEnd w:id="22"/>
            <w:bookmarkEnd w:id="23"/>
            <w:bookmarkEnd w:id="24"/>
            <w:bookmarkEnd w:id="25"/>
            <w:bookmarkEnd w:id="26"/>
            <w:bookmarkEnd w:id="27"/>
            <w:bookmarkEnd w:id="28"/>
            <w:bookmarkEnd w:id="29"/>
            <w:bookmarkEnd w:id="30"/>
          </w:p>
          <w:tbl>
            <w:tblPr>
              <w:tblW w:w="855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927"/>
              <w:gridCol w:w="4623"/>
            </w:tblGrid>
            <w:tr w:rsidR="00165D2C" w:rsidRPr="001F4300" w14:paraId="00AD395C" w14:textId="77777777" w:rsidTr="0094264A">
              <w:trPr>
                <w:cantSplit/>
                <w:trHeight w:val="202"/>
                <w:tblHeader/>
              </w:trPr>
              <w:tc>
                <w:tcPr>
                  <w:tcW w:w="3927" w:type="dxa"/>
                </w:tcPr>
                <w:p w14:paraId="1C2F830A" w14:textId="77777777" w:rsidR="00165D2C" w:rsidRPr="001F4300" w:rsidRDefault="00165D2C" w:rsidP="00165D2C">
                  <w:pPr>
                    <w:pStyle w:val="TAH"/>
                    <w:rPr>
                      <w:rFonts w:cs="Arial"/>
                      <w:szCs w:val="18"/>
                    </w:rPr>
                  </w:pPr>
                  <w:r w:rsidRPr="001F4300">
                    <w:rPr>
                      <w:rFonts w:cs="Arial"/>
                      <w:szCs w:val="18"/>
                    </w:rPr>
                    <w:t>Features</w:t>
                  </w:r>
                </w:p>
              </w:tc>
              <w:tc>
                <w:tcPr>
                  <w:tcW w:w="4623" w:type="dxa"/>
                </w:tcPr>
                <w:p w14:paraId="65C2E3E2" w14:textId="77777777" w:rsidR="00165D2C" w:rsidRPr="001F4300" w:rsidRDefault="00165D2C" w:rsidP="00165D2C">
                  <w:pPr>
                    <w:pStyle w:val="TAH"/>
                    <w:rPr>
                      <w:rFonts w:cs="Arial"/>
                      <w:szCs w:val="18"/>
                    </w:rPr>
                  </w:pPr>
                  <w:r w:rsidRPr="001F4300">
                    <w:rPr>
                      <w:rFonts w:cs="Arial"/>
                      <w:szCs w:val="18"/>
                    </w:rPr>
                    <w:t>Condition</w:t>
                  </w:r>
                </w:p>
              </w:tc>
            </w:tr>
            <w:tr w:rsidR="00165D2C" w:rsidRPr="001F4300" w14:paraId="6D4E05FE" w14:textId="77777777" w:rsidTr="0094264A">
              <w:trPr>
                <w:cantSplit/>
                <w:trHeight w:val="252"/>
              </w:trPr>
              <w:tc>
                <w:tcPr>
                  <w:tcW w:w="3927" w:type="dxa"/>
                </w:tcPr>
                <w:p w14:paraId="107E3340" w14:textId="77777777" w:rsidR="00165D2C" w:rsidRPr="001F4300" w:rsidRDefault="00165D2C" w:rsidP="00165D2C">
                  <w:pPr>
                    <w:pStyle w:val="TAL"/>
                    <w:rPr>
                      <w:rFonts w:cs="Arial"/>
                      <w:bCs/>
                      <w:iCs/>
                      <w:szCs w:val="18"/>
                    </w:rPr>
                  </w:pPr>
                  <w:r w:rsidRPr="001F4300">
                    <w:rPr>
                      <w:rFonts w:cs="Arial"/>
                      <w:bCs/>
                      <w:iCs/>
                      <w:szCs w:val="18"/>
                    </w:rPr>
                    <w:t>Skipping UL configured grant if no data to transmit.</w:t>
                  </w:r>
                </w:p>
              </w:tc>
              <w:tc>
                <w:tcPr>
                  <w:tcW w:w="4623" w:type="dxa"/>
                </w:tcPr>
                <w:p w14:paraId="5480D3E6" w14:textId="77777777" w:rsidR="00165D2C" w:rsidRPr="001F4300" w:rsidRDefault="00165D2C" w:rsidP="00165D2C">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165D2C" w:rsidRPr="001F4300" w14:paraId="27C4CF10" w14:textId="77777777" w:rsidTr="0094264A">
              <w:trPr>
                <w:cantSplit/>
                <w:trHeight w:val="252"/>
              </w:trPr>
              <w:tc>
                <w:tcPr>
                  <w:tcW w:w="3927" w:type="dxa"/>
                </w:tcPr>
                <w:p w14:paraId="6548C4ED" w14:textId="77777777" w:rsidR="00165D2C" w:rsidRPr="001F4300" w:rsidRDefault="00165D2C" w:rsidP="00165D2C">
                  <w:pPr>
                    <w:pStyle w:val="TAL"/>
                    <w:rPr>
                      <w:rFonts w:cs="Arial"/>
                      <w:bCs/>
                      <w:iCs/>
                      <w:szCs w:val="18"/>
                    </w:rPr>
                  </w:pPr>
                  <w:r w:rsidRPr="001F4300">
                    <w:rPr>
                      <w:rFonts w:cs="Arial"/>
                      <w:bCs/>
                      <w:iCs/>
                      <w:szCs w:val="18"/>
                    </w:rPr>
                    <w:t>Downlink SDAP header</w:t>
                  </w:r>
                </w:p>
              </w:tc>
              <w:tc>
                <w:tcPr>
                  <w:tcW w:w="4623" w:type="dxa"/>
                </w:tcPr>
                <w:p w14:paraId="33B7A86B" w14:textId="77777777" w:rsidR="00165D2C" w:rsidRPr="001F4300" w:rsidRDefault="00165D2C" w:rsidP="00165D2C">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165D2C" w:rsidRPr="001F4300" w14:paraId="2F666656" w14:textId="77777777" w:rsidTr="0094264A">
              <w:trPr>
                <w:cantSplit/>
                <w:trHeight w:val="252"/>
              </w:trPr>
              <w:tc>
                <w:tcPr>
                  <w:tcW w:w="3927" w:type="dxa"/>
                </w:tcPr>
                <w:p w14:paraId="44486983" w14:textId="77777777" w:rsidR="00165D2C" w:rsidRPr="001F4300" w:rsidRDefault="00165D2C" w:rsidP="00165D2C">
                  <w:pPr>
                    <w:pStyle w:val="TAL"/>
                    <w:rPr>
                      <w:rFonts w:cs="Arial"/>
                      <w:bCs/>
                      <w:iCs/>
                      <w:szCs w:val="18"/>
                    </w:rPr>
                  </w:pPr>
                  <w:r w:rsidRPr="001F4300">
                    <w:rPr>
                      <w:rFonts w:cs="Arial"/>
                      <w:bCs/>
                      <w:iCs/>
                      <w:szCs w:val="18"/>
                    </w:rPr>
                    <w:t>IMS emergency call</w:t>
                  </w:r>
                </w:p>
              </w:tc>
              <w:tc>
                <w:tcPr>
                  <w:tcW w:w="4623" w:type="dxa"/>
                </w:tcPr>
                <w:p w14:paraId="2904921F" w14:textId="406F01DD" w:rsidR="00165D2C" w:rsidRPr="001F4300" w:rsidRDefault="00165D2C" w:rsidP="00165D2C">
                  <w:pPr>
                    <w:pStyle w:val="TAL"/>
                    <w:rPr>
                      <w:rFonts w:cs="Arial"/>
                      <w:bCs/>
                      <w:iCs/>
                      <w:szCs w:val="18"/>
                    </w:rPr>
                  </w:pPr>
                  <w:r w:rsidRPr="001F4300">
                    <w:rPr>
                      <w:lang w:eastAsia="ko-KR"/>
                    </w:rPr>
                    <w:t>It is mandatory to support IMS emergency call for U</w:t>
                  </w:r>
                  <w:r w:rsidR="00A27567" w:rsidRPr="001F4300">
                    <w:rPr>
                      <w:lang w:eastAsia="ko-KR"/>
                    </w:rPr>
                    <w:t>e</w:t>
                  </w:r>
                  <w:r w:rsidRPr="001F4300">
                    <w:rPr>
                      <w:lang w:eastAsia="ko-KR"/>
                    </w:rPr>
                    <w:t>s which are IMS voice capable in NR.</w:t>
                  </w:r>
                </w:p>
              </w:tc>
            </w:tr>
            <w:tr w:rsidR="00165D2C" w:rsidRPr="001F4300" w14:paraId="1C66DB07" w14:textId="77777777" w:rsidTr="0094264A">
              <w:trPr>
                <w:cantSplit/>
                <w:trHeight w:val="252"/>
              </w:trPr>
              <w:tc>
                <w:tcPr>
                  <w:tcW w:w="3927" w:type="dxa"/>
                </w:tcPr>
                <w:p w14:paraId="0670B821" w14:textId="77777777" w:rsidR="00165D2C" w:rsidRPr="001F4300" w:rsidRDefault="00165D2C" w:rsidP="00165D2C">
                  <w:pPr>
                    <w:pStyle w:val="TAL"/>
                    <w:rPr>
                      <w:rFonts w:cs="Arial"/>
                      <w:bCs/>
                      <w:iCs/>
                      <w:szCs w:val="18"/>
                    </w:rPr>
                  </w:pPr>
                  <w:r w:rsidRPr="001F4300">
                    <w:rPr>
                      <w:rFonts w:cs="Arial"/>
                      <w:bCs/>
                      <w:iCs/>
                      <w:szCs w:val="18"/>
                    </w:rPr>
                    <w:t>MAC subheaders with one-octet eLCID field</w:t>
                  </w:r>
                </w:p>
              </w:tc>
              <w:tc>
                <w:tcPr>
                  <w:tcW w:w="4623" w:type="dxa"/>
                </w:tcPr>
                <w:p w14:paraId="2D547706" w14:textId="05F69218" w:rsidR="00165D2C" w:rsidRPr="001F4300" w:rsidRDefault="00165D2C" w:rsidP="00165D2C">
                  <w:pPr>
                    <w:pStyle w:val="TAL"/>
                    <w:rPr>
                      <w:lang w:eastAsia="ko-KR"/>
                    </w:rPr>
                  </w:pPr>
                  <w:r w:rsidRPr="001F4300">
                    <w:rPr>
                      <w:lang w:eastAsia="ko-KR"/>
                    </w:rPr>
                    <w:t>It is mandatory to support MAC subheaders with one-octet eLCID field for U</w:t>
                  </w:r>
                  <w:r w:rsidR="00A27567" w:rsidRPr="001F4300">
                    <w:rPr>
                      <w:lang w:eastAsia="ko-KR"/>
                    </w:rPr>
                    <w:t>e</w:t>
                  </w:r>
                  <w:r w:rsidRPr="001F4300">
                    <w:rPr>
                      <w:lang w:eastAsia="ko-KR"/>
                    </w:rPr>
                    <w:t>s/IAB-MTs supporting MAC C</w:t>
                  </w:r>
                  <w:r w:rsidR="00A27567" w:rsidRPr="001F4300">
                    <w:rPr>
                      <w:lang w:eastAsia="ko-KR"/>
                    </w:rPr>
                    <w:t>e</w:t>
                  </w:r>
                  <w:r w:rsidRPr="001F4300">
                    <w:rPr>
                      <w:lang w:eastAsia="ko-KR"/>
                    </w:rPr>
                    <w:t>s using extended LCID values as specified in TS 38.321 [8].</w:t>
                  </w:r>
                </w:p>
              </w:tc>
            </w:tr>
            <w:tr w:rsidR="00165D2C" w:rsidRPr="001F4300" w14:paraId="7921441D" w14:textId="77777777" w:rsidTr="0094264A">
              <w:trPr>
                <w:cantSplit/>
                <w:trHeight w:val="252"/>
              </w:trPr>
              <w:tc>
                <w:tcPr>
                  <w:tcW w:w="3927" w:type="dxa"/>
                </w:tcPr>
                <w:p w14:paraId="30ED57B6" w14:textId="77777777" w:rsidR="00165D2C" w:rsidRPr="00165D2C" w:rsidRDefault="00165D2C" w:rsidP="00165D2C">
                  <w:pPr>
                    <w:pStyle w:val="TAL"/>
                    <w:rPr>
                      <w:rFonts w:cs="Arial"/>
                      <w:bCs/>
                      <w:iCs/>
                      <w:color w:val="FF0000"/>
                      <w:szCs w:val="18"/>
                    </w:rPr>
                  </w:pPr>
                  <w:r w:rsidRPr="00165D2C">
                    <w:rPr>
                      <w:rFonts w:cs="Arial"/>
                      <w:bCs/>
                      <w:iCs/>
                      <w:color w:val="FF0000"/>
                      <w:szCs w:val="18"/>
                    </w:rPr>
                    <w:t>Minimization of service interruption</w:t>
                  </w:r>
                </w:p>
              </w:tc>
              <w:tc>
                <w:tcPr>
                  <w:tcW w:w="4623" w:type="dxa"/>
                </w:tcPr>
                <w:p w14:paraId="1C4AB57D" w14:textId="03F4F375" w:rsidR="00165D2C" w:rsidRPr="00165D2C" w:rsidRDefault="00165D2C" w:rsidP="00165D2C">
                  <w:pPr>
                    <w:pStyle w:val="TAL"/>
                    <w:rPr>
                      <w:color w:val="FF0000"/>
                      <w:lang w:eastAsia="ko-KR"/>
                    </w:rPr>
                  </w:pPr>
                  <w:r w:rsidRPr="00165D2C">
                    <w:rPr>
                      <w:color w:val="FF0000"/>
                      <w:lang w:eastAsia="ko-KR"/>
                    </w:rPr>
                    <w:t>It is mandatory to support UAC access barring check for Access Identity 3 and acquisition of broadcast disaster related information as specified in TS 38.331 [9] for U</w:t>
                  </w:r>
                  <w:r w:rsidR="00A27567" w:rsidRPr="00165D2C">
                    <w:rPr>
                      <w:color w:val="FF0000"/>
                      <w:lang w:eastAsia="ko-KR"/>
                    </w:rPr>
                    <w:t>e</w:t>
                  </w:r>
                  <w:r w:rsidRPr="00165D2C">
                    <w:rPr>
                      <w:color w:val="FF0000"/>
                      <w:lang w:eastAsia="ko-KR"/>
                    </w:rPr>
                    <w:t>s supporting MINT.</w:t>
                  </w:r>
                </w:p>
              </w:tc>
            </w:tr>
          </w:tbl>
          <w:p w14:paraId="05160310" w14:textId="77777777" w:rsidR="00165D2C" w:rsidRDefault="00165D2C" w:rsidP="00165D2C">
            <w:pPr>
              <w:rPr>
                <w:rFonts w:ascii="Arial" w:hAnsi="Arial" w:cs="Arial"/>
              </w:rPr>
            </w:pPr>
          </w:p>
        </w:tc>
      </w:tr>
    </w:tbl>
    <w:p w14:paraId="7E030997" w14:textId="775A6477" w:rsidR="00165D2C" w:rsidRDefault="00165D2C" w:rsidP="002A7DCE">
      <w:pPr>
        <w:rPr>
          <w:rFonts w:ascii="Arial" w:hAnsi="Arial" w:cs="Arial"/>
        </w:rPr>
      </w:pPr>
    </w:p>
    <w:p w14:paraId="61CD0F22" w14:textId="32638192" w:rsidR="00165D2C" w:rsidRDefault="00165D2C" w:rsidP="002A7DCE">
      <w:pPr>
        <w:rPr>
          <w:rFonts w:ascii="Arial" w:hAnsi="Arial" w:cs="Arial"/>
        </w:rPr>
      </w:pPr>
      <w:r w:rsidRPr="00165D2C">
        <w:rPr>
          <w:rFonts w:ascii="Arial" w:hAnsi="Arial" w:cs="Arial"/>
          <w:b/>
          <w:bCs/>
        </w:rPr>
        <w:t xml:space="preserve">Question </w:t>
      </w:r>
      <w:r w:rsidR="00643B1C">
        <w:rPr>
          <w:rFonts w:ascii="Arial" w:hAnsi="Arial" w:cs="Arial"/>
          <w:b/>
          <w:bCs/>
        </w:rPr>
        <w:t>14</w:t>
      </w:r>
      <w:r>
        <w:rPr>
          <w:rFonts w:ascii="Arial" w:hAnsi="Arial" w:cs="Arial"/>
        </w:rPr>
        <w:t xml:space="preserve">: </w:t>
      </w:r>
      <w:r w:rsidR="00915219">
        <w:rPr>
          <w:rFonts w:ascii="Arial" w:hAnsi="Arial" w:cs="Arial"/>
        </w:rPr>
        <w:t xml:space="preserve">Which alternative </w:t>
      </w:r>
      <w:r>
        <w:rPr>
          <w:rFonts w:ascii="Arial" w:hAnsi="Arial" w:cs="Arial"/>
        </w:rPr>
        <w:t xml:space="preserve">should </w:t>
      </w:r>
      <w:r w:rsidR="00915219">
        <w:rPr>
          <w:rFonts w:ascii="Arial" w:hAnsi="Arial" w:cs="Arial"/>
        </w:rPr>
        <w:t xml:space="preserve">be used to capture </w:t>
      </w:r>
      <w:r>
        <w:rPr>
          <w:rFonts w:ascii="Arial" w:hAnsi="Arial" w:cs="Arial"/>
        </w:rPr>
        <w:t xml:space="preserve">MINT </w:t>
      </w:r>
      <w:r w:rsidR="00915219">
        <w:rPr>
          <w:rFonts w:ascii="Arial" w:hAnsi="Arial" w:cs="Arial"/>
        </w:rPr>
        <w:t>in the 306 specs?</w:t>
      </w:r>
    </w:p>
    <w:p w14:paraId="4E10D5CA" w14:textId="5694CA35" w:rsidR="00165D2C" w:rsidRPr="00165D2C" w:rsidRDefault="00165D2C" w:rsidP="00165D2C">
      <w:pPr>
        <w:pStyle w:val="af7"/>
        <w:numPr>
          <w:ilvl w:val="0"/>
          <w:numId w:val="34"/>
        </w:numPr>
        <w:rPr>
          <w:rFonts w:ascii="Arial" w:eastAsia="Times New Roman" w:hAnsi="Arial" w:cs="Arial"/>
          <w:sz w:val="20"/>
          <w:szCs w:val="20"/>
          <w:lang w:val="en-GB" w:eastAsia="ja-JP"/>
        </w:rPr>
      </w:pPr>
      <w:r w:rsidRPr="00165D2C">
        <w:rPr>
          <w:rFonts w:ascii="Arial" w:eastAsia="Times New Roman" w:hAnsi="Arial" w:cs="Arial"/>
          <w:sz w:val="20"/>
          <w:szCs w:val="20"/>
          <w:lang w:val="en-GB" w:eastAsia="ja-JP"/>
        </w:rPr>
        <w:t xml:space="preserve">Under </w:t>
      </w:r>
      <w:r w:rsidR="00A27567">
        <w:rPr>
          <w:rFonts w:ascii="Arial" w:eastAsia="Times New Roman" w:hAnsi="Arial" w:cs="Arial"/>
          <w:sz w:val="20"/>
          <w:szCs w:val="20"/>
          <w:lang w:val="en-GB" w:eastAsia="ja-JP"/>
        </w:rPr>
        <w:t>“</w:t>
      </w:r>
      <w:r w:rsidRPr="00165D2C">
        <w:rPr>
          <w:rFonts w:ascii="Arial" w:eastAsia="Times New Roman" w:hAnsi="Arial" w:cs="Arial"/>
          <w:sz w:val="20"/>
          <w:szCs w:val="20"/>
          <w:lang w:val="en-GB" w:eastAsia="ja-JP"/>
        </w:rPr>
        <w:t>Optional features without UE radio access capability parameters</w:t>
      </w:r>
      <w:r w:rsidR="00A27567">
        <w:rPr>
          <w:rFonts w:ascii="Arial" w:eastAsia="Times New Roman" w:hAnsi="Arial" w:cs="Arial"/>
          <w:sz w:val="20"/>
          <w:szCs w:val="20"/>
          <w:lang w:val="en-GB" w:eastAsia="ja-JP"/>
        </w:rPr>
        <w:t>”</w:t>
      </w:r>
    </w:p>
    <w:p w14:paraId="2AA6F73A" w14:textId="61D60C12" w:rsidR="00165D2C" w:rsidRDefault="00165D2C" w:rsidP="00165D2C">
      <w:pPr>
        <w:pStyle w:val="af7"/>
        <w:numPr>
          <w:ilvl w:val="0"/>
          <w:numId w:val="34"/>
        </w:numPr>
        <w:rPr>
          <w:rFonts w:ascii="Arial" w:eastAsia="Times New Roman" w:hAnsi="Arial" w:cs="Arial"/>
          <w:sz w:val="20"/>
          <w:szCs w:val="20"/>
          <w:lang w:val="en-GB" w:eastAsia="ja-JP"/>
        </w:rPr>
      </w:pPr>
      <w:r w:rsidRPr="00165D2C">
        <w:rPr>
          <w:rFonts w:ascii="Arial" w:eastAsia="Times New Roman" w:hAnsi="Arial" w:cs="Arial"/>
          <w:sz w:val="20"/>
          <w:szCs w:val="20"/>
          <w:lang w:val="en-GB" w:eastAsia="ja-JP"/>
        </w:rPr>
        <w:t xml:space="preserve">Under </w:t>
      </w:r>
      <w:r w:rsidR="00A27567">
        <w:rPr>
          <w:rFonts w:ascii="Arial" w:eastAsia="Times New Roman" w:hAnsi="Arial" w:cs="Arial"/>
          <w:sz w:val="20"/>
          <w:szCs w:val="20"/>
          <w:lang w:val="en-GB" w:eastAsia="ja-JP"/>
        </w:rPr>
        <w:t>“</w:t>
      </w:r>
      <w:r w:rsidRPr="00165D2C">
        <w:rPr>
          <w:rFonts w:ascii="Arial" w:eastAsia="Times New Roman" w:hAnsi="Arial" w:cs="Arial"/>
          <w:sz w:val="20"/>
          <w:szCs w:val="20"/>
          <w:lang w:val="en-GB" w:eastAsia="ja-JP"/>
        </w:rPr>
        <w:t>Conditionally mandatory features without UE radio access capability parameters</w:t>
      </w:r>
      <w:r w:rsidR="00A27567">
        <w:rPr>
          <w:rFonts w:ascii="Arial" w:eastAsia="Times New Roman" w:hAnsi="Arial" w:cs="Arial"/>
          <w:sz w:val="20"/>
          <w:szCs w:val="20"/>
          <w:lang w:val="en-GB" w:eastAsia="ja-JP"/>
        </w:rPr>
        <w:t>”</w:t>
      </w:r>
    </w:p>
    <w:p w14:paraId="7955B068" w14:textId="77777777" w:rsidR="00165D2C" w:rsidRDefault="00165D2C" w:rsidP="002A7DCE">
      <w:pPr>
        <w:rPr>
          <w:rFonts w:ascii="Arial" w:hAnsi="Arial" w:cs="Arial"/>
        </w:rPr>
      </w:pPr>
    </w:p>
    <w:tbl>
      <w:tblPr>
        <w:tblStyle w:val="afa"/>
        <w:tblW w:w="9634" w:type="dxa"/>
        <w:tblLook w:val="04A0" w:firstRow="1" w:lastRow="0" w:firstColumn="1" w:lastColumn="0" w:noHBand="0" w:noVBand="1"/>
      </w:tblPr>
      <w:tblGrid>
        <w:gridCol w:w="1219"/>
        <w:gridCol w:w="1895"/>
        <w:gridCol w:w="6520"/>
      </w:tblGrid>
      <w:tr w:rsidR="00165D2C" w:rsidRPr="000005B0" w14:paraId="5CF85B82" w14:textId="77777777" w:rsidTr="0094264A">
        <w:tc>
          <w:tcPr>
            <w:tcW w:w="1219" w:type="dxa"/>
            <w:shd w:val="clear" w:color="auto" w:fill="00B0F0"/>
          </w:tcPr>
          <w:p w14:paraId="17D530DD" w14:textId="77777777" w:rsidR="00165D2C" w:rsidRPr="000005B0" w:rsidRDefault="00165D2C" w:rsidP="0094264A">
            <w:pPr>
              <w:spacing w:after="0"/>
              <w:jc w:val="both"/>
              <w:rPr>
                <w:b/>
                <w:bCs/>
                <w:noProof/>
              </w:rPr>
            </w:pPr>
            <w:r w:rsidRPr="000005B0">
              <w:rPr>
                <w:b/>
                <w:bCs/>
                <w:noProof/>
              </w:rPr>
              <w:t>Company</w:t>
            </w:r>
          </w:p>
        </w:tc>
        <w:tc>
          <w:tcPr>
            <w:tcW w:w="1895" w:type="dxa"/>
            <w:shd w:val="clear" w:color="auto" w:fill="00B0F0"/>
          </w:tcPr>
          <w:p w14:paraId="68C040B6" w14:textId="77777777" w:rsidR="00165D2C" w:rsidRDefault="00165D2C" w:rsidP="0094264A">
            <w:pPr>
              <w:spacing w:after="0"/>
              <w:jc w:val="both"/>
              <w:rPr>
                <w:b/>
                <w:bCs/>
                <w:noProof/>
              </w:rPr>
            </w:pPr>
            <w:r>
              <w:rPr>
                <w:b/>
                <w:bCs/>
                <w:noProof/>
              </w:rPr>
              <w:t>Answer</w:t>
            </w:r>
          </w:p>
        </w:tc>
        <w:tc>
          <w:tcPr>
            <w:tcW w:w="6520" w:type="dxa"/>
            <w:shd w:val="clear" w:color="auto" w:fill="00B0F0"/>
          </w:tcPr>
          <w:p w14:paraId="327F6953" w14:textId="77777777" w:rsidR="00165D2C" w:rsidRPr="000005B0" w:rsidRDefault="00165D2C" w:rsidP="0094264A">
            <w:pPr>
              <w:spacing w:after="0"/>
              <w:jc w:val="both"/>
              <w:rPr>
                <w:b/>
                <w:bCs/>
                <w:noProof/>
              </w:rPr>
            </w:pPr>
            <w:r>
              <w:rPr>
                <w:b/>
                <w:bCs/>
                <w:noProof/>
              </w:rPr>
              <w:t>Comments</w:t>
            </w:r>
          </w:p>
        </w:tc>
      </w:tr>
      <w:tr w:rsidR="00165D2C" w:rsidRPr="000005B0" w14:paraId="6F346220" w14:textId="77777777" w:rsidTr="0094264A">
        <w:tc>
          <w:tcPr>
            <w:tcW w:w="1219" w:type="dxa"/>
          </w:tcPr>
          <w:p w14:paraId="3EDB7992" w14:textId="6A891D27" w:rsidR="00165D2C"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04D3ACBC" w14:textId="2930408E" w:rsidR="00165D2C" w:rsidRPr="000005B0" w:rsidRDefault="006D6825" w:rsidP="0094264A">
            <w:pPr>
              <w:spacing w:after="0"/>
              <w:jc w:val="both"/>
              <w:rPr>
                <w:noProof/>
              </w:rPr>
            </w:pPr>
            <w:r>
              <w:rPr>
                <w:noProof/>
              </w:rPr>
              <w:t>1</w:t>
            </w:r>
          </w:p>
        </w:tc>
        <w:tc>
          <w:tcPr>
            <w:tcW w:w="6520" w:type="dxa"/>
          </w:tcPr>
          <w:p w14:paraId="08DDE806" w14:textId="4BDC44AF" w:rsidR="00165D2C" w:rsidRDefault="006D6825" w:rsidP="0094264A">
            <w:pPr>
              <w:spacing w:after="0"/>
              <w:jc w:val="both"/>
              <w:rPr>
                <w:noProof/>
              </w:rPr>
            </w:pPr>
            <w:r>
              <w:rPr>
                <w:noProof/>
              </w:rPr>
              <w:t xml:space="preserve">There is no big difference. The reason we proposed to capture this as an </w:t>
            </w:r>
            <w:r w:rsidR="00A27567">
              <w:rPr>
                <w:noProof/>
              </w:rPr>
              <w:t>„</w:t>
            </w:r>
            <w:r w:rsidRPr="006D6825">
              <w:rPr>
                <w:i/>
                <w:iCs/>
                <w:noProof/>
              </w:rPr>
              <w:t>Optional features without UE radio access capability parameters</w:t>
            </w:r>
            <w:r w:rsidR="00A27567">
              <w:rPr>
                <w:noProof/>
              </w:rPr>
              <w:t>“</w:t>
            </w:r>
            <w:r w:rsidR="00436FDD">
              <w:rPr>
                <w:noProof/>
              </w:rPr>
              <w:t xml:space="preserve"> is </w:t>
            </w:r>
            <w:r w:rsidR="00436FDD">
              <w:rPr>
                <w:noProof/>
              </w:rPr>
              <w:lastRenderedPageBreak/>
              <w:t>that the MINT UAC-handling and disaster roaming info handling is AS functionality.</w:t>
            </w:r>
          </w:p>
          <w:p w14:paraId="53F6F6BB" w14:textId="77777777" w:rsidR="00436FDD" w:rsidRDefault="00436FDD" w:rsidP="0094264A">
            <w:pPr>
              <w:spacing w:after="0"/>
              <w:jc w:val="both"/>
              <w:rPr>
                <w:noProof/>
              </w:rPr>
            </w:pPr>
          </w:p>
          <w:p w14:paraId="35643844" w14:textId="30377451" w:rsidR="00436FDD" w:rsidRDefault="00436FDD" w:rsidP="0094264A">
            <w:pPr>
              <w:spacing w:after="0"/>
              <w:jc w:val="both"/>
              <w:rPr>
                <w:noProof/>
              </w:rPr>
            </w:pPr>
            <w:r>
              <w:rPr>
                <w:noProof/>
              </w:rPr>
              <w:t>That all MINT U</w:t>
            </w:r>
            <w:r w:rsidR="00A27567">
              <w:rPr>
                <w:noProof/>
              </w:rPr>
              <w:t>e</w:t>
            </w:r>
            <w:r>
              <w:rPr>
                <w:noProof/>
              </w:rPr>
              <w:t>s shall implement this AS functionatlity is clear since it does not work without it. One could argue that it is important that the UE does not skip implementing the MINT UAC handling, but since the MINT UAC handling is captured together with the disaster roaming info handling, it is clear that these two parts comes as a bundle.</w:t>
            </w:r>
          </w:p>
          <w:p w14:paraId="0FB39848" w14:textId="77777777" w:rsidR="0042550E" w:rsidRDefault="0042550E" w:rsidP="0094264A">
            <w:pPr>
              <w:spacing w:after="0"/>
              <w:jc w:val="both"/>
              <w:rPr>
                <w:noProof/>
              </w:rPr>
            </w:pPr>
          </w:p>
          <w:p w14:paraId="479661D7" w14:textId="4A429782" w:rsidR="0042550E" w:rsidRPr="000005B0" w:rsidRDefault="0042550E" w:rsidP="0094264A">
            <w:pPr>
              <w:spacing w:after="0"/>
              <w:jc w:val="both"/>
              <w:rPr>
                <w:noProof/>
              </w:rPr>
            </w:pPr>
            <w:r>
              <w:rPr>
                <w:noProof/>
              </w:rPr>
              <w:t xml:space="preserve">But again, there is no big difference between the two. </w:t>
            </w:r>
          </w:p>
        </w:tc>
      </w:tr>
      <w:tr w:rsidR="00165D2C" w:rsidRPr="000005B0" w14:paraId="7A705282" w14:textId="77777777" w:rsidTr="0094264A">
        <w:tc>
          <w:tcPr>
            <w:tcW w:w="1219" w:type="dxa"/>
          </w:tcPr>
          <w:p w14:paraId="47A54A7A" w14:textId="72E1455B" w:rsidR="00165D2C" w:rsidRPr="000F0F0B" w:rsidRDefault="008244DF" w:rsidP="0094264A">
            <w:pPr>
              <w:spacing w:after="0"/>
              <w:jc w:val="both"/>
              <w:rPr>
                <w:rFonts w:eastAsiaTheme="minorEastAsia"/>
                <w:noProof/>
                <w:lang w:eastAsia="zh-CN"/>
              </w:rPr>
            </w:pPr>
            <w:r>
              <w:rPr>
                <w:rFonts w:eastAsiaTheme="minorEastAsia" w:hint="eastAsia"/>
                <w:noProof/>
                <w:lang w:eastAsia="zh-CN"/>
              </w:rPr>
              <w:lastRenderedPageBreak/>
              <w:t>CATT</w:t>
            </w:r>
          </w:p>
        </w:tc>
        <w:tc>
          <w:tcPr>
            <w:tcW w:w="1895" w:type="dxa"/>
          </w:tcPr>
          <w:p w14:paraId="2B27170B" w14:textId="472EAB1F" w:rsidR="00165D2C" w:rsidRPr="008244DF" w:rsidRDefault="008244DF"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15ABC9FB" w14:textId="2FCE4BA4" w:rsidR="00165D2C" w:rsidRPr="008244DF" w:rsidRDefault="008244DF" w:rsidP="0094264A">
            <w:pPr>
              <w:spacing w:after="0"/>
              <w:jc w:val="both"/>
              <w:rPr>
                <w:rFonts w:eastAsiaTheme="minorEastAsia"/>
                <w:noProof/>
                <w:lang w:eastAsia="zh-CN"/>
              </w:rPr>
            </w:pPr>
            <w:r>
              <w:rPr>
                <w:rFonts w:eastAsiaTheme="minorEastAsia" w:hint="eastAsia"/>
                <w:noProof/>
                <w:lang w:eastAsia="zh-CN"/>
              </w:rPr>
              <w:t>No strong view and slightly alternative 1. Can follow the majority</w:t>
            </w:r>
            <w:r>
              <w:rPr>
                <w:rFonts w:eastAsiaTheme="minorEastAsia"/>
                <w:noProof/>
                <w:lang w:eastAsia="zh-CN"/>
              </w:rPr>
              <w:t>’</w:t>
            </w:r>
            <w:r>
              <w:rPr>
                <w:rFonts w:eastAsiaTheme="minorEastAsia" w:hint="eastAsia"/>
                <w:noProof/>
                <w:lang w:eastAsia="zh-CN"/>
              </w:rPr>
              <w:t>s view.</w:t>
            </w:r>
          </w:p>
        </w:tc>
      </w:tr>
      <w:tr w:rsidR="00165D2C" w:rsidRPr="000005B0" w14:paraId="13BDE72D" w14:textId="77777777" w:rsidTr="0094264A">
        <w:tc>
          <w:tcPr>
            <w:tcW w:w="1219" w:type="dxa"/>
          </w:tcPr>
          <w:p w14:paraId="421A4B80" w14:textId="6506DC8D" w:rsidR="00165D2C"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05CF3429" w14:textId="1AC19650" w:rsidR="00165D2C" w:rsidRPr="003B2310" w:rsidRDefault="003B2310"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7910C762" w14:textId="00BE72EF" w:rsidR="00165D2C" w:rsidRPr="001677A4" w:rsidRDefault="001677A4"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ame view as Ericsson.</w:t>
            </w:r>
          </w:p>
        </w:tc>
      </w:tr>
      <w:tr w:rsidR="00A27567" w:rsidRPr="000005B0" w14:paraId="22FCE110" w14:textId="77777777" w:rsidTr="0094264A">
        <w:tc>
          <w:tcPr>
            <w:tcW w:w="1219" w:type="dxa"/>
          </w:tcPr>
          <w:p w14:paraId="554AFF73" w14:textId="74B2FA97"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3936C79A" w14:textId="114476A8" w:rsidR="00A27567" w:rsidRPr="00A27567" w:rsidRDefault="00A27567"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05943D36" w14:textId="77777777" w:rsidR="00A27567" w:rsidRDefault="00A27567" w:rsidP="0094264A">
            <w:pPr>
              <w:spacing w:after="0"/>
              <w:jc w:val="both"/>
              <w:rPr>
                <w:noProof/>
                <w:lang w:eastAsia="zh-CN"/>
              </w:rPr>
            </w:pPr>
          </w:p>
        </w:tc>
      </w:tr>
      <w:tr w:rsidR="00023A08" w:rsidRPr="000005B0" w14:paraId="1935D7B9" w14:textId="77777777" w:rsidTr="0094264A">
        <w:tc>
          <w:tcPr>
            <w:tcW w:w="1219" w:type="dxa"/>
          </w:tcPr>
          <w:p w14:paraId="386F0515" w14:textId="7E8B33C1" w:rsidR="00023A08" w:rsidRDefault="00023A08" w:rsidP="00023A08">
            <w:pPr>
              <w:spacing w:after="0"/>
              <w:jc w:val="both"/>
              <w:rPr>
                <w:noProof/>
                <w:lang w:eastAsia="zh-CN"/>
              </w:rPr>
            </w:pPr>
            <w:r>
              <w:rPr>
                <w:rFonts w:eastAsiaTheme="minorEastAsia"/>
                <w:noProof/>
                <w:lang w:eastAsia="zh-CN"/>
              </w:rPr>
              <w:t>Lenovo</w:t>
            </w:r>
          </w:p>
        </w:tc>
        <w:tc>
          <w:tcPr>
            <w:tcW w:w="1895" w:type="dxa"/>
          </w:tcPr>
          <w:p w14:paraId="1622D843" w14:textId="3D4D600F" w:rsidR="00023A08" w:rsidRDefault="00023A08" w:rsidP="00023A08">
            <w:pPr>
              <w:spacing w:after="0"/>
              <w:jc w:val="both"/>
              <w:rPr>
                <w:noProof/>
                <w:lang w:eastAsia="zh-CN"/>
              </w:rPr>
            </w:pPr>
            <w:r>
              <w:rPr>
                <w:noProof/>
              </w:rPr>
              <w:t>2</w:t>
            </w:r>
          </w:p>
        </w:tc>
        <w:tc>
          <w:tcPr>
            <w:tcW w:w="6520" w:type="dxa"/>
          </w:tcPr>
          <w:p w14:paraId="51CF4FD1" w14:textId="0047F50C" w:rsidR="00023A08" w:rsidRDefault="00023A08" w:rsidP="00023A08">
            <w:pPr>
              <w:spacing w:after="0"/>
              <w:jc w:val="both"/>
              <w:rPr>
                <w:noProof/>
                <w:lang w:eastAsia="zh-CN"/>
              </w:rPr>
            </w:pPr>
            <w:r>
              <w:rPr>
                <w:noProof/>
              </w:rPr>
              <w:t>We think alt1 and alt2 are not equivalent. The reason is that MINT is primarily a NAS feature, so if UE NAS supports it then UE AS has to support the associated AS functionalities as well. Alternative 1 gives a wrong impression about the support of MINT functionalities in AS.</w:t>
            </w:r>
          </w:p>
        </w:tc>
      </w:tr>
      <w:tr w:rsidR="002F5D98" w:rsidRPr="000005B0" w14:paraId="2F06FF9F" w14:textId="77777777" w:rsidTr="0094264A">
        <w:tc>
          <w:tcPr>
            <w:tcW w:w="1219" w:type="dxa"/>
          </w:tcPr>
          <w:p w14:paraId="00C2FEF9" w14:textId="67D9C4E7" w:rsidR="002F5D98" w:rsidRDefault="002F5D98" w:rsidP="002F5D98">
            <w:pPr>
              <w:spacing w:after="0"/>
              <w:jc w:val="both"/>
              <w:rPr>
                <w:noProof/>
                <w:lang w:eastAsia="zh-CN"/>
              </w:rPr>
            </w:pPr>
            <w:r>
              <w:rPr>
                <w:noProof/>
                <w:lang w:eastAsia="zh-CN"/>
              </w:rPr>
              <w:t>vivo</w:t>
            </w:r>
          </w:p>
        </w:tc>
        <w:tc>
          <w:tcPr>
            <w:tcW w:w="1895" w:type="dxa"/>
          </w:tcPr>
          <w:p w14:paraId="53BC35A0" w14:textId="092D4632" w:rsidR="002F5D98" w:rsidRDefault="002F5D98" w:rsidP="002F5D98">
            <w:pPr>
              <w:spacing w:after="0"/>
              <w:jc w:val="both"/>
              <w:rPr>
                <w:noProof/>
              </w:rPr>
            </w:pPr>
            <w:r>
              <w:rPr>
                <w:noProof/>
              </w:rPr>
              <w:t>1</w:t>
            </w:r>
          </w:p>
        </w:tc>
        <w:tc>
          <w:tcPr>
            <w:tcW w:w="6520" w:type="dxa"/>
          </w:tcPr>
          <w:p w14:paraId="76622A8B" w14:textId="77777777" w:rsidR="002F5D98" w:rsidRDefault="002F5D98" w:rsidP="002F5D98">
            <w:pPr>
              <w:spacing w:after="0"/>
              <w:jc w:val="both"/>
              <w:rPr>
                <w:noProof/>
              </w:rPr>
            </w:pPr>
          </w:p>
        </w:tc>
      </w:tr>
      <w:tr w:rsidR="009C4B94" w:rsidRPr="000005B0" w14:paraId="7255B2EA" w14:textId="77777777" w:rsidTr="0094264A">
        <w:tc>
          <w:tcPr>
            <w:tcW w:w="1219" w:type="dxa"/>
          </w:tcPr>
          <w:p w14:paraId="67B325BC" w14:textId="7CC09569" w:rsidR="009C4B94" w:rsidRDefault="009C4B94" w:rsidP="002F5D98">
            <w:pPr>
              <w:spacing w:after="0"/>
              <w:jc w:val="both"/>
              <w:rPr>
                <w:noProof/>
                <w:lang w:eastAsia="zh-CN"/>
              </w:rPr>
            </w:pPr>
            <w:r>
              <w:rPr>
                <w:noProof/>
                <w:lang w:eastAsia="zh-CN"/>
              </w:rPr>
              <w:t>Qualcomm</w:t>
            </w:r>
          </w:p>
        </w:tc>
        <w:tc>
          <w:tcPr>
            <w:tcW w:w="1895" w:type="dxa"/>
          </w:tcPr>
          <w:p w14:paraId="5EBB9388" w14:textId="0330CA65" w:rsidR="009C4B94" w:rsidRDefault="009C4B94" w:rsidP="002F5D98">
            <w:pPr>
              <w:spacing w:after="0"/>
              <w:jc w:val="both"/>
              <w:rPr>
                <w:noProof/>
              </w:rPr>
            </w:pPr>
            <w:r>
              <w:rPr>
                <w:noProof/>
              </w:rPr>
              <w:t>1</w:t>
            </w:r>
          </w:p>
        </w:tc>
        <w:tc>
          <w:tcPr>
            <w:tcW w:w="6520" w:type="dxa"/>
          </w:tcPr>
          <w:p w14:paraId="5D17BA5F" w14:textId="2BA859AC" w:rsidR="009C4B94" w:rsidRDefault="009C4B94" w:rsidP="002F5D98">
            <w:pPr>
              <w:spacing w:after="0"/>
              <w:jc w:val="both"/>
              <w:rPr>
                <w:noProof/>
              </w:rPr>
            </w:pPr>
            <w:r>
              <w:rPr>
                <w:noProof/>
              </w:rPr>
              <w:t>Agree with Ericsson</w:t>
            </w:r>
          </w:p>
        </w:tc>
      </w:tr>
      <w:tr w:rsidR="008F1909" w:rsidRPr="000005B0" w14:paraId="44A49DD9" w14:textId="77777777" w:rsidTr="0094264A">
        <w:tc>
          <w:tcPr>
            <w:tcW w:w="1219" w:type="dxa"/>
          </w:tcPr>
          <w:p w14:paraId="006F4EA3" w14:textId="226F8D61" w:rsidR="008F1909" w:rsidRPr="008F1909" w:rsidRDefault="008F1909" w:rsidP="002F5D98">
            <w:pPr>
              <w:spacing w:after="0"/>
              <w:jc w:val="both"/>
              <w:rPr>
                <w:rFonts w:eastAsia="맑은 고딕" w:hint="eastAsia"/>
                <w:noProof/>
                <w:lang w:eastAsia="ko-KR"/>
              </w:rPr>
            </w:pPr>
            <w:r>
              <w:rPr>
                <w:rFonts w:eastAsia="맑은 고딕" w:hint="eastAsia"/>
                <w:noProof/>
                <w:lang w:eastAsia="ko-KR"/>
              </w:rPr>
              <w:t>LGE</w:t>
            </w:r>
          </w:p>
        </w:tc>
        <w:tc>
          <w:tcPr>
            <w:tcW w:w="1895" w:type="dxa"/>
          </w:tcPr>
          <w:p w14:paraId="49287F3B" w14:textId="2C8F7857" w:rsidR="008F1909" w:rsidRPr="008F1909" w:rsidRDefault="008F1909" w:rsidP="002F5D98">
            <w:pPr>
              <w:spacing w:after="0"/>
              <w:jc w:val="both"/>
              <w:rPr>
                <w:rFonts w:eastAsia="맑은 고딕" w:hint="eastAsia"/>
                <w:noProof/>
                <w:lang w:eastAsia="ko-KR"/>
              </w:rPr>
            </w:pPr>
            <w:r>
              <w:rPr>
                <w:rFonts w:eastAsia="맑은 고딕" w:hint="eastAsia"/>
                <w:noProof/>
                <w:lang w:eastAsia="ko-KR"/>
              </w:rPr>
              <w:t>1</w:t>
            </w:r>
          </w:p>
        </w:tc>
        <w:tc>
          <w:tcPr>
            <w:tcW w:w="6520" w:type="dxa"/>
          </w:tcPr>
          <w:p w14:paraId="31A5E73B" w14:textId="4BA1ACA2" w:rsidR="008F1909" w:rsidRPr="008F1909" w:rsidRDefault="008F1909" w:rsidP="002F5D98">
            <w:pPr>
              <w:spacing w:after="0"/>
              <w:jc w:val="both"/>
              <w:rPr>
                <w:rFonts w:eastAsia="맑은 고딕" w:hint="eastAsia"/>
                <w:noProof/>
                <w:lang w:eastAsia="ko-KR"/>
              </w:rPr>
            </w:pPr>
            <w:r>
              <w:rPr>
                <w:rFonts w:eastAsia="맑은 고딕" w:hint="eastAsia"/>
                <w:noProof/>
                <w:lang w:eastAsia="ko-KR"/>
              </w:rPr>
              <w:t xml:space="preserve">Agree with Ericsson. </w:t>
            </w:r>
          </w:p>
        </w:tc>
      </w:tr>
    </w:tbl>
    <w:p w14:paraId="5A35AB6D" w14:textId="3FEC60EE" w:rsidR="0097764A" w:rsidRDefault="0097764A" w:rsidP="002A7DCE">
      <w:pPr>
        <w:rPr>
          <w:rFonts w:ascii="Arial" w:hAnsi="Arial" w:cs="Arial"/>
        </w:rPr>
      </w:pPr>
    </w:p>
    <w:p w14:paraId="09424E99" w14:textId="35D57B20" w:rsidR="00165D2C" w:rsidRDefault="00643B1C" w:rsidP="002A7DCE">
      <w:pPr>
        <w:rPr>
          <w:rFonts w:ascii="Arial" w:hAnsi="Arial" w:cs="Arial"/>
        </w:rPr>
      </w:pPr>
      <w:r w:rsidRPr="00165D2C">
        <w:rPr>
          <w:rFonts w:ascii="Arial" w:hAnsi="Arial" w:cs="Arial"/>
          <w:b/>
          <w:bCs/>
        </w:rPr>
        <w:t xml:space="preserve">Question </w:t>
      </w:r>
      <w:r>
        <w:rPr>
          <w:rFonts w:ascii="Arial" w:hAnsi="Arial" w:cs="Arial"/>
          <w:b/>
          <w:bCs/>
        </w:rPr>
        <w:t>15</w:t>
      </w:r>
      <w:r>
        <w:rPr>
          <w:rFonts w:ascii="Arial" w:hAnsi="Arial" w:cs="Arial"/>
        </w:rPr>
        <w:t xml:space="preserve">: </w:t>
      </w:r>
      <w:r w:rsidR="00165D2C">
        <w:rPr>
          <w:rFonts w:ascii="Arial" w:hAnsi="Arial" w:cs="Arial"/>
        </w:rPr>
        <w:t>If Alternative 1 is adopted, do you have any detailed comments on the corresponding text proposal?</w:t>
      </w:r>
    </w:p>
    <w:tbl>
      <w:tblPr>
        <w:tblStyle w:val="afa"/>
        <w:tblW w:w="9634" w:type="dxa"/>
        <w:tblLook w:val="04A0" w:firstRow="1" w:lastRow="0" w:firstColumn="1" w:lastColumn="0" w:noHBand="0" w:noVBand="1"/>
      </w:tblPr>
      <w:tblGrid>
        <w:gridCol w:w="1219"/>
        <w:gridCol w:w="8415"/>
      </w:tblGrid>
      <w:tr w:rsidR="00165D2C" w:rsidRPr="000005B0" w14:paraId="2F2287C9" w14:textId="77777777" w:rsidTr="00915219">
        <w:tc>
          <w:tcPr>
            <w:tcW w:w="1219" w:type="dxa"/>
            <w:shd w:val="clear" w:color="auto" w:fill="00B0F0"/>
          </w:tcPr>
          <w:p w14:paraId="5DC99D13" w14:textId="77777777" w:rsidR="00165D2C" w:rsidRPr="000005B0" w:rsidRDefault="00165D2C" w:rsidP="0094264A">
            <w:pPr>
              <w:spacing w:after="0"/>
              <w:jc w:val="both"/>
              <w:rPr>
                <w:b/>
                <w:bCs/>
                <w:noProof/>
              </w:rPr>
            </w:pPr>
            <w:r w:rsidRPr="000005B0">
              <w:rPr>
                <w:b/>
                <w:bCs/>
                <w:noProof/>
              </w:rPr>
              <w:t>Company</w:t>
            </w:r>
          </w:p>
        </w:tc>
        <w:tc>
          <w:tcPr>
            <w:tcW w:w="8415" w:type="dxa"/>
            <w:shd w:val="clear" w:color="auto" w:fill="00B0F0"/>
          </w:tcPr>
          <w:p w14:paraId="66B454B5" w14:textId="1B738E1F" w:rsidR="00165D2C" w:rsidRPr="000005B0" w:rsidRDefault="00165D2C" w:rsidP="0094264A">
            <w:pPr>
              <w:spacing w:after="0"/>
              <w:jc w:val="both"/>
              <w:rPr>
                <w:b/>
                <w:bCs/>
                <w:noProof/>
              </w:rPr>
            </w:pPr>
            <w:r>
              <w:rPr>
                <w:b/>
                <w:bCs/>
                <w:noProof/>
              </w:rPr>
              <w:t>Comments on Text proposal for Alternative 1</w:t>
            </w:r>
          </w:p>
        </w:tc>
      </w:tr>
      <w:tr w:rsidR="00165D2C" w:rsidRPr="000005B0" w14:paraId="407769FA" w14:textId="77777777" w:rsidTr="00915219">
        <w:tc>
          <w:tcPr>
            <w:tcW w:w="1219" w:type="dxa"/>
          </w:tcPr>
          <w:p w14:paraId="5ABFF04D" w14:textId="677F25CB" w:rsidR="00165D2C" w:rsidRPr="000F0F0B" w:rsidRDefault="00165D2C" w:rsidP="0094264A">
            <w:pPr>
              <w:spacing w:after="0"/>
              <w:jc w:val="both"/>
              <w:rPr>
                <w:rFonts w:eastAsiaTheme="minorEastAsia"/>
                <w:noProof/>
                <w:lang w:eastAsia="zh-CN"/>
              </w:rPr>
            </w:pPr>
          </w:p>
        </w:tc>
        <w:tc>
          <w:tcPr>
            <w:tcW w:w="8415" w:type="dxa"/>
          </w:tcPr>
          <w:p w14:paraId="18CB0B26" w14:textId="77777777" w:rsidR="00165D2C" w:rsidRPr="000005B0" w:rsidRDefault="00165D2C" w:rsidP="0094264A">
            <w:pPr>
              <w:spacing w:after="0"/>
              <w:jc w:val="both"/>
              <w:rPr>
                <w:noProof/>
              </w:rPr>
            </w:pPr>
          </w:p>
        </w:tc>
      </w:tr>
      <w:tr w:rsidR="00165D2C" w:rsidRPr="000005B0" w14:paraId="2FE61586" w14:textId="77777777" w:rsidTr="00915219">
        <w:tc>
          <w:tcPr>
            <w:tcW w:w="1219" w:type="dxa"/>
          </w:tcPr>
          <w:p w14:paraId="40296600" w14:textId="77777777" w:rsidR="00165D2C" w:rsidRPr="000F0F0B" w:rsidRDefault="00165D2C" w:rsidP="0094264A">
            <w:pPr>
              <w:spacing w:after="0"/>
              <w:jc w:val="both"/>
              <w:rPr>
                <w:rFonts w:eastAsiaTheme="minorEastAsia"/>
                <w:noProof/>
                <w:lang w:eastAsia="zh-CN"/>
              </w:rPr>
            </w:pPr>
          </w:p>
        </w:tc>
        <w:tc>
          <w:tcPr>
            <w:tcW w:w="8415" w:type="dxa"/>
          </w:tcPr>
          <w:p w14:paraId="60DA406A" w14:textId="77777777" w:rsidR="00165D2C" w:rsidRPr="000005B0" w:rsidRDefault="00165D2C" w:rsidP="0094264A">
            <w:pPr>
              <w:spacing w:after="0"/>
              <w:jc w:val="both"/>
              <w:rPr>
                <w:noProof/>
              </w:rPr>
            </w:pPr>
          </w:p>
        </w:tc>
      </w:tr>
      <w:tr w:rsidR="00165D2C" w:rsidRPr="000005B0" w14:paraId="0659CE58" w14:textId="77777777" w:rsidTr="00915219">
        <w:tc>
          <w:tcPr>
            <w:tcW w:w="1219" w:type="dxa"/>
          </w:tcPr>
          <w:p w14:paraId="28D4888D" w14:textId="77777777" w:rsidR="00165D2C" w:rsidRPr="000F0F0B" w:rsidRDefault="00165D2C" w:rsidP="0094264A">
            <w:pPr>
              <w:spacing w:after="0"/>
              <w:jc w:val="both"/>
              <w:rPr>
                <w:rFonts w:eastAsiaTheme="minorEastAsia"/>
                <w:noProof/>
                <w:lang w:eastAsia="zh-CN"/>
              </w:rPr>
            </w:pPr>
          </w:p>
        </w:tc>
        <w:tc>
          <w:tcPr>
            <w:tcW w:w="8415" w:type="dxa"/>
          </w:tcPr>
          <w:p w14:paraId="7054F577" w14:textId="77777777" w:rsidR="00165D2C" w:rsidRPr="000005B0" w:rsidRDefault="00165D2C" w:rsidP="0094264A">
            <w:pPr>
              <w:spacing w:after="0"/>
              <w:jc w:val="both"/>
              <w:rPr>
                <w:noProof/>
              </w:rPr>
            </w:pPr>
          </w:p>
        </w:tc>
      </w:tr>
    </w:tbl>
    <w:p w14:paraId="107D49BD" w14:textId="09D2A7D6" w:rsidR="00165D2C" w:rsidRDefault="00165D2C" w:rsidP="002A7DCE">
      <w:pPr>
        <w:rPr>
          <w:rFonts w:ascii="Arial" w:hAnsi="Arial" w:cs="Arial"/>
        </w:rPr>
      </w:pPr>
    </w:p>
    <w:p w14:paraId="717D6F77" w14:textId="400A46E6" w:rsidR="00165D2C" w:rsidRDefault="00643B1C" w:rsidP="002A7DCE">
      <w:pPr>
        <w:rPr>
          <w:rFonts w:ascii="Arial" w:hAnsi="Arial" w:cs="Arial"/>
        </w:rPr>
      </w:pPr>
      <w:r w:rsidRPr="00165D2C">
        <w:rPr>
          <w:rFonts w:ascii="Arial" w:hAnsi="Arial" w:cs="Arial"/>
          <w:b/>
          <w:bCs/>
        </w:rPr>
        <w:t xml:space="preserve">Question </w:t>
      </w:r>
      <w:r>
        <w:rPr>
          <w:rFonts w:ascii="Arial" w:hAnsi="Arial" w:cs="Arial"/>
          <w:b/>
          <w:bCs/>
        </w:rPr>
        <w:t>16</w:t>
      </w:r>
      <w:r>
        <w:rPr>
          <w:rFonts w:ascii="Arial" w:hAnsi="Arial" w:cs="Arial"/>
        </w:rPr>
        <w:t xml:space="preserve">: </w:t>
      </w:r>
      <w:r w:rsidR="00165D2C">
        <w:rPr>
          <w:rFonts w:ascii="Arial" w:hAnsi="Arial" w:cs="Arial"/>
        </w:rPr>
        <w:t>If Alternative 2 is adopted, do you have any detailed comments on the corresponding text proposal?</w:t>
      </w:r>
    </w:p>
    <w:tbl>
      <w:tblPr>
        <w:tblStyle w:val="afa"/>
        <w:tblW w:w="9634" w:type="dxa"/>
        <w:tblLook w:val="04A0" w:firstRow="1" w:lastRow="0" w:firstColumn="1" w:lastColumn="0" w:noHBand="0" w:noVBand="1"/>
      </w:tblPr>
      <w:tblGrid>
        <w:gridCol w:w="1219"/>
        <w:gridCol w:w="8415"/>
      </w:tblGrid>
      <w:tr w:rsidR="00165D2C" w:rsidRPr="000005B0" w14:paraId="18AECA08" w14:textId="77777777" w:rsidTr="00915219">
        <w:tc>
          <w:tcPr>
            <w:tcW w:w="1219" w:type="dxa"/>
            <w:shd w:val="clear" w:color="auto" w:fill="00B0F0"/>
          </w:tcPr>
          <w:p w14:paraId="757CB25F" w14:textId="77777777" w:rsidR="00165D2C" w:rsidRPr="000005B0" w:rsidRDefault="00165D2C" w:rsidP="0094264A">
            <w:pPr>
              <w:spacing w:after="0"/>
              <w:jc w:val="both"/>
              <w:rPr>
                <w:b/>
                <w:bCs/>
                <w:noProof/>
              </w:rPr>
            </w:pPr>
            <w:r w:rsidRPr="000005B0">
              <w:rPr>
                <w:b/>
                <w:bCs/>
                <w:noProof/>
              </w:rPr>
              <w:t>Company</w:t>
            </w:r>
          </w:p>
        </w:tc>
        <w:tc>
          <w:tcPr>
            <w:tcW w:w="8415" w:type="dxa"/>
            <w:shd w:val="clear" w:color="auto" w:fill="00B0F0"/>
          </w:tcPr>
          <w:p w14:paraId="4BD3D568" w14:textId="1994E36A" w:rsidR="00165D2C" w:rsidRPr="000005B0" w:rsidRDefault="00165D2C" w:rsidP="0094264A">
            <w:pPr>
              <w:spacing w:after="0"/>
              <w:jc w:val="both"/>
              <w:rPr>
                <w:b/>
                <w:bCs/>
                <w:noProof/>
              </w:rPr>
            </w:pPr>
            <w:r>
              <w:rPr>
                <w:b/>
                <w:bCs/>
                <w:noProof/>
              </w:rPr>
              <w:t>Comments on Text proposal for Alternative 2</w:t>
            </w:r>
          </w:p>
        </w:tc>
      </w:tr>
      <w:tr w:rsidR="00165D2C" w:rsidRPr="000005B0" w14:paraId="2964F4DD" w14:textId="77777777" w:rsidTr="00915219">
        <w:tc>
          <w:tcPr>
            <w:tcW w:w="1219" w:type="dxa"/>
          </w:tcPr>
          <w:p w14:paraId="048940D1" w14:textId="5072F70F" w:rsidR="00165D2C"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8415" w:type="dxa"/>
          </w:tcPr>
          <w:p w14:paraId="20885656" w14:textId="06C1F510" w:rsidR="00165D2C" w:rsidRPr="000005B0" w:rsidRDefault="006D6825" w:rsidP="0094264A">
            <w:pPr>
              <w:spacing w:after="0"/>
              <w:jc w:val="both"/>
              <w:rPr>
                <w:noProof/>
              </w:rPr>
            </w:pPr>
            <w:r>
              <w:rPr>
                <w:noProof/>
              </w:rPr>
              <w:t>A reference to what "MINT" is would be needed.</w:t>
            </w:r>
          </w:p>
        </w:tc>
      </w:tr>
      <w:tr w:rsidR="00023A08" w:rsidRPr="000005B0" w14:paraId="65DF8A2E" w14:textId="77777777" w:rsidTr="00915219">
        <w:tc>
          <w:tcPr>
            <w:tcW w:w="1219" w:type="dxa"/>
          </w:tcPr>
          <w:p w14:paraId="21129109" w14:textId="72FC9D72" w:rsidR="00023A08" w:rsidRPr="000F0F0B" w:rsidRDefault="00023A08" w:rsidP="00023A08">
            <w:pPr>
              <w:spacing w:after="0"/>
              <w:jc w:val="both"/>
              <w:rPr>
                <w:rFonts w:eastAsiaTheme="minorEastAsia"/>
                <w:noProof/>
                <w:lang w:eastAsia="zh-CN"/>
              </w:rPr>
            </w:pPr>
            <w:r>
              <w:rPr>
                <w:rFonts w:eastAsiaTheme="minorEastAsia"/>
                <w:noProof/>
                <w:lang w:eastAsia="zh-CN"/>
              </w:rPr>
              <w:t>Lenovo</w:t>
            </w:r>
          </w:p>
        </w:tc>
        <w:tc>
          <w:tcPr>
            <w:tcW w:w="8415" w:type="dxa"/>
          </w:tcPr>
          <w:p w14:paraId="6052DC6F" w14:textId="603109A3" w:rsidR="00023A08" w:rsidRPr="000005B0" w:rsidRDefault="00023A08" w:rsidP="00023A08">
            <w:pPr>
              <w:spacing w:after="0"/>
              <w:jc w:val="both"/>
              <w:rPr>
                <w:noProof/>
              </w:rPr>
            </w:pPr>
            <w:r>
              <w:rPr>
                <w:noProof/>
              </w:rPr>
              <w:t>Agree with Ericsson’s comment.</w:t>
            </w:r>
          </w:p>
        </w:tc>
      </w:tr>
      <w:tr w:rsidR="00165D2C" w:rsidRPr="000005B0" w14:paraId="08DF507B" w14:textId="77777777" w:rsidTr="00915219">
        <w:tc>
          <w:tcPr>
            <w:tcW w:w="1219" w:type="dxa"/>
          </w:tcPr>
          <w:p w14:paraId="4BC4EA37" w14:textId="3CB0CB32" w:rsidR="00165D2C" w:rsidRPr="008F1909" w:rsidRDefault="008F1909" w:rsidP="0094264A">
            <w:pPr>
              <w:spacing w:after="0"/>
              <w:jc w:val="both"/>
              <w:rPr>
                <w:rFonts w:eastAsia="맑은 고딕" w:hint="eastAsia"/>
                <w:noProof/>
                <w:lang w:eastAsia="ko-KR"/>
              </w:rPr>
            </w:pPr>
            <w:r>
              <w:rPr>
                <w:rFonts w:eastAsia="맑은 고딕" w:hint="eastAsia"/>
                <w:noProof/>
                <w:lang w:eastAsia="ko-KR"/>
              </w:rPr>
              <w:t>LGE</w:t>
            </w:r>
          </w:p>
        </w:tc>
        <w:tc>
          <w:tcPr>
            <w:tcW w:w="8415" w:type="dxa"/>
          </w:tcPr>
          <w:p w14:paraId="5C5A2236" w14:textId="456E47E0" w:rsidR="00165D2C" w:rsidRPr="008F1909" w:rsidRDefault="008F1909" w:rsidP="008F1909">
            <w:pPr>
              <w:spacing w:after="0"/>
              <w:jc w:val="both"/>
              <w:rPr>
                <w:rFonts w:eastAsia="맑은 고딕" w:hint="eastAsia"/>
                <w:noProof/>
                <w:lang w:eastAsia="ko-KR"/>
              </w:rPr>
            </w:pPr>
            <w:r>
              <w:rPr>
                <w:rFonts w:eastAsia="맑은 고딕" w:hint="eastAsia"/>
                <w:noProof/>
                <w:lang w:eastAsia="ko-KR"/>
              </w:rPr>
              <w:t xml:space="preserve">Wonder if </w:t>
            </w:r>
            <w:r>
              <w:rPr>
                <w:rFonts w:eastAsia="맑은 고딕"/>
                <w:noProof/>
                <w:lang w:eastAsia="ko-KR"/>
              </w:rPr>
              <w:t>wording</w:t>
            </w:r>
            <w:r>
              <w:rPr>
                <w:noProof/>
              </w:rPr>
              <w:t>"</w:t>
            </w:r>
            <w:r>
              <w:rPr>
                <w:rFonts w:eastAsia="맑은 고딕"/>
                <w:noProof/>
                <w:lang w:eastAsia="ko-KR"/>
              </w:rPr>
              <w:t>Minimization of Service Interruption“ is too generic. MINT is merely d</w:t>
            </w:r>
            <w:r>
              <w:rPr>
                <w:noProof/>
              </w:rPr>
              <w:t xml:space="preserve">isaster-driven speical roaming. So, more specific wording may be more appropriate (but no good suggestion for now). </w:t>
            </w:r>
          </w:p>
        </w:tc>
      </w:tr>
    </w:tbl>
    <w:p w14:paraId="1464AE3A" w14:textId="77777777" w:rsidR="00165D2C" w:rsidRDefault="00165D2C" w:rsidP="002A7DCE">
      <w:pPr>
        <w:rPr>
          <w:rFonts w:ascii="Arial" w:hAnsi="Arial" w:cs="Arial"/>
        </w:rPr>
      </w:pPr>
    </w:p>
    <w:p w14:paraId="1EA15744" w14:textId="77777777" w:rsidR="002A7DCE" w:rsidRDefault="002A7DCE" w:rsidP="00EE6B8A">
      <w:pPr>
        <w:rPr>
          <w:rFonts w:ascii="Arial" w:hAnsi="Arial" w:cs="Arial"/>
        </w:rPr>
      </w:pPr>
    </w:p>
    <w:p w14:paraId="164C2D5A" w14:textId="605F23BD" w:rsidR="004A5ADC" w:rsidRDefault="004A5ADC" w:rsidP="00CE7634">
      <w:pPr>
        <w:pStyle w:val="21"/>
      </w:pPr>
      <w:r>
        <w:t>2.</w:t>
      </w:r>
      <w:r w:rsidR="000750C2">
        <w:t>11</w:t>
      </w:r>
      <w:r>
        <w:tab/>
      </w:r>
      <w:r w:rsidR="00DD5DF4">
        <w:t>Stage-2 descriptions</w:t>
      </w:r>
    </w:p>
    <w:p w14:paraId="4675BBA4" w14:textId="16ED09BB" w:rsidR="00E12761" w:rsidRDefault="004A5ADC" w:rsidP="00EE6B8A">
      <w:pPr>
        <w:rPr>
          <w:rFonts w:ascii="Arial" w:hAnsi="Arial" w:cs="Arial"/>
        </w:rPr>
      </w:pPr>
      <w:r>
        <w:rPr>
          <w:rFonts w:ascii="Arial" w:hAnsi="Arial" w:cs="Arial"/>
        </w:rPr>
        <w:t xml:space="preserve">A stage-2 description of MINT </w:t>
      </w:r>
      <w:r w:rsidR="00915219">
        <w:rPr>
          <w:rFonts w:ascii="Arial" w:hAnsi="Arial" w:cs="Arial"/>
        </w:rPr>
        <w:t xml:space="preserve">for </w:t>
      </w:r>
      <w:r w:rsidR="00F71670">
        <w:rPr>
          <w:rFonts w:ascii="Arial" w:hAnsi="Arial" w:cs="Arial"/>
        </w:rPr>
        <w:t>38.300</w:t>
      </w:r>
      <w:r w:rsidR="00915219">
        <w:rPr>
          <w:rFonts w:ascii="Arial" w:hAnsi="Arial" w:cs="Arial"/>
        </w:rPr>
        <w:t xml:space="preserve"> is proposed </w:t>
      </w:r>
      <w:r w:rsidR="00BE0184">
        <w:rPr>
          <w:rFonts w:ascii="Arial" w:hAnsi="Arial" w:cs="Arial"/>
        </w:rPr>
        <w:t xml:space="preserve">in </w:t>
      </w:r>
      <w:hyperlink r:id="rId59" w:history="1">
        <w:r w:rsidR="00BE0184" w:rsidRPr="00150284">
          <w:rPr>
            <w:rStyle w:val="af"/>
            <w:rFonts w:ascii="Arial" w:hAnsi="Arial" w:cs="Arial"/>
          </w:rPr>
          <w:t>R2-2201552</w:t>
        </w:r>
      </w:hyperlink>
      <w:r w:rsidR="00BE0184">
        <w:rPr>
          <w:rFonts w:ascii="Arial" w:hAnsi="Arial" w:cs="Arial"/>
        </w:rPr>
        <w:t xml:space="preserve"> as follows:</w:t>
      </w:r>
    </w:p>
    <w:p w14:paraId="3E93C122" w14:textId="4564F856" w:rsidR="004A5ADC" w:rsidRDefault="004A5ADC" w:rsidP="00EE6B8A">
      <w:pPr>
        <w:rPr>
          <w:rFonts w:ascii="Arial" w:hAnsi="Arial" w:cs="Arial"/>
        </w:rPr>
      </w:pPr>
    </w:p>
    <w:tbl>
      <w:tblPr>
        <w:tblStyle w:val="afa"/>
        <w:tblW w:w="0" w:type="auto"/>
        <w:tblInd w:w="137" w:type="dxa"/>
        <w:tblLook w:val="04A0" w:firstRow="1" w:lastRow="0" w:firstColumn="1" w:lastColumn="0" w:noHBand="0" w:noVBand="1"/>
      </w:tblPr>
      <w:tblGrid>
        <w:gridCol w:w="8789"/>
      </w:tblGrid>
      <w:tr w:rsidR="004A5ADC" w14:paraId="57E44334" w14:textId="77777777" w:rsidTr="00F71670">
        <w:tc>
          <w:tcPr>
            <w:tcW w:w="8789" w:type="dxa"/>
          </w:tcPr>
          <w:p w14:paraId="5A9E539C" w14:textId="77777777" w:rsidR="004A5ADC" w:rsidRPr="006B2A89" w:rsidRDefault="004A5ADC" w:rsidP="004A5ADC">
            <w:pPr>
              <w:pStyle w:val="1"/>
              <w:outlineLvl w:val="0"/>
            </w:pPr>
            <w:bookmarkStart w:id="31" w:name="_Toc20387884"/>
            <w:bookmarkStart w:id="32" w:name="_Toc29375963"/>
            <w:bookmarkStart w:id="33" w:name="_Toc37231820"/>
            <w:bookmarkStart w:id="34" w:name="_Toc46501873"/>
            <w:bookmarkStart w:id="35" w:name="_Toc51971221"/>
            <w:bookmarkStart w:id="36" w:name="_Toc52551204"/>
            <w:bookmarkStart w:id="37" w:name="_Toc83657039"/>
            <w:r w:rsidRPr="006B2A89">
              <w:lastRenderedPageBreak/>
              <w:t>2</w:t>
            </w:r>
            <w:r w:rsidRPr="006B2A89">
              <w:tab/>
              <w:t>Refere</w:t>
            </w:r>
            <w:bookmarkEnd w:id="31"/>
            <w:bookmarkEnd w:id="32"/>
            <w:bookmarkEnd w:id="33"/>
            <w:bookmarkEnd w:id="34"/>
            <w:bookmarkEnd w:id="35"/>
            <w:r w:rsidRPr="006B2A89">
              <w:t>nces</w:t>
            </w:r>
            <w:bookmarkEnd w:id="36"/>
            <w:bookmarkEnd w:id="37"/>
          </w:p>
          <w:p w14:paraId="06FA7F09" w14:textId="77777777" w:rsidR="004A5ADC" w:rsidRPr="006B2A89" w:rsidRDefault="004A5ADC" w:rsidP="004A5ADC">
            <w:r w:rsidRPr="006B2A89">
              <w:t>The following documents contain provisions which, through reference in this text, constitute provisions of the present document.</w:t>
            </w:r>
          </w:p>
          <w:p w14:paraId="52E83D4E" w14:textId="77777777" w:rsidR="004A5ADC" w:rsidRPr="006B2A89" w:rsidRDefault="004A5ADC" w:rsidP="004A5ADC">
            <w:pPr>
              <w:pStyle w:val="B1"/>
            </w:pPr>
            <w:r w:rsidRPr="006B2A89">
              <w:t>-</w:t>
            </w:r>
            <w:r w:rsidRPr="006B2A89">
              <w:tab/>
              <w:t>References are either specific (identified by date of publication, edition number, version number, etc.) or non</w:t>
            </w:r>
            <w:r w:rsidRPr="006B2A89">
              <w:noBreakHyphen/>
              <w:t>specific.</w:t>
            </w:r>
          </w:p>
          <w:p w14:paraId="3284CCA7" w14:textId="77777777" w:rsidR="004A5ADC" w:rsidRPr="006B2A89" w:rsidRDefault="004A5ADC" w:rsidP="004A5ADC">
            <w:pPr>
              <w:pStyle w:val="B1"/>
            </w:pPr>
            <w:r w:rsidRPr="006B2A89">
              <w:t>-</w:t>
            </w:r>
            <w:r w:rsidRPr="006B2A89">
              <w:tab/>
              <w:t>For a specific reference, subsequent revisions do not apply.</w:t>
            </w:r>
          </w:p>
          <w:p w14:paraId="2BABEB0D" w14:textId="77777777" w:rsidR="004A5ADC" w:rsidRPr="006B2A89" w:rsidRDefault="004A5ADC" w:rsidP="004A5ADC">
            <w:pPr>
              <w:pStyle w:val="B1"/>
            </w:pPr>
            <w:r w:rsidRPr="006B2A89">
              <w:t>-</w:t>
            </w:r>
            <w:r w:rsidRPr="006B2A89">
              <w:tab/>
              <w:t>For a non-specific reference, the latest version applies. In the case of a reference to a 3GPP document (including a GSM document), a non-specific reference implicitly refers to the latest version of that document</w:t>
            </w:r>
            <w:r w:rsidRPr="006B2A89">
              <w:rPr>
                <w:i/>
              </w:rPr>
              <w:t xml:space="preserve"> in the same Release as the present document</w:t>
            </w:r>
            <w:r w:rsidRPr="006B2A89">
              <w:t>.</w:t>
            </w:r>
          </w:p>
          <w:p w14:paraId="2A31686C" w14:textId="376B1F21" w:rsidR="004A5ADC" w:rsidRPr="006B2A89" w:rsidRDefault="004A5ADC" w:rsidP="004A5ADC">
            <w:pPr>
              <w:pStyle w:val="EX"/>
            </w:pPr>
            <w:r>
              <w:t>...</w:t>
            </w:r>
          </w:p>
          <w:p w14:paraId="447FBAE5" w14:textId="77777777" w:rsidR="004A5ADC" w:rsidRPr="006B2A89" w:rsidRDefault="004A5ADC" w:rsidP="004A5ADC">
            <w:pPr>
              <w:pStyle w:val="EX"/>
            </w:pPr>
            <w:r w:rsidRPr="006B2A89">
              <w:t>[3]</w:t>
            </w:r>
            <w:r w:rsidRPr="006B2A89">
              <w:tab/>
              <w:t>3GPP TS 23.501: "System Architecture for the 5G System; Stage 2".</w:t>
            </w:r>
          </w:p>
          <w:p w14:paraId="71586055" w14:textId="7F0780D2" w:rsidR="004A5ADC" w:rsidRDefault="004A5ADC" w:rsidP="004A5ADC">
            <w:pPr>
              <w:pStyle w:val="EX"/>
              <w:rPr>
                <w:rFonts w:eastAsia="바탕"/>
                <w:lang w:eastAsia="sv-SE"/>
              </w:rPr>
            </w:pPr>
            <w:r>
              <w:t>...</w:t>
            </w:r>
          </w:p>
          <w:p w14:paraId="66748148" w14:textId="77777777" w:rsidR="004A5ADC" w:rsidRPr="006A1613" w:rsidRDefault="004A5ADC" w:rsidP="004A5ADC">
            <w:pPr>
              <w:pStyle w:val="EX"/>
              <w:rPr>
                <w:color w:val="FF0000"/>
              </w:rPr>
            </w:pPr>
            <w:r w:rsidRPr="006A1613">
              <w:rPr>
                <w:rFonts w:eastAsia="바탕"/>
                <w:color w:val="FF0000"/>
                <w:lang w:eastAsia="sv-SE"/>
              </w:rPr>
              <w:t>[x]</w:t>
            </w:r>
            <w:r w:rsidRPr="006A1613">
              <w:rPr>
                <w:rFonts w:eastAsia="바탕"/>
                <w:color w:val="FF0000"/>
                <w:lang w:eastAsia="sv-SE"/>
              </w:rPr>
              <w:tab/>
              <w:t>3GPP TS 23.122: "Non-Access-Stratum (NAS) functions related to Mobile Station (MS) in idle mode".</w:t>
            </w:r>
          </w:p>
          <w:p w14:paraId="55FFC4F1" w14:textId="77777777" w:rsidR="004A5ADC" w:rsidRPr="006B2A89" w:rsidRDefault="004A5ADC" w:rsidP="004A5ADC">
            <w:pPr>
              <w:pStyle w:val="21"/>
              <w:outlineLvl w:val="1"/>
            </w:pPr>
            <w:bookmarkStart w:id="38" w:name="_Toc52551461"/>
            <w:bookmarkStart w:id="39" w:name="_Toc83657298"/>
            <w:r w:rsidRPr="006B2A89">
              <w:t>16.5</w:t>
            </w:r>
            <w:r w:rsidRPr="006B2A89">
              <w:tab/>
              <w:t>Emergency Services</w:t>
            </w:r>
            <w:bookmarkEnd w:id="38"/>
            <w:bookmarkEnd w:id="39"/>
          </w:p>
          <w:p w14:paraId="28D40B2D" w14:textId="5E18E8FC" w:rsidR="004A5ADC" w:rsidRDefault="004A5ADC" w:rsidP="004A5ADC">
            <w:pPr>
              <w:pStyle w:val="31"/>
              <w:outlineLvl w:val="2"/>
              <w:rPr>
                <w:rFonts w:cs="Arial"/>
              </w:rPr>
            </w:pPr>
            <w:r>
              <w:t>...</w:t>
            </w:r>
          </w:p>
          <w:p w14:paraId="75697069" w14:textId="28545F67" w:rsidR="004A5ADC" w:rsidRPr="004A5ADC" w:rsidRDefault="004A5ADC" w:rsidP="004A5ADC">
            <w:pPr>
              <w:pStyle w:val="31"/>
              <w:outlineLvl w:val="2"/>
              <w:rPr>
                <w:color w:val="FF0000"/>
              </w:rPr>
            </w:pPr>
            <w:r w:rsidRPr="004A5ADC">
              <w:rPr>
                <w:color w:val="FF0000"/>
              </w:rPr>
              <w:t>16.5.</w:t>
            </w:r>
            <w:r w:rsidR="00773FF3">
              <w:rPr>
                <w:color w:val="FF0000"/>
              </w:rPr>
              <w:t>x</w:t>
            </w:r>
            <w:r w:rsidRPr="004A5ADC">
              <w:rPr>
                <w:color w:val="FF0000"/>
              </w:rPr>
              <w:tab/>
              <w:t>Minimization of Service Interruption</w:t>
            </w:r>
          </w:p>
          <w:p w14:paraId="690A6706" w14:textId="77777777" w:rsidR="004A5ADC" w:rsidRPr="004A5ADC" w:rsidRDefault="004A5ADC" w:rsidP="004A5ADC">
            <w:pPr>
              <w:rPr>
                <w:color w:val="FF0000"/>
              </w:rPr>
            </w:pPr>
            <w:r w:rsidRPr="004A5ADC">
              <w:rPr>
                <w:color w:val="FF0000"/>
              </w:rPr>
              <w:t>In case of a disaster, a radio access network can experience outage, which can result in that UEs belonging to the network experience service interruptions. For this scenario, another network not affected by the disaster, which during non-disaster situations is considered by the UEs as a forbidden network, can allow roaming of the UEs belonging to the network experiencing such disaster service interruptions. Such roaming is referred to as disaster roaming. This is further described in sub-clause 5.40 of TS 23.501 [3] and 3.10 of TS 23.122 [x].</w:t>
            </w:r>
          </w:p>
          <w:p w14:paraId="4F1F4D2F" w14:textId="77777777" w:rsidR="004A5ADC" w:rsidRPr="004A5ADC" w:rsidRDefault="004A5ADC" w:rsidP="004A5ADC">
            <w:pPr>
              <w:rPr>
                <w:color w:val="FF0000"/>
              </w:rPr>
            </w:pPr>
            <w:r w:rsidRPr="004A5ADC">
              <w:rPr>
                <w:color w:val="FF0000"/>
              </w:rPr>
              <w:t>To allow such disaster roaming, a cell can broadcast a list of PLMNs with disaster conditions for which disaster roaming is offered.</w:t>
            </w:r>
          </w:p>
          <w:p w14:paraId="285B76AB" w14:textId="4EADE272" w:rsidR="004A5ADC" w:rsidRPr="004A5ADC" w:rsidRDefault="004A5ADC" w:rsidP="00EE6B8A">
            <w:r w:rsidRPr="004A5ADC">
              <w:rPr>
                <w:color w:val="FF0000"/>
              </w:rPr>
              <w:t>Further, to be able to control the load that disaster roaming UEs put on a cell, the cell can broadcast access control parameters applicable specifically for disaster roaming UEs, which for example can be set so that access attempts of disaster roaming UEs are more likely to be barred compared to non-disaster roaming UEs.</w:t>
            </w:r>
          </w:p>
        </w:tc>
      </w:tr>
    </w:tbl>
    <w:p w14:paraId="4D97E3EB" w14:textId="2213916E" w:rsidR="004A5ADC" w:rsidRDefault="004A5ADC" w:rsidP="00EE6B8A">
      <w:pPr>
        <w:rPr>
          <w:rFonts w:ascii="Arial" w:hAnsi="Arial" w:cs="Arial"/>
        </w:rPr>
      </w:pPr>
    </w:p>
    <w:p w14:paraId="4150A803" w14:textId="066BEC60" w:rsidR="00323E4E" w:rsidRDefault="00323E4E" w:rsidP="00323E4E">
      <w:pPr>
        <w:rPr>
          <w:rFonts w:ascii="Arial" w:hAnsi="Arial" w:cs="Arial"/>
        </w:rPr>
      </w:pPr>
      <w:r w:rsidRPr="00323E4E">
        <w:rPr>
          <w:rFonts w:ascii="Arial" w:hAnsi="Arial" w:cs="Arial"/>
          <w:b/>
          <w:bCs/>
        </w:rPr>
        <w:t xml:space="preserve">Question </w:t>
      </w:r>
      <w:r w:rsidR="00643B1C">
        <w:rPr>
          <w:rFonts w:ascii="Arial" w:hAnsi="Arial" w:cs="Arial"/>
          <w:b/>
          <w:bCs/>
        </w:rPr>
        <w:t>17</w:t>
      </w:r>
      <w:r>
        <w:rPr>
          <w:rFonts w:ascii="Arial" w:hAnsi="Arial" w:cs="Arial"/>
        </w:rPr>
        <w:t xml:space="preserve">: Do you have any comments on the </w:t>
      </w:r>
      <w:del w:id="40" w:author="Lenovo" w:date="2022-01-18T17:37:00Z">
        <w:r w:rsidR="00C36385" w:rsidDel="00C36385">
          <w:rPr>
            <w:rFonts w:ascii="Arial" w:hAnsi="Arial" w:cs="Arial"/>
          </w:rPr>
          <w:delText>text LTE</w:delText>
        </w:r>
      </w:del>
      <w:ins w:id="41" w:author="Lenovo" w:date="2022-01-18T17:37:00Z">
        <w:r w:rsidR="00C36385">
          <w:rPr>
            <w:rFonts w:ascii="Arial" w:hAnsi="Arial" w:cs="Arial"/>
          </w:rPr>
          <w:t>NR</w:t>
        </w:r>
      </w:ins>
      <w:r>
        <w:rPr>
          <w:rFonts w:ascii="Arial" w:hAnsi="Arial" w:cs="Arial"/>
        </w:rPr>
        <w:t xml:space="preserve"> stage-2 text proposal above:</w:t>
      </w:r>
    </w:p>
    <w:tbl>
      <w:tblPr>
        <w:tblStyle w:val="afa"/>
        <w:tblW w:w="9634" w:type="dxa"/>
        <w:tblLook w:val="04A0" w:firstRow="1" w:lastRow="0" w:firstColumn="1" w:lastColumn="0" w:noHBand="0" w:noVBand="1"/>
      </w:tblPr>
      <w:tblGrid>
        <w:gridCol w:w="1219"/>
        <w:gridCol w:w="8415"/>
      </w:tblGrid>
      <w:tr w:rsidR="00BE0184" w:rsidRPr="000005B0" w14:paraId="6C3E514D" w14:textId="77777777" w:rsidTr="0094264A">
        <w:tc>
          <w:tcPr>
            <w:tcW w:w="1219" w:type="dxa"/>
            <w:shd w:val="clear" w:color="auto" w:fill="00B0F0"/>
          </w:tcPr>
          <w:p w14:paraId="1FEA25F8" w14:textId="77777777" w:rsidR="00BE0184" w:rsidRPr="000005B0" w:rsidRDefault="00BE0184" w:rsidP="0094264A">
            <w:pPr>
              <w:spacing w:after="0"/>
              <w:jc w:val="both"/>
              <w:rPr>
                <w:b/>
                <w:bCs/>
                <w:noProof/>
              </w:rPr>
            </w:pPr>
            <w:r w:rsidRPr="000005B0">
              <w:rPr>
                <w:b/>
                <w:bCs/>
                <w:noProof/>
              </w:rPr>
              <w:t>Company</w:t>
            </w:r>
          </w:p>
        </w:tc>
        <w:tc>
          <w:tcPr>
            <w:tcW w:w="8415" w:type="dxa"/>
            <w:shd w:val="clear" w:color="auto" w:fill="00B0F0"/>
          </w:tcPr>
          <w:p w14:paraId="74BF5C21" w14:textId="07E77139" w:rsidR="00BE0184" w:rsidRPr="000005B0" w:rsidRDefault="00BE0184" w:rsidP="0094264A">
            <w:pPr>
              <w:spacing w:after="0"/>
              <w:jc w:val="both"/>
              <w:rPr>
                <w:b/>
                <w:bCs/>
                <w:noProof/>
              </w:rPr>
            </w:pPr>
            <w:r>
              <w:rPr>
                <w:b/>
                <w:bCs/>
                <w:noProof/>
              </w:rPr>
              <w:t>Comments</w:t>
            </w:r>
          </w:p>
        </w:tc>
      </w:tr>
      <w:tr w:rsidR="001261FC" w:rsidRPr="000005B0" w14:paraId="5261C171" w14:textId="77777777" w:rsidTr="0094264A">
        <w:tc>
          <w:tcPr>
            <w:tcW w:w="1219" w:type="dxa"/>
          </w:tcPr>
          <w:p w14:paraId="2DC1E5CB" w14:textId="593153DF" w:rsidR="001261FC" w:rsidRPr="000F0F0B" w:rsidRDefault="001261FC" w:rsidP="001261FC">
            <w:pPr>
              <w:spacing w:after="0"/>
              <w:jc w:val="both"/>
              <w:rPr>
                <w:rFonts w:eastAsiaTheme="minorEastAsia"/>
                <w:noProof/>
                <w:lang w:eastAsia="zh-CN"/>
              </w:rPr>
            </w:pPr>
            <w:r w:rsidRPr="00FC6DF0">
              <w:rPr>
                <w:rFonts w:eastAsiaTheme="minorEastAsia"/>
                <w:noProof/>
                <w:lang w:eastAsia="zh-CN"/>
              </w:rPr>
              <w:t>Lenovo</w:t>
            </w:r>
          </w:p>
        </w:tc>
        <w:tc>
          <w:tcPr>
            <w:tcW w:w="8415" w:type="dxa"/>
          </w:tcPr>
          <w:p w14:paraId="546B64A8" w14:textId="6A8D5BEF" w:rsidR="001261FC" w:rsidRPr="00A72122" w:rsidRDefault="001261FC" w:rsidP="001261FC">
            <w:pPr>
              <w:spacing w:after="0"/>
              <w:jc w:val="both"/>
              <w:rPr>
                <w:noProof/>
              </w:rPr>
            </w:pPr>
            <w:r w:rsidRPr="009A407A">
              <w:rPr>
                <w:noProof/>
              </w:rPr>
              <w:t xml:space="preserve">In principle, we are fine with introducing </w:t>
            </w:r>
            <w:r>
              <w:rPr>
                <w:noProof/>
              </w:rPr>
              <w:t xml:space="preserve">some </w:t>
            </w:r>
            <w:r w:rsidRPr="009A407A">
              <w:rPr>
                <w:noProof/>
              </w:rPr>
              <w:t>stage 2 text for MINT and we can</w:t>
            </w:r>
            <w:r w:rsidRPr="00042CF4">
              <w:rPr>
                <w:noProof/>
              </w:rPr>
              <w:t xml:space="preserve"> t</w:t>
            </w:r>
            <w:r w:rsidRPr="00A72122">
              <w:rPr>
                <w:noProof/>
              </w:rPr>
              <w:t>ake the proposed TP as baseline. However, we suggest the following updates:</w:t>
            </w:r>
          </w:p>
          <w:p w14:paraId="37016849" w14:textId="77777777" w:rsidR="001261FC" w:rsidRPr="00A72122" w:rsidRDefault="001261FC" w:rsidP="001261FC">
            <w:pPr>
              <w:spacing w:after="0"/>
              <w:jc w:val="both"/>
              <w:rPr>
                <w:noProof/>
              </w:rPr>
            </w:pPr>
          </w:p>
          <w:p w14:paraId="7BB4396C" w14:textId="0030F4D8" w:rsidR="00E94183" w:rsidRPr="00E94183" w:rsidRDefault="001261FC" w:rsidP="00E94183">
            <w:pPr>
              <w:pStyle w:val="af7"/>
              <w:numPr>
                <w:ilvl w:val="0"/>
                <w:numId w:val="47"/>
              </w:numPr>
              <w:jc w:val="both"/>
              <w:rPr>
                <w:rFonts w:ascii="Times New Roman" w:hAnsi="Times New Roman"/>
                <w:noProof/>
                <w:lang w:val="de-DE"/>
              </w:rPr>
            </w:pPr>
            <w:r w:rsidRPr="00E94183">
              <w:rPr>
                <w:rFonts w:ascii="Times New Roman" w:hAnsi="Times New Roman"/>
                <w:noProof/>
                <w:lang w:val="de-DE"/>
              </w:rPr>
              <w:t>Reference to the new SIB should be added in 7.3.1.</w:t>
            </w:r>
          </w:p>
          <w:p w14:paraId="0299691A" w14:textId="48989364" w:rsidR="001261FC" w:rsidRPr="00E94183" w:rsidRDefault="001261FC" w:rsidP="00E94183">
            <w:pPr>
              <w:pStyle w:val="af7"/>
              <w:numPr>
                <w:ilvl w:val="0"/>
                <w:numId w:val="47"/>
              </w:numPr>
              <w:jc w:val="both"/>
              <w:rPr>
                <w:noProof/>
                <w:lang w:val="de-DE"/>
              </w:rPr>
            </w:pPr>
            <w:r w:rsidRPr="00E94183">
              <w:rPr>
                <w:rFonts w:ascii="Times New Roman" w:hAnsi="Times New Roman"/>
                <w:noProof/>
                <w:lang w:val="de-DE"/>
              </w:rPr>
              <w:t>In 16.5.x we can add that the access attempts of disaster roaming UEs are based on new Access Identity 3 and that disaster roaming service is provided only for the area that covers the area with disaster condition.</w:t>
            </w:r>
          </w:p>
        </w:tc>
      </w:tr>
      <w:tr w:rsidR="00BE0184" w:rsidRPr="000005B0" w14:paraId="066F830A" w14:textId="77777777" w:rsidTr="0094264A">
        <w:tc>
          <w:tcPr>
            <w:tcW w:w="1219" w:type="dxa"/>
          </w:tcPr>
          <w:p w14:paraId="0B46F255" w14:textId="27A4B19D" w:rsidR="00BE0184" w:rsidRPr="008F1909" w:rsidRDefault="008F1909" w:rsidP="0094264A">
            <w:pPr>
              <w:spacing w:after="0"/>
              <w:jc w:val="both"/>
              <w:rPr>
                <w:rFonts w:eastAsia="맑은 고딕" w:hint="eastAsia"/>
                <w:noProof/>
                <w:lang w:eastAsia="ko-KR"/>
              </w:rPr>
            </w:pPr>
            <w:r>
              <w:rPr>
                <w:rFonts w:eastAsia="맑은 고딕" w:hint="eastAsia"/>
                <w:noProof/>
                <w:lang w:eastAsia="ko-KR"/>
              </w:rPr>
              <w:t>LGE</w:t>
            </w:r>
          </w:p>
        </w:tc>
        <w:tc>
          <w:tcPr>
            <w:tcW w:w="8415" w:type="dxa"/>
          </w:tcPr>
          <w:p w14:paraId="3BCB6F09" w14:textId="675662D8" w:rsidR="00BE0184" w:rsidRPr="008F1909" w:rsidRDefault="008F1909" w:rsidP="0094264A">
            <w:pPr>
              <w:spacing w:after="0"/>
              <w:jc w:val="both"/>
              <w:rPr>
                <w:rFonts w:eastAsia="맑은 고딕" w:hint="eastAsia"/>
                <w:noProof/>
                <w:lang w:eastAsia="ko-KR"/>
              </w:rPr>
            </w:pPr>
            <w:r>
              <w:rPr>
                <w:rFonts w:eastAsia="맑은 고딕" w:hint="eastAsia"/>
                <w:noProof/>
                <w:lang w:eastAsia="ko-KR"/>
              </w:rPr>
              <w:t xml:space="preserve">See the comment on Q16 . </w:t>
            </w:r>
          </w:p>
        </w:tc>
      </w:tr>
      <w:tr w:rsidR="00BE0184" w:rsidRPr="000005B0" w14:paraId="68FBE1D5" w14:textId="77777777" w:rsidTr="0094264A">
        <w:tc>
          <w:tcPr>
            <w:tcW w:w="1219" w:type="dxa"/>
          </w:tcPr>
          <w:p w14:paraId="7F02D724" w14:textId="77777777" w:rsidR="00BE0184" w:rsidRPr="000F0F0B" w:rsidRDefault="00BE0184" w:rsidP="0094264A">
            <w:pPr>
              <w:spacing w:after="0"/>
              <w:jc w:val="both"/>
              <w:rPr>
                <w:rFonts w:eastAsiaTheme="minorEastAsia"/>
                <w:noProof/>
                <w:lang w:eastAsia="zh-CN"/>
              </w:rPr>
            </w:pPr>
          </w:p>
        </w:tc>
        <w:tc>
          <w:tcPr>
            <w:tcW w:w="8415" w:type="dxa"/>
          </w:tcPr>
          <w:p w14:paraId="2B048F58" w14:textId="77777777" w:rsidR="00BE0184" w:rsidRPr="000005B0" w:rsidRDefault="00BE0184" w:rsidP="0094264A">
            <w:pPr>
              <w:spacing w:after="0"/>
              <w:jc w:val="both"/>
              <w:rPr>
                <w:noProof/>
              </w:rPr>
            </w:pPr>
          </w:p>
        </w:tc>
      </w:tr>
    </w:tbl>
    <w:p w14:paraId="5BE4E02A" w14:textId="77777777" w:rsidR="00BE0184" w:rsidRDefault="00BE0184" w:rsidP="00EE6B8A">
      <w:pPr>
        <w:rPr>
          <w:rFonts w:ascii="Arial" w:hAnsi="Arial" w:cs="Arial"/>
        </w:rPr>
      </w:pPr>
    </w:p>
    <w:p w14:paraId="29509CAB" w14:textId="3AC1A738" w:rsidR="00F71670" w:rsidRDefault="00F71670" w:rsidP="00EE6B8A">
      <w:pPr>
        <w:rPr>
          <w:rFonts w:ascii="Arial" w:hAnsi="Arial" w:cs="Arial"/>
        </w:rPr>
      </w:pPr>
      <w:r>
        <w:rPr>
          <w:rFonts w:ascii="Arial" w:hAnsi="Arial" w:cs="Arial"/>
        </w:rPr>
        <w:lastRenderedPageBreak/>
        <w:t xml:space="preserve">And </w:t>
      </w:r>
      <w:r w:rsidR="00BE0184">
        <w:rPr>
          <w:rFonts w:ascii="Arial" w:hAnsi="Arial" w:cs="Arial"/>
        </w:rPr>
        <w:t>similarly, a stage-2 description of MINT for 36.300 is proposed as follows</w:t>
      </w:r>
      <w:r>
        <w:rPr>
          <w:rFonts w:ascii="Arial" w:hAnsi="Arial" w:cs="Arial"/>
        </w:rPr>
        <w:t>:</w:t>
      </w:r>
    </w:p>
    <w:tbl>
      <w:tblPr>
        <w:tblStyle w:val="afa"/>
        <w:tblW w:w="0" w:type="auto"/>
        <w:tblInd w:w="137" w:type="dxa"/>
        <w:tblLook w:val="04A0" w:firstRow="1" w:lastRow="0" w:firstColumn="1" w:lastColumn="0" w:noHBand="0" w:noVBand="1"/>
      </w:tblPr>
      <w:tblGrid>
        <w:gridCol w:w="8789"/>
      </w:tblGrid>
      <w:tr w:rsidR="00773FF3" w14:paraId="11B14F81" w14:textId="77777777" w:rsidTr="00352A07">
        <w:tc>
          <w:tcPr>
            <w:tcW w:w="8789" w:type="dxa"/>
          </w:tcPr>
          <w:p w14:paraId="0EFFE38C" w14:textId="77777777" w:rsidR="00773FF3" w:rsidRPr="00FC3C25" w:rsidRDefault="00773FF3" w:rsidP="00773FF3">
            <w:pPr>
              <w:pStyle w:val="1"/>
              <w:outlineLvl w:val="0"/>
            </w:pPr>
            <w:bookmarkStart w:id="42" w:name="_Toc20402613"/>
            <w:bookmarkStart w:id="43" w:name="_Toc29372119"/>
            <w:bookmarkStart w:id="44" w:name="_Toc37760057"/>
            <w:bookmarkStart w:id="45" w:name="_Toc46498291"/>
            <w:bookmarkStart w:id="46" w:name="_Toc52490604"/>
            <w:bookmarkStart w:id="47" w:name="_Toc76424637"/>
            <w:bookmarkStart w:id="48" w:name="_Toc20403325"/>
            <w:bookmarkStart w:id="49" w:name="_Toc29372831"/>
            <w:bookmarkStart w:id="50" w:name="_Toc37760794"/>
            <w:bookmarkStart w:id="51" w:name="_Toc46499034"/>
            <w:bookmarkStart w:id="52" w:name="_Toc52491347"/>
            <w:bookmarkStart w:id="53" w:name="_Toc76425381"/>
            <w:r w:rsidRPr="00FC3C25">
              <w:t>2</w:t>
            </w:r>
            <w:r w:rsidRPr="00FC3C25">
              <w:tab/>
              <w:t>References</w:t>
            </w:r>
            <w:bookmarkEnd w:id="42"/>
            <w:bookmarkEnd w:id="43"/>
            <w:bookmarkEnd w:id="44"/>
            <w:bookmarkEnd w:id="45"/>
            <w:bookmarkEnd w:id="46"/>
            <w:bookmarkEnd w:id="47"/>
          </w:p>
          <w:p w14:paraId="09C92809" w14:textId="77777777" w:rsidR="00773FF3" w:rsidRPr="00FC3C25" w:rsidRDefault="00773FF3" w:rsidP="00773FF3">
            <w:r w:rsidRPr="00FC3C25">
              <w:t>The following documents contain provisions which, through reference in this text, constitute provisions of the present document.</w:t>
            </w:r>
          </w:p>
          <w:p w14:paraId="0511A143" w14:textId="77777777" w:rsidR="00773FF3" w:rsidRPr="00FC3C25" w:rsidRDefault="00773FF3" w:rsidP="00773FF3">
            <w:pPr>
              <w:pStyle w:val="B1"/>
            </w:pPr>
            <w:r w:rsidRPr="00FC3C25">
              <w:t>-</w:t>
            </w:r>
            <w:r w:rsidRPr="00FC3C25">
              <w:tab/>
              <w:t>References are either specific (identified by date of publication, edition number, version number, etc.) or non</w:t>
            </w:r>
            <w:r w:rsidRPr="00FC3C25">
              <w:noBreakHyphen/>
              <w:t>specific.</w:t>
            </w:r>
          </w:p>
          <w:p w14:paraId="10643F77" w14:textId="77777777" w:rsidR="00773FF3" w:rsidRPr="00FC3C25" w:rsidRDefault="00773FF3" w:rsidP="00773FF3">
            <w:pPr>
              <w:pStyle w:val="B1"/>
            </w:pPr>
            <w:r w:rsidRPr="00FC3C25">
              <w:t>-</w:t>
            </w:r>
            <w:r w:rsidRPr="00FC3C25">
              <w:tab/>
              <w:t>For a specific reference, subsequent revisions do not apply.</w:t>
            </w:r>
          </w:p>
          <w:p w14:paraId="70E36D94" w14:textId="77777777" w:rsidR="00773FF3" w:rsidRPr="00FC3C25" w:rsidRDefault="00773FF3" w:rsidP="00773FF3">
            <w:pPr>
              <w:pStyle w:val="B1"/>
            </w:pPr>
            <w:r w:rsidRPr="00FC3C25">
              <w:t>-</w:t>
            </w:r>
            <w:r w:rsidRPr="00FC3C25">
              <w:tab/>
              <w:t xml:space="preserve">For a non-specific reference, the latest version applies. In the case of a reference to a 3GPP document (including a GSM document), a non-specific reference implicitly refers to the latest version of that document </w:t>
            </w:r>
            <w:r w:rsidRPr="00FC3C25">
              <w:rPr>
                <w:i/>
                <w:iCs/>
              </w:rPr>
              <w:t>in the same Release as the present document</w:t>
            </w:r>
            <w:r w:rsidRPr="00FC3C25">
              <w:t>.</w:t>
            </w:r>
          </w:p>
          <w:p w14:paraId="1E2A38B6" w14:textId="08ACD90C" w:rsidR="00773FF3" w:rsidRPr="00FC3C25" w:rsidRDefault="00773FF3" w:rsidP="00773FF3">
            <w:pPr>
              <w:pStyle w:val="EX"/>
            </w:pPr>
            <w:bookmarkStart w:id="54" w:name="_Hlk535081413"/>
            <w:r>
              <w:t>...</w:t>
            </w:r>
          </w:p>
          <w:p w14:paraId="24690508" w14:textId="2AE8738A" w:rsidR="00773FF3" w:rsidRDefault="00773FF3" w:rsidP="00773FF3">
            <w:pPr>
              <w:pStyle w:val="EX"/>
            </w:pPr>
            <w:r w:rsidRPr="00FC3C25">
              <w:t>[82]</w:t>
            </w:r>
            <w:r w:rsidRPr="00FC3C25">
              <w:tab/>
              <w:t>3GPP TS 23.501: "System Architecture for the 5G System; Stage 2".</w:t>
            </w:r>
            <w:bookmarkEnd w:id="54"/>
          </w:p>
          <w:p w14:paraId="32A53FD6" w14:textId="0379420B" w:rsidR="00773FF3" w:rsidRDefault="00773FF3" w:rsidP="00773FF3">
            <w:pPr>
              <w:pStyle w:val="EX"/>
            </w:pPr>
            <w:r>
              <w:t>...</w:t>
            </w:r>
          </w:p>
          <w:p w14:paraId="5DE74815" w14:textId="47B98515" w:rsidR="004A3B7A" w:rsidRPr="004A3B7A" w:rsidRDefault="004A3B7A" w:rsidP="00773FF3">
            <w:pPr>
              <w:pStyle w:val="EX"/>
              <w:rPr>
                <w:color w:val="FF0000"/>
              </w:rPr>
            </w:pPr>
            <w:r w:rsidRPr="004A3B7A">
              <w:rPr>
                <w:color w:val="FF0000"/>
              </w:rPr>
              <w:t>[x]</w:t>
            </w:r>
            <w:r w:rsidRPr="004A3B7A">
              <w:rPr>
                <w:color w:val="FF0000"/>
              </w:rPr>
              <w:tab/>
              <w:t>3GPP TS 23.122: "</w:t>
            </w:r>
            <w:r w:rsidRPr="004A3B7A">
              <w:rPr>
                <w:rFonts w:eastAsia="바탕"/>
                <w:color w:val="FF0000"/>
                <w:lang w:eastAsia="sv-SE"/>
              </w:rPr>
              <w:t>Non-Access-Stratum (NAS) functions related to Mobile Station (MS) in idle mode</w:t>
            </w:r>
            <w:r w:rsidRPr="004A3B7A">
              <w:rPr>
                <w:color w:val="FF0000"/>
              </w:rPr>
              <w:t>"</w:t>
            </w:r>
          </w:p>
          <w:p w14:paraId="0C25C293" w14:textId="77777777" w:rsidR="00773FF3" w:rsidRDefault="00773FF3" w:rsidP="00773FF3">
            <w:pPr>
              <w:pStyle w:val="EX"/>
            </w:pPr>
          </w:p>
          <w:p w14:paraId="13CE1911" w14:textId="7A6EAFAA" w:rsidR="00773FF3" w:rsidRPr="00FC3C25" w:rsidRDefault="00773FF3" w:rsidP="00773FF3">
            <w:pPr>
              <w:pStyle w:val="1"/>
              <w:outlineLvl w:val="0"/>
            </w:pPr>
            <w:r w:rsidRPr="00FC3C25">
              <w:t>23</w:t>
            </w:r>
            <w:r w:rsidRPr="00FC3C25">
              <w:tab/>
              <w:t>Others</w:t>
            </w:r>
            <w:bookmarkEnd w:id="48"/>
            <w:bookmarkEnd w:id="49"/>
            <w:bookmarkEnd w:id="50"/>
            <w:bookmarkEnd w:id="51"/>
            <w:bookmarkEnd w:id="52"/>
            <w:bookmarkEnd w:id="53"/>
          </w:p>
          <w:p w14:paraId="75A9EAB2" w14:textId="77777777" w:rsidR="00773FF3" w:rsidRDefault="00773FF3" w:rsidP="00352A07">
            <w:pPr>
              <w:pStyle w:val="31"/>
              <w:outlineLvl w:val="2"/>
              <w:rPr>
                <w:rFonts w:cs="Arial"/>
              </w:rPr>
            </w:pPr>
            <w:r>
              <w:t>...</w:t>
            </w:r>
          </w:p>
          <w:p w14:paraId="129DAC8C" w14:textId="5C0B0D08" w:rsidR="00773FF3" w:rsidRPr="004A5ADC" w:rsidRDefault="00773FF3" w:rsidP="00352A07">
            <w:pPr>
              <w:pStyle w:val="31"/>
              <w:outlineLvl w:val="2"/>
              <w:rPr>
                <w:color w:val="FF0000"/>
              </w:rPr>
            </w:pPr>
            <w:r>
              <w:rPr>
                <w:color w:val="FF0000"/>
              </w:rPr>
              <w:t>23</w:t>
            </w:r>
            <w:r w:rsidRPr="004A5ADC">
              <w:rPr>
                <w:color w:val="FF0000"/>
              </w:rPr>
              <w:t>.</w:t>
            </w:r>
            <w:r>
              <w:rPr>
                <w:color w:val="FF0000"/>
              </w:rPr>
              <w:t>x</w:t>
            </w:r>
            <w:r w:rsidRPr="004A5ADC">
              <w:rPr>
                <w:color w:val="FF0000"/>
              </w:rPr>
              <w:tab/>
              <w:t>Minimization of Service Interruption</w:t>
            </w:r>
          </w:p>
          <w:p w14:paraId="45F13054" w14:textId="0AFD3619" w:rsidR="00773FF3" w:rsidRPr="004A5ADC" w:rsidRDefault="00773FF3" w:rsidP="00352A07">
            <w:pPr>
              <w:rPr>
                <w:color w:val="FF0000"/>
              </w:rPr>
            </w:pPr>
            <w:r w:rsidRPr="004A5ADC">
              <w:rPr>
                <w:color w:val="FF0000"/>
              </w:rPr>
              <w:t>In case of a disaster, a radio access network can experience outage, which can result in that UEs belonging to the network experience service interruptions. For this scenario, another network not affected by the disaster, which during non-disaster situations is considered by the UEs as a forbidden network, can allow roaming of the UEs belonging to the network experiencing such disaster service interruptions. Such roaming is referred to as disaster roaming. This is further described in sub-clause 5.40 of TS 23.501 [</w:t>
            </w:r>
            <w:r>
              <w:rPr>
                <w:color w:val="FF0000"/>
              </w:rPr>
              <w:t>82</w:t>
            </w:r>
            <w:r w:rsidRPr="004A5ADC">
              <w:rPr>
                <w:color w:val="FF0000"/>
              </w:rPr>
              <w:t>] and 3.10 of TS 23.122 [x].</w:t>
            </w:r>
          </w:p>
          <w:p w14:paraId="50D7EC91" w14:textId="77777777" w:rsidR="00773FF3" w:rsidRPr="004A5ADC" w:rsidRDefault="00773FF3" w:rsidP="00352A07">
            <w:pPr>
              <w:rPr>
                <w:color w:val="FF0000"/>
              </w:rPr>
            </w:pPr>
            <w:r w:rsidRPr="004A5ADC">
              <w:rPr>
                <w:color w:val="FF0000"/>
              </w:rPr>
              <w:t>To allow such disaster roaming, a cell can broadcast a list of PLMNs with disaster conditions for which disaster roaming is offered.</w:t>
            </w:r>
          </w:p>
          <w:p w14:paraId="069B5FA7" w14:textId="77777777" w:rsidR="00773FF3" w:rsidRPr="004A5ADC" w:rsidRDefault="00773FF3" w:rsidP="00352A07">
            <w:r w:rsidRPr="004A5ADC">
              <w:rPr>
                <w:color w:val="FF0000"/>
              </w:rPr>
              <w:t>Further, to be able to control the load that disaster roaming UEs put on a cell, the cell can broadcast access control parameters applicable specifically for disaster roaming UEs, which for example can be set so that access attempts of disaster roaming UEs are more likely to be barred compared to non-disaster roaming UEs.</w:t>
            </w:r>
          </w:p>
        </w:tc>
      </w:tr>
    </w:tbl>
    <w:p w14:paraId="4F5AC19B" w14:textId="77777777" w:rsidR="00BE0184" w:rsidRDefault="00BE0184" w:rsidP="00BE0184">
      <w:pPr>
        <w:rPr>
          <w:rFonts w:ascii="Arial" w:hAnsi="Arial" w:cs="Arial"/>
        </w:rPr>
      </w:pPr>
    </w:p>
    <w:p w14:paraId="16DA6219" w14:textId="74453A41" w:rsidR="00BE0184" w:rsidRDefault="00323E4E" w:rsidP="00BE0184">
      <w:pPr>
        <w:rPr>
          <w:rFonts w:ascii="Arial" w:hAnsi="Arial" w:cs="Arial"/>
        </w:rPr>
      </w:pPr>
      <w:r w:rsidRPr="00323E4E">
        <w:rPr>
          <w:rFonts w:ascii="Arial" w:hAnsi="Arial" w:cs="Arial"/>
          <w:b/>
          <w:bCs/>
        </w:rPr>
        <w:t xml:space="preserve">Question </w:t>
      </w:r>
      <w:r w:rsidR="00643B1C">
        <w:rPr>
          <w:rFonts w:ascii="Arial" w:hAnsi="Arial" w:cs="Arial"/>
          <w:b/>
          <w:bCs/>
        </w:rPr>
        <w:t>18</w:t>
      </w:r>
      <w:r>
        <w:rPr>
          <w:rFonts w:ascii="Arial" w:hAnsi="Arial" w:cs="Arial"/>
        </w:rPr>
        <w:t xml:space="preserve">: Do you have any </w:t>
      </w:r>
      <w:r w:rsidR="008E483D">
        <w:rPr>
          <w:rFonts w:ascii="Arial" w:hAnsi="Arial" w:cs="Arial"/>
        </w:rPr>
        <w:t>comment</w:t>
      </w:r>
      <w:r>
        <w:rPr>
          <w:rFonts w:ascii="Arial" w:hAnsi="Arial" w:cs="Arial"/>
        </w:rPr>
        <w:t>s</w:t>
      </w:r>
      <w:r w:rsidR="008E483D">
        <w:rPr>
          <w:rFonts w:ascii="Arial" w:hAnsi="Arial" w:cs="Arial"/>
        </w:rPr>
        <w:t xml:space="preserve"> on the text LTE stage-2 text proposal above:</w:t>
      </w:r>
    </w:p>
    <w:tbl>
      <w:tblPr>
        <w:tblStyle w:val="afa"/>
        <w:tblW w:w="9634" w:type="dxa"/>
        <w:tblLook w:val="04A0" w:firstRow="1" w:lastRow="0" w:firstColumn="1" w:lastColumn="0" w:noHBand="0" w:noVBand="1"/>
      </w:tblPr>
      <w:tblGrid>
        <w:gridCol w:w="1219"/>
        <w:gridCol w:w="8415"/>
      </w:tblGrid>
      <w:tr w:rsidR="00BE0184" w:rsidRPr="000005B0" w14:paraId="628A9117" w14:textId="77777777" w:rsidTr="0094264A">
        <w:tc>
          <w:tcPr>
            <w:tcW w:w="1219" w:type="dxa"/>
            <w:shd w:val="clear" w:color="auto" w:fill="00B0F0"/>
          </w:tcPr>
          <w:p w14:paraId="52F20EA8" w14:textId="77777777" w:rsidR="00BE0184" w:rsidRPr="000005B0" w:rsidRDefault="00BE0184" w:rsidP="0094264A">
            <w:pPr>
              <w:spacing w:after="0"/>
              <w:jc w:val="both"/>
              <w:rPr>
                <w:b/>
                <w:bCs/>
                <w:noProof/>
              </w:rPr>
            </w:pPr>
            <w:r w:rsidRPr="000005B0">
              <w:rPr>
                <w:b/>
                <w:bCs/>
                <w:noProof/>
              </w:rPr>
              <w:t>Company</w:t>
            </w:r>
          </w:p>
        </w:tc>
        <w:tc>
          <w:tcPr>
            <w:tcW w:w="8415" w:type="dxa"/>
            <w:shd w:val="clear" w:color="auto" w:fill="00B0F0"/>
          </w:tcPr>
          <w:p w14:paraId="2B291800" w14:textId="77777777" w:rsidR="00BE0184" w:rsidRPr="000005B0" w:rsidRDefault="00BE0184" w:rsidP="0094264A">
            <w:pPr>
              <w:spacing w:after="0"/>
              <w:jc w:val="both"/>
              <w:rPr>
                <w:b/>
                <w:bCs/>
                <w:noProof/>
              </w:rPr>
            </w:pPr>
            <w:r>
              <w:rPr>
                <w:b/>
                <w:bCs/>
                <w:noProof/>
              </w:rPr>
              <w:t>Comments</w:t>
            </w:r>
          </w:p>
        </w:tc>
      </w:tr>
      <w:tr w:rsidR="00D33DB0" w:rsidRPr="000005B0" w14:paraId="2C0BEAD9" w14:textId="77777777" w:rsidTr="0094264A">
        <w:tc>
          <w:tcPr>
            <w:tcW w:w="1219" w:type="dxa"/>
          </w:tcPr>
          <w:p w14:paraId="78ECF811" w14:textId="51C7A712" w:rsidR="00D33DB0" w:rsidRPr="000F0F0B" w:rsidRDefault="00D33DB0" w:rsidP="00D33DB0">
            <w:pPr>
              <w:spacing w:after="0"/>
              <w:jc w:val="both"/>
              <w:rPr>
                <w:rFonts w:eastAsiaTheme="minorEastAsia"/>
                <w:noProof/>
                <w:lang w:eastAsia="zh-CN"/>
              </w:rPr>
            </w:pPr>
            <w:r>
              <w:rPr>
                <w:rFonts w:eastAsiaTheme="minorEastAsia"/>
                <w:noProof/>
                <w:lang w:eastAsia="zh-CN"/>
              </w:rPr>
              <w:t>Lenovo</w:t>
            </w:r>
          </w:p>
        </w:tc>
        <w:tc>
          <w:tcPr>
            <w:tcW w:w="8415" w:type="dxa"/>
          </w:tcPr>
          <w:p w14:paraId="35F5A6C7" w14:textId="73613654" w:rsidR="00D33DB0" w:rsidRPr="000005B0" w:rsidRDefault="00D33DB0" w:rsidP="00D33DB0">
            <w:pPr>
              <w:spacing w:after="0"/>
              <w:jc w:val="both"/>
              <w:rPr>
                <w:noProof/>
              </w:rPr>
            </w:pPr>
            <w:r>
              <w:rPr>
                <w:noProof/>
              </w:rPr>
              <w:t>Similar comments as for Q17 above.</w:t>
            </w:r>
          </w:p>
        </w:tc>
      </w:tr>
      <w:tr w:rsidR="00BE0184" w:rsidRPr="000005B0" w14:paraId="2F09C4E7" w14:textId="77777777" w:rsidTr="0094264A">
        <w:tc>
          <w:tcPr>
            <w:tcW w:w="1219" w:type="dxa"/>
          </w:tcPr>
          <w:p w14:paraId="603D5667" w14:textId="19C02197" w:rsidR="00BE0184" w:rsidRPr="008F1909" w:rsidRDefault="008F1909" w:rsidP="0094264A">
            <w:pPr>
              <w:spacing w:after="0"/>
              <w:jc w:val="both"/>
              <w:rPr>
                <w:rFonts w:eastAsia="맑은 고딕" w:hint="eastAsia"/>
                <w:noProof/>
                <w:lang w:eastAsia="ko-KR"/>
              </w:rPr>
            </w:pPr>
            <w:r>
              <w:rPr>
                <w:rFonts w:eastAsia="맑은 고딕" w:hint="eastAsia"/>
                <w:noProof/>
                <w:lang w:eastAsia="ko-KR"/>
              </w:rPr>
              <w:t>LGE</w:t>
            </w:r>
          </w:p>
        </w:tc>
        <w:tc>
          <w:tcPr>
            <w:tcW w:w="8415" w:type="dxa"/>
          </w:tcPr>
          <w:p w14:paraId="2C28A9E0" w14:textId="4A5DF2F3" w:rsidR="00BE0184" w:rsidRPr="008F1909" w:rsidRDefault="008F1909" w:rsidP="0094264A">
            <w:pPr>
              <w:spacing w:after="0"/>
              <w:jc w:val="both"/>
              <w:rPr>
                <w:rFonts w:eastAsia="맑은 고딕" w:hint="eastAsia"/>
                <w:noProof/>
                <w:lang w:eastAsia="ko-KR"/>
              </w:rPr>
            </w:pPr>
            <w:r>
              <w:rPr>
                <w:rFonts w:eastAsia="맑은 고딕" w:hint="eastAsia"/>
                <w:noProof/>
                <w:lang w:eastAsia="ko-KR"/>
              </w:rPr>
              <w:t>Similar comments as for Q17</w:t>
            </w:r>
          </w:p>
        </w:tc>
      </w:tr>
      <w:tr w:rsidR="00BE0184" w:rsidRPr="000005B0" w14:paraId="2B5AF60F" w14:textId="77777777" w:rsidTr="0094264A">
        <w:tc>
          <w:tcPr>
            <w:tcW w:w="1219" w:type="dxa"/>
          </w:tcPr>
          <w:p w14:paraId="24D3932F" w14:textId="77777777" w:rsidR="00BE0184" w:rsidRPr="000F0F0B" w:rsidRDefault="00BE0184" w:rsidP="0094264A">
            <w:pPr>
              <w:spacing w:after="0"/>
              <w:jc w:val="both"/>
              <w:rPr>
                <w:rFonts w:eastAsiaTheme="minorEastAsia"/>
                <w:noProof/>
                <w:lang w:eastAsia="zh-CN"/>
              </w:rPr>
            </w:pPr>
          </w:p>
        </w:tc>
        <w:tc>
          <w:tcPr>
            <w:tcW w:w="8415" w:type="dxa"/>
          </w:tcPr>
          <w:p w14:paraId="63C22D91" w14:textId="77777777" w:rsidR="00BE0184" w:rsidRPr="000005B0" w:rsidRDefault="00BE0184" w:rsidP="0094264A">
            <w:pPr>
              <w:spacing w:after="0"/>
              <w:jc w:val="both"/>
              <w:rPr>
                <w:noProof/>
              </w:rPr>
            </w:pPr>
          </w:p>
        </w:tc>
      </w:tr>
    </w:tbl>
    <w:p w14:paraId="5B9E63E1" w14:textId="73E187B2" w:rsidR="00BE0184" w:rsidRDefault="00BE0184" w:rsidP="00BE0184">
      <w:pPr>
        <w:rPr>
          <w:rFonts w:ascii="Arial" w:hAnsi="Arial" w:cs="Arial"/>
        </w:rPr>
      </w:pPr>
    </w:p>
    <w:p w14:paraId="2E1FAA4E" w14:textId="78D12A51" w:rsidR="008E483D" w:rsidRDefault="008E483D" w:rsidP="00BE0184">
      <w:pPr>
        <w:rPr>
          <w:rFonts w:ascii="Arial" w:hAnsi="Arial" w:cs="Arial"/>
        </w:rPr>
      </w:pPr>
    </w:p>
    <w:p w14:paraId="0B514D21" w14:textId="05C45199" w:rsidR="00DD2CDF" w:rsidRPr="00DD2CDF" w:rsidRDefault="00DD5DF4" w:rsidP="00DD2CDF">
      <w:pPr>
        <w:pStyle w:val="21"/>
      </w:pPr>
      <w:r>
        <w:lastRenderedPageBreak/>
        <w:t>2.</w:t>
      </w:r>
      <w:r w:rsidR="000750C2">
        <w:t>12</w:t>
      </w:r>
      <w:r w:rsidR="00DD2CDF">
        <w:tab/>
      </w:r>
      <w:r w:rsidR="00DD2CDF" w:rsidRPr="00DD2CDF">
        <w:t>Terminology</w:t>
      </w:r>
    </w:p>
    <w:p w14:paraId="50F79233" w14:textId="0712ACE1" w:rsidR="00DD2CDF" w:rsidRDefault="007A6C68" w:rsidP="00BE0184">
      <w:pPr>
        <w:rPr>
          <w:rFonts w:ascii="Arial" w:hAnsi="Arial" w:cs="Arial"/>
        </w:rPr>
      </w:pPr>
      <w:hyperlink r:id="rId60" w:history="1">
        <w:r w:rsidR="00DD2CDF" w:rsidRPr="00150284">
          <w:rPr>
            <w:rStyle w:val="af"/>
            <w:rFonts w:ascii="Arial" w:hAnsi="Arial" w:cs="Arial"/>
          </w:rPr>
          <w:t>R2-2201141</w:t>
        </w:r>
      </w:hyperlink>
      <w:r w:rsidR="00DD2CDF">
        <w:rPr>
          <w:rFonts w:ascii="Arial" w:hAnsi="Arial" w:cs="Arial"/>
        </w:rPr>
        <w:t xml:space="preserve"> identified misalignment between the current running CR and the terminology used in CT1. It is proposed to align the terminology as far as possible, and the following examples of CT1 terms are provided, which should be applied as much as possible.</w:t>
      </w:r>
    </w:p>
    <w:p w14:paraId="685EAD69" w14:textId="77777777" w:rsidR="00DD2CDF" w:rsidRDefault="00DD2CDF" w:rsidP="00DD2CDF">
      <w:pPr>
        <w:numPr>
          <w:ilvl w:val="0"/>
          <w:numId w:val="38"/>
        </w:numPr>
        <w:spacing w:after="0"/>
        <w:textAlignment w:val="auto"/>
        <w:rPr>
          <w:lang w:val="de-DE"/>
        </w:rPr>
      </w:pPr>
      <w:r w:rsidRPr="008E726D">
        <w:rPr>
          <w:lang w:val="de-DE"/>
        </w:rPr>
        <w:t>Disaster Condition</w:t>
      </w:r>
    </w:p>
    <w:p w14:paraId="132F805F" w14:textId="77777777" w:rsidR="00DD2CDF" w:rsidRDefault="00DD2CDF" w:rsidP="00DD2CDF">
      <w:pPr>
        <w:numPr>
          <w:ilvl w:val="0"/>
          <w:numId w:val="38"/>
        </w:numPr>
        <w:spacing w:after="0"/>
        <w:textAlignment w:val="auto"/>
        <w:rPr>
          <w:lang w:val="de-DE"/>
        </w:rPr>
      </w:pPr>
      <w:r w:rsidRPr="008E726D">
        <w:rPr>
          <w:lang w:val="de-DE"/>
        </w:rPr>
        <w:t>Disaster Inbound Roamer</w:t>
      </w:r>
    </w:p>
    <w:p w14:paraId="205C6D38" w14:textId="77777777" w:rsidR="00DD2CDF" w:rsidRDefault="00DD2CDF" w:rsidP="00DD2CDF">
      <w:pPr>
        <w:numPr>
          <w:ilvl w:val="0"/>
          <w:numId w:val="38"/>
        </w:numPr>
        <w:spacing w:after="0"/>
        <w:textAlignment w:val="auto"/>
        <w:rPr>
          <w:lang w:val="de-DE"/>
        </w:rPr>
      </w:pPr>
      <w:r w:rsidRPr="008E726D">
        <w:rPr>
          <w:lang w:val="de-DE"/>
        </w:rPr>
        <w:t>Disaster Roaming</w:t>
      </w:r>
    </w:p>
    <w:p w14:paraId="14D6B35F" w14:textId="77777777" w:rsidR="00DD2CDF" w:rsidRDefault="00DD2CDF" w:rsidP="00DD2CDF">
      <w:pPr>
        <w:numPr>
          <w:ilvl w:val="0"/>
          <w:numId w:val="38"/>
        </w:numPr>
        <w:spacing w:after="0"/>
        <w:textAlignment w:val="auto"/>
        <w:rPr>
          <w:lang w:val="de-DE"/>
        </w:rPr>
      </w:pPr>
      <w:r w:rsidRPr="008E726D">
        <w:rPr>
          <w:lang w:val="de-DE"/>
        </w:rPr>
        <w:t>PLMN with Disaster Condition</w:t>
      </w:r>
    </w:p>
    <w:p w14:paraId="0BABF591" w14:textId="77777777" w:rsidR="00DD2CDF" w:rsidRDefault="00DD2CDF" w:rsidP="00DD2CDF">
      <w:pPr>
        <w:numPr>
          <w:ilvl w:val="0"/>
          <w:numId w:val="38"/>
        </w:numPr>
        <w:spacing w:after="0"/>
        <w:textAlignment w:val="auto"/>
        <w:rPr>
          <w:lang w:val="de-DE"/>
        </w:rPr>
      </w:pPr>
      <w:r w:rsidRPr="008E726D">
        <w:rPr>
          <w:lang w:val="de-DE"/>
        </w:rPr>
        <w:t>PLMN without Disaster Condition</w:t>
      </w:r>
    </w:p>
    <w:p w14:paraId="5EF87C0A" w14:textId="77777777" w:rsidR="00DD2CDF" w:rsidRDefault="00DD2CDF" w:rsidP="00DD2CDF">
      <w:pPr>
        <w:numPr>
          <w:ilvl w:val="0"/>
          <w:numId w:val="38"/>
        </w:numPr>
        <w:spacing w:after="0"/>
        <w:textAlignment w:val="auto"/>
        <w:rPr>
          <w:lang w:val="de-DE"/>
        </w:rPr>
      </w:pPr>
      <w:r w:rsidRPr="000603B1">
        <w:rPr>
          <w:lang w:val="de-DE"/>
        </w:rPr>
        <w:t>PLMN that provides Disaster Roaming service</w:t>
      </w:r>
    </w:p>
    <w:p w14:paraId="4324730E" w14:textId="64A07EC2" w:rsidR="00DD2CDF" w:rsidRDefault="00DD2CDF" w:rsidP="00BE0184">
      <w:pPr>
        <w:rPr>
          <w:rFonts w:ascii="Arial" w:hAnsi="Arial" w:cs="Arial"/>
        </w:rPr>
      </w:pPr>
    </w:p>
    <w:p w14:paraId="7C2BB336" w14:textId="18470C6F" w:rsidR="00DD2CDF" w:rsidRDefault="00DD2CDF" w:rsidP="00BE0184">
      <w:pPr>
        <w:rPr>
          <w:rFonts w:ascii="Arial" w:hAnsi="Arial" w:cs="Arial"/>
        </w:rPr>
      </w:pPr>
      <w:r w:rsidRPr="00323E4E">
        <w:rPr>
          <w:rFonts w:ascii="Arial" w:hAnsi="Arial" w:cs="Arial"/>
          <w:b/>
          <w:bCs/>
        </w:rPr>
        <w:t xml:space="preserve">Question </w:t>
      </w:r>
      <w:r w:rsidR="00643B1C">
        <w:rPr>
          <w:rFonts w:ascii="Arial" w:hAnsi="Arial" w:cs="Arial"/>
          <w:b/>
          <w:bCs/>
        </w:rPr>
        <w:t>19</w:t>
      </w:r>
      <w:r>
        <w:rPr>
          <w:rFonts w:ascii="Arial" w:hAnsi="Arial" w:cs="Arial"/>
        </w:rPr>
        <w:t xml:space="preserve">: Do you agree to align the terminology as suggested in </w:t>
      </w:r>
      <w:hyperlink r:id="rId61" w:history="1">
        <w:r w:rsidRPr="00150284">
          <w:rPr>
            <w:rStyle w:val="af"/>
            <w:rFonts w:ascii="Arial" w:hAnsi="Arial" w:cs="Arial"/>
          </w:rPr>
          <w:t>R2-2201141</w:t>
        </w:r>
      </w:hyperlink>
      <w:r>
        <w:rPr>
          <w:rFonts w:ascii="Arial" w:hAnsi="Arial" w:cs="Arial"/>
        </w:rPr>
        <w:t>?</w:t>
      </w:r>
    </w:p>
    <w:tbl>
      <w:tblPr>
        <w:tblStyle w:val="afa"/>
        <w:tblW w:w="9634" w:type="dxa"/>
        <w:tblLook w:val="04A0" w:firstRow="1" w:lastRow="0" w:firstColumn="1" w:lastColumn="0" w:noHBand="0" w:noVBand="1"/>
      </w:tblPr>
      <w:tblGrid>
        <w:gridCol w:w="1219"/>
        <w:gridCol w:w="1895"/>
        <w:gridCol w:w="6520"/>
      </w:tblGrid>
      <w:tr w:rsidR="00DD2CDF" w:rsidRPr="000005B0" w14:paraId="02519F74" w14:textId="77777777" w:rsidTr="0094264A">
        <w:tc>
          <w:tcPr>
            <w:tcW w:w="1219" w:type="dxa"/>
            <w:shd w:val="clear" w:color="auto" w:fill="00B0F0"/>
          </w:tcPr>
          <w:p w14:paraId="58B20951" w14:textId="77777777" w:rsidR="00DD2CDF" w:rsidRPr="000005B0" w:rsidRDefault="00DD2CDF" w:rsidP="0094264A">
            <w:pPr>
              <w:spacing w:after="0"/>
              <w:jc w:val="both"/>
              <w:rPr>
                <w:b/>
                <w:bCs/>
                <w:noProof/>
              </w:rPr>
            </w:pPr>
            <w:r w:rsidRPr="000005B0">
              <w:rPr>
                <w:b/>
                <w:bCs/>
                <w:noProof/>
              </w:rPr>
              <w:t>Company</w:t>
            </w:r>
          </w:p>
        </w:tc>
        <w:tc>
          <w:tcPr>
            <w:tcW w:w="1895" w:type="dxa"/>
            <w:shd w:val="clear" w:color="auto" w:fill="00B0F0"/>
          </w:tcPr>
          <w:p w14:paraId="411C5CDD" w14:textId="77777777" w:rsidR="00DD2CDF" w:rsidRDefault="00DD2CDF" w:rsidP="0094264A">
            <w:pPr>
              <w:spacing w:after="0"/>
              <w:jc w:val="both"/>
              <w:rPr>
                <w:b/>
                <w:bCs/>
                <w:noProof/>
              </w:rPr>
            </w:pPr>
            <w:r>
              <w:rPr>
                <w:b/>
                <w:bCs/>
                <w:noProof/>
              </w:rPr>
              <w:t>Answer</w:t>
            </w:r>
          </w:p>
        </w:tc>
        <w:tc>
          <w:tcPr>
            <w:tcW w:w="6520" w:type="dxa"/>
            <w:shd w:val="clear" w:color="auto" w:fill="00B0F0"/>
          </w:tcPr>
          <w:p w14:paraId="78236E76" w14:textId="77777777" w:rsidR="00DD2CDF" w:rsidRPr="000005B0" w:rsidRDefault="00DD2CDF" w:rsidP="0094264A">
            <w:pPr>
              <w:spacing w:after="0"/>
              <w:jc w:val="both"/>
              <w:rPr>
                <w:b/>
                <w:bCs/>
                <w:noProof/>
              </w:rPr>
            </w:pPr>
            <w:r>
              <w:rPr>
                <w:b/>
                <w:bCs/>
                <w:noProof/>
              </w:rPr>
              <w:t>Comments</w:t>
            </w:r>
          </w:p>
        </w:tc>
      </w:tr>
      <w:tr w:rsidR="00DD2CDF" w:rsidRPr="000005B0" w14:paraId="4BF9B004" w14:textId="77777777" w:rsidTr="0094264A">
        <w:tc>
          <w:tcPr>
            <w:tcW w:w="1219" w:type="dxa"/>
          </w:tcPr>
          <w:p w14:paraId="105EDEEA" w14:textId="126C0623" w:rsidR="00DD2CDF" w:rsidRPr="000F0F0B" w:rsidRDefault="00DD2CDF"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229A6C36" w14:textId="0F4A7DFB" w:rsidR="00DD2CDF" w:rsidRPr="000005B0" w:rsidRDefault="00DD2CDF" w:rsidP="0094264A">
            <w:pPr>
              <w:spacing w:after="0"/>
              <w:jc w:val="both"/>
              <w:rPr>
                <w:noProof/>
              </w:rPr>
            </w:pPr>
            <w:r>
              <w:rPr>
                <w:noProof/>
              </w:rPr>
              <w:t>Yes</w:t>
            </w:r>
          </w:p>
        </w:tc>
        <w:tc>
          <w:tcPr>
            <w:tcW w:w="6520" w:type="dxa"/>
          </w:tcPr>
          <w:p w14:paraId="19361CC0" w14:textId="36256E70" w:rsidR="00DD2CDF" w:rsidRPr="000005B0" w:rsidRDefault="00DD2CDF" w:rsidP="0094264A">
            <w:pPr>
              <w:spacing w:after="0"/>
              <w:jc w:val="both"/>
              <w:rPr>
                <w:noProof/>
              </w:rPr>
            </w:pPr>
            <w:r>
              <w:rPr>
                <w:noProof/>
              </w:rPr>
              <w:t>This is easiest handled during drafting of the CRs.</w:t>
            </w:r>
          </w:p>
        </w:tc>
      </w:tr>
      <w:tr w:rsidR="00DD2CDF" w:rsidRPr="000005B0" w14:paraId="0757AE30" w14:textId="77777777" w:rsidTr="0094264A">
        <w:tc>
          <w:tcPr>
            <w:tcW w:w="1219" w:type="dxa"/>
          </w:tcPr>
          <w:p w14:paraId="44E2611F" w14:textId="4D15A8F3" w:rsidR="00DD2CDF" w:rsidRPr="000F0F0B" w:rsidRDefault="00914C7D"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3BB4A9AB" w14:textId="52FF5AF4" w:rsidR="00DD2CDF" w:rsidRPr="00914C7D" w:rsidRDefault="00914C7D"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1CDDE2EF" w14:textId="4A087E78" w:rsidR="00DD2CDF" w:rsidRPr="00442AD4" w:rsidRDefault="00442AD4" w:rsidP="0094264A">
            <w:pPr>
              <w:spacing w:after="0"/>
              <w:jc w:val="both"/>
              <w:rPr>
                <w:rFonts w:eastAsiaTheme="minorEastAsia"/>
                <w:noProof/>
                <w:lang w:eastAsia="zh-CN"/>
              </w:rPr>
            </w:pPr>
            <w:r>
              <w:rPr>
                <w:rFonts w:eastAsiaTheme="minorEastAsia" w:hint="eastAsia"/>
                <w:noProof/>
                <w:lang w:eastAsia="zh-CN"/>
              </w:rPr>
              <w:t>It</w:t>
            </w:r>
            <w:r>
              <w:rPr>
                <w:rFonts w:eastAsiaTheme="minorEastAsia"/>
                <w:noProof/>
                <w:lang w:eastAsia="zh-CN"/>
              </w:rPr>
              <w:t>’</w:t>
            </w:r>
            <w:r>
              <w:rPr>
                <w:rFonts w:eastAsiaTheme="minorEastAsia" w:hint="eastAsia"/>
                <w:noProof/>
                <w:lang w:eastAsia="zh-CN"/>
              </w:rPr>
              <w:t>s reasonable.</w:t>
            </w:r>
          </w:p>
        </w:tc>
      </w:tr>
      <w:tr w:rsidR="00D33DB0" w:rsidRPr="000005B0" w14:paraId="04DFE0CB" w14:textId="77777777" w:rsidTr="0094264A">
        <w:tc>
          <w:tcPr>
            <w:tcW w:w="1219" w:type="dxa"/>
          </w:tcPr>
          <w:p w14:paraId="49C2263A" w14:textId="586E9E61" w:rsidR="00D33DB0" w:rsidRPr="000F0F0B" w:rsidRDefault="00D33DB0" w:rsidP="00D33DB0">
            <w:pPr>
              <w:spacing w:after="0"/>
              <w:jc w:val="both"/>
              <w:rPr>
                <w:rFonts w:eastAsiaTheme="minorEastAsia"/>
                <w:noProof/>
                <w:lang w:eastAsia="zh-CN"/>
              </w:rPr>
            </w:pPr>
            <w:r>
              <w:rPr>
                <w:rFonts w:eastAsiaTheme="minorEastAsia"/>
                <w:noProof/>
                <w:lang w:eastAsia="zh-CN"/>
              </w:rPr>
              <w:t>Lenovo</w:t>
            </w:r>
          </w:p>
        </w:tc>
        <w:tc>
          <w:tcPr>
            <w:tcW w:w="1895" w:type="dxa"/>
          </w:tcPr>
          <w:p w14:paraId="38416127" w14:textId="26BEC2EF" w:rsidR="00D33DB0" w:rsidRPr="000005B0" w:rsidRDefault="00D33DB0" w:rsidP="00D33DB0">
            <w:pPr>
              <w:spacing w:after="0"/>
              <w:jc w:val="both"/>
              <w:rPr>
                <w:noProof/>
              </w:rPr>
            </w:pPr>
            <w:r>
              <w:rPr>
                <w:noProof/>
              </w:rPr>
              <w:t xml:space="preserve">Yes but </w:t>
            </w:r>
          </w:p>
        </w:tc>
        <w:tc>
          <w:tcPr>
            <w:tcW w:w="6520" w:type="dxa"/>
          </w:tcPr>
          <w:p w14:paraId="7F49208A" w14:textId="77777777" w:rsidR="00D33DB0" w:rsidRDefault="00D33DB0" w:rsidP="00D33DB0">
            <w:pPr>
              <w:spacing w:after="0"/>
              <w:jc w:val="both"/>
              <w:rPr>
                <w:noProof/>
              </w:rPr>
            </w:pPr>
            <w:r>
              <w:rPr>
                <w:noProof/>
              </w:rPr>
              <w:t>We missed to add that SA2 also use the term „</w:t>
            </w:r>
            <w:r w:rsidRPr="00017C69">
              <w:rPr>
                <w:noProof/>
              </w:rPr>
              <w:t>Disaster Inbound Roaming UE</w:t>
            </w:r>
            <w:r>
              <w:rPr>
                <w:noProof/>
              </w:rPr>
              <w:t>“.</w:t>
            </w:r>
          </w:p>
          <w:p w14:paraId="3F38E617" w14:textId="3372468B" w:rsidR="00D33DB0" w:rsidRPr="000005B0" w:rsidRDefault="00D33DB0" w:rsidP="00D33DB0">
            <w:pPr>
              <w:spacing w:after="0"/>
              <w:jc w:val="both"/>
              <w:rPr>
                <w:noProof/>
              </w:rPr>
            </w:pPr>
            <w:r>
              <w:rPr>
                <w:noProof/>
              </w:rPr>
              <w:t>During CR drafting we can discuss whether to use the term „</w:t>
            </w:r>
            <w:r w:rsidRPr="00017C69">
              <w:rPr>
                <w:noProof/>
              </w:rPr>
              <w:t>Disaster Inbound Roamer</w:t>
            </w:r>
            <w:r>
              <w:rPr>
                <w:noProof/>
              </w:rPr>
              <w:t>“, „</w:t>
            </w:r>
            <w:r w:rsidRPr="00017C69">
              <w:rPr>
                <w:noProof/>
              </w:rPr>
              <w:t>Disaster Inbound Roaming UE</w:t>
            </w:r>
            <w:r>
              <w:rPr>
                <w:noProof/>
              </w:rPr>
              <w:t>“ or „Disaster Roaming UE“. We have a slight preference for the latter term.</w:t>
            </w:r>
          </w:p>
        </w:tc>
      </w:tr>
      <w:tr w:rsidR="002F5D98" w:rsidRPr="000005B0" w14:paraId="09A2AA21" w14:textId="77777777" w:rsidTr="0094264A">
        <w:tc>
          <w:tcPr>
            <w:tcW w:w="1219" w:type="dxa"/>
          </w:tcPr>
          <w:p w14:paraId="731BDE39" w14:textId="26AA5F10" w:rsidR="002F5D98" w:rsidRDefault="002F5D98" w:rsidP="002F5D98">
            <w:pPr>
              <w:spacing w:after="0"/>
              <w:jc w:val="both"/>
              <w:rPr>
                <w:noProof/>
                <w:lang w:eastAsia="zh-CN"/>
              </w:rPr>
            </w:pPr>
            <w:r>
              <w:rPr>
                <w:noProof/>
                <w:lang w:eastAsia="zh-CN"/>
              </w:rPr>
              <w:t>vivo</w:t>
            </w:r>
          </w:p>
        </w:tc>
        <w:tc>
          <w:tcPr>
            <w:tcW w:w="1895" w:type="dxa"/>
          </w:tcPr>
          <w:p w14:paraId="0F293569" w14:textId="710DA7C0" w:rsidR="002F5D98" w:rsidRDefault="002F5D98" w:rsidP="002F5D98">
            <w:pPr>
              <w:spacing w:after="0"/>
              <w:jc w:val="both"/>
              <w:rPr>
                <w:noProof/>
              </w:rPr>
            </w:pPr>
            <w:r>
              <w:rPr>
                <w:noProof/>
              </w:rPr>
              <w:t>Yes</w:t>
            </w:r>
          </w:p>
        </w:tc>
        <w:tc>
          <w:tcPr>
            <w:tcW w:w="6520" w:type="dxa"/>
          </w:tcPr>
          <w:p w14:paraId="3AF2A4A2" w14:textId="77777777" w:rsidR="002F5D98" w:rsidRDefault="002F5D98" w:rsidP="002F5D98">
            <w:pPr>
              <w:spacing w:after="0"/>
              <w:jc w:val="both"/>
              <w:rPr>
                <w:noProof/>
              </w:rPr>
            </w:pPr>
          </w:p>
        </w:tc>
      </w:tr>
      <w:tr w:rsidR="009C4B94" w:rsidRPr="000005B0" w14:paraId="6919BE2D" w14:textId="77777777" w:rsidTr="0094264A">
        <w:tc>
          <w:tcPr>
            <w:tcW w:w="1219" w:type="dxa"/>
          </w:tcPr>
          <w:p w14:paraId="6CA04CDB" w14:textId="529588A7" w:rsidR="009C4B94" w:rsidRDefault="009C4B94" w:rsidP="002F5D98">
            <w:pPr>
              <w:spacing w:after="0"/>
              <w:jc w:val="both"/>
              <w:rPr>
                <w:noProof/>
                <w:lang w:eastAsia="zh-CN"/>
              </w:rPr>
            </w:pPr>
            <w:r>
              <w:rPr>
                <w:noProof/>
                <w:lang w:eastAsia="zh-CN"/>
              </w:rPr>
              <w:t>Qualcomm</w:t>
            </w:r>
          </w:p>
        </w:tc>
        <w:tc>
          <w:tcPr>
            <w:tcW w:w="1895" w:type="dxa"/>
          </w:tcPr>
          <w:p w14:paraId="5CB14CA4" w14:textId="7764F012" w:rsidR="009C4B94" w:rsidRDefault="009C4B94" w:rsidP="002F5D98">
            <w:pPr>
              <w:spacing w:after="0"/>
              <w:jc w:val="both"/>
              <w:rPr>
                <w:noProof/>
              </w:rPr>
            </w:pPr>
            <w:r>
              <w:rPr>
                <w:noProof/>
              </w:rPr>
              <w:t>Yes</w:t>
            </w:r>
          </w:p>
        </w:tc>
        <w:tc>
          <w:tcPr>
            <w:tcW w:w="6520" w:type="dxa"/>
          </w:tcPr>
          <w:p w14:paraId="18D61CC0" w14:textId="77777777" w:rsidR="009C4B94" w:rsidRDefault="009C4B94" w:rsidP="002F5D98">
            <w:pPr>
              <w:spacing w:after="0"/>
              <w:jc w:val="both"/>
              <w:rPr>
                <w:noProof/>
              </w:rPr>
            </w:pPr>
          </w:p>
        </w:tc>
      </w:tr>
      <w:tr w:rsidR="008F1909" w:rsidRPr="000005B0" w14:paraId="61F41A0C" w14:textId="77777777" w:rsidTr="0094264A">
        <w:tc>
          <w:tcPr>
            <w:tcW w:w="1219" w:type="dxa"/>
          </w:tcPr>
          <w:p w14:paraId="140833FA" w14:textId="178A4573" w:rsidR="008F1909" w:rsidRPr="008F1909" w:rsidRDefault="008F1909" w:rsidP="002F5D98">
            <w:pPr>
              <w:spacing w:after="0"/>
              <w:jc w:val="both"/>
              <w:rPr>
                <w:rFonts w:eastAsia="맑은 고딕" w:hint="eastAsia"/>
                <w:noProof/>
                <w:lang w:eastAsia="ko-KR"/>
              </w:rPr>
            </w:pPr>
            <w:r>
              <w:rPr>
                <w:rFonts w:eastAsia="맑은 고딕" w:hint="eastAsia"/>
                <w:noProof/>
                <w:lang w:eastAsia="ko-KR"/>
              </w:rPr>
              <w:t>LGE</w:t>
            </w:r>
          </w:p>
        </w:tc>
        <w:tc>
          <w:tcPr>
            <w:tcW w:w="1895" w:type="dxa"/>
          </w:tcPr>
          <w:p w14:paraId="19BEB3B2" w14:textId="6AE56EF4" w:rsidR="008F1909" w:rsidRPr="008F1909" w:rsidRDefault="008F1909" w:rsidP="002F5D98">
            <w:pPr>
              <w:spacing w:after="0"/>
              <w:jc w:val="both"/>
              <w:rPr>
                <w:rFonts w:eastAsia="맑은 고딕" w:hint="eastAsia"/>
                <w:noProof/>
                <w:lang w:eastAsia="ko-KR"/>
              </w:rPr>
            </w:pPr>
            <w:r>
              <w:rPr>
                <w:rFonts w:eastAsia="맑은 고딕" w:hint="eastAsia"/>
                <w:noProof/>
                <w:lang w:eastAsia="ko-KR"/>
              </w:rPr>
              <w:t>Yes</w:t>
            </w:r>
          </w:p>
        </w:tc>
        <w:tc>
          <w:tcPr>
            <w:tcW w:w="6520" w:type="dxa"/>
          </w:tcPr>
          <w:p w14:paraId="44007E25" w14:textId="77777777" w:rsidR="008F1909" w:rsidRDefault="008F1909" w:rsidP="002F5D98">
            <w:pPr>
              <w:spacing w:after="0"/>
              <w:jc w:val="both"/>
              <w:rPr>
                <w:noProof/>
              </w:rPr>
            </w:pPr>
          </w:p>
        </w:tc>
      </w:tr>
    </w:tbl>
    <w:p w14:paraId="6CF2F309" w14:textId="77777777" w:rsidR="00DD2CDF" w:rsidRDefault="00DD2CDF" w:rsidP="00BE0184">
      <w:pPr>
        <w:rPr>
          <w:rFonts w:ascii="Arial" w:hAnsi="Arial" w:cs="Arial"/>
        </w:rPr>
      </w:pPr>
    </w:p>
    <w:p w14:paraId="0459B1B7" w14:textId="6BA6C6B4" w:rsidR="008E483D" w:rsidRPr="008E483D" w:rsidRDefault="00DD5DF4" w:rsidP="008E483D">
      <w:pPr>
        <w:pStyle w:val="21"/>
      </w:pPr>
      <w:r>
        <w:t>2.</w:t>
      </w:r>
      <w:r w:rsidR="000750C2">
        <w:t>13</w:t>
      </w:r>
      <w:r w:rsidR="008E483D">
        <w:tab/>
      </w:r>
      <w:r w:rsidR="008E483D" w:rsidRPr="008E483D">
        <w:t>Remaining open issues</w:t>
      </w:r>
    </w:p>
    <w:p w14:paraId="5B4260C9" w14:textId="1D29483E" w:rsidR="008E483D" w:rsidRDefault="008E483D" w:rsidP="00BE0184">
      <w:pPr>
        <w:rPr>
          <w:rFonts w:ascii="Arial" w:hAnsi="Arial" w:cs="Arial"/>
        </w:rPr>
      </w:pPr>
      <w:r>
        <w:rPr>
          <w:rFonts w:ascii="Arial" w:hAnsi="Arial" w:cs="Arial"/>
        </w:rPr>
        <w:t>Below companies are encouraged to list remaining open issues. Meaning open issues which are not addressed in this offline discussion</w:t>
      </w:r>
      <w:r w:rsidR="00DE52B6">
        <w:rPr>
          <w:rFonts w:ascii="Arial" w:hAnsi="Arial" w:cs="Arial"/>
        </w:rPr>
        <w:t>.</w:t>
      </w:r>
    </w:p>
    <w:p w14:paraId="53C53E80" w14:textId="50FA4C48" w:rsidR="007D0D97" w:rsidRDefault="007D0D97" w:rsidP="00BE0184">
      <w:pPr>
        <w:rPr>
          <w:rFonts w:ascii="Arial" w:hAnsi="Arial" w:cs="Arial"/>
        </w:rPr>
      </w:pPr>
      <w:r w:rsidRPr="007D0D97">
        <w:rPr>
          <w:rFonts w:ascii="Arial" w:hAnsi="Arial" w:cs="Arial"/>
          <w:b/>
          <w:bCs/>
        </w:rPr>
        <w:t>Question 20</w:t>
      </w:r>
      <w:r>
        <w:rPr>
          <w:rFonts w:ascii="Arial" w:hAnsi="Arial" w:cs="Arial"/>
        </w:rPr>
        <w:t>: Do you foresee any other open issue for MINT?</w:t>
      </w:r>
    </w:p>
    <w:tbl>
      <w:tblPr>
        <w:tblStyle w:val="afa"/>
        <w:tblW w:w="9634" w:type="dxa"/>
        <w:tblLook w:val="04A0" w:firstRow="1" w:lastRow="0" w:firstColumn="1" w:lastColumn="0" w:noHBand="0" w:noVBand="1"/>
      </w:tblPr>
      <w:tblGrid>
        <w:gridCol w:w="1219"/>
        <w:gridCol w:w="8415"/>
      </w:tblGrid>
      <w:tr w:rsidR="008E483D" w:rsidRPr="000005B0" w14:paraId="744A0766" w14:textId="77777777" w:rsidTr="0094264A">
        <w:tc>
          <w:tcPr>
            <w:tcW w:w="1219" w:type="dxa"/>
            <w:shd w:val="clear" w:color="auto" w:fill="00B0F0"/>
          </w:tcPr>
          <w:p w14:paraId="5A226F31" w14:textId="77777777" w:rsidR="008E483D" w:rsidRPr="000005B0" w:rsidRDefault="008E483D" w:rsidP="0094264A">
            <w:pPr>
              <w:spacing w:after="0"/>
              <w:jc w:val="both"/>
              <w:rPr>
                <w:b/>
                <w:bCs/>
                <w:noProof/>
              </w:rPr>
            </w:pPr>
            <w:r w:rsidRPr="000005B0">
              <w:rPr>
                <w:b/>
                <w:bCs/>
                <w:noProof/>
              </w:rPr>
              <w:t>Company</w:t>
            </w:r>
          </w:p>
        </w:tc>
        <w:tc>
          <w:tcPr>
            <w:tcW w:w="8415" w:type="dxa"/>
            <w:shd w:val="clear" w:color="auto" w:fill="00B0F0"/>
          </w:tcPr>
          <w:p w14:paraId="76108EFA" w14:textId="77777777" w:rsidR="008E483D" w:rsidRPr="000005B0" w:rsidRDefault="008E483D" w:rsidP="0094264A">
            <w:pPr>
              <w:spacing w:after="0"/>
              <w:jc w:val="both"/>
              <w:rPr>
                <w:b/>
                <w:bCs/>
                <w:noProof/>
              </w:rPr>
            </w:pPr>
            <w:r>
              <w:rPr>
                <w:b/>
                <w:bCs/>
                <w:noProof/>
              </w:rPr>
              <w:t>Comments</w:t>
            </w:r>
          </w:p>
        </w:tc>
      </w:tr>
      <w:tr w:rsidR="00D33DB0" w:rsidRPr="000005B0" w14:paraId="02658D62" w14:textId="77777777" w:rsidTr="0094264A">
        <w:tc>
          <w:tcPr>
            <w:tcW w:w="1219" w:type="dxa"/>
          </w:tcPr>
          <w:p w14:paraId="570ADA8D" w14:textId="2977EA66" w:rsidR="00D33DB0" w:rsidRPr="000F0F0B" w:rsidRDefault="00D33DB0" w:rsidP="00D33DB0">
            <w:pPr>
              <w:spacing w:after="0"/>
              <w:jc w:val="both"/>
              <w:rPr>
                <w:rFonts w:eastAsiaTheme="minorEastAsia"/>
                <w:noProof/>
                <w:lang w:eastAsia="zh-CN"/>
              </w:rPr>
            </w:pPr>
            <w:r>
              <w:rPr>
                <w:rFonts w:eastAsiaTheme="minorEastAsia"/>
                <w:noProof/>
                <w:lang w:eastAsia="zh-CN"/>
              </w:rPr>
              <w:t>Lenovo</w:t>
            </w:r>
          </w:p>
        </w:tc>
        <w:tc>
          <w:tcPr>
            <w:tcW w:w="8415" w:type="dxa"/>
          </w:tcPr>
          <w:p w14:paraId="78682125" w14:textId="77777777" w:rsidR="00D33DB0" w:rsidRPr="00592103" w:rsidRDefault="00D33DB0" w:rsidP="00592103">
            <w:pPr>
              <w:pStyle w:val="af7"/>
              <w:numPr>
                <w:ilvl w:val="0"/>
                <w:numId w:val="48"/>
              </w:numPr>
              <w:jc w:val="both"/>
              <w:rPr>
                <w:rFonts w:ascii="Times New Roman" w:hAnsi="Times New Roman"/>
                <w:noProof/>
                <w:lang w:val="de-DE"/>
              </w:rPr>
            </w:pPr>
            <w:r w:rsidRPr="00592103">
              <w:rPr>
                <w:rFonts w:ascii="Times New Roman" w:hAnsi="Times New Roman"/>
                <w:noProof/>
                <w:lang w:val="de-DE"/>
              </w:rPr>
              <w:t>Depending on the outcome of 2.3 (PNI-NPN support) and 2.7 (cell selection/reselection impact) we can send further LS to CT1 asking them for confirmation or further clarification.</w:t>
            </w:r>
          </w:p>
          <w:p w14:paraId="566F2EDC" w14:textId="591E3634" w:rsidR="00D33DB0" w:rsidRPr="00592103" w:rsidRDefault="00D33DB0" w:rsidP="00592103">
            <w:pPr>
              <w:pStyle w:val="af7"/>
              <w:numPr>
                <w:ilvl w:val="0"/>
                <w:numId w:val="48"/>
              </w:numPr>
              <w:jc w:val="both"/>
              <w:rPr>
                <w:noProof/>
                <w:lang w:val="de-DE"/>
              </w:rPr>
            </w:pPr>
            <w:r w:rsidRPr="00592103">
              <w:rPr>
                <w:rFonts w:ascii="Times New Roman" w:hAnsi="Times New Roman"/>
                <w:noProof/>
                <w:lang w:val="de-DE"/>
              </w:rPr>
              <w:t>And wrt to 2.7 it would be good to gather companies understanding in which cells the disaster related information in SIB will be broadcast: i) in all cells</w:t>
            </w:r>
            <w:r w:rsidR="00592103">
              <w:rPr>
                <w:rFonts w:ascii="Times New Roman" w:hAnsi="Times New Roman"/>
                <w:noProof/>
                <w:lang w:val="de-DE"/>
              </w:rPr>
              <w:t xml:space="preserve"> of the serving PLMN</w:t>
            </w:r>
            <w:r w:rsidRPr="00592103">
              <w:rPr>
                <w:rFonts w:ascii="Times New Roman" w:hAnsi="Times New Roman"/>
                <w:noProof/>
                <w:lang w:val="de-DE"/>
              </w:rPr>
              <w:t>, or ii) only in cells which belong to the disaster roaming service area.</w:t>
            </w:r>
          </w:p>
        </w:tc>
      </w:tr>
      <w:tr w:rsidR="008E483D" w:rsidRPr="000005B0" w14:paraId="354DD09C" w14:textId="77777777" w:rsidTr="0094264A">
        <w:tc>
          <w:tcPr>
            <w:tcW w:w="1219" w:type="dxa"/>
          </w:tcPr>
          <w:p w14:paraId="0CEDABD1" w14:textId="77777777" w:rsidR="008E483D" w:rsidRPr="000F0F0B" w:rsidRDefault="008E483D" w:rsidP="0094264A">
            <w:pPr>
              <w:spacing w:after="0"/>
              <w:jc w:val="both"/>
              <w:rPr>
                <w:rFonts w:eastAsiaTheme="minorEastAsia"/>
                <w:noProof/>
                <w:lang w:eastAsia="zh-CN"/>
              </w:rPr>
            </w:pPr>
          </w:p>
        </w:tc>
        <w:tc>
          <w:tcPr>
            <w:tcW w:w="8415" w:type="dxa"/>
          </w:tcPr>
          <w:p w14:paraId="14E521C9" w14:textId="77777777" w:rsidR="008E483D" w:rsidRPr="000005B0" w:rsidRDefault="008E483D" w:rsidP="0094264A">
            <w:pPr>
              <w:spacing w:after="0"/>
              <w:jc w:val="both"/>
              <w:rPr>
                <w:noProof/>
              </w:rPr>
            </w:pPr>
          </w:p>
        </w:tc>
      </w:tr>
      <w:tr w:rsidR="008E483D" w:rsidRPr="000005B0" w14:paraId="13527756" w14:textId="77777777" w:rsidTr="0094264A">
        <w:tc>
          <w:tcPr>
            <w:tcW w:w="1219" w:type="dxa"/>
          </w:tcPr>
          <w:p w14:paraId="0548CEE6" w14:textId="77777777" w:rsidR="008E483D" w:rsidRPr="000F0F0B" w:rsidRDefault="008E483D" w:rsidP="0094264A">
            <w:pPr>
              <w:spacing w:after="0"/>
              <w:jc w:val="both"/>
              <w:rPr>
                <w:rFonts w:eastAsiaTheme="minorEastAsia"/>
                <w:noProof/>
                <w:lang w:eastAsia="zh-CN"/>
              </w:rPr>
            </w:pPr>
          </w:p>
        </w:tc>
        <w:tc>
          <w:tcPr>
            <w:tcW w:w="8415" w:type="dxa"/>
          </w:tcPr>
          <w:p w14:paraId="5535FDB2" w14:textId="77777777" w:rsidR="008E483D" w:rsidRPr="000005B0" w:rsidRDefault="008E483D" w:rsidP="0094264A">
            <w:pPr>
              <w:spacing w:after="0"/>
              <w:jc w:val="both"/>
              <w:rPr>
                <w:noProof/>
              </w:rPr>
            </w:pPr>
          </w:p>
        </w:tc>
      </w:tr>
    </w:tbl>
    <w:p w14:paraId="0138CFEB" w14:textId="77777777" w:rsidR="00BE0184" w:rsidRDefault="00BE0184" w:rsidP="00EE6B8A">
      <w:pPr>
        <w:rPr>
          <w:rFonts w:ascii="Arial" w:hAnsi="Arial" w:cs="Arial"/>
        </w:rPr>
      </w:pPr>
    </w:p>
    <w:p w14:paraId="2C02125F" w14:textId="669FE47A" w:rsidR="00C01F33" w:rsidRPr="00CE0424" w:rsidRDefault="003C1669" w:rsidP="00CE0424">
      <w:pPr>
        <w:pStyle w:val="1"/>
      </w:pPr>
      <w:r>
        <w:t>3</w:t>
      </w:r>
      <w:r>
        <w:tab/>
      </w:r>
      <w:r w:rsidR="00C01F33" w:rsidRPr="00CE0424">
        <w:t>Conclusion</w:t>
      </w:r>
      <w:r w:rsidR="00DE52B6">
        <w:t xml:space="preserve"> (TODO)</w:t>
      </w:r>
    </w:p>
    <w:p w14:paraId="1EFB6D92" w14:textId="3437548D" w:rsidR="0075172F" w:rsidRPr="00DE52B6" w:rsidRDefault="0075172F" w:rsidP="0075172F">
      <w:pPr>
        <w:rPr>
          <w:rFonts w:ascii="Arial" w:hAnsi="Arial"/>
          <w:highlight w:val="yellow"/>
          <w:lang w:eastAsia="zh-CN"/>
        </w:rPr>
      </w:pPr>
      <w:r w:rsidRPr="00DE52B6">
        <w:rPr>
          <w:rFonts w:ascii="Arial" w:hAnsi="Arial"/>
          <w:highlight w:val="yellow"/>
          <w:lang w:eastAsia="zh-CN"/>
        </w:rPr>
        <w:t>Based on the discussion above we propose:</w:t>
      </w:r>
    </w:p>
    <w:p w14:paraId="1578A29A" w14:textId="20F1FD31" w:rsidR="003C1669" w:rsidRDefault="0075172F" w:rsidP="008E065E">
      <w:pPr>
        <w:pStyle w:val="a8"/>
      </w:pPr>
      <w:r w:rsidRPr="00DE52B6">
        <w:rPr>
          <w:b/>
          <w:bCs/>
          <w:highlight w:val="yellow"/>
          <w:lang w:val="en-US"/>
        </w:rPr>
        <w:fldChar w:fldCharType="begin"/>
      </w:r>
      <w:r w:rsidRPr="00DE52B6">
        <w:rPr>
          <w:b/>
          <w:bCs/>
          <w:highlight w:val="yellow"/>
          <w:lang w:val="en-US"/>
        </w:rPr>
        <w:instrText xml:space="preserve"> TOC \n \h \z \t "Proposal" \c </w:instrText>
      </w:r>
      <w:r w:rsidRPr="00DE52B6">
        <w:rPr>
          <w:b/>
          <w:bCs/>
          <w:highlight w:val="yellow"/>
          <w:lang w:val="en-US"/>
        </w:rPr>
        <w:fldChar w:fldCharType="separate"/>
      </w:r>
      <w:r w:rsidR="00DE52B6" w:rsidRPr="00DE52B6">
        <w:rPr>
          <w:noProof/>
          <w:highlight w:val="yellow"/>
          <w:lang w:val="en-US"/>
        </w:rPr>
        <w:t>No table of figures entries found.</w:t>
      </w:r>
      <w:r w:rsidRPr="00DE52B6">
        <w:rPr>
          <w:b/>
          <w:bCs/>
          <w:highlight w:val="yellow"/>
          <w:lang w:val="en-US"/>
        </w:rPr>
        <w:fldChar w:fldCharType="end"/>
      </w:r>
    </w:p>
    <w:sectPr w:rsidR="003C1669"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D2A7A" w14:textId="77777777" w:rsidR="0042372C" w:rsidRDefault="0042372C">
      <w:r>
        <w:separator/>
      </w:r>
    </w:p>
  </w:endnote>
  <w:endnote w:type="continuationSeparator" w:id="0">
    <w:p w14:paraId="3A6E9510" w14:textId="77777777" w:rsidR="0042372C" w:rsidRDefault="00423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돋움">
    <w:altName w:val="Dotum"/>
    <w:panose1 w:val="020B0600000101010101"/>
    <w:charset w:val="81"/>
    <w:family w:val="modern"/>
    <w:pitch w:val="variable"/>
    <w:sig w:usb0="B00002AF" w:usb1="69D77CFB" w:usb2="00000030" w:usb3="00000000" w:csb0="0008009F"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9A7DED" w14:textId="77777777" w:rsidR="0042372C" w:rsidRDefault="0042372C">
      <w:r>
        <w:separator/>
      </w:r>
    </w:p>
  </w:footnote>
  <w:footnote w:type="continuationSeparator" w:id="0">
    <w:p w14:paraId="23B544E3" w14:textId="77777777" w:rsidR="0042372C" w:rsidRDefault="004237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06465C"/>
    <w:multiLevelType w:val="multilevel"/>
    <w:tmpl w:val="02A25B38"/>
    <w:lvl w:ilvl="0">
      <w:start w:val="4"/>
      <w:numFmt w:val="decimal"/>
      <w:lvlText w:val="%1"/>
      <w:lvlJc w:val="left"/>
      <w:pPr>
        <w:ind w:left="0" w:firstLine="0"/>
      </w:pPr>
      <w:rPr>
        <w:rFonts w:eastAsia="Calibri" w:hint="default"/>
        <w:b/>
        <w:sz w:val="22"/>
      </w:rPr>
    </w:lvl>
    <w:lvl w:ilvl="1">
      <w:start w:val="2"/>
      <w:numFmt w:val="decimal"/>
      <w:lvlText w:val="%1.%2"/>
      <w:lvlJc w:val="left"/>
      <w:pPr>
        <w:ind w:left="0" w:firstLine="0"/>
      </w:pPr>
      <w:rPr>
        <w:rFonts w:eastAsia="Calibri" w:hint="default"/>
        <w:b/>
        <w:sz w:val="22"/>
      </w:rPr>
    </w:lvl>
    <w:lvl w:ilvl="2">
      <w:start w:val="1"/>
      <w:numFmt w:val="decimal"/>
      <w:lvlText w:val="%1.%2.%3"/>
      <w:lvlJc w:val="left"/>
      <w:pPr>
        <w:ind w:left="0" w:firstLine="0"/>
      </w:pPr>
      <w:rPr>
        <w:rFonts w:eastAsia="Calibri" w:hint="default"/>
        <w:b/>
        <w:sz w:val="22"/>
      </w:rPr>
    </w:lvl>
    <w:lvl w:ilvl="3">
      <w:start w:val="1"/>
      <w:numFmt w:val="decimal"/>
      <w:lvlText w:val="%1.%2.%3.%4"/>
      <w:lvlJc w:val="left"/>
      <w:pPr>
        <w:ind w:left="0" w:firstLine="0"/>
      </w:pPr>
      <w:rPr>
        <w:rFonts w:eastAsia="Calibri" w:hint="default"/>
        <w:b/>
        <w:sz w:val="22"/>
      </w:rPr>
    </w:lvl>
    <w:lvl w:ilvl="4">
      <w:start w:val="1"/>
      <w:numFmt w:val="upperRoman"/>
      <w:lvlText w:val="%1.%2.%3.%4.%5"/>
      <w:lvlJc w:val="left"/>
      <w:pPr>
        <w:ind w:left="0" w:firstLine="0"/>
      </w:pPr>
      <w:rPr>
        <w:rFonts w:eastAsia="Calibri" w:hint="default"/>
        <w:b/>
        <w:sz w:val="22"/>
      </w:rPr>
    </w:lvl>
    <w:lvl w:ilvl="5">
      <w:start w:val="1"/>
      <w:numFmt w:val="decimal"/>
      <w:lvlText w:val="%1.%2.%3.%4.%5.%6"/>
      <w:lvlJc w:val="left"/>
      <w:pPr>
        <w:ind w:left="0" w:firstLine="0"/>
      </w:pPr>
      <w:rPr>
        <w:rFonts w:eastAsia="Calibri" w:hint="default"/>
        <w:b/>
        <w:sz w:val="22"/>
      </w:rPr>
    </w:lvl>
    <w:lvl w:ilvl="6">
      <w:start w:val="1"/>
      <w:numFmt w:val="decimal"/>
      <w:lvlText w:val="%1.%2.%3.%4.%5.%6.%7"/>
      <w:lvlJc w:val="left"/>
      <w:pPr>
        <w:ind w:left="0" w:firstLine="0"/>
      </w:pPr>
      <w:rPr>
        <w:rFonts w:eastAsia="Calibri" w:hint="default"/>
        <w:b/>
        <w:sz w:val="22"/>
      </w:rPr>
    </w:lvl>
    <w:lvl w:ilvl="7">
      <w:start w:val="1"/>
      <w:numFmt w:val="decimal"/>
      <w:lvlText w:val="%1.%2.%3.%4.%5.%6.%7.%8"/>
      <w:lvlJc w:val="left"/>
      <w:pPr>
        <w:ind w:left="0" w:firstLine="0"/>
      </w:pPr>
      <w:rPr>
        <w:rFonts w:eastAsia="Calibri" w:hint="default"/>
        <w:b/>
        <w:sz w:val="22"/>
      </w:rPr>
    </w:lvl>
    <w:lvl w:ilvl="8">
      <w:start w:val="1"/>
      <w:numFmt w:val="decimal"/>
      <w:lvlText w:val="%1.%2.%3.%4.%5.%6.%7.%8.%9"/>
      <w:lvlJc w:val="left"/>
      <w:pPr>
        <w:ind w:left="0" w:firstLine="0"/>
      </w:pPr>
      <w:rPr>
        <w:rFonts w:eastAsia="Calibri" w:hint="default"/>
        <w:b/>
        <w:sz w:val="22"/>
      </w:rPr>
    </w:lvl>
  </w:abstractNum>
  <w:abstractNum w:abstractNumId="25"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26"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7519E0"/>
    <w:multiLevelType w:val="hybridMultilevel"/>
    <w:tmpl w:val="A4DADD66"/>
    <w:lvl w:ilvl="0" w:tplc="A084960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32" w15:restartNumberingAfterBreak="0">
    <w:nsid w:val="549F2EB3"/>
    <w:multiLevelType w:val="multilevel"/>
    <w:tmpl w:val="AEF431C4"/>
    <w:lvl w:ilvl="0">
      <w:start w:val="2"/>
      <w:numFmt w:val="lowerLetter"/>
      <w:lvlText w:val="%1"/>
      <w:lvlJc w:val="left"/>
      <w:pPr>
        <w:ind w:left="1133" w:hanging="1133"/>
      </w:pPr>
      <w:rPr>
        <w:rFonts w:ascii="Times New Roman" w:eastAsia="Calibri" w:hAnsi="Times New Roman" w:hint="default"/>
        <w:sz w:val="22"/>
      </w:rPr>
    </w:lvl>
    <w:lvl w:ilvl="1">
      <w:start w:val="2"/>
      <w:numFmt w:val="decimal"/>
      <w:lvlText w:val="%1.%2"/>
      <w:lvlJc w:val="left"/>
      <w:pPr>
        <w:ind w:left="1133" w:hanging="1133"/>
      </w:pPr>
      <w:rPr>
        <w:rFonts w:ascii="Times New Roman" w:eastAsia="Calibri" w:hAnsi="Times New Roman" w:hint="default"/>
        <w:sz w:val="22"/>
      </w:rPr>
    </w:lvl>
    <w:lvl w:ilvl="2">
      <w:start w:val="1"/>
      <w:numFmt w:val="decimal"/>
      <w:lvlText w:val="%1.%2.%3"/>
      <w:lvlJc w:val="left"/>
      <w:pPr>
        <w:ind w:left="1133" w:hanging="1133"/>
      </w:pPr>
      <w:rPr>
        <w:rFonts w:ascii="Times New Roman" w:eastAsia="Calibri" w:hAnsi="Times New Roman" w:hint="default"/>
        <w:sz w:val="22"/>
      </w:rPr>
    </w:lvl>
    <w:lvl w:ilvl="3">
      <w:start w:val="1"/>
      <w:numFmt w:val="decimal"/>
      <w:lvlText w:val="%1.%2.%3.%4"/>
      <w:lvlJc w:val="left"/>
      <w:pPr>
        <w:ind w:left="1133" w:hanging="1133"/>
      </w:pPr>
      <w:rPr>
        <w:rFonts w:ascii="Times New Roman" w:eastAsia="Calibri" w:hAnsi="Times New Roman" w:hint="default"/>
        <w:sz w:val="22"/>
      </w:rPr>
    </w:lvl>
    <w:lvl w:ilvl="4">
      <w:start w:val="1"/>
      <w:numFmt w:val="upperRoman"/>
      <w:lvlText w:val="%1.%2.%3.%4.%5"/>
      <w:lvlJc w:val="left"/>
      <w:pPr>
        <w:ind w:left="1440" w:hanging="1440"/>
      </w:pPr>
      <w:rPr>
        <w:rFonts w:ascii="Times New Roman" w:eastAsia="Calibri" w:hAnsi="Times New Roman" w:hint="default"/>
        <w:sz w:val="22"/>
      </w:rPr>
    </w:lvl>
    <w:lvl w:ilvl="5">
      <w:start w:val="1"/>
      <w:numFmt w:val="decimal"/>
      <w:lvlText w:val="%1.%2.%3.%4.%5.%6"/>
      <w:lvlJc w:val="left"/>
      <w:pPr>
        <w:ind w:left="1133" w:hanging="1133"/>
      </w:pPr>
      <w:rPr>
        <w:rFonts w:ascii="Times New Roman" w:eastAsia="Calibri" w:hAnsi="Times New Roman" w:hint="default"/>
        <w:sz w:val="22"/>
      </w:rPr>
    </w:lvl>
    <w:lvl w:ilvl="6">
      <w:start w:val="1"/>
      <w:numFmt w:val="decimal"/>
      <w:lvlText w:val="%1.%2.%3.%4.%5.%6.%7"/>
      <w:lvlJc w:val="left"/>
      <w:pPr>
        <w:ind w:left="1440" w:hanging="1440"/>
      </w:pPr>
      <w:rPr>
        <w:rFonts w:ascii="Times New Roman" w:eastAsia="Calibri" w:hAnsi="Times New Roman" w:hint="default"/>
        <w:sz w:val="22"/>
      </w:rPr>
    </w:lvl>
    <w:lvl w:ilvl="7">
      <w:start w:val="1"/>
      <w:numFmt w:val="decimal"/>
      <w:lvlText w:val="%1.%2.%3.%4.%5.%6.%7.%8"/>
      <w:lvlJc w:val="left"/>
      <w:pPr>
        <w:ind w:left="1440" w:hanging="1440"/>
      </w:pPr>
      <w:rPr>
        <w:rFonts w:ascii="Times New Roman" w:eastAsia="Calibri" w:hAnsi="Times New Roman" w:hint="default"/>
        <w:sz w:val="22"/>
      </w:rPr>
    </w:lvl>
    <w:lvl w:ilvl="8">
      <w:start w:val="1"/>
      <w:numFmt w:val="decimal"/>
      <w:lvlText w:val="%1.%2.%3.%4.%5.%6.%7.%8.%9"/>
      <w:lvlJc w:val="left"/>
      <w:pPr>
        <w:ind w:left="1440" w:hanging="1440"/>
      </w:pPr>
      <w:rPr>
        <w:rFonts w:ascii="Times New Roman" w:eastAsia="Calibri" w:hAnsi="Times New Roman" w:hint="default"/>
        <w:sz w:val="22"/>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BD123F"/>
    <w:multiLevelType w:val="hybridMultilevel"/>
    <w:tmpl w:val="0AD01330"/>
    <w:lvl w:ilvl="0" w:tplc="B3067BA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745958E5"/>
    <w:multiLevelType w:val="hybridMultilevel"/>
    <w:tmpl w:val="17B629AC"/>
    <w:lvl w:ilvl="0" w:tplc="0C8A6D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6" w15:restartNumberingAfterBreak="0">
    <w:nsid w:val="7C190BB4"/>
    <w:multiLevelType w:val="hybridMultilevel"/>
    <w:tmpl w:val="53880A22"/>
    <w:lvl w:ilvl="0" w:tplc="0409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7"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
  </w:num>
  <w:num w:numId="2">
    <w:abstractNumId w:val="27"/>
  </w:num>
  <w:num w:numId="3">
    <w:abstractNumId w:val="18"/>
  </w:num>
  <w:num w:numId="4">
    <w:abstractNumId w:val="21"/>
  </w:num>
  <w:num w:numId="5">
    <w:abstractNumId w:val="15"/>
  </w:num>
  <w:num w:numId="6">
    <w:abstractNumId w:val="23"/>
  </w:num>
  <w:num w:numId="7">
    <w:abstractNumId w:val="33"/>
  </w:num>
  <w:num w:numId="8">
    <w:abstractNumId w:val="16"/>
  </w:num>
  <w:num w:numId="9">
    <w:abstractNumId w:val="13"/>
  </w:num>
  <w:num w:numId="10">
    <w:abstractNumId w:val="2"/>
  </w:num>
  <w:num w:numId="11">
    <w:abstractNumId w:val="1"/>
  </w:num>
  <w:num w:numId="12">
    <w:abstractNumId w:val="0"/>
  </w:num>
  <w:num w:numId="13">
    <w:abstractNumId w:val="29"/>
  </w:num>
  <w:num w:numId="14">
    <w:abstractNumId w:val="30"/>
  </w:num>
  <w:num w:numId="15">
    <w:abstractNumId w:val="22"/>
  </w:num>
  <w:num w:numId="16">
    <w:abstractNumId w:val="35"/>
  </w:num>
  <w:num w:numId="17">
    <w:abstractNumId w:val="7"/>
  </w:num>
  <w:num w:numId="18">
    <w:abstractNumId w:val="11"/>
  </w:num>
  <w:num w:numId="19">
    <w:abstractNumId w:val="4"/>
  </w:num>
  <w:num w:numId="20">
    <w:abstractNumId w:val="44"/>
  </w:num>
  <w:num w:numId="21">
    <w:abstractNumId w:val="17"/>
  </w:num>
  <w:num w:numId="22">
    <w:abstractNumId w:val="41"/>
  </w:num>
  <w:num w:numId="23">
    <w:abstractNumId w:val="6"/>
  </w:num>
  <w:num w:numId="24">
    <w:abstractNumId w:val="37"/>
  </w:num>
  <w:num w:numId="25">
    <w:abstractNumId w:val="45"/>
  </w:num>
  <w:num w:numId="26">
    <w:abstractNumId w:val="39"/>
  </w:num>
  <w:num w:numId="27">
    <w:abstractNumId w:val="43"/>
  </w:num>
  <w:num w:numId="28">
    <w:abstractNumId w:val="8"/>
  </w:num>
  <w:num w:numId="29">
    <w:abstractNumId w:val="10"/>
  </w:num>
  <w:num w:numId="30">
    <w:abstractNumId w:val="9"/>
  </w:num>
  <w:num w:numId="31">
    <w:abstractNumId w:val="12"/>
  </w:num>
  <w:num w:numId="32">
    <w:abstractNumId w:val="38"/>
  </w:num>
  <w:num w:numId="33">
    <w:abstractNumId w:val="46"/>
  </w:num>
  <w:num w:numId="34">
    <w:abstractNumId w:val="26"/>
  </w:num>
  <w:num w:numId="35">
    <w:abstractNumId w:val="28"/>
  </w:num>
  <w:num w:numId="36">
    <w:abstractNumId w:val="31"/>
  </w:num>
  <w:num w:numId="37">
    <w:abstractNumId w:val="19"/>
  </w:num>
  <w:num w:numId="38">
    <w:abstractNumId w:val="42"/>
  </w:num>
  <w:num w:numId="39">
    <w:abstractNumId w:val="20"/>
  </w:num>
  <w:num w:numId="40">
    <w:abstractNumId w:val="36"/>
  </w:num>
  <w:num w:numId="41">
    <w:abstractNumId w:val="40"/>
  </w:num>
  <w:num w:numId="42">
    <w:abstractNumId w:val="34"/>
  </w:num>
  <w:num w:numId="43">
    <w:abstractNumId w:val="32"/>
  </w:num>
  <w:num w:numId="44">
    <w:abstractNumId w:val="5"/>
  </w:num>
  <w:num w:numId="45">
    <w:abstractNumId w:val="24"/>
  </w:num>
  <w:num w:numId="46">
    <w:abstractNumId w:val="25"/>
  </w:num>
  <w:num w:numId="47">
    <w:abstractNumId w:val="47"/>
  </w:num>
  <w:num w:numId="48">
    <w:abstractNumId w:val="14"/>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GB" w:vendorID="64" w:dllVersion="131078" w:nlCheck="1" w:checkStyle="0"/>
  <w:activeWritingStyle w:appName="MSWord" w:lang="ko-KR" w:vendorID="64" w:dllVersion="131077"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20B51"/>
    <w:rsid w:val="00023A08"/>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50C2"/>
    <w:rsid w:val="00077E5F"/>
    <w:rsid w:val="0008036A"/>
    <w:rsid w:val="00081AE6"/>
    <w:rsid w:val="00082D42"/>
    <w:rsid w:val="000855EB"/>
    <w:rsid w:val="00085B52"/>
    <w:rsid w:val="000866F2"/>
    <w:rsid w:val="000868AD"/>
    <w:rsid w:val="0009009F"/>
    <w:rsid w:val="00091557"/>
    <w:rsid w:val="00091C36"/>
    <w:rsid w:val="00092143"/>
    <w:rsid w:val="000924C1"/>
    <w:rsid w:val="000924F0"/>
    <w:rsid w:val="00093474"/>
    <w:rsid w:val="0009510F"/>
    <w:rsid w:val="000A1B7B"/>
    <w:rsid w:val="000A56F2"/>
    <w:rsid w:val="000A6B91"/>
    <w:rsid w:val="000B1E0C"/>
    <w:rsid w:val="000B2719"/>
    <w:rsid w:val="000B3A8F"/>
    <w:rsid w:val="000B4AB9"/>
    <w:rsid w:val="000B58C3"/>
    <w:rsid w:val="000B61E9"/>
    <w:rsid w:val="000C165A"/>
    <w:rsid w:val="000C2962"/>
    <w:rsid w:val="000C2E19"/>
    <w:rsid w:val="000D0D07"/>
    <w:rsid w:val="000D2086"/>
    <w:rsid w:val="000D4797"/>
    <w:rsid w:val="000E0527"/>
    <w:rsid w:val="000E1E92"/>
    <w:rsid w:val="000F06D6"/>
    <w:rsid w:val="000F0EB1"/>
    <w:rsid w:val="000F1106"/>
    <w:rsid w:val="000F139E"/>
    <w:rsid w:val="000F3BE9"/>
    <w:rsid w:val="000F3F6C"/>
    <w:rsid w:val="000F6DF3"/>
    <w:rsid w:val="001005FF"/>
    <w:rsid w:val="00105219"/>
    <w:rsid w:val="001062FB"/>
    <w:rsid w:val="001063E6"/>
    <w:rsid w:val="00113CF4"/>
    <w:rsid w:val="00114E03"/>
    <w:rsid w:val="001153EA"/>
    <w:rsid w:val="00115643"/>
    <w:rsid w:val="00116765"/>
    <w:rsid w:val="001219F5"/>
    <w:rsid w:val="00121A20"/>
    <w:rsid w:val="0012377F"/>
    <w:rsid w:val="00124314"/>
    <w:rsid w:val="0012537B"/>
    <w:rsid w:val="001261FC"/>
    <w:rsid w:val="00126B4A"/>
    <w:rsid w:val="0012750F"/>
    <w:rsid w:val="00132FD0"/>
    <w:rsid w:val="001344C0"/>
    <w:rsid w:val="001346FA"/>
    <w:rsid w:val="00135252"/>
    <w:rsid w:val="00137AB5"/>
    <w:rsid w:val="00137F0B"/>
    <w:rsid w:val="001458E1"/>
    <w:rsid w:val="00150284"/>
    <w:rsid w:val="00151E23"/>
    <w:rsid w:val="001526E0"/>
    <w:rsid w:val="001541C1"/>
    <w:rsid w:val="001551B5"/>
    <w:rsid w:val="00156B38"/>
    <w:rsid w:val="0016005C"/>
    <w:rsid w:val="00160400"/>
    <w:rsid w:val="00163581"/>
    <w:rsid w:val="001659C1"/>
    <w:rsid w:val="00165D2C"/>
    <w:rsid w:val="001677A4"/>
    <w:rsid w:val="00171B7D"/>
    <w:rsid w:val="00171E8C"/>
    <w:rsid w:val="00173A8E"/>
    <w:rsid w:val="0017502C"/>
    <w:rsid w:val="0018143F"/>
    <w:rsid w:val="00181803"/>
    <w:rsid w:val="00181FF8"/>
    <w:rsid w:val="00190330"/>
    <w:rsid w:val="00190AC1"/>
    <w:rsid w:val="0019341A"/>
    <w:rsid w:val="00197DF9"/>
    <w:rsid w:val="001A1987"/>
    <w:rsid w:val="001A2564"/>
    <w:rsid w:val="001A6173"/>
    <w:rsid w:val="001A6CBA"/>
    <w:rsid w:val="001B0D97"/>
    <w:rsid w:val="001B5A5D"/>
    <w:rsid w:val="001C015B"/>
    <w:rsid w:val="001C1CE5"/>
    <w:rsid w:val="001C26B9"/>
    <w:rsid w:val="001C2C2B"/>
    <w:rsid w:val="001C3D2A"/>
    <w:rsid w:val="001D51BA"/>
    <w:rsid w:val="001D53E7"/>
    <w:rsid w:val="001D6342"/>
    <w:rsid w:val="001D6D53"/>
    <w:rsid w:val="001D7C43"/>
    <w:rsid w:val="001E58E2"/>
    <w:rsid w:val="001E7AED"/>
    <w:rsid w:val="001F3916"/>
    <w:rsid w:val="001F54C5"/>
    <w:rsid w:val="001F659E"/>
    <w:rsid w:val="001F662C"/>
    <w:rsid w:val="001F7074"/>
    <w:rsid w:val="00200490"/>
    <w:rsid w:val="00201F3A"/>
    <w:rsid w:val="00203F96"/>
    <w:rsid w:val="00204766"/>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379C"/>
    <w:rsid w:val="00235632"/>
    <w:rsid w:val="00235872"/>
    <w:rsid w:val="00236EF0"/>
    <w:rsid w:val="00241559"/>
    <w:rsid w:val="002435B3"/>
    <w:rsid w:val="00245775"/>
    <w:rsid w:val="002458EB"/>
    <w:rsid w:val="002500C8"/>
    <w:rsid w:val="0025111E"/>
    <w:rsid w:val="00257543"/>
    <w:rsid w:val="002617E7"/>
    <w:rsid w:val="00264228"/>
    <w:rsid w:val="00264334"/>
    <w:rsid w:val="0026473E"/>
    <w:rsid w:val="00266214"/>
    <w:rsid w:val="00267C83"/>
    <w:rsid w:val="0027144F"/>
    <w:rsid w:val="00271813"/>
    <w:rsid w:val="00271F3A"/>
    <w:rsid w:val="00273278"/>
    <w:rsid w:val="002737F4"/>
    <w:rsid w:val="00275AD5"/>
    <w:rsid w:val="002805F5"/>
    <w:rsid w:val="00280751"/>
    <w:rsid w:val="0028280A"/>
    <w:rsid w:val="00282A1E"/>
    <w:rsid w:val="00284D6F"/>
    <w:rsid w:val="00284F67"/>
    <w:rsid w:val="00286ACD"/>
    <w:rsid w:val="00287838"/>
    <w:rsid w:val="002907B5"/>
    <w:rsid w:val="00292EB7"/>
    <w:rsid w:val="00295BCC"/>
    <w:rsid w:val="00295F9F"/>
    <w:rsid w:val="00296227"/>
    <w:rsid w:val="00296F44"/>
    <w:rsid w:val="0029777D"/>
    <w:rsid w:val="00297C16"/>
    <w:rsid w:val="002A055E"/>
    <w:rsid w:val="002A1D4E"/>
    <w:rsid w:val="002A2869"/>
    <w:rsid w:val="002A6894"/>
    <w:rsid w:val="002A7DCE"/>
    <w:rsid w:val="002B066C"/>
    <w:rsid w:val="002B24D6"/>
    <w:rsid w:val="002C41E6"/>
    <w:rsid w:val="002D071A"/>
    <w:rsid w:val="002D34B2"/>
    <w:rsid w:val="002D3B5B"/>
    <w:rsid w:val="002D4167"/>
    <w:rsid w:val="002D48B0"/>
    <w:rsid w:val="002D5B37"/>
    <w:rsid w:val="002D6C0D"/>
    <w:rsid w:val="002D7637"/>
    <w:rsid w:val="002E17F2"/>
    <w:rsid w:val="002E7CAE"/>
    <w:rsid w:val="002F2771"/>
    <w:rsid w:val="002F37A9"/>
    <w:rsid w:val="002F49E4"/>
    <w:rsid w:val="002F5D98"/>
    <w:rsid w:val="00301CE6"/>
    <w:rsid w:val="0030256B"/>
    <w:rsid w:val="0030501F"/>
    <w:rsid w:val="00306182"/>
    <w:rsid w:val="003076F8"/>
    <w:rsid w:val="00307BA1"/>
    <w:rsid w:val="00311702"/>
    <w:rsid w:val="00311E82"/>
    <w:rsid w:val="00313FD6"/>
    <w:rsid w:val="003143BD"/>
    <w:rsid w:val="00315363"/>
    <w:rsid w:val="003203ED"/>
    <w:rsid w:val="00322C9F"/>
    <w:rsid w:val="00323E4E"/>
    <w:rsid w:val="00324D23"/>
    <w:rsid w:val="00326106"/>
    <w:rsid w:val="00331751"/>
    <w:rsid w:val="00334579"/>
    <w:rsid w:val="00335858"/>
    <w:rsid w:val="003369B6"/>
    <w:rsid w:val="00336BDA"/>
    <w:rsid w:val="00342BD7"/>
    <w:rsid w:val="00346DB5"/>
    <w:rsid w:val="003477B1"/>
    <w:rsid w:val="00352795"/>
    <w:rsid w:val="00352A07"/>
    <w:rsid w:val="00357380"/>
    <w:rsid w:val="003602D9"/>
    <w:rsid w:val="003604CE"/>
    <w:rsid w:val="0036211F"/>
    <w:rsid w:val="00367C42"/>
    <w:rsid w:val="00370E47"/>
    <w:rsid w:val="003742AC"/>
    <w:rsid w:val="00377CE1"/>
    <w:rsid w:val="00383CA7"/>
    <w:rsid w:val="00385BF0"/>
    <w:rsid w:val="00387619"/>
    <w:rsid w:val="003939FF"/>
    <w:rsid w:val="003A2223"/>
    <w:rsid w:val="003A2A0F"/>
    <w:rsid w:val="003A45A1"/>
    <w:rsid w:val="003A5B0A"/>
    <w:rsid w:val="003A6BAC"/>
    <w:rsid w:val="003A70A4"/>
    <w:rsid w:val="003A7EF3"/>
    <w:rsid w:val="003B159C"/>
    <w:rsid w:val="003B2310"/>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D789D"/>
    <w:rsid w:val="003E15FA"/>
    <w:rsid w:val="003E55E4"/>
    <w:rsid w:val="003E6B21"/>
    <w:rsid w:val="003E74E3"/>
    <w:rsid w:val="003F05C7"/>
    <w:rsid w:val="003F27B3"/>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21105"/>
    <w:rsid w:val="00422AA4"/>
    <w:rsid w:val="0042372C"/>
    <w:rsid w:val="004242F4"/>
    <w:rsid w:val="0042455D"/>
    <w:rsid w:val="0042550E"/>
    <w:rsid w:val="00427248"/>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244D"/>
    <w:rsid w:val="00492BC5"/>
    <w:rsid w:val="004939C7"/>
    <w:rsid w:val="004964F1"/>
    <w:rsid w:val="004A056B"/>
    <w:rsid w:val="004A16BC"/>
    <w:rsid w:val="004A2B94"/>
    <w:rsid w:val="004A3B7A"/>
    <w:rsid w:val="004A5ADC"/>
    <w:rsid w:val="004B2B52"/>
    <w:rsid w:val="004B6F6A"/>
    <w:rsid w:val="004B7C0C"/>
    <w:rsid w:val="004C3898"/>
    <w:rsid w:val="004D1DD8"/>
    <w:rsid w:val="004D36B1"/>
    <w:rsid w:val="004D7EBD"/>
    <w:rsid w:val="004D7F9F"/>
    <w:rsid w:val="004E2680"/>
    <w:rsid w:val="004E28F9"/>
    <w:rsid w:val="004E462E"/>
    <w:rsid w:val="004E56DC"/>
    <w:rsid w:val="004E76F4"/>
    <w:rsid w:val="004F0B4E"/>
    <w:rsid w:val="004F0B6C"/>
    <w:rsid w:val="004F2078"/>
    <w:rsid w:val="004F48A0"/>
    <w:rsid w:val="004F4DA3"/>
    <w:rsid w:val="00506557"/>
    <w:rsid w:val="0050677A"/>
    <w:rsid w:val="00507867"/>
    <w:rsid w:val="005108D8"/>
    <w:rsid w:val="005116F9"/>
    <w:rsid w:val="0051280A"/>
    <w:rsid w:val="005153A7"/>
    <w:rsid w:val="00516B2F"/>
    <w:rsid w:val="005208B2"/>
    <w:rsid w:val="005219CF"/>
    <w:rsid w:val="00524C4D"/>
    <w:rsid w:val="00534B59"/>
    <w:rsid w:val="00536759"/>
    <w:rsid w:val="00537C62"/>
    <w:rsid w:val="005446C9"/>
    <w:rsid w:val="00546970"/>
    <w:rsid w:val="00554E19"/>
    <w:rsid w:val="0056121F"/>
    <w:rsid w:val="00565988"/>
    <w:rsid w:val="00572505"/>
    <w:rsid w:val="00574084"/>
    <w:rsid w:val="00581FD3"/>
    <w:rsid w:val="00582809"/>
    <w:rsid w:val="00584C5F"/>
    <w:rsid w:val="00584FE1"/>
    <w:rsid w:val="005870AC"/>
    <w:rsid w:val="0058798C"/>
    <w:rsid w:val="005900FA"/>
    <w:rsid w:val="00592103"/>
    <w:rsid w:val="005935A4"/>
    <w:rsid w:val="00594404"/>
    <w:rsid w:val="005948C2"/>
    <w:rsid w:val="00595DCA"/>
    <w:rsid w:val="0059779B"/>
    <w:rsid w:val="005A209A"/>
    <w:rsid w:val="005A662D"/>
    <w:rsid w:val="005B1409"/>
    <w:rsid w:val="005B35D7"/>
    <w:rsid w:val="005B392A"/>
    <w:rsid w:val="005B3AA3"/>
    <w:rsid w:val="005B6F83"/>
    <w:rsid w:val="005C74FB"/>
    <w:rsid w:val="005D025F"/>
    <w:rsid w:val="005D1602"/>
    <w:rsid w:val="005D2515"/>
    <w:rsid w:val="005D6B73"/>
    <w:rsid w:val="005E0758"/>
    <w:rsid w:val="005E385F"/>
    <w:rsid w:val="005E5B81"/>
    <w:rsid w:val="005E5C4E"/>
    <w:rsid w:val="005F2CB1"/>
    <w:rsid w:val="005F3025"/>
    <w:rsid w:val="005F618C"/>
    <w:rsid w:val="005F70BD"/>
    <w:rsid w:val="00600B31"/>
    <w:rsid w:val="0060283C"/>
    <w:rsid w:val="00604F14"/>
    <w:rsid w:val="00611B83"/>
    <w:rsid w:val="0061212A"/>
    <w:rsid w:val="00613257"/>
    <w:rsid w:val="006148FA"/>
    <w:rsid w:val="00620A71"/>
    <w:rsid w:val="00620D80"/>
    <w:rsid w:val="006234A6"/>
    <w:rsid w:val="006272AD"/>
    <w:rsid w:val="00630001"/>
    <w:rsid w:val="006311B3"/>
    <w:rsid w:val="006311CB"/>
    <w:rsid w:val="0063284C"/>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505C5"/>
    <w:rsid w:val="00650AB9"/>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C72"/>
    <w:rsid w:val="00676D92"/>
    <w:rsid w:val="006771F9"/>
    <w:rsid w:val="006776D7"/>
    <w:rsid w:val="00677D3B"/>
    <w:rsid w:val="00681003"/>
    <w:rsid w:val="006817C9"/>
    <w:rsid w:val="006837E3"/>
    <w:rsid w:val="00683ECE"/>
    <w:rsid w:val="00685FBF"/>
    <w:rsid w:val="00686998"/>
    <w:rsid w:val="00692A8D"/>
    <w:rsid w:val="006959D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059F"/>
    <w:rsid w:val="00712287"/>
    <w:rsid w:val="00712772"/>
    <w:rsid w:val="007133F0"/>
    <w:rsid w:val="007148D3"/>
    <w:rsid w:val="00715B9A"/>
    <w:rsid w:val="00716390"/>
    <w:rsid w:val="007257D0"/>
    <w:rsid w:val="00726EA6"/>
    <w:rsid w:val="00727208"/>
    <w:rsid w:val="00727680"/>
    <w:rsid w:val="00730572"/>
    <w:rsid w:val="007307B9"/>
    <w:rsid w:val="00732015"/>
    <w:rsid w:val="007348B1"/>
    <w:rsid w:val="007362A6"/>
    <w:rsid w:val="00736D7D"/>
    <w:rsid w:val="00740E58"/>
    <w:rsid w:val="007445A0"/>
    <w:rsid w:val="0074524B"/>
    <w:rsid w:val="007475FB"/>
    <w:rsid w:val="00747D8B"/>
    <w:rsid w:val="007503A4"/>
    <w:rsid w:val="00751228"/>
    <w:rsid w:val="0075172F"/>
    <w:rsid w:val="007571E1"/>
    <w:rsid w:val="00757A16"/>
    <w:rsid w:val="007604B2"/>
    <w:rsid w:val="00760BEA"/>
    <w:rsid w:val="00762AFA"/>
    <w:rsid w:val="00765281"/>
    <w:rsid w:val="00766BAD"/>
    <w:rsid w:val="007729A2"/>
    <w:rsid w:val="00773FF3"/>
    <w:rsid w:val="007755F2"/>
    <w:rsid w:val="00775F56"/>
    <w:rsid w:val="00776971"/>
    <w:rsid w:val="00780A80"/>
    <w:rsid w:val="0078177E"/>
    <w:rsid w:val="00781C2A"/>
    <w:rsid w:val="0078304C"/>
    <w:rsid w:val="00783673"/>
    <w:rsid w:val="00785490"/>
    <w:rsid w:val="007901AA"/>
    <w:rsid w:val="00791415"/>
    <w:rsid w:val="0079217A"/>
    <w:rsid w:val="007925EA"/>
    <w:rsid w:val="00793CD8"/>
    <w:rsid w:val="00795C92"/>
    <w:rsid w:val="00796231"/>
    <w:rsid w:val="007A1CB3"/>
    <w:rsid w:val="007A306F"/>
    <w:rsid w:val="007A43A6"/>
    <w:rsid w:val="007A58A6"/>
    <w:rsid w:val="007A6C68"/>
    <w:rsid w:val="007B3D2D"/>
    <w:rsid w:val="007B3F54"/>
    <w:rsid w:val="007B50AE"/>
    <w:rsid w:val="007B51DF"/>
    <w:rsid w:val="007B7C66"/>
    <w:rsid w:val="007C05DD"/>
    <w:rsid w:val="007C3D18"/>
    <w:rsid w:val="007C60BF"/>
    <w:rsid w:val="007C6A07"/>
    <w:rsid w:val="007C75A1"/>
    <w:rsid w:val="007C77A5"/>
    <w:rsid w:val="007D04E5"/>
    <w:rsid w:val="007D0D97"/>
    <w:rsid w:val="007D2165"/>
    <w:rsid w:val="007D5901"/>
    <w:rsid w:val="007D7526"/>
    <w:rsid w:val="007D7B80"/>
    <w:rsid w:val="007E4610"/>
    <w:rsid w:val="007E4715"/>
    <w:rsid w:val="007E505B"/>
    <w:rsid w:val="007E5907"/>
    <w:rsid w:val="007E7091"/>
    <w:rsid w:val="007F013D"/>
    <w:rsid w:val="007F508A"/>
    <w:rsid w:val="00800CF8"/>
    <w:rsid w:val="00803FAE"/>
    <w:rsid w:val="0080605F"/>
    <w:rsid w:val="00807786"/>
    <w:rsid w:val="0081160E"/>
    <w:rsid w:val="00811FCB"/>
    <w:rsid w:val="00813976"/>
    <w:rsid w:val="008158D6"/>
    <w:rsid w:val="00817196"/>
    <w:rsid w:val="008235DB"/>
    <w:rsid w:val="008244DF"/>
    <w:rsid w:val="00824AB4"/>
    <w:rsid w:val="00825C42"/>
    <w:rsid w:val="00825D25"/>
    <w:rsid w:val="00827D6F"/>
    <w:rsid w:val="008371F9"/>
    <w:rsid w:val="0083753B"/>
    <w:rsid w:val="008376AC"/>
    <w:rsid w:val="00837E18"/>
    <w:rsid w:val="00843A55"/>
    <w:rsid w:val="008444E8"/>
    <w:rsid w:val="00844E80"/>
    <w:rsid w:val="00846FE7"/>
    <w:rsid w:val="0084792A"/>
    <w:rsid w:val="0085609E"/>
    <w:rsid w:val="00856911"/>
    <w:rsid w:val="00856D85"/>
    <w:rsid w:val="00862D98"/>
    <w:rsid w:val="00863969"/>
    <w:rsid w:val="008677FD"/>
    <w:rsid w:val="008706D4"/>
    <w:rsid w:val="00870F8A"/>
    <w:rsid w:val="008719A4"/>
    <w:rsid w:val="00871D23"/>
    <w:rsid w:val="00874312"/>
    <w:rsid w:val="0087437C"/>
    <w:rsid w:val="00875CD7"/>
    <w:rsid w:val="00876B4D"/>
    <w:rsid w:val="00877F18"/>
    <w:rsid w:val="00883DEC"/>
    <w:rsid w:val="00891A1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6AE8"/>
    <w:rsid w:val="008C7573"/>
    <w:rsid w:val="008D00A5"/>
    <w:rsid w:val="008D34F1"/>
    <w:rsid w:val="008D39D8"/>
    <w:rsid w:val="008D6D1A"/>
    <w:rsid w:val="008E05B3"/>
    <w:rsid w:val="008E065E"/>
    <w:rsid w:val="008E0927"/>
    <w:rsid w:val="008E1909"/>
    <w:rsid w:val="008E483D"/>
    <w:rsid w:val="008F1909"/>
    <w:rsid w:val="008F1EAB"/>
    <w:rsid w:val="008F33DC"/>
    <w:rsid w:val="008F477F"/>
    <w:rsid w:val="00902350"/>
    <w:rsid w:val="0090336B"/>
    <w:rsid w:val="00904231"/>
    <w:rsid w:val="00904785"/>
    <w:rsid w:val="009053AA"/>
    <w:rsid w:val="00906939"/>
    <w:rsid w:val="00910B7D"/>
    <w:rsid w:val="00911DFB"/>
    <w:rsid w:val="009139D9"/>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430A"/>
    <w:rsid w:val="00964BEB"/>
    <w:rsid w:val="0096554B"/>
    <w:rsid w:val="0096584A"/>
    <w:rsid w:val="009712AE"/>
    <w:rsid w:val="00971455"/>
    <w:rsid w:val="00971F08"/>
    <w:rsid w:val="00976017"/>
    <w:rsid w:val="0097603D"/>
    <w:rsid w:val="00976949"/>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3BB6"/>
    <w:rsid w:val="009A462D"/>
    <w:rsid w:val="009A4B54"/>
    <w:rsid w:val="009A5019"/>
    <w:rsid w:val="009A5CBA"/>
    <w:rsid w:val="009B0EB1"/>
    <w:rsid w:val="009B1F30"/>
    <w:rsid w:val="009B3AC2"/>
    <w:rsid w:val="009B4D14"/>
    <w:rsid w:val="009B4DF4"/>
    <w:rsid w:val="009B564E"/>
    <w:rsid w:val="009B7E87"/>
    <w:rsid w:val="009C0169"/>
    <w:rsid w:val="009C17B2"/>
    <w:rsid w:val="009C403E"/>
    <w:rsid w:val="009C4B94"/>
    <w:rsid w:val="009C62D6"/>
    <w:rsid w:val="009C703D"/>
    <w:rsid w:val="009D4FF0"/>
    <w:rsid w:val="009D5C01"/>
    <w:rsid w:val="009D703C"/>
    <w:rsid w:val="009D718F"/>
    <w:rsid w:val="009E068F"/>
    <w:rsid w:val="009E14E0"/>
    <w:rsid w:val="009E35DB"/>
    <w:rsid w:val="009E47A3"/>
    <w:rsid w:val="009F08F3"/>
    <w:rsid w:val="009F344F"/>
    <w:rsid w:val="009F7D03"/>
    <w:rsid w:val="00A031D8"/>
    <w:rsid w:val="00A048A8"/>
    <w:rsid w:val="00A04F49"/>
    <w:rsid w:val="00A05C57"/>
    <w:rsid w:val="00A05D03"/>
    <w:rsid w:val="00A13E54"/>
    <w:rsid w:val="00A1712A"/>
    <w:rsid w:val="00A17F63"/>
    <w:rsid w:val="00A2193B"/>
    <w:rsid w:val="00A2351A"/>
    <w:rsid w:val="00A264A9"/>
    <w:rsid w:val="00A26DCF"/>
    <w:rsid w:val="00A27567"/>
    <w:rsid w:val="00A27785"/>
    <w:rsid w:val="00A30187"/>
    <w:rsid w:val="00A32CB1"/>
    <w:rsid w:val="00A3448A"/>
    <w:rsid w:val="00A36297"/>
    <w:rsid w:val="00A362F2"/>
    <w:rsid w:val="00A41E2B"/>
    <w:rsid w:val="00A45B74"/>
    <w:rsid w:val="00A52E1D"/>
    <w:rsid w:val="00A61499"/>
    <w:rsid w:val="00A62A77"/>
    <w:rsid w:val="00A63483"/>
    <w:rsid w:val="00A657D7"/>
    <w:rsid w:val="00A660AC"/>
    <w:rsid w:val="00A666D9"/>
    <w:rsid w:val="00A67E6C"/>
    <w:rsid w:val="00A71B99"/>
    <w:rsid w:val="00A739D0"/>
    <w:rsid w:val="00A761D4"/>
    <w:rsid w:val="00A77EC4"/>
    <w:rsid w:val="00A85F71"/>
    <w:rsid w:val="00A92879"/>
    <w:rsid w:val="00A9442A"/>
    <w:rsid w:val="00A95EEA"/>
    <w:rsid w:val="00AA016F"/>
    <w:rsid w:val="00AA1C0C"/>
    <w:rsid w:val="00AA1ED6"/>
    <w:rsid w:val="00AA51D6"/>
    <w:rsid w:val="00AB0BC8"/>
    <w:rsid w:val="00AB11CA"/>
    <w:rsid w:val="00AB14D9"/>
    <w:rsid w:val="00AB48C7"/>
    <w:rsid w:val="00AB4AB8"/>
    <w:rsid w:val="00AB655E"/>
    <w:rsid w:val="00AC007F"/>
    <w:rsid w:val="00AC2ECD"/>
    <w:rsid w:val="00AC3119"/>
    <w:rsid w:val="00AC49FB"/>
    <w:rsid w:val="00AC5A10"/>
    <w:rsid w:val="00AD0AA3"/>
    <w:rsid w:val="00AD2295"/>
    <w:rsid w:val="00AD3F94"/>
    <w:rsid w:val="00AD4A5A"/>
    <w:rsid w:val="00AD75DA"/>
    <w:rsid w:val="00AE27AC"/>
    <w:rsid w:val="00AE40E0"/>
    <w:rsid w:val="00AE4DBA"/>
    <w:rsid w:val="00AE4F07"/>
    <w:rsid w:val="00AF1C5D"/>
    <w:rsid w:val="00AF42D7"/>
    <w:rsid w:val="00B006FE"/>
    <w:rsid w:val="00B007CB"/>
    <w:rsid w:val="00B02AA9"/>
    <w:rsid w:val="00B02FA3"/>
    <w:rsid w:val="00B05084"/>
    <w:rsid w:val="00B11D9B"/>
    <w:rsid w:val="00B14AEB"/>
    <w:rsid w:val="00B157F9"/>
    <w:rsid w:val="00B20256"/>
    <w:rsid w:val="00B20D09"/>
    <w:rsid w:val="00B228C2"/>
    <w:rsid w:val="00B2298F"/>
    <w:rsid w:val="00B2763F"/>
    <w:rsid w:val="00B27690"/>
    <w:rsid w:val="00B27AAC"/>
    <w:rsid w:val="00B30929"/>
    <w:rsid w:val="00B372AA"/>
    <w:rsid w:val="00B40445"/>
    <w:rsid w:val="00B409E0"/>
    <w:rsid w:val="00B41888"/>
    <w:rsid w:val="00B45A52"/>
    <w:rsid w:val="00B46175"/>
    <w:rsid w:val="00B46E8F"/>
    <w:rsid w:val="00B548B7"/>
    <w:rsid w:val="00B664C7"/>
    <w:rsid w:val="00B70209"/>
    <w:rsid w:val="00B739F6"/>
    <w:rsid w:val="00B81A6C"/>
    <w:rsid w:val="00B82725"/>
    <w:rsid w:val="00B83838"/>
    <w:rsid w:val="00B85DE5"/>
    <w:rsid w:val="00B90F73"/>
    <w:rsid w:val="00B91894"/>
    <w:rsid w:val="00B93B59"/>
    <w:rsid w:val="00B9406A"/>
    <w:rsid w:val="00B9479A"/>
    <w:rsid w:val="00B94E76"/>
    <w:rsid w:val="00BA2280"/>
    <w:rsid w:val="00BA2A08"/>
    <w:rsid w:val="00BA56D2"/>
    <w:rsid w:val="00BA76E0"/>
    <w:rsid w:val="00BB2A25"/>
    <w:rsid w:val="00BB51E9"/>
    <w:rsid w:val="00BC0FDC"/>
    <w:rsid w:val="00BC12C1"/>
    <w:rsid w:val="00BC3053"/>
    <w:rsid w:val="00BC4D2E"/>
    <w:rsid w:val="00BC6A4F"/>
    <w:rsid w:val="00BD48AC"/>
    <w:rsid w:val="00BD5F1A"/>
    <w:rsid w:val="00BE0184"/>
    <w:rsid w:val="00BE1234"/>
    <w:rsid w:val="00BE2FA6"/>
    <w:rsid w:val="00BE333F"/>
    <w:rsid w:val="00BE3A4F"/>
    <w:rsid w:val="00BE7406"/>
    <w:rsid w:val="00BE7603"/>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6385"/>
    <w:rsid w:val="00C3719D"/>
    <w:rsid w:val="00C37CB2"/>
    <w:rsid w:val="00C43C9D"/>
    <w:rsid w:val="00C473A5"/>
    <w:rsid w:val="00C50700"/>
    <w:rsid w:val="00C52AFC"/>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7170"/>
    <w:rsid w:val="00CC040E"/>
    <w:rsid w:val="00CC111F"/>
    <w:rsid w:val="00CC1E76"/>
    <w:rsid w:val="00CC2011"/>
    <w:rsid w:val="00CC3DEA"/>
    <w:rsid w:val="00CC3EA0"/>
    <w:rsid w:val="00CC7B45"/>
    <w:rsid w:val="00CD1188"/>
    <w:rsid w:val="00CD15B2"/>
    <w:rsid w:val="00CD2ED1"/>
    <w:rsid w:val="00CD337B"/>
    <w:rsid w:val="00CE0424"/>
    <w:rsid w:val="00CE7561"/>
    <w:rsid w:val="00CE7634"/>
    <w:rsid w:val="00CF1354"/>
    <w:rsid w:val="00CF3875"/>
    <w:rsid w:val="00CF3B1F"/>
    <w:rsid w:val="00CF3BF6"/>
    <w:rsid w:val="00CF5DC1"/>
    <w:rsid w:val="00CF625B"/>
    <w:rsid w:val="00CF687E"/>
    <w:rsid w:val="00CF7569"/>
    <w:rsid w:val="00D0349B"/>
    <w:rsid w:val="00D10249"/>
    <w:rsid w:val="00D115C3"/>
    <w:rsid w:val="00D11897"/>
    <w:rsid w:val="00D13135"/>
    <w:rsid w:val="00D13E4E"/>
    <w:rsid w:val="00D239A7"/>
    <w:rsid w:val="00D23F47"/>
    <w:rsid w:val="00D25EB6"/>
    <w:rsid w:val="00D33DB0"/>
    <w:rsid w:val="00D36E71"/>
    <w:rsid w:val="00D37D87"/>
    <w:rsid w:val="00D40B33"/>
    <w:rsid w:val="00D418B8"/>
    <w:rsid w:val="00D4318F"/>
    <w:rsid w:val="00D438BF"/>
    <w:rsid w:val="00D440F8"/>
    <w:rsid w:val="00D546FF"/>
    <w:rsid w:val="00D55AD5"/>
    <w:rsid w:val="00D57023"/>
    <w:rsid w:val="00D576CA"/>
    <w:rsid w:val="00D617FE"/>
    <w:rsid w:val="00D61AF5"/>
    <w:rsid w:val="00D643F7"/>
    <w:rsid w:val="00D652B5"/>
    <w:rsid w:val="00D66155"/>
    <w:rsid w:val="00D708B0"/>
    <w:rsid w:val="00D747C1"/>
    <w:rsid w:val="00D77B1D"/>
    <w:rsid w:val="00D8021F"/>
    <w:rsid w:val="00D80383"/>
    <w:rsid w:val="00D823C6"/>
    <w:rsid w:val="00D8327F"/>
    <w:rsid w:val="00D86CA3"/>
    <w:rsid w:val="00D871CE"/>
    <w:rsid w:val="00D9196D"/>
    <w:rsid w:val="00D92982"/>
    <w:rsid w:val="00DA305E"/>
    <w:rsid w:val="00DA5417"/>
    <w:rsid w:val="00DA56E8"/>
    <w:rsid w:val="00DA7244"/>
    <w:rsid w:val="00DB0A9F"/>
    <w:rsid w:val="00DB3043"/>
    <w:rsid w:val="00DB377D"/>
    <w:rsid w:val="00DC2D36"/>
    <w:rsid w:val="00DC3E40"/>
    <w:rsid w:val="00DC53EF"/>
    <w:rsid w:val="00DD19CB"/>
    <w:rsid w:val="00DD2CDF"/>
    <w:rsid w:val="00DD5DF4"/>
    <w:rsid w:val="00DE0E6D"/>
    <w:rsid w:val="00DE1A16"/>
    <w:rsid w:val="00DE52B6"/>
    <w:rsid w:val="00DE5608"/>
    <w:rsid w:val="00DE58D0"/>
    <w:rsid w:val="00DE654F"/>
    <w:rsid w:val="00DF0B6E"/>
    <w:rsid w:val="00DF15E0"/>
    <w:rsid w:val="00DF37A0"/>
    <w:rsid w:val="00DF65BA"/>
    <w:rsid w:val="00E110E7"/>
    <w:rsid w:val="00E11B20"/>
    <w:rsid w:val="00E12761"/>
    <w:rsid w:val="00E17FA2"/>
    <w:rsid w:val="00E22330"/>
    <w:rsid w:val="00E239E8"/>
    <w:rsid w:val="00E30B5A"/>
    <w:rsid w:val="00E3123D"/>
    <w:rsid w:val="00E31461"/>
    <w:rsid w:val="00E31D43"/>
    <w:rsid w:val="00E32608"/>
    <w:rsid w:val="00E34188"/>
    <w:rsid w:val="00E34675"/>
    <w:rsid w:val="00E34B0F"/>
    <w:rsid w:val="00E34B6E"/>
    <w:rsid w:val="00E35559"/>
    <w:rsid w:val="00E3723A"/>
    <w:rsid w:val="00E37860"/>
    <w:rsid w:val="00E37E19"/>
    <w:rsid w:val="00E42A0B"/>
    <w:rsid w:val="00E446F1"/>
    <w:rsid w:val="00E45B70"/>
    <w:rsid w:val="00E46886"/>
    <w:rsid w:val="00E47AEF"/>
    <w:rsid w:val="00E53B75"/>
    <w:rsid w:val="00E54E3B"/>
    <w:rsid w:val="00E57565"/>
    <w:rsid w:val="00E63838"/>
    <w:rsid w:val="00E64434"/>
    <w:rsid w:val="00E67C51"/>
    <w:rsid w:val="00E72EFC"/>
    <w:rsid w:val="00E74022"/>
    <w:rsid w:val="00E758EC"/>
    <w:rsid w:val="00E8234C"/>
    <w:rsid w:val="00E83AA9"/>
    <w:rsid w:val="00E85928"/>
    <w:rsid w:val="00E86C50"/>
    <w:rsid w:val="00E87822"/>
    <w:rsid w:val="00E90395"/>
    <w:rsid w:val="00E90E49"/>
    <w:rsid w:val="00E917F9"/>
    <w:rsid w:val="00E9291C"/>
    <w:rsid w:val="00E93FFE"/>
    <w:rsid w:val="00E94183"/>
    <w:rsid w:val="00E94F8A"/>
    <w:rsid w:val="00EA03FD"/>
    <w:rsid w:val="00EA5ECE"/>
    <w:rsid w:val="00EA7A41"/>
    <w:rsid w:val="00EB077B"/>
    <w:rsid w:val="00EB088D"/>
    <w:rsid w:val="00EB4EA2"/>
    <w:rsid w:val="00EC0F4B"/>
    <w:rsid w:val="00EC24D5"/>
    <w:rsid w:val="00EC27C6"/>
    <w:rsid w:val="00EC4207"/>
    <w:rsid w:val="00EC5653"/>
    <w:rsid w:val="00EC71CE"/>
    <w:rsid w:val="00ED0D7C"/>
    <w:rsid w:val="00ED1006"/>
    <w:rsid w:val="00ED69AA"/>
    <w:rsid w:val="00EE6B8A"/>
    <w:rsid w:val="00EF0180"/>
    <w:rsid w:val="00EF18FE"/>
    <w:rsid w:val="00EF5787"/>
    <w:rsid w:val="00EF60D0"/>
    <w:rsid w:val="00F05142"/>
    <w:rsid w:val="00F0528D"/>
    <w:rsid w:val="00F06C67"/>
    <w:rsid w:val="00F06DFD"/>
    <w:rsid w:val="00F071D1"/>
    <w:rsid w:val="00F07533"/>
    <w:rsid w:val="00F077FC"/>
    <w:rsid w:val="00F10629"/>
    <w:rsid w:val="00F123CD"/>
    <w:rsid w:val="00F15FA5"/>
    <w:rsid w:val="00F16990"/>
    <w:rsid w:val="00F209B7"/>
    <w:rsid w:val="00F20F5C"/>
    <w:rsid w:val="00F2376F"/>
    <w:rsid w:val="00F243D8"/>
    <w:rsid w:val="00F30828"/>
    <w:rsid w:val="00F313D6"/>
    <w:rsid w:val="00F370BB"/>
    <w:rsid w:val="00F40F0C"/>
    <w:rsid w:val="00F419A9"/>
    <w:rsid w:val="00F4766C"/>
    <w:rsid w:val="00F5060E"/>
    <w:rsid w:val="00F507D1"/>
    <w:rsid w:val="00F519CE"/>
    <w:rsid w:val="00F51ADA"/>
    <w:rsid w:val="00F60203"/>
    <w:rsid w:val="00F607C5"/>
    <w:rsid w:val="00F60DEA"/>
    <w:rsid w:val="00F6302A"/>
    <w:rsid w:val="00F63950"/>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3FF7"/>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49ED"/>
    <w:rsid w:val="00FC6B7E"/>
    <w:rsid w:val="00FC7429"/>
    <w:rsid w:val="00FD07F6"/>
    <w:rsid w:val="00FD1EC8"/>
    <w:rsid w:val="00FD47ED"/>
    <w:rsid w:val="00FD74DB"/>
    <w:rsid w:val="00FD7660"/>
    <w:rsid w:val="00FE0655"/>
    <w:rsid w:val="00FE067D"/>
    <w:rsid w:val="00FE2365"/>
    <w:rsid w:val="00FE37D7"/>
    <w:rsid w:val="00FE4C7B"/>
    <w:rsid w:val="00FE7336"/>
    <w:rsid w:val="00FE787C"/>
    <w:rsid w:val="00FF05FC"/>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7470CFF"/>
  <w15:docId w15:val="{8F05DE95-595C-4E64-B3B2-6A87B87F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qFormat/>
    <w:rsid w:val="008D00A5"/>
    <w:rPr>
      <w:rFonts w:ascii="Arial" w:hAnsi="Arial"/>
      <w:sz w:val="32"/>
      <w:lang w:eastAsia="ja-JP"/>
    </w:rPr>
  </w:style>
  <w:style w:type="character" w:customStyle="1" w:styleId="3Char">
    <w:name w:val="제목 3 Char"/>
    <w:link w:val="31"/>
    <w:qFormat/>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qFormat/>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paragraph" w:styleId="afc">
    <w:name w:val="endnote text"/>
    <w:basedOn w:val="a1"/>
    <w:link w:val="Char9"/>
    <w:rsid w:val="00352795"/>
    <w:pPr>
      <w:spacing w:after="0"/>
    </w:pPr>
  </w:style>
  <w:style w:type="character" w:customStyle="1" w:styleId="Char9">
    <w:name w:val="미주 텍스트 Char"/>
    <w:basedOn w:val="a2"/>
    <w:link w:val="afc"/>
    <w:rsid w:val="00352795"/>
    <w:rPr>
      <w:rFonts w:ascii="Times New Roman" w:hAnsi="Times New Roman"/>
      <w:lang w:eastAsia="ja-JP"/>
    </w:rPr>
  </w:style>
  <w:style w:type="character" w:styleId="afd">
    <w:name w:val="endnote reference"/>
    <w:basedOn w:val="a2"/>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34">
    <w:name w:val="Table Web 3"/>
    <w:basedOn w:val="a3"/>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6bis-e/Docs//R2-2200151.zip" TargetMode="External"/><Relationship Id="rId18" Type="http://schemas.openxmlformats.org/officeDocument/2006/relationships/hyperlink" Target="http://www.3gpp.org/ftp//tsg_ran/WG2_RL2/TSGR2_116bis-e/Docs//R2-2201142.zip" TargetMode="External"/><Relationship Id="rId26" Type="http://schemas.openxmlformats.org/officeDocument/2006/relationships/hyperlink" Target="http://www.3gpp.org/ftp//tsg_ct/WG1_mm-cc-sm_ex-CN1/TSGC1_133e/Docs//C1-217156.zip" TargetMode="External"/><Relationship Id="rId39" Type="http://schemas.openxmlformats.org/officeDocument/2006/relationships/hyperlink" Target="http://www.3gpp.org/ftp//tsg_ran/WG2_RL2/TSGR2_116bis-e/Docs//R2-2201552.zip" TargetMode="External"/><Relationship Id="rId21" Type="http://schemas.openxmlformats.org/officeDocument/2006/relationships/hyperlink" Target="http://www.3gpp.org/ftp//tsg_ran/WG2_RL2/TSGR2_116bis-e/Docs//R2-2201550.zip" TargetMode="External"/><Relationship Id="rId34" Type="http://schemas.openxmlformats.org/officeDocument/2006/relationships/hyperlink" Target="http://www.3gpp.org/ftp//tsg_ran/WG2_RL2/TSGR2_116bis-e/Docs//R2-2201471.zip" TargetMode="External"/><Relationship Id="rId42" Type="http://schemas.openxmlformats.org/officeDocument/2006/relationships/hyperlink" Target="http://www.3gpp.org/ftp//tsg_ran/WG2_RL2/TSGR2_116-e/Docs//R2-2109818.zip" TargetMode="External"/><Relationship Id="rId47" Type="http://schemas.openxmlformats.org/officeDocument/2006/relationships/hyperlink" Target="http://www.3gpp.org/ftp//tsg_ran/WG2_RL2/TSGR2_116bis-e/Docs//R2-2201552.zip" TargetMode="External"/><Relationship Id="rId50" Type="http://schemas.openxmlformats.org/officeDocument/2006/relationships/hyperlink" Target="http://www.3gpp.org/ftp//tsg_ran/WG2_RL2/TSGR2_116bis-e/Docs//R2-2201471.zip" TargetMode="External"/><Relationship Id="rId55" Type="http://schemas.openxmlformats.org/officeDocument/2006/relationships/hyperlink" Target="http://www.3gpp.org/ftp//tsg_ran/WG2_RL2/TSGR2_116bis-e/Docs//R2-2201552.zip" TargetMode="External"/><Relationship Id="rId63"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6bis-e/Docs//R2-2201437.zip" TargetMode="External"/><Relationship Id="rId29" Type="http://schemas.openxmlformats.org/officeDocument/2006/relationships/hyperlink" Target="http://www.3gpp.org/ftp//tsg_ran/WG2_RL2/TSGR2_116bis-e/Docs//R2-2201471.zip" TargetMode="External"/><Relationship Id="rId11" Type="http://schemas.openxmlformats.org/officeDocument/2006/relationships/hyperlink" Target="http://www.3gpp.org/ftp//tsg_ran/WG2_RL2/TSGR2_116bis-e/Docs//R2-2200061.zip" TargetMode="External"/><Relationship Id="rId24" Type="http://schemas.openxmlformats.org/officeDocument/2006/relationships/hyperlink" Target="http://www.3gpp.org/ftp//tsg_ran/WG2_RL2/TSGR2_116bis-e/Docs//R2-2200151.zip" TargetMode="External"/><Relationship Id="rId32" Type="http://schemas.openxmlformats.org/officeDocument/2006/relationships/hyperlink" Target="http://www.3gpp.org/ftp//tsg_ran/WG2_RL2/TSGR2_116bis-e/Docs//R2-2201552.zip" TargetMode="External"/><Relationship Id="rId37" Type="http://schemas.openxmlformats.org/officeDocument/2006/relationships/hyperlink" Target="http://www.3gpp.org/ftp//tsg_ct/WG1_mm-cc-sm_ex-CN1/TSGC1_130e/Docs//C1-213553.zip" TargetMode="External"/><Relationship Id="rId40" Type="http://schemas.openxmlformats.org/officeDocument/2006/relationships/hyperlink" Target="http://www.3gpp.org/ftp//tsg_ran/WG2_RL2/TSGR2_116bis-e/Docs//R2-2201552.zip" TargetMode="External"/><Relationship Id="rId45" Type="http://schemas.openxmlformats.org/officeDocument/2006/relationships/hyperlink" Target="http://www.3gpp.org/ftp//tsg_ran/WG2_RL2/TSGR2_116bis-e/Docs//R2-2201437.zip" TargetMode="External"/><Relationship Id="rId53" Type="http://schemas.openxmlformats.org/officeDocument/2006/relationships/hyperlink" Target="http://www.3gpp.org/ftp//tsg_ran/WG2_RL2/TSGR2_116bis-e/Docs//R2-2201552.zip" TargetMode="External"/><Relationship Id="rId58" Type="http://schemas.openxmlformats.org/officeDocument/2006/relationships/hyperlink" Target="http://www.3gpp.org/ftp//tsg_ran/WG2_RL2/TSGR2_116bis-e/Docs//R2-2201141.zip" TargetMode="External"/><Relationship Id="rId5" Type="http://schemas.openxmlformats.org/officeDocument/2006/relationships/numbering" Target="numbering.xml"/><Relationship Id="rId61" Type="http://schemas.openxmlformats.org/officeDocument/2006/relationships/hyperlink" Target="http://www.3gpp.org/ftp//tsg_ran/WG2_RL2/TSGR2_116bis-e/Docs//R2-2201141.zip" TargetMode="External"/><Relationship Id="rId19" Type="http://schemas.openxmlformats.org/officeDocument/2006/relationships/hyperlink" Target="http://www.3gpp.org/ftp//tsg_ran/WG2_RL2/TSGR2_116bis-e/Docs//R2-2201143.zip" TargetMode="External"/><Relationship Id="rId14" Type="http://schemas.openxmlformats.org/officeDocument/2006/relationships/hyperlink" Target="http://www.3gpp.org/ftp//tsg_sa/WG3_Security/TSGS3_105e/Docs//S3-214416.zip" TargetMode="External"/><Relationship Id="rId22" Type="http://schemas.openxmlformats.org/officeDocument/2006/relationships/hyperlink" Target="http://www.3gpp.org/ftp//tsg_ran/WG2_RL2/TSGR2_116bis-e/Docs//R2-2201551.zip" TargetMode="External"/><Relationship Id="rId27" Type="http://schemas.openxmlformats.org/officeDocument/2006/relationships/hyperlink" Target="http://www.3gpp.org/ftp//tsg_ran/WG2_RL2/TSGR2_116bis-e/Docs//R2-2201552.zip" TargetMode="External"/><Relationship Id="rId30" Type="http://schemas.openxmlformats.org/officeDocument/2006/relationships/hyperlink" Target="http://www.3gpp.org/ftp//tsg_ct/WG1_mm-cc-sm_ex-CN1/TSGC1_133e/Docs//C1-217156.zip" TargetMode="External"/><Relationship Id="rId35" Type="http://schemas.openxmlformats.org/officeDocument/2006/relationships/hyperlink" Target="http://www.3gpp.org/ftp//tsg_ran/WG2_RL2/TSGR2_116bis-e/Docs//R2-2200061.zip" TargetMode="External"/><Relationship Id="rId43" Type="http://schemas.openxmlformats.org/officeDocument/2006/relationships/hyperlink" Target="http://www.3gpp.org/ftp//tsg_ran/WG2_RL2/TSGR2_116bis-e/Docs//R2-2201550.zip" TargetMode="External"/><Relationship Id="rId48" Type="http://schemas.openxmlformats.org/officeDocument/2006/relationships/hyperlink" Target="http://www.3gpp.org/ftp//tsg_ct/WG1_mm-cc-sm_ex-CN1/TSGC1_133e/Docs//C1-217156.zip" TargetMode="External"/><Relationship Id="rId56" Type="http://schemas.openxmlformats.org/officeDocument/2006/relationships/hyperlink" Target="http://www.3gpp.org/ftp//tsg_ran/WG2_RL2/TSGR2_116bis-e/Docs//R2-220114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3gpp.org/ftp//tsg_ran/WG2_RL2/TSGR2_116bis-e/Docs//R2-2201141.zip" TargetMode="External"/><Relationship Id="rId3" Type="http://schemas.openxmlformats.org/officeDocument/2006/relationships/customXml" Target="../customXml/item3.xml"/><Relationship Id="rId12" Type="http://schemas.openxmlformats.org/officeDocument/2006/relationships/hyperlink" Target="http://www.3gpp.org/ftp//tsg_ct/WG1_mm-cc-sm_ex-CN1/TSGC1_133e/Docs//C1-217156.zip" TargetMode="External"/><Relationship Id="rId17" Type="http://schemas.openxmlformats.org/officeDocument/2006/relationships/hyperlink" Target="http://www.3gpp.org/ftp//tsg_ran/WG2_RL2/TSGR2_116bis-e/Docs//R2-2201141.zip" TargetMode="External"/><Relationship Id="rId25" Type="http://schemas.openxmlformats.org/officeDocument/2006/relationships/hyperlink" Target="http://www.3gpp.org/ftp//tsg_sa/WG3_Security/TSGS3_105e/Docs//S3-214416.zip" TargetMode="External"/><Relationship Id="rId33" Type="http://schemas.openxmlformats.org/officeDocument/2006/relationships/hyperlink" Target="http://www.3gpp.org/ftp//tsg_ran/WG2_RL2/TSGR2_116bis-e/Docs//R2-2201141.zip" TargetMode="External"/><Relationship Id="rId38" Type="http://schemas.openxmlformats.org/officeDocument/2006/relationships/hyperlink" Target="http://www.3gpp.org/ftp//tsg_sa/WG1_Serv/TSGS1_94e_ElectronicMeeting/Docs//S1-211323.zip" TargetMode="External"/><Relationship Id="rId46" Type="http://schemas.openxmlformats.org/officeDocument/2006/relationships/hyperlink" Target="http://www.3gpp.org/ftp//tsg_ran/WG2_RL2/TSGR2_116bis-e/Docs//R2-2201552.zip" TargetMode="External"/><Relationship Id="rId59" Type="http://schemas.openxmlformats.org/officeDocument/2006/relationships/hyperlink" Target="http://www.3gpp.org/ftp//tsg_ran/WG2_RL2/TSGR2_116bis-e/Docs//R2-2201552.zip" TargetMode="External"/><Relationship Id="rId20" Type="http://schemas.openxmlformats.org/officeDocument/2006/relationships/hyperlink" Target="http://www.3gpp.org/ftp//tsg_ran/WG2_RL2/TSGR2_116bis-e/Docs//R2-2201552.zip" TargetMode="External"/><Relationship Id="rId41" Type="http://schemas.openxmlformats.org/officeDocument/2006/relationships/hyperlink" Target="http://www.3gpp.org/ftp//tsg_ran/WG2_RL2/TSGR2_116-e/Docs//R2-2111553.zip" TargetMode="External"/><Relationship Id="rId54" Type="http://schemas.openxmlformats.org/officeDocument/2006/relationships/hyperlink" Target="http://www.3gpp.org/ftp//tsg_ran/WG2_RL2/TSGR2_116bis-e/Docs//R2-2201552.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6bis-e/Docs//R2-2201471.zip" TargetMode="External"/><Relationship Id="rId23" Type="http://schemas.openxmlformats.org/officeDocument/2006/relationships/hyperlink" Target="http://www.3gpp.org/ftp//tsg_ran/WG2_RL2/TSGR2_116bis-e/Docs//R2-2200151.zip" TargetMode="External"/><Relationship Id="rId28" Type="http://schemas.openxmlformats.org/officeDocument/2006/relationships/hyperlink" Target="http://www.3gpp.org/ftp//tsg_ran/WG2_RL2/TSGR2_116bis-e/Docs//R2-2201141.zip" TargetMode="External"/><Relationship Id="rId36" Type="http://schemas.openxmlformats.org/officeDocument/2006/relationships/hyperlink" Target="http://www.3gpp.org/ftp//tsg_ct/WG1_mm-cc-sm_ex-CN1/TSGC1_130e/Docs//C1-213553.zip" TargetMode="External"/><Relationship Id="rId49" Type="http://schemas.openxmlformats.org/officeDocument/2006/relationships/hyperlink" Target="http://www.3gpp.org/ftp//tsg_ran/WG2_RL2/TSGR2_116bis-e/Docs//R2-2201552.zip" TargetMode="External"/><Relationship Id="rId57" Type="http://schemas.openxmlformats.org/officeDocument/2006/relationships/hyperlink" Target="http://www.3gpp.org/ftp//tsg_ran/WG2_RL2/TSGR2_116bis-e/Docs//R2-2201552.zip" TargetMode="External"/><Relationship Id="rId10" Type="http://schemas.openxmlformats.org/officeDocument/2006/relationships/endnotes" Target="endnotes.xml"/><Relationship Id="rId31" Type="http://schemas.openxmlformats.org/officeDocument/2006/relationships/hyperlink" Target="http://www.3gpp.org/ftp//tsg_ct/WG1_mm-cc-sm_ex-CN1/TSGC1_130e/Docs//C1-213553.zip" TargetMode="External"/><Relationship Id="rId44" Type="http://schemas.openxmlformats.org/officeDocument/2006/relationships/hyperlink" Target="http://www.3gpp.org/ftp//tsg_ran/WG2_RL2/TSGR2_116bis-e/Docs//R2-2201552.zip" TargetMode="External"/><Relationship Id="rId52" Type="http://schemas.openxmlformats.org/officeDocument/2006/relationships/hyperlink" Target="http://www.3gpp.org/ftp//tsg_ran/WG2_RL2/TSGR2_116bis-e/Docs//R2-2201141.zip" TargetMode="External"/><Relationship Id="rId60" Type="http://schemas.openxmlformats.org/officeDocument/2006/relationships/hyperlink" Target="http://www.3gpp.org/ftp//tsg_ran/WG2_RL2/TSGR2_116bis-e/Docs//R2-2201141.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10DBEAB1-D642-4065-9BB6-E0A8A2061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E1EF18-FA69-4568-843A-B845D44C6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2</TotalTime>
  <Pages>24</Pages>
  <Words>8087</Words>
  <Characters>46101</Characters>
  <Application>Microsoft Office Word</Application>
  <DocSecurity>0</DocSecurity>
  <Lines>384</Lines>
  <Paragraphs>108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54080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정성훈/책임연구원/ICT기술센터 C&amp;M표준(연)5G무선프로토콜표준Task(sunghoon.jung@lge.com)</cp:lastModifiedBy>
  <cp:revision>3</cp:revision>
  <cp:lastPrinted>2008-01-31T07:09:00Z</cp:lastPrinted>
  <dcterms:created xsi:type="dcterms:W3CDTF">2022-01-19T08:23:00Z</dcterms:created>
  <dcterms:modified xsi:type="dcterms:W3CDTF">2022-01-19T08:24:00Z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1642379913</vt:lpwstr>
  </property>
</Properties>
</file>