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D09C1" w14:textId="77777777" w:rsidR="00240F9F" w:rsidRDefault="00240F9F" w:rsidP="00240F9F">
      <w:pPr>
        <w:pStyle w:val="CRCoverPage"/>
        <w:tabs>
          <w:tab w:val="right" w:pos="9639"/>
        </w:tabs>
        <w:spacing w:after="0"/>
        <w:rPr>
          <w:b/>
          <w:i/>
          <w:noProof/>
          <w:sz w:val="28"/>
        </w:rPr>
      </w:pPr>
      <w:bookmarkStart w:id="0" w:name="_Toc20387884"/>
      <w:bookmarkStart w:id="1" w:name="_Toc29375963"/>
      <w:bookmarkStart w:id="2" w:name="_Toc37231820"/>
      <w:bookmarkStart w:id="3" w:name="_Toc46501873"/>
      <w:bookmarkStart w:id="4" w:name="_Toc51971221"/>
      <w:bookmarkStart w:id="5" w:name="_Toc52551204"/>
      <w:bookmarkStart w:id="6" w:name="_Toc90589729"/>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063C2628" w14:textId="77777777" w:rsidR="00240F9F" w:rsidRDefault="00240F9F" w:rsidP="00240F9F">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0F9F" w14:paraId="5CF370C3" w14:textId="77777777" w:rsidTr="00843258">
        <w:tc>
          <w:tcPr>
            <w:tcW w:w="9641" w:type="dxa"/>
            <w:gridSpan w:val="9"/>
            <w:tcBorders>
              <w:top w:val="single" w:sz="4" w:space="0" w:color="auto"/>
              <w:left w:val="single" w:sz="4" w:space="0" w:color="auto"/>
              <w:bottom w:val="nil"/>
              <w:right w:val="single" w:sz="4" w:space="0" w:color="auto"/>
            </w:tcBorders>
            <w:hideMark/>
          </w:tcPr>
          <w:p w14:paraId="4C90755E" w14:textId="77777777" w:rsidR="00240F9F" w:rsidRDefault="00240F9F" w:rsidP="00843258">
            <w:pPr>
              <w:pStyle w:val="CRCoverPage"/>
              <w:spacing w:after="0"/>
              <w:jc w:val="right"/>
              <w:rPr>
                <w:i/>
                <w:noProof/>
                <w:lang w:val="sv-SE"/>
              </w:rPr>
            </w:pPr>
            <w:r>
              <w:rPr>
                <w:i/>
                <w:noProof/>
                <w:sz w:val="14"/>
                <w:lang w:val="sv-SE"/>
              </w:rPr>
              <w:t>CR-Form-v12.1</w:t>
            </w:r>
          </w:p>
        </w:tc>
      </w:tr>
      <w:tr w:rsidR="00240F9F" w14:paraId="7E52CED8" w14:textId="77777777" w:rsidTr="00843258">
        <w:tc>
          <w:tcPr>
            <w:tcW w:w="9641" w:type="dxa"/>
            <w:gridSpan w:val="9"/>
            <w:tcBorders>
              <w:top w:val="nil"/>
              <w:left w:val="single" w:sz="4" w:space="0" w:color="auto"/>
              <w:bottom w:val="nil"/>
              <w:right w:val="single" w:sz="4" w:space="0" w:color="auto"/>
            </w:tcBorders>
            <w:hideMark/>
          </w:tcPr>
          <w:p w14:paraId="0239CBF9" w14:textId="77777777" w:rsidR="00240F9F" w:rsidRDefault="00240F9F" w:rsidP="00843258">
            <w:pPr>
              <w:pStyle w:val="CRCoverPage"/>
              <w:spacing w:after="0"/>
              <w:jc w:val="center"/>
              <w:rPr>
                <w:noProof/>
                <w:lang w:val="sv-SE"/>
              </w:rPr>
            </w:pPr>
            <w:r>
              <w:rPr>
                <w:b/>
                <w:noProof/>
                <w:sz w:val="32"/>
                <w:lang w:val="sv-SE"/>
              </w:rPr>
              <w:t>CHANGE REQUEST</w:t>
            </w:r>
          </w:p>
        </w:tc>
      </w:tr>
      <w:tr w:rsidR="00240F9F" w14:paraId="37C6E925" w14:textId="77777777" w:rsidTr="00843258">
        <w:tc>
          <w:tcPr>
            <w:tcW w:w="9641" w:type="dxa"/>
            <w:gridSpan w:val="9"/>
            <w:tcBorders>
              <w:top w:val="nil"/>
              <w:left w:val="single" w:sz="4" w:space="0" w:color="auto"/>
              <w:bottom w:val="nil"/>
              <w:right w:val="single" w:sz="4" w:space="0" w:color="auto"/>
            </w:tcBorders>
          </w:tcPr>
          <w:p w14:paraId="49D627EF" w14:textId="77777777" w:rsidR="00240F9F" w:rsidRDefault="00240F9F" w:rsidP="00843258">
            <w:pPr>
              <w:pStyle w:val="CRCoverPage"/>
              <w:spacing w:after="0"/>
              <w:rPr>
                <w:noProof/>
                <w:sz w:val="8"/>
                <w:szCs w:val="8"/>
                <w:lang w:val="sv-SE"/>
              </w:rPr>
            </w:pPr>
          </w:p>
        </w:tc>
      </w:tr>
      <w:tr w:rsidR="00240F9F" w14:paraId="3064015D" w14:textId="77777777" w:rsidTr="00843258">
        <w:tc>
          <w:tcPr>
            <w:tcW w:w="142" w:type="dxa"/>
            <w:tcBorders>
              <w:top w:val="nil"/>
              <w:left w:val="single" w:sz="4" w:space="0" w:color="auto"/>
              <w:bottom w:val="nil"/>
              <w:right w:val="nil"/>
            </w:tcBorders>
          </w:tcPr>
          <w:p w14:paraId="64EB0ACE" w14:textId="77777777" w:rsidR="00240F9F" w:rsidRDefault="00240F9F" w:rsidP="00843258">
            <w:pPr>
              <w:pStyle w:val="CRCoverPage"/>
              <w:spacing w:after="0"/>
              <w:jc w:val="right"/>
              <w:rPr>
                <w:noProof/>
                <w:lang w:val="sv-SE"/>
              </w:rPr>
            </w:pPr>
          </w:p>
        </w:tc>
        <w:tc>
          <w:tcPr>
            <w:tcW w:w="1559" w:type="dxa"/>
            <w:shd w:val="pct30" w:color="FFFF00" w:fill="auto"/>
            <w:hideMark/>
          </w:tcPr>
          <w:p w14:paraId="280A5CED" w14:textId="6192E75D" w:rsidR="00240F9F" w:rsidRDefault="00240F9F"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38.300</w:t>
            </w:r>
            <w:r>
              <w:rPr>
                <w:lang w:val="sv-SE"/>
              </w:rPr>
              <w:fldChar w:fldCharType="end"/>
            </w:r>
          </w:p>
        </w:tc>
        <w:tc>
          <w:tcPr>
            <w:tcW w:w="709" w:type="dxa"/>
            <w:hideMark/>
          </w:tcPr>
          <w:p w14:paraId="309BACA4" w14:textId="77777777" w:rsidR="00240F9F" w:rsidRDefault="00240F9F"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5F3AE06D" w14:textId="77777777" w:rsidR="00240F9F" w:rsidRDefault="00240F9F" w:rsidP="00843258">
            <w:pPr>
              <w:pStyle w:val="CRCoverPage"/>
              <w:spacing w:after="0"/>
              <w:jc w:val="center"/>
              <w:rPr>
                <w:noProof/>
                <w:lang w:val="sv-SE"/>
              </w:rPr>
            </w:pPr>
            <w:r w:rsidRPr="00E14572">
              <w:rPr>
                <w:b/>
                <w:noProof/>
                <w:sz w:val="28"/>
                <w:lang w:val="sv-SE"/>
              </w:rPr>
              <w:t>CRNum</w:t>
            </w:r>
          </w:p>
        </w:tc>
        <w:tc>
          <w:tcPr>
            <w:tcW w:w="709" w:type="dxa"/>
            <w:hideMark/>
          </w:tcPr>
          <w:p w14:paraId="70C08F0F" w14:textId="77777777" w:rsidR="00240F9F" w:rsidRDefault="00240F9F"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63D2E02" w14:textId="77777777" w:rsidR="00240F9F" w:rsidRDefault="00240F9F" w:rsidP="00843258">
            <w:pPr>
              <w:pStyle w:val="CRCoverPage"/>
              <w:spacing w:after="0"/>
              <w:jc w:val="center"/>
              <w:rPr>
                <w:b/>
                <w:noProof/>
                <w:lang w:val="sv-SE"/>
              </w:rPr>
            </w:pPr>
            <w:r>
              <w:rPr>
                <w:b/>
                <w:noProof/>
                <w:sz w:val="28"/>
                <w:lang w:val="sv-SE"/>
              </w:rPr>
              <w:t>-</w:t>
            </w:r>
          </w:p>
        </w:tc>
        <w:tc>
          <w:tcPr>
            <w:tcW w:w="2410" w:type="dxa"/>
            <w:hideMark/>
          </w:tcPr>
          <w:p w14:paraId="141ACA70" w14:textId="77777777" w:rsidR="00240F9F" w:rsidRDefault="00240F9F"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2D4D7A5" w14:textId="5C9FF5DC" w:rsidR="00240F9F" w:rsidRDefault="00240F9F"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16.8.</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A61AE2F" w14:textId="77777777" w:rsidR="00240F9F" w:rsidRDefault="00240F9F" w:rsidP="00843258">
            <w:pPr>
              <w:pStyle w:val="CRCoverPage"/>
              <w:spacing w:after="0"/>
              <w:rPr>
                <w:noProof/>
                <w:lang w:val="sv-SE"/>
              </w:rPr>
            </w:pPr>
          </w:p>
        </w:tc>
      </w:tr>
      <w:tr w:rsidR="00240F9F" w14:paraId="7F1763E1" w14:textId="77777777" w:rsidTr="00843258">
        <w:tc>
          <w:tcPr>
            <w:tcW w:w="9641" w:type="dxa"/>
            <w:gridSpan w:val="9"/>
            <w:tcBorders>
              <w:top w:val="nil"/>
              <w:left w:val="single" w:sz="4" w:space="0" w:color="auto"/>
              <w:bottom w:val="nil"/>
              <w:right w:val="single" w:sz="4" w:space="0" w:color="auto"/>
            </w:tcBorders>
          </w:tcPr>
          <w:p w14:paraId="079520C9" w14:textId="77777777" w:rsidR="00240F9F" w:rsidRDefault="00240F9F" w:rsidP="00843258">
            <w:pPr>
              <w:pStyle w:val="CRCoverPage"/>
              <w:spacing w:after="0"/>
              <w:rPr>
                <w:noProof/>
                <w:lang w:val="sv-SE"/>
              </w:rPr>
            </w:pPr>
          </w:p>
        </w:tc>
      </w:tr>
      <w:tr w:rsidR="00240F9F" w14:paraId="56E38CFC" w14:textId="77777777" w:rsidTr="00843258">
        <w:tc>
          <w:tcPr>
            <w:tcW w:w="9641" w:type="dxa"/>
            <w:gridSpan w:val="9"/>
            <w:tcBorders>
              <w:top w:val="single" w:sz="4" w:space="0" w:color="auto"/>
              <w:left w:val="nil"/>
              <w:bottom w:val="nil"/>
              <w:right w:val="nil"/>
            </w:tcBorders>
            <w:hideMark/>
          </w:tcPr>
          <w:p w14:paraId="3F5FBD07" w14:textId="77777777" w:rsidR="00240F9F" w:rsidRDefault="00240F9F" w:rsidP="00843258">
            <w:pPr>
              <w:pStyle w:val="CRCoverPage"/>
              <w:spacing w:after="0"/>
              <w:jc w:val="center"/>
              <w:rPr>
                <w:rFonts w:cs="Arial"/>
                <w:i/>
                <w:noProof/>
                <w:lang w:val="sv-SE"/>
              </w:rPr>
            </w:pPr>
            <w:r>
              <w:rPr>
                <w:rFonts w:cs="Arial"/>
                <w:i/>
                <w:noProof/>
                <w:lang w:val="sv-SE"/>
              </w:rPr>
              <w:t xml:space="preserve">For </w:t>
            </w:r>
            <w:hyperlink r:id="rId9"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0" w:history="1">
              <w:r>
                <w:rPr>
                  <w:rStyle w:val="Hyperlink"/>
                  <w:rFonts w:cs="Arial"/>
                  <w:i/>
                  <w:noProof/>
                  <w:lang w:val="sv-SE"/>
                </w:rPr>
                <w:t>http://www.3gpp.org/Change-Requests</w:t>
              </w:r>
            </w:hyperlink>
            <w:r>
              <w:rPr>
                <w:rFonts w:cs="Arial"/>
                <w:i/>
                <w:noProof/>
                <w:lang w:val="sv-SE"/>
              </w:rPr>
              <w:t>.</w:t>
            </w:r>
          </w:p>
        </w:tc>
      </w:tr>
      <w:tr w:rsidR="00240F9F" w14:paraId="2AAC3E52" w14:textId="77777777" w:rsidTr="00843258">
        <w:tc>
          <w:tcPr>
            <w:tcW w:w="9641" w:type="dxa"/>
            <w:gridSpan w:val="9"/>
          </w:tcPr>
          <w:p w14:paraId="72A47869" w14:textId="77777777" w:rsidR="00240F9F" w:rsidRDefault="00240F9F" w:rsidP="00843258">
            <w:pPr>
              <w:pStyle w:val="CRCoverPage"/>
              <w:spacing w:after="0"/>
              <w:rPr>
                <w:noProof/>
                <w:sz w:val="8"/>
                <w:szCs w:val="8"/>
                <w:lang w:val="sv-SE"/>
              </w:rPr>
            </w:pPr>
          </w:p>
        </w:tc>
      </w:tr>
    </w:tbl>
    <w:p w14:paraId="2CDF921A" w14:textId="77777777" w:rsidR="00240F9F" w:rsidRDefault="00240F9F" w:rsidP="00240F9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0F9F" w14:paraId="4C0084F1" w14:textId="77777777" w:rsidTr="00843258">
        <w:tc>
          <w:tcPr>
            <w:tcW w:w="2835" w:type="dxa"/>
            <w:hideMark/>
          </w:tcPr>
          <w:p w14:paraId="17F4BFC5" w14:textId="77777777" w:rsidR="00240F9F" w:rsidRDefault="00240F9F"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36DB79E" w14:textId="77777777" w:rsidR="00240F9F" w:rsidRDefault="00240F9F"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9F413" w14:textId="77777777" w:rsidR="00240F9F" w:rsidRDefault="00240F9F"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B856846" w14:textId="77777777" w:rsidR="00240F9F" w:rsidRDefault="00240F9F"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FE2A70" w14:textId="77777777" w:rsidR="00240F9F" w:rsidRDefault="00240F9F" w:rsidP="00843258">
            <w:pPr>
              <w:pStyle w:val="CRCoverPage"/>
              <w:spacing w:after="0"/>
              <w:jc w:val="center"/>
              <w:rPr>
                <w:b/>
                <w:caps/>
                <w:noProof/>
                <w:lang w:val="sv-SE"/>
              </w:rPr>
            </w:pPr>
            <w:r>
              <w:rPr>
                <w:b/>
                <w:caps/>
                <w:noProof/>
                <w:lang w:val="sv-SE"/>
              </w:rPr>
              <w:t>X</w:t>
            </w:r>
          </w:p>
        </w:tc>
        <w:tc>
          <w:tcPr>
            <w:tcW w:w="2126" w:type="dxa"/>
            <w:hideMark/>
          </w:tcPr>
          <w:p w14:paraId="3CAEB878" w14:textId="77777777" w:rsidR="00240F9F" w:rsidRDefault="00240F9F"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5E7ACC3" w14:textId="77777777" w:rsidR="00240F9F" w:rsidRDefault="00240F9F" w:rsidP="00843258">
            <w:pPr>
              <w:pStyle w:val="CRCoverPage"/>
              <w:spacing w:after="0"/>
              <w:jc w:val="center"/>
              <w:rPr>
                <w:b/>
                <w:caps/>
                <w:noProof/>
                <w:lang w:val="sv-SE"/>
              </w:rPr>
            </w:pPr>
            <w:r>
              <w:rPr>
                <w:b/>
                <w:caps/>
                <w:noProof/>
                <w:lang w:val="sv-SE"/>
              </w:rPr>
              <w:t>X</w:t>
            </w:r>
          </w:p>
        </w:tc>
        <w:tc>
          <w:tcPr>
            <w:tcW w:w="1418" w:type="dxa"/>
            <w:hideMark/>
          </w:tcPr>
          <w:p w14:paraId="73DB6E28" w14:textId="77777777" w:rsidR="00240F9F" w:rsidRDefault="00240F9F"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1DF303" w14:textId="77777777" w:rsidR="00240F9F" w:rsidRDefault="00240F9F" w:rsidP="00843258">
            <w:pPr>
              <w:pStyle w:val="CRCoverPage"/>
              <w:spacing w:after="0"/>
              <w:jc w:val="center"/>
              <w:rPr>
                <w:b/>
                <w:bCs/>
                <w:caps/>
                <w:noProof/>
                <w:lang w:val="sv-SE"/>
              </w:rPr>
            </w:pPr>
          </w:p>
        </w:tc>
      </w:tr>
    </w:tbl>
    <w:p w14:paraId="4AF8FCFF" w14:textId="77777777" w:rsidR="00240F9F" w:rsidRDefault="00240F9F" w:rsidP="00240F9F">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240F9F" w14:paraId="474D66B2" w14:textId="77777777" w:rsidTr="00843258">
        <w:trPr>
          <w:trHeight w:val="93"/>
        </w:trPr>
        <w:tc>
          <w:tcPr>
            <w:tcW w:w="9848" w:type="dxa"/>
            <w:gridSpan w:val="11"/>
          </w:tcPr>
          <w:p w14:paraId="4D0EAE9C" w14:textId="77777777" w:rsidR="00240F9F" w:rsidRDefault="00240F9F" w:rsidP="00843258">
            <w:pPr>
              <w:pStyle w:val="CRCoverPage"/>
              <w:spacing w:after="0"/>
              <w:rPr>
                <w:noProof/>
                <w:sz w:val="8"/>
                <w:szCs w:val="8"/>
                <w:lang w:val="sv-SE"/>
              </w:rPr>
            </w:pPr>
          </w:p>
        </w:tc>
      </w:tr>
      <w:tr w:rsidR="00240F9F" w14:paraId="6A82BBBE" w14:textId="77777777" w:rsidTr="00843258">
        <w:trPr>
          <w:trHeight w:val="235"/>
        </w:trPr>
        <w:tc>
          <w:tcPr>
            <w:tcW w:w="1883" w:type="dxa"/>
            <w:tcBorders>
              <w:top w:val="single" w:sz="4" w:space="0" w:color="auto"/>
              <w:left w:val="single" w:sz="4" w:space="0" w:color="auto"/>
              <w:bottom w:val="nil"/>
              <w:right w:val="nil"/>
            </w:tcBorders>
            <w:hideMark/>
          </w:tcPr>
          <w:p w14:paraId="7F699433" w14:textId="77777777" w:rsidR="00240F9F" w:rsidRDefault="00240F9F"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10676B0E" w14:textId="77777777" w:rsidR="00240F9F" w:rsidRDefault="00240F9F" w:rsidP="00843258">
            <w:pPr>
              <w:pStyle w:val="CRCoverPage"/>
              <w:spacing w:after="0"/>
              <w:ind w:left="100"/>
              <w:rPr>
                <w:noProof/>
                <w:lang w:val="sv-SE"/>
              </w:rPr>
            </w:pPr>
            <w:r>
              <w:rPr>
                <w:lang w:val="sv-SE"/>
              </w:rPr>
              <w:t>Introduction of MINT</w:t>
            </w:r>
          </w:p>
        </w:tc>
      </w:tr>
      <w:tr w:rsidR="00240F9F" w14:paraId="70D6C135" w14:textId="77777777" w:rsidTr="00843258">
        <w:trPr>
          <w:trHeight w:val="93"/>
        </w:trPr>
        <w:tc>
          <w:tcPr>
            <w:tcW w:w="1883" w:type="dxa"/>
            <w:tcBorders>
              <w:top w:val="nil"/>
              <w:left w:val="single" w:sz="4" w:space="0" w:color="auto"/>
              <w:bottom w:val="nil"/>
              <w:right w:val="nil"/>
            </w:tcBorders>
          </w:tcPr>
          <w:p w14:paraId="3469690D"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AEFE952" w14:textId="77777777" w:rsidR="00240F9F" w:rsidRDefault="00240F9F" w:rsidP="00843258">
            <w:pPr>
              <w:pStyle w:val="CRCoverPage"/>
              <w:spacing w:after="0"/>
              <w:rPr>
                <w:noProof/>
                <w:sz w:val="8"/>
                <w:szCs w:val="8"/>
                <w:lang w:val="sv-SE"/>
              </w:rPr>
            </w:pPr>
          </w:p>
        </w:tc>
      </w:tr>
      <w:tr w:rsidR="00240F9F" w14:paraId="794FCA9D" w14:textId="77777777" w:rsidTr="00843258">
        <w:trPr>
          <w:trHeight w:val="235"/>
        </w:trPr>
        <w:tc>
          <w:tcPr>
            <w:tcW w:w="1883" w:type="dxa"/>
            <w:tcBorders>
              <w:top w:val="nil"/>
              <w:left w:val="single" w:sz="4" w:space="0" w:color="auto"/>
              <w:bottom w:val="nil"/>
              <w:right w:val="nil"/>
            </w:tcBorders>
            <w:hideMark/>
          </w:tcPr>
          <w:p w14:paraId="79BF06F6" w14:textId="77777777" w:rsidR="00240F9F" w:rsidRDefault="00240F9F"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07AFD2F" w14:textId="77777777" w:rsidR="00240F9F" w:rsidRDefault="00240F9F" w:rsidP="00843258">
            <w:pPr>
              <w:pStyle w:val="CRCoverPage"/>
              <w:spacing w:after="0"/>
              <w:ind w:left="100"/>
              <w:rPr>
                <w:noProof/>
                <w:lang w:val="sv-SE"/>
              </w:rPr>
            </w:pPr>
            <w:r>
              <w:rPr>
                <w:lang w:val="sv-SE"/>
              </w:rPr>
              <w:t>Ericsson</w:t>
            </w:r>
          </w:p>
        </w:tc>
      </w:tr>
      <w:tr w:rsidR="00240F9F" w14:paraId="2C6107FE" w14:textId="77777777" w:rsidTr="00843258">
        <w:trPr>
          <w:trHeight w:val="235"/>
        </w:trPr>
        <w:tc>
          <w:tcPr>
            <w:tcW w:w="1883" w:type="dxa"/>
            <w:tcBorders>
              <w:top w:val="nil"/>
              <w:left w:val="single" w:sz="4" w:space="0" w:color="auto"/>
              <w:bottom w:val="nil"/>
              <w:right w:val="nil"/>
            </w:tcBorders>
            <w:hideMark/>
          </w:tcPr>
          <w:p w14:paraId="051CE160" w14:textId="77777777" w:rsidR="00240F9F" w:rsidRDefault="00240F9F"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3FFEC890" w14:textId="77777777" w:rsidR="00240F9F" w:rsidRDefault="00240F9F" w:rsidP="00843258">
            <w:pPr>
              <w:pStyle w:val="CRCoverPage"/>
              <w:spacing w:after="0"/>
              <w:ind w:left="100"/>
              <w:rPr>
                <w:noProof/>
                <w:lang w:val="sv-SE"/>
              </w:rPr>
            </w:pPr>
            <w:r>
              <w:rPr>
                <w:lang w:val="sv-SE"/>
              </w:rPr>
              <w:t>R2</w:t>
            </w:r>
          </w:p>
        </w:tc>
      </w:tr>
      <w:tr w:rsidR="00240F9F" w14:paraId="342EEC0A" w14:textId="77777777" w:rsidTr="00843258">
        <w:trPr>
          <w:trHeight w:val="93"/>
        </w:trPr>
        <w:tc>
          <w:tcPr>
            <w:tcW w:w="1883" w:type="dxa"/>
            <w:tcBorders>
              <w:top w:val="nil"/>
              <w:left w:val="single" w:sz="4" w:space="0" w:color="auto"/>
              <w:bottom w:val="nil"/>
              <w:right w:val="nil"/>
            </w:tcBorders>
          </w:tcPr>
          <w:p w14:paraId="217C6049"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B868F29" w14:textId="77777777" w:rsidR="00240F9F" w:rsidRDefault="00240F9F" w:rsidP="00843258">
            <w:pPr>
              <w:pStyle w:val="CRCoverPage"/>
              <w:spacing w:after="0"/>
              <w:rPr>
                <w:noProof/>
                <w:sz w:val="8"/>
                <w:szCs w:val="8"/>
                <w:lang w:val="sv-SE"/>
              </w:rPr>
            </w:pPr>
          </w:p>
        </w:tc>
      </w:tr>
      <w:tr w:rsidR="00240F9F" w14:paraId="455457DE" w14:textId="77777777" w:rsidTr="00843258">
        <w:trPr>
          <w:trHeight w:val="235"/>
        </w:trPr>
        <w:tc>
          <w:tcPr>
            <w:tcW w:w="1883" w:type="dxa"/>
            <w:tcBorders>
              <w:top w:val="nil"/>
              <w:left w:val="single" w:sz="4" w:space="0" w:color="auto"/>
              <w:bottom w:val="nil"/>
              <w:right w:val="nil"/>
            </w:tcBorders>
            <w:hideMark/>
          </w:tcPr>
          <w:p w14:paraId="072214CD" w14:textId="77777777" w:rsidR="00240F9F" w:rsidRDefault="00240F9F"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184B5CB" w14:textId="77777777" w:rsidR="00240F9F" w:rsidRDefault="00240F9F" w:rsidP="00843258">
            <w:pPr>
              <w:pStyle w:val="CRCoverPage"/>
              <w:spacing w:after="0"/>
              <w:ind w:left="100"/>
              <w:rPr>
                <w:noProof/>
                <w:lang w:val="sv-SE"/>
              </w:rPr>
            </w:pPr>
            <w:r>
              <w:rPr>
                <w:noProof/>
                <w:lang w:val="sv-SE"/>
              </w:rPr>
              <w:t>TEI17 [MINT]</w:t>
            </w:r>
          </w:p>
        </w:tc>
        <w:tc>
          <w:tcPr>
            <w:tcW w:w="578" w:type="dxa"/>
          </w:tcPr>
          <w:p w14:paraId="1B3F04DD" w14:textId="77777777" w:rsidR="00240F9F" w:rsidRDefault="00240F9F" w:rsidP="00843258">
            <w:pPr>
              <w:pStyle w:val="CRCoverPage"/>
              <w:spacing w:after="0"/>
              <w:ind w:right="100"/>
              <w:rPr>
                <w:noProof/>
                <w:lang w:val="sv-SE"/>
              </w:rPr>
            </w:pPr>
          </w:p>
        </w:tc>
        <w:tc>
          <w:tcPr>
            <w:tcW w:w="1447" w:type="dxa"/>
            <w:gridSpan w:val="3"/>
            <w:hideMark/>
          </w:tcPr>
          <w:p w14:paraId="5BAA5D23" w14:textId="77777777" w:rsidR="00240F9F" w:rsidRDefault="00240F9F"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31C3F32A" w14:textId="77777777" w:rsidR="00240F9F" w:rsidRDefault="00240F9F" w:rsidP="00843258">
            <w:pPr>
              <w:pStyle w:val="CRCoverPage"/>
              <w:spacing w:after="0"/>
              <w:ind w:left="100"/>
              <w:rPr>
                <w:noProof/>
                <w:lang w:val="sv-SE"/>
              </w:rPr>
            </w:pPr>
            <w:r>
              <w:rPr>
                <w:lang w:val="sv-SE"/>
              </w:rPr>
              <w:t>2022-01-20</w:t>
            </w:r>
          </w:p>
        </w:tc>
      </w:tr>
      <w:tr w:rsidR="00240F9F" w14:paraId="2A8FF0A3" w14:textId="77777777" w:rsidTr="00843258">
        <w:trPr>
          <w:trHeight w:val="93"/>
        </w:trPr>
        <w:tc>
          <w:tcPr>
            <w:tcW w:w="1883" w:type="dxa"/>
            <w:tcBorders>
              <w:top w:val="nil"/>
              <w:left w:val="single" w:sz="4" w:space="0" w:color="auto"/>
              <w:bottom w:val="nil"/>
              <w:right w:val="nil"/>
            </w:tcBorders>
          </w:tcPr>
          <w:p w14:paraId="4FBBAFAC" w14:textId="77777777" w:rsidR="00240F9F" w:rsidRDefault="00240F9F" w:rsidP="00843258">
            <w:pPr>
              <w:pStyle w:val="CRCoverPage"/>
              <w:spacing w:after="0"/>
              <w:rPr>
                <w:b/>
                <w:i/>
                <w:noProof/>
                <w:sz w:val="8"/>
                <w:szCs w:val="8"/>
                <w:lang w:val="sv-SE"/>
              </w:rPr>
            </w:pPr>
          </w:p>
        </w:tc>
        <w:tc>
          <w:tcPr>
            <w:tcW w:w="2027" w:type="dxa"/>
            <w:gridSpan w:val="4"/>
          </w:tcPr>
          <w:p w14:paraId="6E4F3305" w14:textId="77777777" w:rsidR="00240F9F" w:rsidRDefault="00240F9F" w:rsidP="00843258">
            <w:pPr>
              <w:pStyle w:val="CRCoverPage"/>
              <w:spacing w:after="0"/>
              <w:rPr>
                <w:noProof/>
                <w:sz w:val="8"/>
                <w:szCs w:val="8"/>
                <w:lang w:val="sv-SE"/>
              </w:rPr>
            </w:pPr>
          </w:p>
        </w:tc>
        <w:tc>
          <w:tcPr>
            <w:tcW w:w="2315" w:type="dxa"/>
            <w:gridSpan w:val="2"/>
          </w:tcPr>
          <w:p w14:paraId="6F654957" w14:textId="77777777" w:rsidR="00240F9F" w:rsidRDefault="00240F9F" w:rsidP="00843258">
            <w:pPr>
              <w:pStyle w:val="CRCoverPage"/>
              <w:spacing w:after="0"/>
              <w:rPr>
                <w:noProof/>
                <w:sz w:val="8"/>
                <w:szCs w:val="8"/>
                <w:lang w:val="sv-SE"/>
              </w:rPr>
            </w:pPr>
          </w:p>
        </w:tc>
        <w:tc>
          <w:tcPr>
            <w:tcW w:w="1447" w:type="dxa"/>
            <w:gridSpan w:val="3"/>
          </w:tcPr>
          <w:p w14:paraId="1BBB78A2" w14:textId="77777777" w:rsidR="00240F9F" w:rsidRDefault="00240F9F"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20F933B" w14:textId="77777777" w:rsidR="00240F9F" w:rsidRDefault="00240F9F" w:rsidP="00843258">
            <w:pPr>
              <w:pStyle w:val="CRCoverPage"/>
              <w:spacing w:after="0"/>
              <w:rPr>
                <w:noProof/>
                <w:sz w:val="8"/>
                <w:szCs w:val="8"/>
                <w:lang w:val="sv-SE"/>
              </w:rPr>
            </w:pPr>
          </w:p>
        </w:tc>
      </w:tr>
      <w:tr w:rsidR="00240F9F" w14:paraId="6C49CBDB" w14:textId="77777777" w:rsidTr="00843258">
        <w:trPr>
          <w:cantSplit/>
          <w:trHeight w:val="226"/>
        </w:trPr>
        <w:tc>
          <w:tcPr>
            <w:tcW w:w="1883" w:type="dxa"/>
            <w:tcBorders>
              <w:top w:val="nil"/>
              <w:left w:val="single" w:sz="4" w:space="0" w:color="auto"/>
              <w:bottom w:val="nil"/>
              <w:right w:val="nil"/>
            </w:tcBorders>
            <w:hideMark/>
          </w:tcPr>
          <w:p w14:paraId="6F0F6B84" w14:textId="77777777" w:rsidR="00240F9F" w:rsidRDefault="00240F9F"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D9C90AD" w14:textId="77777777" w:rsidR="00240F9F" w:rsidRDefault="00240F9F" w:rsidP="00843258">
            <w:pPr>
              <w:pStyle w:val="CRCoverPage"/>
              <w:spacing w:after="0"/>
              <w:ind w:left="100" w:right="-609"/>
              <w:rPr>
                <w:b/>
                <w:noProof/>
                <w:lang w:val="sv-SE"/>
              </w:rPr>
            </w:pPr>
            <w:r>
              <w:rPr>
                <w:b/>
                <w:noProof/>
                <w:lang w:val="sv-SE"/>
              </w:rPr>
              <w:t>B</w:t>
            </w:r>
          </w:p>
        </w:tc>
        <w:tc>
          <w:tcPr>
            <w:tcW w:w="3474" w:type="dxa"/>
            <w:gridSpan w:val="5"/>
          </w:tcPr>
          <w:p w14:paraId="3A672214" w14:textId="77777777" w:rsidR="00240F9F" w:rsidRDefault="00240F9F" w:rsidP="00843258">
            <w:pPr>
              <w:pStyle w:val="CRCoverPage"/>
              <w:spacing w:after="0"/>
              <w:rPr>
                <w:noProof/>
                <w:lang w:val="sv-SE"/>
              </w:rPr>
            </w:pPr>
          </w:p>
        </w:tc>
        <w:tc>
          <w:tcPr>
            <w:tcW w:w="1447" w:type="dxa"/>
            <w:gridSpan w:val="3"/>
            <w:hideMark/>
          </w:tcPr>
          <w:p w14:paraId="21931BF4" w14:textId="77777777" w:rsidR="00240F9F" w:rsidRDefault="00240F9F"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3A42C72" w14:textId="77777777" w:rsidR="00240F9F" w:rsidRDefault="00240F9F" w:rsidP="00843258">
            <w:pPr>
              <w:pStyle w:val="CRCoverPage"/>
              <w:spacing w:after="0"/>
              <w:ind w:left="100"/>
              <w:rPr>
                <w:noProof/>
                <w:lang w:val="sv-SE"/>
              </w:rPr>
            </w:pPr>
            <w:r>
              <w:rPr>
                <w:lang w:val="sv-SE"/>
              </w:rPr>
              <w:t>Rel-17</w:t>
            </w:r>
          </w:p>
        </w:tc>
      </w:tr>
      <w:tr w:rsidR="00240F9F" w14:paraId="51A94A95" w14:textId="77777777" w:rsidTr="00843258">
        <w:trPr>
          <w:trHeight w:val="2443"/>
        </w:trPr>
        <w:tc>
          <w:tcPr>
            <w:tcW w:w="1883" w:type="dxa"/>
            <w:tcBorders>
              <w:top w:val="nil"/>
              <w:left w:val="single" w:sz="4" w:space="0" w:color="auto"/>
              <w:bottom w:val="single" w:sz="4" w:space="0" w:color="auto"/>
              <w:right w:val="nil"/>
            </w:tcBorders>
          </w:tcPr>
          <w:p w14:paraId="661E8478" w14:textId="77777777" w:rsidR="00240F9F" w:rsidRDefault="00240F9F"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3BCCEFCC" w14:textId="77777777" w:rsidR="00240F9F" w:rsidRDefault="00240F9F"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401836C8" w14:textId="77777777" w:rsidR="00240F9F" w:rsidRDefault="00240F9F"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1"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7BFA700B" w14:textId="77777777" w:rsidR="00240F9F" w:rsidRDefault="00240F9F"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40F9F" w14:paraId="2AA8332B" w14:textId="77777777" w:rsidTr="00843258">
        <w:trPr>
          <w:trHeight w:val="93"/>
        </w:trPr>
        <w:tc>
          <w:tcPr>
            <w:tcW w:w="1883" w:type="dxa"/>
          </w:tcPr>
          <w:p w14:paraId="669F283E" w14:textId="77777777" w:rsidR="00240F9F" w:rsidRDefault="00240F9F" w:rsidP="00843258">
            <w:pPr>
              <w:pStyle w:val="CRCoverPage"/>
              <w:spacing w:after="0"/>
              <w:rPr>
                <w:b/>
                <w:i/>
                <w:noProof/>
                <w:sz w:val="8"/>
                <w:szCs w:val="8"/>
                <w:lang w:val="sv-SE"/>
              </w:rPr>
            </w:pPr>
          </w:p>
        </w:tc>
        <w:tc>
          <w:tcPr>
            <w:tcW w:w="7964" w:type="dxa"/>
            <w:gridSpan w:val="10"/>
          </w:tcPr>
          <w:p w14:paraId="02D7C4DE" w14:textId="77777777" w:rsidR="00240F9F" w:rsidRDefault="00240F9F" w:rsidP="00843258">
            <w:pPr>
              <w:pStyle w:val="CRCoverPage"/>
              <w:spacing w:after="0"/>
              <w:rPr>
                <w:noProof/>
                <w:sz w:val="8"/>
                <w:szCs w:val="8"/>
                <w:lang w:val="sv-SE"/>
              </w:rPr>
            </w:pPr>
          </w:p>
        </w:tc>
      </w:tr>
      <w:tr w:rsidR="00240F9F" w14:paraId="2BC270AB" w14:textId="77777777" w:rsidTr="00843258">
        <w:trPr>
          <w:trHeight w:val="3342"/>
        </w:trPr>
        <w:tc>
          <w:tcPr>
            <w:tcW w:w="2752" w:type="dxa"/>
            <w:gridSpan w:val="2"/>
            <w:tcBorders>
              <w:top w:val="single" w:sz="4" w:space="0" w:color="auto"/>
              <w:left w:val="single" w:sz="4" w:space="0" w:color="auto"/>
              <w:bottom w:val="nil"/>
              <w:right w:val="nil"/>
            </w:tcBorders>
            <w:hideMark/>
          </w:tcPr>
          <w:p w14:paraId="11BFCD25" w14:textId="77777777" w:rsidR="00240F9F" w:rsidRDefault="00240F9F"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062DCABA" w14:textId="77777777" w:rsidR="00240F9F" w:rsidRDefault="00240F9F"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5C70396" w14:textId="77777777" w:rsidR="00240F9F" w:rsidRDefault="00240F9F" w:rsidP="00843258">
            <w:pPr>
              <w:pStyle w:val="CRCoverPage"/>
              <w:spacing w:after="0"/>
              <w:ind w:left="100"/>
              <w:rPr>
                <w:noProof/>
                <w:lang w:val="sv-SE"/>
              </w:rPr>
            </w:pPr>
          </w:p>
          <w:p w14:paraId="5EE145F1" w14:textId="77777777" w:rsidR="00240F9F" w:rsidRDefault="00240F9F" w:rsidP="00843258">
            <w:pPr>
              <w:pStyle w:val="CRCoverPage"/>
              <w:spacing w:after="0"/>
              <w:ind w:left="100"/>
              <w:rPr>
                <w:noProof/>
                <w:lang w:val="sv-SE"/>
              </w:rPr>
            </w:pPr>
            <w:r>
              <w:rPr>
                <w:noProof/>
                <w:lang w:val="sv-SE"/>
              </w:rPr>
              <w:t>Two aspects of this feature impacts RAN2 specifications and have been captured in this draft CR. Namely:</w:t>
            </w:r>
          </w:p>
          <w:p w14:paraId="03450E17" w14:textId="77777777" w:rsidR="00240F9F" w:rsidRDefault="00240F9F" w:rsidP="00843258">
            <w:pPr>
              <w:pStyle w:val="CRCoverPage"/>
              <w:spacing w:after="0"/>
              <w:ind w:left="100"/>
              <w:rPr>
                <w:noProof/>
                <w:lang w:val="sv-SE"/>
              </w:rPr>
            </w:pPr>
          </w:p>
          <w:p w14:paraId="0B3A2C2D" w14:textId="77777777" w:rsidR="00240F9F" w:rsidRDefault="00240F9F" w:rsidP="00240F9F">
            <w:pPr>
              <w:pStyle w:val="CRCoverPage"/>
              <w:numPr>
                <w:ilvl w:val="0"/>
                <w:numId w:val="19"/>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1BD6715" w14:textId="77777777" w:rsidR="00240F9F" w:rsidRDefault="00240F9F" w:rsidP="00843258">
            <w:pPr>
              <w:pStyle w:val="CRCoverPage"/>
              <w:spacing w:after="0"/>
              <w:rPr>
                <w:noProof/>
                <w:lang w:val="sv-SE"/>
              </w:rPr>
            </w:pPr>
          </w:p>
          <w:p w14:paraId="6A286BF4" w14:textId="77777777" w:rsidR="00240F9F" w:rsidRPr="00415057" w:rsidRDefault="00240F9F" w:rsidP="00240F9F">
            <w:pPr>
              <w:pStyle w:val="CRCoverPage"/>
              <w:numPr>
                <w:ilvl w:val="0"/>
                <w:numId w:val="19"/>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240F9F" w14:paraId="0BA99D0E" w14:textId="77777777" w:rsidTr="00843258">
        <w:trPr>
          <w:trHeight w:val="93"/>
        </w:trPr>
        <w:tc>
          <w:tcPr>
            <w:tcW w:w="2752" w:type="dxa"/>
            <w:gridSpan w:val="2"/>
            <w:tcBorders>
              <w:top w:val="nil"/>
              <w:left w:val="single" w:sz="4" w:space="0" w:color="auto"/>
              <w:bottom w:val="nil"/>
              <w:right w:val="nil"/>
            </w:tcBorders>
          </w:tcPr>
          <w:p w14:paraId="5D6921B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3F6244" w14:textId="77777777" w:rsidR="00240F9F" w:rsidRDefault="00240F9F" w:rsidP="00843258">
            <w:pPr>
              <w:pStyle w:val="CRCoverPage"/>
              <w:spacing w:after="0"/>
              <w:rPr>
                <w:noProof/>
                <w:sz w:val="8"/>
                <w:szCs w:val="8"/>
                <w:lang w:val="sv-SE"/>
              </w:rPr>
            </w:pPr>
          </w:p>
        </w:tc>
      </w:tr>
      <w:tr w:rsidR="00240F9F" w14:paraId="71CBB609" w14:textId="77777777" w:rsidTr="00843258">
        <w:trPr>
          <w:trHeight w:val="73"/>
        </w:trPr>
        <w:tc>
          <w:tcPr>
            <w:tcW w:w="2752" w:type="dxa"/>
            <w:gridSpan w:val="2"/>
            <w:tcBorders>
              <w:top w:val="nil"/>
              <w:left w:val="single" w:sz="4" w:space="0" w:color="auto"/>
              <w:bottom w:val="nil"/>
              <w:right w:val="nil"/>
            </w:tcBorders>
            <w:hideMark/>
          </w:tcPr>
          <w:p w14:paraId="04FAC71B" w14:textId="77777777" w:rsidR="00240F9F" w:rsidRDefault="00240F9F"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23B4FFF2" w14:textId="078CD539" w:rsidR="00240F9F" w:rsidRDefault="00240F9F" w:rsidP="00843258">
            <w:pPr>
              <w:pStyle w:val="CRCoverPage"/>
              <w:spacing w:after="0"/>
              <w:ind w:left="100"/>
              <w:rPr>
                <w:noProof/>
                <w:lang w:val="sv-SE"/>
              </w:rPr>
            </w:pPr>
            <w:r>
              <w:rPr>
                <w:noProof/>
                <w:lang w:val="sv-SE"/>
              </w:rPr>
              <w:t>Adding a stage-2 description of MINT.</w:t>
            </w:r>
          </w:p>
        </w:tc>
      </w:tr>
      <w:tr w:rsidR="00240F9F" w14:paraId="5133DA3E" w14:textId="77777777" w:rsidTr="00843258">
        <w:trPr>
          <w:trHeight w:val="93"/>
        </w:trPr>
        <w:tc>
          <w:tcPr>
            <w:tcW w:w="2752" w:type="dxa"/>
            <w:gridSpan w:val="2"/>
            <w:tcBorders>
              <w:top w:val="nil"/>
              <w:left w:val="single" w:sz="4" w:space="0" w:color="auto"/>
              <w:bottom w:val="nil"/>
              <w:right w:val="nil"/>
            </w:tcBorders>
          </w:tcPr>
          <w:p w14:paraId="2F137048"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17C73B1F" w14:textId="77777777" w:rsidR="00240F9F" w:rsidRDefault="00240F9F" w:rsidP="00843258">
            <w:pPr>
              <w:pStyle w:val="CRCoverPage"/>
              <w:spacing w:after="0"/>
              <w:rPr>
                <w:noProof/>
                <w:sz w:val="8"/>
                <w:szCs w:val="8"/>
                <w:lang w:val="sv-SE"/>
              </w:rPr>
            </w:pPr>
          </w:p>
        </w:tc>
      </w:tr>
      <w:tr w:rsidR="00240F9F" w14:paraId="0BA42C61" w14:textId="77777777" w:rsidTr="00843258">
        <w:trPr>
          <w:trHeight w:val="470"/>
        </w:trPr>
        <w:tc>
          <w:tcPr>
            <w:tcW w:w="2752" w:type="dxa"/>
            <w:gridSpan w:val="2"/>
            <w:tcBorders>
              <w:top w:val="nil"/>
              <w:left w:val="single" w:sz="4" w:space="0" w:color="auto"/>
              <w:bottom w:val="single" w:sz="4" w:space="0" w:color="auto"/>
              <w:right w:val="nil"/>
            </w:tcBorders>
            <w:hideMark/>
          </w:tcPr>
          <w:p w14:paraId="4D486F63" w14:textId="77777777" w:rsidR="00240F9F" w:rsidRDefault="00240F9F"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EE61442" w14:textId="4C3BA102" w:rsidR="00240F9F" w:rsidRDefault="00240F9F" w:rsidP="00843258">
            <w:pPr>
              <w:pStyle w:val="CRCoverPage"/>
              <w:spacing w:after="0"/>
              <w:ind w:left="100"/>
              <w:rPr>
                <w:noProof/>
                <w:lang w:val="sv-SE"/>
              </w:rPr>
            </w:pPr>
            <w:r>
              <w:rPr>
                <w:noProof/>
                <w:lang w:val="sv-SE"/>
              </w:rPr>
              <w:t>MINT is not supported in 38.300.</w:t>
            </w:r>
          </w:p>
        </w:tc>
      </w:tr>
      <w:tr w:rsidR="00240F9F" w14:paraId="3CA7E9BF" w14:textId="77777777" w:rsidTr="00843258">
        <w:trPr>
          <w:trHeight w:val="93"/>
        </w:trPr>
        <w:tc>
          <w:tcPr>
            <w:tcW w:w="2752" w:type="dxa"/>
            <w:gridSpan w:val="2"/>
          </w:tcPr>
          <w:p w14:paraId="34473737" w14:textId="77777777" w:rsidR="00240F9F" w:rsidRDefault="00240F9F" w:rsidP="00843258">
            <w:pPr>
              <w:pStyle w:val="CRCoverPage"/>
              <w:spacing w:after="0"/>
              <w:rPr>
                <w:b/>
                <w:i/>
                <w:noProof/>
                <w:sz w:val="8"/>
                <w:szCs w:val="8"/>
                <w:lang w:val="sv-SE"/>
              </w:rPr>
            </w:pPr>
          </w:p>
        </w:tc>
        <w:tc>
          <w:tcPr>
            <w:tcW w:w="7095" w:type="dxa"/>
            <w:gridSpan w:val="9"/>
          </w:tcPr>
          <w:p w14:paraId="2B1E18BE" w14:textId="77777777" w:rsidR="00240F9F" w:rsidRDefault="00240F9F" w:rsidP="00843258">
            <w:pPr>
              <w:pStyle w:val="CRCoverPage"/>
              <w:spacing w:after="0"/>
              <w:rPr>
                <w:noProof/>
                <w:sz w:val="8"/>
                <w:szCs w:val="8"/>
                <w:lang w:val="sv-SE"/>
              </w:rPr>
            </w:pPr>
          </w:p>
        </w:tc>
      </w:tr>
      <w:tr w:rsidR="00240F9F" w14:paraId="6C56A04B" w14:textId="77777777" w:rsidTr="00843258">
        <w:trPr>
          <w:trHeight w:val="235"/>
        </w:trPr>
        <w:tc>
          <w:tcPr>
            <w:tcW w:w="2752" w:type="dxa"/>
            <w:gridSpan w:val="2"/>
            <w:tcBorders>
              <w:top w:val="single" w:sz="4" w:space="0" w:color="auto"/>
              <w:left w:val="single" w:sz="4" w:space="0" w:color="auto"/>
              <w:bottom w:val="nil"/>
              <w:right w:val="nil"/>
            </w:tcBorders>
            <w:hideMark/>
          </w:tcPr>
          <w:p w14:paraId="10BF0B1F" w14:textId="77777777" w:rsidR="00240F9F" w:rsidRDefault="00240F9F"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C1A69B9" w14:textId="3187E7D3" w:rsidR="00240F9F" w:rsidRDefault="00240F9F" w:rsidP="00843258">
            <w:pPr>
              <w:pStyle w:val="CRCoverPage"/>
              <w:spacing w:after="0"/>
              <w:ind w:left="100"/>
              <w:rPr>
                <w:noProof/>
                <w:lang w:val="sv-SE"/>
              </w:rPr>
            </w:pPr>
            <w:r>
              <w:rPr>
                <w:noProof/>
                <w:lang w:val="sv-SE"/>
              </w:rPr>
              <w:t>2, 7.3.1, 16.5.x (new)</w:t>
            </w:r>
          </w:p>
        </w:tc>
      </w:tr>
      <w:tr w:rsidR="00240F9F" w14:paraId="600FC36D" w14:textId="77777777" w:rsidTr="00843258">
        <w:trPr>
          <w:trHeight w:val="93"/>
        </w:trPr>
        <w:tc>
          <w:tcPr>
            <w:tcW w:w="2752" w:type="dxa"/>
            <w:gridSpan w:val="2"/>
            <w:tcBorders>
              <w:top w:val="nil"/>
              <w:left w:val="single" w:sz="4" w:space="0" w:color="auto"/>
              <w:bottom w:val="nil"/>
              <w:right w:val="nil"/>
            </w:tcBorders>
          </w:tcPr>
          <w:p w14:paraId="52503F0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B8ECB07" w14:textId="77777777" w:rsidR="00240F9F" w:rsidRDefault="00240F9F" w:rsidP="00843258">
            <w:pPr>
              <w:pStyle w:val="CRCoverPage"/>
              <w:spacing w:after="0"/>
              <w:rPr>
                <w:noProof/>
                <w:sz w:val="8"/>
                <w:szCs w:val="8"/>
                <w:lang w:val="sv-SE"/>
              </w:rPr>
            </w:pPr>
          </w:p>
        </w:tc>
      </w:tr>
      <w:tr w:rsidR="00240F9F" w14:paraId="1324E3C2" w14:textId="77777777" w:rsidTr="00843258">
        <w:trPr>
          <w:trHeight w:val="235"/>
        </w:trPr>
        <w:tc>
          <w:tcPr>
            <w:tcW w:w="2752" w:type="dxa"/>
            <w:gridSpan w:val="2"/>
            <w:tcBorders>
              <w:top w:val="nil"/>
              <w:left w:val="single" w:sz="4" w:space="0" w:color="auto"/>
              <w:bottom w:val="nil"/>
              <w:right w:val="nil"/>
            </w:tcBorders>
          </w:tcPr>
          <w:p w14:paraId="57C91E6A" w14:textId="77777777" w:rsidR="00240F9F" w:rsidRDefault="00240F9F"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A09EF9" w14:textId="77777777" w:rsidR="00240F9F" w:rsidRDefault="00240F9F"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01FFA7D4"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tcPr>
          <w:p w14:paraId="47D61CAC" w14:textId="77777777" w:rsidR="00240F9F" w:rsidRDefault="00240F9F"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C16D637" w14:textId="77777777" w:rsidR="00240F9F" w:rsidRDefault="00240F9F" w:rsidP="00843258">
            <w:pPr>
              <w:pStyle w:val="CRCoverPage"/>
              <w:spacing w:after="0"/>
              <w:ind w:left="99"/>
              <w:rPr>
                <w:noProof/>
                <w:lang w:val="sv-SE"/>
              </w:rPr>
            </w:pPr>
          </w:p>
        </w:tc>
      </w:tr>
      <w:tr w:rsidR="00240F9F" w14:paraId="1BBA6964" w14:textId="77777777" w:rsidTr="00843258">
        <w:trPr>
          <w:trHeight w:val="235"/>
        </w:trPr>
        <w:tc>
          <w:tcPr>
            <w:tcW w:w="2752" w:type="dxa"/>
            <w:gridSpan w:val="2"/>
            <w:tcBorders>
              <w:top w:val="nil"/>
              <w:left w:val="single" w:sz="4" w:space="0" w:color="auto"/>
              <w:bottom w:val="nil"/>
              <w:right w:val="nil"/>
            </w:tcBorders>
            <w:hideMark/>
          </w:tcPr>
          <w:p w14:paraId="094252FC" w14:textId="77777777" w:rsidR="00240F9F" w:rsidRDefault="00240F9F"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5076484A" w14:textId="77777777" w:rsidR="00240F9F" w:rsidRDefault="00240F9F"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4C0284E" w14:textId="77777777" w:rsidR="00240F9F" w:rsidRDefault="00240F9F" w:rsidP="00843258">
            <w:pPr>
              <w:pStyle w:val="CRCoverPage"/>
              <w:spacing w:after="0"/>
              <w:jc w:val="center"/>
              <w:rPr>
                <w:b/>
                <w:caps/>
                <w:noProof/>
                <w:lang w:val="sv-SE"/>
              </w:rPr>
            </w:pPr>
          </w:p>
        </w:tc>
        <w:tc>
          <w:tcPr>
            <w:tcW w:w="3040" w:type="dxa"/>
            <w:gridSpan w:val="4"/>
            <w:hideMark/>
          </w:tcPr>
          <w:p w14:paraId="3AD727FB" w14:textId="77777777" w:rsidR="00240F9F" w:rsidRDefault="00240F9F"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B259462" w14:textId="77777777" w:rsidR="00240F9F" w:rsidRDefault="00240F9F" w:rsidP="00843258">
            <w:pPr>
              <w:pStyle w:val="CRCoverPage"/>
              <w:spacing w:after="0"/>
              <w:ind w:left="99"/>
              <w:rPr>
                <w:noProof/>
                <w:lang w:val="sv-SE"/>
              </w:rPr>
            </w:pPr>
            <w:r>
              <w:rPr>
                <w:noProof/>
                <w:highlight w:val="magenta"/>
                <w:lang w:val="sv-SE"/>
              </w:rPr>
              <w:t>TS/TR ... CR ...</w:t>
            </w:r>
            <w:r>
              <w:rPr>
                <w:noProof/>
                <w:lang w:val="sv-SE"/>
              </w:rPr>
              <w:t xml:space="preserve"> </w:t>
            </w:r>
          </w:p>
        </w:tc>
      </w:tr>
      <w:tr w:rsidR="00240F9F" w14:paraId="5CE161E4" w14:textId="77777777" w:rsidTr="00843258">
        <w:trPr>
          <w:trHeight w:val="235"/>
        </w:trPr>
        <w:tc>
          <w:tcPr>
            <w:tcW w:w="2752" w:type="dxa"/>
            <w:gridSpan w:val="2"/>
            <w:tcBorders>
              <w:top w:val="nil"/>
              <w:left w:val="single" w:sz="4" w:space="0" w:color="auto"/>
              <w:bottom w:val="nil"/>
              <w:right w:val="nil"/>
            </w:tcBorders>
            <w:hideMark/>
          </w:tcPr>
          <w:p w14:paraId="5969E97C" w14:textId="77777777" w:rsidR="00240F9F" w:rsidRDefault="00240F9F"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4F2F10D0"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BA4E270"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5F8FCB96" w14:textId="77777777" w:rsidR="00240F9F" w:rsidRDefault="00240F9F"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821EB9"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5361AAC4" w14:textId="77777777" w:rsidTr="00843258">
        <w:trPr>
          <w:trHeight w:val="235"/>
        </w:trPr>
        <w:tc>
          <w:tcPr>
            <w:tcW w:w="2752" w:type="dxa"/>
            <w:gridSpan w:val="2"/>
            <w:tcBorders>
              <w:top w:val="nil"/>
              <w:left w:val="single" w:sz="4" w:space="0" w:color="auto"/>
              <w:bottom w:val="nil"/>
              <w:right w:val="nil"/>
            </w:tcBorders>
            <w:hideMark/>
          </w:tcPr>
          <w:p w14:paraId="4D755AFE" w14:textId="77777777" w:rsidR="00240F9F" w:rsidRDefault="00240F9F"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A30A315"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6ED2A2E"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73780079" w14:textId="77777777" w:rsidR="00240F9F" w:rsidRDefault="00240F9F"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DB71306"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4B9810D6" w14:textId="77777777" w:rsidTr="00843258">
        <w:trPr>
          <w:trHeight w:val="235"/>
        </w:trPr>
        <w:tc>
          <w:tcPr>
            <w:tcW w:w="2752" w:type="dxa"/>
            <w:gridSpan w:val="2"/>
            <w:tcBorders>
              <w:top w:val="nil"/>
              <w:left w:val="single" w:sz="4" w:space="0" w:color="auto"/>
              <w:bottom w:val="nil"/>
              <w:right w:val="nil"/>
            </w:tcBorders>
          </w:tcPr>
          <w:p w14:paraId="64E0F605" w14:textId="77777777" w:rsidR="00240F9F" w:rsidRDefault="00240F9F"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54B0F56" w14:textId="77777777" w:rsidR="00240F9F" w:rsidRDefault="00240F9F" w:rsidP="00843258">
            <w:pPr>
              <w:pStyle w:val="CRCoverPage"/>
              <w:spacing w:after="0"/>
              <w:rPr>
                <w:noProof/>
                <w:lang w:val="sv-SE"/>
              </w:rPr>
            </w:pPr>
          </w:p>
        </w:tc>
      </w:tr>
      <w:tr w:rsidR="00240F9F" w14:paraId="73B6EF74" w14:textId="77777777" w:rsidTr="00843258">
        <w:trPr>
          <w:trHeight w:val="226"/>
        </w:trPr>
        <w:tc>
          <w:tcPr>
            <w:tcW w:w="2752" w:type="dxa"/>
            <w:gridSpan w:val="2"/>
            <w:tcBorders>
              <w:top w:val="nil"/>
              <w:left w:val="single" w:sz="4" w:space="0" w:color="auto"/>
              <w:bottom w:val="single" w:sz="4" w:space="0" w:color="auto"/>
              <w:right w:val="nil"/>
            </w:tcBorders>
            <w:hideMark/>
          </w:tcPr>
          <w:p w14:paraId="23CABD3B" w14:textId="77777777" w:rsidR="00240F9F" w:rsidRDefault="00240F9F"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3CA51F5" w14:textId="77777777" w:rsidR="00240F9F" w:rsidRDefault="00240F9F" w:rsidP="00843258">
            <w:pPr>
              <w:pStyle w:val="CRCoverPage"/>
              <w:spacing w:after="0"/>
              <w:ind w:left="100"/>
              <w:rPr>
                <w:noProof/>
                <w:lang w:val="sv-SE"/>
              </w:rPr>
            </w:pPr>
          </w:p>
        </w:tc>
      </w:tr>
      <w:tr w:rsidR="00240F9F" w14:paraId="6EE289A0" w14:textId="77777777" w:rsidTr="00843258">
        <w:trPr>
          <w:trHeight w:val="103"/>
        </w:trPr>
        <w:tc>
          <w:tcPr>
            <w:tcW w:w="2752" w:type="dxa"/>
            <w:gridSpan w:val="2"/>
            <w:tcBorders>
              <w:top w:val="single" w:sz="4" w:space="0" w:color="auto"/>
              <w:left w:val="nil"/>
              <w:bottom w:val="single" w:sz="4" w:space="0" w:color="auto"/>
              <w:right w:val="nil"/>
            </w:tcBorders>
          </w:tcPr>
          <w:p w14:paraId="4C0D31F9" w14:textId="77777777" w:rsidR="00240F9F" w:rsidRDefault="00240F9F"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3142E89D" w14:textId="77777777" w:rsidR="00240F9F" w:rsidRDefault="00240F9F" w:rsidP="00843258">
            <w:pPr>
              <w:pStyle w:val="CRCoverPage"/>
              <w:spacing w:after="0"/>
              <w:ind w:left="100"/>
              <w:rPr>
                <w:noProof/>
                <w:sz w:val="8"/>
                <w:szCs w:val="8"/>
                <w:lang w:val="sv-SE"/>
              </w:rPr>
            </w:pPr>
          </w:p>
        </w:tc>
      </w:tr>
      <w:tr w:rsidR="00240F9F" w14:paraId="65DDC34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03C6C0FB" w14:textId="77777777" w:rsidR="00240F9F" w:rsidRDefault="00240F9F"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AE6086A" w14:textId="77777777" w:rsidR="00240F9F" w:rsidRDefault="00240F9F" w:rsidP="00843258">
            <w:pPr>
              <w:pStyle w:val="CRCoverPage"/>
              <w:spacing w:after="0"/>
              <w:ind w:left="100"/>
              <w:rPr>
                <w:noProof/>
                <w:lang w:val="sv-SE"/>
              </w:rPr>
            </w:pPr>
          </w:p>
        </w:tc>
      </w:tr>
    </w:tbl>
    <w:p w14:paraId="5C92F194" w14:textId="04AE6CB0" w:rsidR="00240F9F" w:rsidRDefault="00240F9F">
      <w:pPr>
        <w:overflowPunct/>
        <w:autoSpaceDE/>
        <w:autoSpaceDN/>
        <w:adjustRightInd/>
        <w:spacing w:after="0"/>
        <w:textAlignment w:val="auto"/>
        <w:rPr>
          <w:rFonts w:ascii="Arial" w:hAnsi="Arial"/>
          <w:sz w:val="36"/>
        </w:rPr>
      </w:pPr>
      <w:r>
        <w:br w:type="page"/>
      </w:r>
    </w:p>
    <w:p w14:paraId="6E154166" w14:textId="0DA70C63" w:rsidR="00080512" w:rsidRPr="0013232F" w:rsidRDefault="00080512" w:rsidP="009A0512">
      <w:pPr>
        <w:pStyle w:val="Heading1"/>
      </w:pPr>
      <w:r w:rsidRPr="0013232F">
        <w:lastRenderedPageBreak/>
        <w:t>2</w:t>
      </w:r>
      <w:r w:rsidRPr="0013232F">
        <w:tab/>
        <w:t>R</w:t>
      </w:r>
      <w:r w:rsidR="009644A5" w:rsidRPr="0013232F">
        <w:t>efere</w:t>
      </w:r>
      <w:bookmarkEnd w:id="0"/>
      <w:bookmarkEnd w:id="1"/>
      <w:bookmarkEnd w:id="2"/>
      <w:bookmarkEnd w:id="3"/>
      <w:bookmarkEnd w:id="4"/>
      <w:r w:rsidR="009644A5" w:rsidRPr="0013232F">
        <w:t>nce</w:t>
      </w:r>
      <w:r w:rsidR="008D5B76" w:rsidRPr="0013232F">
        <w:t>s</w:t>
      </w:r>
      <w:bookmarkEnd w:id="5"/>
      <w:bookmarkEnd w:id="6"/>
    </w:p>
    <w:p w14:paraId="407AE9DB" w14:textId="77777777" w:rsidR="00080512" w:rsidRPr="0013232F" w:rsidRDefault="00080512">
      <w:r w:rsidRPr="0013232F">
        <w:t>The following documents contain provisions which, through reference in this text, constitute provisions of the present document.</w:t>
      </w:r>
    </w:p>
    <w:p w14:paraId="466A3D84" w14:textId="77777777" w:rsidR="00080512" w:rsidRPr="0013232F" w:rsidRDefault="00051834" w:rsidP="00051834">
      <w:pPr>
        <w:pStyle w:val="B1"/>
      </w:pPr>
      <w:r w:rsidRPr="0013232F">
        <w:t>-</w:t>
      </w:r>
      <w:r w:rsidRPr="0013232F">
        <w:tab/>
      </w:r>
      <w:r w:rsidR="00080512" w:rsidRPr="0013232F">
        <w:t>References are either specific (identified by date of publication, edition numbe</w:t>
      </w:r>
      <w:r w:rsidR="00DC4DA2" w:rsidRPr="0013232F">
        <w:t>r, version number, etc.) or non</w:t>
      </w:r>
      <w:r w:rsidR="00DC4DA2" w:rsidRPr="0013232F">
        <w:noBreakHyphen/>
      </w:r>
      <w:r w:rsidR="00080512" w:rsidRPr="0013232F">
        <w:t>specific.</w:t>
      </w:r>
    </w:p>
    <w:p w14:paraId="74C6CB50" w14:textId="77777777" w:rsidR="00080512" w:rsidRPr="0013232F" w:rsidRDefault="00051834" w:rsidP="00051834">
      <w:pPr>
        <w:pStyle w:val="B1"/>
      </w:pPr>
      <w:r w:rsidRPr="0013232F">
        <w:t>-</w:t>
      </w:r>
      <w:r w:rsidRPr="0013232F">
        <w:tab/>
      </w:r>
      <w:r w:rsidR="00080512" w:rsidRPr="0013232F">
        <w:t>For a specific reference, subsequent revisions do not apply.</w:t>
      </w:r>
    </w:p>
    <w:p w14:paraId="0972BE84" w14:textId="77777777" w:rsidR="00080512" w:rsidRPr="0013232F" w:rsidRDefault="00051834" w:rsidP="00051834">
      <w:pPr>
        <w:pStyle w:val="B1"/>
      </w:pPr>
      <w:r w:rsidRPr="0013232F">
        <w:t>-</w:t>
      </w:r>
      <w:r w:rsidRPr="0013232F">
        <w:tab/>
      </w:r>
      <w:r w:rsidR="00080512" w:rsidRPr="0013232F">
        <w:t>For a non-specific reference, the latest version applies. In the case of a reference to a 3GPP document (including a GSM document), a non-specific reference implicitly refers to the latest version of that document</w:t>
      </w:r>
      <w:r w:rsidR="00080512" w:rsidRPr="0013232F">
        <w:rPr>
          <w:i/>
        </w:rPr>
        <w:t xml:space="preserve"> in the same Release as the present document</w:t>
      </w:r>
      <w:r w:rsidR="00080512" w:rsidRPr="0013232F">
        <w:t>.</w:t>
      </w:r>
    </w:p>
    <w:p w14:paraId="12038A93" w14:textId="77777777" w:rsidR="00EC4A25" w:rsidRPr="0013232F" w:rsidRDefault="00EC4A25" w:rsidP="00EC4A25">
      <w:pPr>
        <w:pStyle w:val="EX"/>
      </w:pPr>
      <w:r w:rsidRPr="0013232F">
        <w:t>[1]</w:t>
      </w:r>
      <w:r w:rsidRPr="0013232F">
        <w:tab/>
        <w:t>3GPP</w:t>
      </w:r>
      <w:r w:rsidR="001B0931" w:rsidRPr="0013232F">
        <w:t xml:space="preserve"> </w:t>
      </w:r>
      <w:r w:rsidRPr="0013232F">
        <w:t>TR</w:t>
      </w:r>
      <w:r w:rsidR="001B0931" w:rsidRPr="0013232F">
        <w:t xml:space="preserve"> </w:t>
      </w:r>
      <w:r w:rsidRPr="0013232F">
        <w:t>21.905: "Vocabulary for 3GPP Specifications".</w:t>
      </w:r>
    </w:p>
    <w:p w14:paraId="2CE7DADB" w14:textId="77777777" w:rsidR="00462F2F" w:rsidRPr="0013232F" w:rsidRDefault="00462F2F" w:rsidP="00EC4A25">
      <w:pPr>
        <w:pStyle w:val="EX"/>
      </w:pPr>
      <w:r w:rsidRPr="0013232F">
        <w:t>[2]</w:t>
      </w:r>
      <w:r w:rsidRPr="0013232F">
        <w:tab/>
        <w:t>3GPP</w:t>
      </w:r>
      <w:r w:rsidR="001B0931" w:rsidRPr="0013232F">
        <w:t xml:space="preserve"> </w:t>
      </w:r>
      <w:r w:rsidRPr="0013232F">
        <w:t>TS</w:t>
      </w:r>
      <w:r w:rsidR="001B0931" w:rsidRPr="0013232F">
        <w:t xml:space="preserve"> </w:t>
      </w:r>
      <w:r w:rsidRPr="0013232F">
        <w:t>36.300: "Evolved Universal Terrestrial Radio Access (E-UTRA) and Evolved Universal Terrestrial Radio Access Network (E-UTRAN); Overall description; Stage 2".</w:t>
      </w:r>
    </w:p>
    <w:p w14:paraId="55C3D8E7" w14:textId="77777777" w:rsidR="00462F2F" w:rsidRPr="0013232F" w:rsidRDefault="00462F2F" w:rsidP="0074147C">
      <w:pPr>
        <w:pStyle w:val="EX"/>
      </w:pPr>
      <w:r w:rsidRPr="0013232F">
        <w:t>[3]</w:t>
      </w:r>
      <w:r w:rsidRPr="0013232F">
        <w:tab/>
      </w:r>
      <w:r w:rsidR="0074147C" w:rsidRPr="0013232F">
        <w:t xml:space="preserve">3GPP TS 23.501: "System Architecture for the 5G </w:t>
      </w:r>
      <w:r w:rsidR="00586E27" w:rsidRPr="0013232F">
        <w:t>System; Stage</w:t>
      </w:r>
      <w:r w:rsidR="0074147C" w:rsidRPr="0013232F">
        <w:t xml:space="preserve"> 2".</w:t>
      </w:r>
    </w:p>
    <w:p w14:paraId="5564EB7C" w14:textId="77777777" w:rsidR="008618A5" w:rsidRPr="0013232F" w:rsidRDefault="008618A5" w:rsidP="0074147C">
      <w:pPr>
        <w:pStyle w:val="EX"/>
      </w:pPr>
      <w:r w:rsidRPr="0013232F">
        <w:t>[4]</w:t>
      </w:r>
      <w:r w:rsidRPr="0013232F">
        <w:tab/>
        <w:t>3GPP TS 38.401: "</w:t>
      </w:r>
      <w:r w:rsidR="00AD5B8F" w:rsidRPr="0013232F">
        <w:t>NG-RAN; Architecture description</w:t>
      </w:r>
      <w:r w:rsidRPr="0013232F">
        <w:t>".</w:t>
      </w:r>
    </w:p>
    <w:p w14:paraId="1BAADE86" w14:textId="77777777" w:rsidR="00C75A92" w:rsidRPr="0013232F" w:rsidRDefault="00C75A92" w:rsidP="0074147C">
      <w:pPr>
        <w:pStyle w:val="EX"/>
      </w:pPr>
      <w:r w:rsidRPr="0013232F">
        <w:t>[5]</w:t>
      </w:r>
      <w:r w:rsidRPr="0013232F">
        <w:tab/>
        <w:t>3GPP TS 33.501: "Security Architecture and Procedures for 5G System".</w:t>
      </w:r>
    </w:p>
    <w:p w14:paraId="0527726E" w14:textId="77777777" w:rsidR="00E87213" w:rsidRPr="0013232F" w:rsidRDefault="00E87213" w:rsidP="0074147C">
      <w:pPr>
        <w:pStyle w:val="EX"/>
      </w:pPr>
      <w:r w:rsidRPr="0013232F">
        <w:t>[6]</w:t>
      </w:r>
      <w:r w:rsidRPr="0013232F">
        <w:tab/>
        <w:t>3GPP TS 38.321: "</w:t>
      </w:r>
      <w:r w:rsidR="00AD5B8F" w:rsidRPr="0013232F">
        <w:t>NR; Medium Access Control (MAC) protocol specification</w:t>
      </w:r>
      <w:r w:rsidRPr="0013232F">
        <w:t>".</w:t>
      </w:r>
    </w:p>
    <w:p w14:paraId="555D9ED5" w14:textId="77777777" w:rsidR="00E87213" w:rsidRPr="0013232F" w:rsidRDefault="00E87213" w:rsidP="0074147C">
      <w:pPr>
        <w:pStyle w:val="EX"/>
      </w:pPr>
      <w:r w:rsidRPr="0013232F">
        <w:t>[7]</w:t>
      </w:r>
      <w:r w:rsidRPr="0013232F">
        <w:tab/>
        <w:t>3GPP TS 38.322: "</w:t>
      </w:r>
      <w:r w:rsidR="00AD5B8F" w:rsidRPr="0013232F">
        <w:t>NR; Radio Link Control (RLC) protocol specification</w:t>
      </w:r>
      <w:r w:rsidRPr="0013232F">
        <w:t>".</w:t>
      </w:r>
    </w:p>
    <w:p w14:paraId="03A3260D" w14:textId="77777777" w:rsidR="00E87213" w:rsidRPr="0013232F" w:rsidRDefault="00E87213" w:rsidP="0074147C">
      <w:pPr>
        <w:pStyle w:val="EX"/>
      </w:pPr>
      <w:r w:rsidRPr="0013232F">
        <w:t>[8]</w:t>
      </w:r>
      <w:r w:rsidRPr="0013232F">
        <w:tab/>
        <w:t>3GPP TS 38.323: "</w:t>
      </w:r>
      <w:r w:rsidR="00AD5B8F" w:rsidRPr="0013232F">
        <w:t>NR; Packet Data Convergence Protocol (PDCP) specification</w:t>
      </w:r>
      <w:r w:rsidRPr="0013232F">
        <w:t>".</w:t>
      </w:r>
    </w:p>
    <w:p w14:paraId="24F77DF1" w14:textId="77777777" w:rsidR="00E87213" w:rsidRPr="0013232F" w:rsidRDefault="00E87213" w:rsidP="0074147C">
      <w:pPr>
        <w:pStyle w:val="EX"/>
      </w:pPr>
      <w:r w:rsidRPr="0013232F">
        <w:t>[9]</w:t>
      </w:r>
      <w:r w:rsidRPr="0013232F">
        <w:tab/>
        <w:t xml:space="preserve">3GPP TS </w:t>
      </w:r>
      <w:r w:rsidR="004D22B6" w:rsidRPr="0013232F">
        <w:t>37</w:t>
      </w:r>
      <w:r w:rsidRPr="0013232F">
        <w:t>.324: "</w:t>
      </w:r>
      <w:r w:rsidR="00117743" w:rsidRPr="0013232F">
        <w:t xml:space="preserve"> E-UTRA and </w:t>
      </w:r>
      <w:r w:rsidR="00AD5B8F" w:rsidRPr="0013232F">
        <w:t>NR; Service Data Protocol (SDAP) specification</w:t>
      </w:r>
      <w:r w:rsidRPr="0013232F">
        <w:t>".</w:t>
      </w:r>
    </w:p>
    <w:p w14:paraId="45A74963" w14:textId="77777777" w:rsidR="00E87213" w:rsidRPr="0013232F" w:rsidRDefault="00E87213" w:rsidP="00E87213">
      <w:pPr>
        <w:pStyle w:val="EX"/>
      </w:pPr>
      <w:r w:rsidRPr="0013232F">
        <w:t>[10]</w:t>
      </w:r>
      <w:r w:rsidRPr="0013232F">
        <w:tab/>
        <w:t>3GPP TS 38.304: "</w:t>
      </w:r>
      <w:r w:rsidR="00AD5B8F" w:rsidRPr="0013232F">
        <w:t xml:space="preserve">NR; User Equipment (UE) procedures in </w:t>
      </w:r>
      <w:r w:rsidR="00117743" w:rsidRPr="0013232F">
        <w:t>I</w:t>
      </w:r>
      <w:r w:rsidR="00AD5B8F" w:rsidRPr="0013232F">
        <w:t>dle mode</w:t>
      </w:r>
      <w:r w:rsidR="00117743" w:rsidRPr="0013232F">
        <w:t xml:space="preserve"> and RRC Inactive state</w:t>
      </w:r>
      <w:r w:rsidRPr="0013232F">
        <w:t>".</w:t>
      </w:r>
    </w:p>
    <w:p w14:paraId="3DB735B4" w14:textId="77777777" w:rsidR="00E87213" w:rsidRPr="0013232F" w:rsidRDefault="00E87213" w:rsidP="00E87213">
      <w:pPr>
        <w:pStyle w:val="EX"/>
      </w:pPr>
      <w:r w:rsidRPr="0013232F">
        <w:t>[11]</w:t>
      </w:r>
      <w:r w:rsidRPr="0013232F">
        <w:tab/>
        <w:t>3GPP TS 38.306: "</w:t>
      </w:r>
      <w:r w:rsidR="00AD5B8F" w:rsidRPr="0013232F">
        <w:t>NR; User Equipment (UE) radio access capabilities</w:t>
      </w:r>
      <w:r w:rsidRPr="0013232F">
        <w:t>".</w:t>
      </w:r>
    </w:p>
    <w:p w14:paraId="389412F5" w14:textId="77777777" w:rsidR="00E87213" w:rsidRPr="0013232F" w:rsidRDefault="00E87213" w:rsidP="00E87213">
      <w:pPr>
        <w:pStyle w:val="EX"/>
      </w:pPr>
      <w:r w:rsidRPr="0013232F">
        <w:t>[12]</w:t>
      </w:r>
      <w:r w:rsidRPr="0013232F">
        <w:tab/>
        <w:t>3GPP TS 38.331: "</w:t>
      </w:r>
      <w:r w:rsidR="00AD5B8F" w:rsidRPr="0013232F">
        <w:t>NR; Radio Resource Control (RRC); Protocol specification</w:t>
      </w:r>
      <w:r w:rsidRPr="0013232F">
        <w:t>".</w:t>
      </w:r>
    </w:p>
    <w:p w14:paraId="23A80F4E" w14:textId="77777777" w:rsidR="000728F4" w:rsidRPr="0013232F" w:rsidRDefault="00AD5B8F" w:rsidP="000728F4">
      <w:pPr>
        <w:pStyle w:val="EX"/>
      </w:pPr>
      <w:r w:rsidRPr="0013232F">
        <w:t>[13]</w:t>
      </w:r>
      <w:r w:rsidRPr="0013232F">
        <w:tab/>
        <w:t>3GPP TS 38.133: "NR; Requirements for support of radio resource management".</w:t>
      </w:r>
    </w:p>
    <w:p w14:paraId="015FF610" w14:textId="77777777" w:rsidR="003D220C" w:rsidRPr="0013232F" w:rsidRDefault="003D220C" w:rsidP="00DC4E03">
      <w:pPr>
        <w:pStyle w:val="EX"/>
      </w:pPr>
      <w:r w:rsidRPr="0013232F">
        <w:t>[</w:t>
      </w:r>
      <w:r w:rsidR="00757FC6" w:rsidRPr="0013232F">
        <w:t>14</w:t>
      </w:r>
      <w:r w:rsidRPr="0013232F">
        <w:t>]</w:t>
      </w:r>
      <w:r w:rsidRPr="0013232F">
        <w:tab/>
        <w:t>3GPP TS 22.168: "Earthquake and Tsunami Warning System (ETWS) requirements; Stage 1"</w:t>
      </w:r>
      <w:r w:rsidR="007E3A34" w:rsidRPr="0013232F">
        <w:t>.</w:t>
      </w:r>
    </w:p>
    <w:p w14:paraId="596F654E" w14:textId="77777777" w:rsidR="003D220C" w:rsidRPr="0013232F" w:rsidRDefault="003D220C" w:rsidP="00E87213">
      <w:pPr>
        <w:pStyle w:val="EX"/>
      </w:pPr>
      <w:r w:rsidRPr="0013232F">
        <w:t>[</w:t>
      </w:r>
      <w:r w:rsidR="00757FC6" w:rsidRPr="0013232F">
        <w:t>15</w:t>
      </w:r>
      <w:r w:rsidRPr="0013232F">
        <w:t>]</w:t>
      </w:r>
      <w:r w:rsidRPr="0013232F">
        <w:tab/>
        <w:t>3GPP TS 22.268: "Public Warning System (PWS) Requirements".</w:t>
      </w:r>
    </w:p>
    <w:p w14:paraId="218E4299" w14:textId="77777777" w:rsidR="00757FC6" w:rsidRPr="0013232F" w:rsidRDefault="00757FC6" w:rsidP="00757FC6">
      <w:pPr>
        <w:pStyle w:val="EX"/>
      </w:pPr>
      <w:r w:rsidRPr="0013232F">
        <w:t>[16]</w:t>
      </w:r>
      <w:r w:rsidRPr="0013232F">
        <w:tab/>
        <w:t>3GPP TS 38.410: "NG-RAN; NG general aspects and principles".</w:t>
      </w:r>
    </w:p>
    <w:p w14:paraId="699D9DAE" w14:textId="77777777" w:rsidR="00757FC6" w:rsidRPr="0013232F" w:rsidRDefault="00757FC6" w:rsidP="00757FC6">
      <w:pPr>
        <w:pStyle w:val="EX"/>
      </w:pPr>
      <w:r w:rsidRPr="0013232F">
        <w:t>[17]</w:t>
      </w:r>
      <w:r w:rsidRPr="0013232F">
        <w:tab/>
        <w:t xml:space="preserve">3GPP TS 38.420: "NG-RAN; </w:t>
      </w:r>
      <w:proofErr w:type="spellStart"/>
      <w:r w:rsidRPr="0013232F">
        <w:t>Xn</w:t>
      </w:r>
      <w:proofErr w:type="spellEnd"/>
      <w:r w:rsidRPr="0013232F">
        <w:t xml:space="preserve"> general aspects and principles".</w:t>
      </w:r>
    </w:p>
    <w:p w14:paraId="5EB6FB98" w14:textId="77777777" w:rsidR="00E87213" w:rsidRPr="0013232F" w:rsidRDefault="00810707" w:rsidP="000C1CD5">
      <w:pPr>
        <w:pStyle w:val="EX"/>
      </w:pPr>
      <w:r w:rsidRPr="0013232F">
        <w:t>[18]</w:t>
      </w:r>
      <w:r w:rsidRPr="0013232F">
        <w:tab/>
        <w:t>3GPP TS 38.101</w:t>
      </w:r>
      <w:r w:rsidR="00117743" w:rsidRPr="0013232F">
        <w:t>-1</w:t>
      </w:r>
      <w:r w:rsidRPr="0013232F">
        <w:t>: "NR; User Equipment (UE) radio transmission and reception</w:t>
      </w:r>
      <w:r w:rsidR="00117743" w:rsidRPr="0013232F">
        <w:t>; Part 1: Range 1 Standalone</w:t>
      </w:r>
      <w:r w:rsidRPr="0013232F">
        <w:t>".</w:t>
      </w:r>
    </w:p>
    <w:p w14:paraId="2CDED8D3" w14:textId="77777777" w:rsidR="00822A64" w:rsidRPr="0013232F" w:rsidRDefault="00822A64" w:rsidP="000C1CD5">
      <w:pPr>
        <w:pStyle w:val="EX"/>
      </w:pPr>
      <w:r w:rsidRPr="0013232F">
        <w:t>[19]</w:t>
      </w:r>
      <w:r w:rsidRPr="0013232F">
        <w:tab/>
        <w:t>3GPP TS 22.261: "Service requirements for next generation new services and markets".</w:t>
      </w:r>
    </w:p>
    <w:p w14:paraId="7C30F1FD" w14:textId="77777777" w:rsidR="00C81D9E" w:rsidRPr="0013232F" w:rsidRDefault="00646B43" w:rsidP="00C81D9E">
      <w:pPr>
        <w:pStyle w:val="EX"/>
      </w:pPr>
      <w:r w:rsidRPr="0013232F">
        <w:t>[20]</w:t>
      </w:r>
      <w:r w:rsidRPr="0013232F">
        <w:tab/>
        <w:t>3GPP TS 38.202: "NR; Physical layer services provided by the physical layer"</w:t>
      </w:r>
    </w:p>
    <w:p w14:paraId="7CC060DB" w14:textId="77777777" w:rsidR="0078546C" w:rsidRPr="0013232F" w:rsidRDefault="00C81D9E" w:rsidP="0078546C">
      <w:pPr>
        <w:pStyle w:val="EX"/>
      </w:pPr>
      <w:r w:rsidRPr="0013232F">
        <w:t>[21]</w:t>
      </w:r>
      <w:r w:rsidRPr="0013232F">
        <w:tab/>
        <w:t>3GPP TS 37.340: "NR; Multi-connectivity; Overall description; Stage-2".</w:t>
      </w:r>
    </w:p>
    <w:p w14:paraId="7B50ABC3" w14:textId="77777777" w:rsidR="00692506" w:rsidRPr="0013232F" w:rsidRDefault="0078546C" w:rsidP="00692506">
      <w:pPr>
        <w:pStyle w:val="EX"/>
      </w:pPr>
      <w:r w:rsidRPr="0013232F">
        <w:t>[22]</w:t>
      </w:r>
      <w:r w:rsidRPr="0013232F">
        <w:tab/>
        <w:t>3GPP TS 23.502: "Procedures for the 5G System; Stage 2".</w:t>
      </w:r>
    </w:p>
    <w:p w14:paraId="60DA61EE" w14:textId="77777777" w:rsidR="00807D86" w:rsidRPr="0013232F" w:rsidRDefault="00692506" w:rsidP="00807D86">
      <w:pPr>
        <w:pStyle w:val="EX"/>
      </w:pPr>
      <w:r w:rsidRPr="0013232F">
        <w:t>[23]</w:t>
      </w:r>
      <w:r w:rsidRPr="0013232F">
        <w:tab/>
        <w:t>IETF RFC 4960 (2007-09): "Stream Control Transmission Protocol".</w:t>
      </w:r>
    </w:p>
    <w:p w14:paraId="34EBDEAC" w14:textId="77777777" w:rsidR="00646B43" w:rsidRPr="0013232F" w:rsidRDefault="00807D86" w:rsidP="00807D86">
      <w:pPr>
        <w:pStyle w:val="EX"/>
      </w:pPr>
      <w:r w:rsidRPr="0013232F">
        <w:t>[24]</w:t>
      </w:r>
      <w:r w:rsidRPr="0013232F">
        <w:tab/>
        <w:t>3GPP TS 26.114: "Technical Specification Group Services and System Aspects; IP Multimedia Subsystem (IMS); Multimedia Telephony; Media handling and interaction"</w:t>
      </w:r>
      <w:r w:rsidR="00E55556" w:rsidRPr="0013232F">
        <w:t>.</w:t>
      </w:r>
    </w:p>
    <w:p w14:paraId="57CA45F3" w14:textId="77777777" w:rsidR="00BB4362" w:rsidRPr="0013232F" w:rsidRDefault="00BB5A40" w:rsidP="00BB4362">
      <w:pPr>
        <w:pStyle w:val="EX"/>
      </w:pPr>
      <w:r w:rsidRPr="0013232F">
        <w:t>[25</w:t>
      </w:r>
      <w:r w:rsidR="00BB4362" w:rsidRPr="0013232F">
        <w:t>]</w:t>
      </w:r>
      <w:r w:rsidR="00BB4362" w:rsidRPr="0013232F">
        <w:tab/>
      </w:r>
      <w:r w:rsidR="00FD58D3" w:rsidRPr="0013232F">
        <w:t>Void</w:t>
      </w:r>
      <w:r w:rsidR="00BB4362" w:rsidRPr="0013232F">
        <w:t>.</w:t>
      </w:r>
    </w:p>
    <w:p w14:paraId="05EA507A" w14:textId="77777777" w:rsidR="00A4060F" w:rsidRPr="0013232F" w:rsidRDefault="00E55556" w:rsidP="00A4060F">
      <w:pPr>
        <w:pStyle w:val="EX"/>
      </w:pPr>
      <w:r w:rsidRPr="0013232F">
        <w:lastRenderedPageBreak/>
        <w:t>[26</w:t>
      </w:r>
      <w:r w:rsidR="00A4060F" w:rsidRPr="0013232F">
        <w:t>]</w:t>
      </w:r>
      <w:r w:rsidR="00A4060F" w:rsidRPr="0013232F">
        <w:tab/>
        <w:t>3GPP TS 38.413: "NG-RAN; NG Application Protocol (NGAP)".</w:t>
      </w:r>
    </w:p>
    <w:p w14:paraId="091DF998" w14:textId="77777777" w:rsidR="00225E6A" w:rsidRPr="0013232F" w:rsidRDefault="00225E6A" w:rsidP="00225E6A">
      <w:pPr>
        <w:pStyle w:val="EX"/>
      </w:pPr>
      <w:r w:rsidRPr="0013232F">
        <w:t>[27]</w:t>
      </w:r>
      <w:r w:rsidRPr="0013232F">
        <w:tab/>
        <w:t>IETF RFC 3168 (09/2001): "The Addition of Explicit Congestion Notification (ECN) to IP".</w:t>
      </w:r>
    </w:p>
    <w:p w14:paraId="5DFCE235" w14:textId="77777777" w:rsidR="00E545B9" w:rsidRPr="0013232F" w:rsidRDefault="00E545B9" w:rsidP="00E545B9">
      <w:pPr>
        <w:pStyle w:val="EX"/>
      </w:pPr>
      <w:r w:rsidRPr="0013232F">
        <w:t>[28]</w:t>
      </w:r>
      <w:r w:rsidRPr="0013232F">
        <w:tab/>
        <w:t>3GPP TS 24.501: "NR; Non-Access-Stratum (NAS) protocol for 5G System (5GS)".</w:t>
      </w:r>
    </w:p>
    <w:p w14:paraId="497EE89D" w14:textId="77777777" w:rsidR="007962DC" w:rsidRPr="0013232F" w:rsidRDefault="00A314FA" w:rsidP="007962DC">
      <w:pPr>
        <w:pStyle w:val="EX"/>
      </w:pPr>
      <w:r w:rsidRPr="0013232F">
        <w:t>[29]</w:t>
      </w:r>
      <w:r w:rsidRPr="0013232F">
        <w:tab/>
        <w:t>3GPP TS 36.331: "Evolved Universal Terrestrial Radio Access (E-UTRA); Radio Resource Control (RRC); Protocol specification".</w:t>
      </w:r>
    </w:p>
    <w:p w14:paraId="24AEB550" w14:textId="77777777" w:rsidR="00A314FA" w:rsidRPr="0013232F" w:rsidRDefault="007962DC" w:rsidP="00A314FA">
      <w:pPr>
        <w:pStyle w:val="EX"/>
      </w:pPr>
      <w:r w:rsidRPr="0013232F">
        <w:t>[30]</w:t>
      </w:r>
      <w:r w:rsidRPr="0013232F">
        <w:tab/>
        <w:t>3GPP TS 38.415: "NG-RAN; PDU Session User Plane Protocol".</w:t>
      </w:r>
    </w:p>
    <w:p w14:paraId="5D6E9594" w14:textId="77777777" w:rsidR="003B0F0F" w:rsidRPr="0013232F" w:rsidRDefault="003B0F0F" w:rsidP="003B0F0F">
      <w:pPr>
        <w:pStyle w:val="EX"/>
      </w:pPr>
      <w:r w:rsidRPr="0013232F">
        <w:t>[31]</w:t>
      </w:r>
      <w:r w:rsidRPr="0013232F">
        <w:tab/>
        <w:t>3GPP TS 38.340: "NR; Backhaul Adaptation Protocol (BAP) specification".</w:t>
      </w:r>
    </w:p>
    <w:p w14:paraId="766D2E99" w14:textId="77777777" w:rsidR="003B0F0F" w:rsidRPr="0013232F" w:rsidRDefault="003B0F0F" w:rsidP="003B0F0F">
      <w:pPr>
        <w:pStyle w:val="EX"/>
      </w:pPr>
      <w:r w:rsidRPr="0013232F">
        <w:t>[32]</w:t>
      </w:r>
      <w:r w:rsidRPr="0013232F">
        <w:tab/>
        <w:t>3GPP TS 38.470: "NG-RAN; F1 application protocol (F1AP) ".</w:t>
      </w:r>
    </w:p>
    <w:p w14:paraId="55A189A2" w14:textId="77777777" w:rsidR="003B0F0F" w:rsidRPr="0013232F" w:rsidRDefault="003B0F0F" w:rsidP="00A314FA">
      <w:pPr>
        <w:pStyle w:val="EX"/>
      </w:pPr>
      <w:r w:rsidRPr="0013232F">
        <w:t>[33]</w:t>
      </w:r>
      <w:r w:rsidRPr="0013232F">
        <w:tab/>
        <w:t>3GPP TS 38.425: "NG-RAN; NR user plane protocol".</w:t>
      </w:r>
    </w:p>
    <w:p w14:paraId="3129F4FA" w14:textId="77777777" w:rsidR="00AC6221" w:rsidRPr="0013232F" w:rsidRDefault="00AC6221" w:rsidP="00AC6221">
      <w:pPr>
        <w:pStyle w:val="EX"/>
      </w:pPr>
      <w:r w:rsidRPr="0013232F">
        <w:t>[34]</w:t>
      </w:r>
      <w:r w:rsidRPr="0013232F">
        <w:tab/>
        <w:t>3GPP TS 23.216: "Single Radio Voice Call Continuity (SRVCC); Stage 2".</w:t>
      </w:r>
    </w:p>
    <w:p w14:paraId="31A7EE97" w14:textId="77777777" w:rsidR="00802881" w:rsidRPr="0013232F" w:rsidRDefault="00802881" w:rsidP="00802881">
      <w:pPr>
        <w:pStyle w:val="EX"/>
      </w:pPr>
      <w:r w:rsidRPr="0013232F">
        <w:t>[35]</w:t>
      </w:r>
      <w:r w:rsidRPr="0013232F">
        <w:tab/>
        <w:t>3GPP TS 38.101-2: "User Equipment (UE) radio transmission and reception;</w:t>
      </w:r>
      <w:r w:rsidRPr="0013232F">
        <w:rPr>
          <w:rFonts w:eastAsia="Yu Mincho"/>
        </w:rPr>
        <w:t xml:space="preserve"> </w:t>
      </w:r>
      <w:r w:rsidRPr="0013232F">
        <w:t>Part 2: Range 2 Standalone".</w:t>
      </w:r>
    </w:p>
    <w:p w14:paraId="1278F38B" w14:textId="77777777" w:rsidR="00802881" w:rsidRPr="0013232F" w:rsidRDefault="00802881" w:rsidP="00802881">
      <w:pPr>
        <w:pStyle w:val="EX"/>
      </w:pPr>
      <w:r w:rsidRPr="0013232F">
        <w:t>[36]</w:t>
      </w:r>
      <w:r w:rsidRPr="0013232F">
        <w:tab/>
        <w:t>3GPP TS 38.101-3: "User Equipment (UE) radio transmission and reception; Part 3: Range 1 and Range 2 Interworking operation with other radios".</w:t>
      </w:r>
    </w:p>
    <w:p w14:paraId="4523E96C" w14:textId="77777777" w:rsidR="004C03F1" w:rsidRPr="0013232F" w:rsidRDefault="004C03F1" w:rsidP="00802881">
      <w:pPr>
        <w:pStyle w:val="EX"/>
      </w:pPr>
      <w:r w:rsidRPr="0013232F">
        <w:t>[37]</w:t>
      </w:r>
      <w:r w:rsidRPr="0013232F">
        <w:tab/>
        <w:t>3GPP TS 37.213: "Physical layer procedures for shared spectrum channel access".</w:t>
      </w:r>
    </w:p>
    <w:p w14:paraId="0DBEAA7B" w14:textId="77777777" w:rsidR="001B0931" w:rsidRPr="0013232F" w:rsidRDefault="001B0931" w:rsidP="001B0931">
      <w:pPr>
        <w:pStyle w:val="EX"/>
      </w:pPr>
      <w:r w:rsidRPr="0013232F">
        <w:t>[38]</w:t>
      </w:r>
      <w:r w:rsidRPr="0013232F">
        <w:tab/>
        <w:t>3GPP TS 38.213: "NR; Physical layer procedures for control".</w:t>
      </w:r>
    </w:p>
    <w:p w14:paraId="669EE6C8" w14:textId="77777777" w:rsidR="00CA2ECE" w:rsidRPr="0013232F" w:rsidRDefault="00CA2ECE" w:rsidP="001B0931">
      <w:pPr>
        <w:pStyle w:val="EX"/>
      </w:pPr>
      <w:r w:rsidRPr="0013232F">
        <w:t>[39]</w:t>
      </w:r>
      <w:r w:rsidRPr="0013232F">
        <w:tab/>
        <w:t>3GPP TS 22.104 "Service requirements for cyber-physical control applications in vertical domains".</w:t>
      </w:r>
    </w:p>
    <w:p w14:paraId="79086609" w14:textId="77777777" w:rsidR="00CA2ECE" w:rsidRPr="0013232F" w:rsidRDefault="00CA2ECE" w:rsidP="00CA2ECE">
      <w:pPr>
        <w:pStyle w:val="EX"/>
      </w:pPr>
      <w:r w:rsidRPr="0013232F">
        <w:t>[40]</w:t>
      </w:r>
      <w:r w:rsidRPr="0013232F">
        <w:tab/>
        <w:t>3GPP TS 23.287: "Architecture enhancements for 5G System (5GS) to support Vehicle-to-Everything (V2X) services".</w:t>
      </w:r>
    </w:p>
    <w:p w14:paraId="523F703D" w14:textId="77777777" w:rsidR="00CA2ECE" w:rsidRPr="0013232F" w:rsidRDefault="00CA2ECE" w:rsidP="00CA2ECE">
      <w:pPr>
        <w:pStyle w:val="EX"/>
      </w:pPr>
      <w:r w:rsidRPr="0013232F">
        <w:t>[41]</w:t>
      </w:r>
      <w:r w:rsidRPr="0013232F">
        <w:tab/>
        <w:t>3GPP TS 23.285: "Technical Specification Group Services and System Aspects; Architecture enhancements for V2X services".</w:t>
      </w:r>
    </w:p>
    <w:p w14:paraId="66C1AF7F" w14:textId="77777777" w:rsidR="00E02DA7" w:rsidRPr="0013232F" w:rsidRDefault="00E02DA7" w:rsidP="00653C72">
      <w:pPr>
        <w:pStyle w:val="EX"/>
      </w:pPr>
      <w:bookmarkStart w:id="7" w:name="_Toc20387885"/>
      <w:bookmarkStart w:id="8" w:name="_Toc29375964"/>
      <w:r w:rsidRPr="0013232F">
        <w:t>[42]</w:t>
      </w:r>
      <w:r w:rsidRPr="0013232F">
        <w:tab/>
        <w:t>3GPP TS 38.305: "NG Radio Access Network (NG-RAN); Stage 2 functional specification of User Equipment (UE) positioning in NG-RAN".</w:t>
      </w:r>
    </w:p>
    <w:p w14:paraId="2F768516" w14:textId="4106F725" w:rsidR="00FB7AB0" w:rsidRPr="0013232F" w:rsidRDefault="00FB7AB0" w:rsidP="00FB7AB0">
      <w:pPr>
        <w:pStyle w:val="EX"/>
      </w:pPr>
      <w:bookmarkStart w:id="9" w:name="_Toc37231821"/>
      <w:r w:rsidRPr="0013232F">
        <w:t>[43]</w:t>
      </w:r>
      <w:r w:rsidRPr="0013232F">
        <w:tab/>
        <w:t>3GPP TS 37.355: "LTE Positioning Protocol (LPP)".</w:t>
      </w:r>
    </w:p>
    <w:p w14:paraId="43442FDE" w14:textId="1749DF21" w:rsidR="00E054BF" w:rsidRDefault="00E054BF" w:rsidP="00E054BF">
      <w:pPr>
        <w:pStyle w:val="EX"/>
        <w:rPr>
          <w:ins w:id="10" w:author="Ericsson" w:date="2022-01-20T16:12:00Z"/>
          <w:rFonts w:eastAsia="Batang"/>
          <w:lang w:eastAsia="sv-SE"/>
        </w:rPr>
      </w:pPr>
      <w:r w:rsidRPr="0013232F">
        <w:rPr>
          <w:rFonts w:eastAsia="Batang"/>
          <w:lang w:eastAsia="sv-SE"/>
        </w:rPr>
        <w:t>[44]</w:t>
      </w:r>
      <w:r w:rsidRPr="0013232F">
        <w:rPr>
          <w:rFonts w:eastAsia="Batang"/>
          <w:lang w:eastAsia="sv-SE"/>
        </w:rPr>
        <w:tab/>
        <w:t>3GPP TS 29.002: "Mobile Application Part (MAP) specification".</w:t>
      </w:r>
    </w:p>
    <w:p w14:paraId="6DEEA71E" w14:textId="5C2F8E1D" w:rsidR="00D0700B" w:rsidRDefault="00DF5115" w:rsidP="0018727C">
      <w:pPr>
        <w:pStyle w:val="EX"/>
      </w:pPr>
      <w:ins w:id="11" w:author="Ericsson" w:date="2022-01-20T16:12:00Z">
        <w:r w:rsidRPr="00DF5115">
          <w:t>[x]</w:t>
        </w:r>
        <w:r w:rsidRPr="00DF5115">
          <w:tab/>
          <w:t>3GPP TS 23.122: "Non-Access-Stratum (NAS) functions related to Mobile Station (MS) in idle mode".</w:t>
        </w:r>
      </w:ins>
      <w:bookmarkEnd w:id="7"/>
      <w:bookmarkEnd w:id="8"/>
      <w:bookmarkEnd w:id="9"/>
    </w:p>
    <w:p w14:paraId="276BDF27" w14:textId="20E3010C"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r>
        <w:t>Next change</w:t>
      </w:r>
    </w:p>
    <w:p w14:paraId="778E2ED1" w14:textId="77777777" w:rsidR="00156AA0" w:rsidRPr="0013232F" w:rsidRDefault="00703C9B" w:rsidP="009A0512">
      <w:pPr>
        <w:pStyle w:val="Heading2"/>
      </w:pPr>
      <w:bookmarkStart w:id="12" w:name="_Toc20387952"/>
      <w:bookmarkStart w:id="13" w:name="_Toc29376031"/>
      <w:bookmarkStart w:id="14" w:name="_Toc37231920"/>
      <w:bookmarkStart w:id="15" w:name="_Toc46501975"/>
      <w:bookmarkStart w:id="16" w:name="_Toc51971323"/>
      <w:bookmarkStart w:id="17" w:name="_Toc52551306"/>
      <w:bookmarkStart w:id="18" w:name="_Toc90589832"/>
      <w:r w:rsidRPr="0013232F">
        <w:t>7</w:t>
      </w:r>
      <w:r w:rsidR="00156AA0" w:rsidRPr="0013232F">
        <w:t>.3</w:t>
      </w:r>
      <w:r w:rsidR="00156AA0" w:rsidRPr="0013232F">
        <w:tab/>
        <w:t>System Information Handling</w:t>
      </w:r>
      <w:bookmarkEnd w:id="12"/>
      <w:bookmarkEnd w:id="13"/>
      <w:bookmarkEnd w:id="14"/>
      <w:bookmarkEnd w:id="15"/>
      <w:bookmarkEnd w:id="16"/>
      <w:bookmarkEnd w:id="17"/>
      <w:bookmarkEnd w:id="18"/>
    </w:p>
    <w:p w14:paraId="24A7111F" w14:textId="77777777" w:rsidR="000F4ED2" w:rsidRPr="0013232F" w:rsidRDefault="000F4ED2" w:rsidP="000F4ED2">
      <w:pPr>
        <w:pStyle w:val="Heading3"/>
      </w:pPr>
      <w:bookmarkStart w:id="19" w:name="_Toc20387953"/>
      <w:bookmarkStart w:id="20" w:name="_Toc29376032"/>
      <w:bookmarkStart w:id="21" w:name="_Toc37231921"/>
      <w:bookmarkStart w:id="22" w:name="_Toc46501976"/>
      <w:bookmarkStart w:id="23" w:name="_Toc51971324"/>
      <w:bookmarkStart w:id="24" w:name="_Toc52551307"/>
      <w:bookmarkStart w:id="25" w:name="_Toc90589833"/>
      <w:r w:rsidRPr="0013232F">
        <w:t>7.3.1</w:t>
      </w:r>
      <w:r w:rsidRPr="0013232F">
        <w:tab/>
        <w:t>Overview</w:t>
      </w:r>
      <w:bookmarkEnd w:id="19"/>
      <w:bookmarkEnd w:id="20"/>
      <w:bookmarkEnd w:id="21"/>
      <w:bookmarkEnd w:id="22"/>
      <w:bookmarkEnd w:id="23"/>
      <w:bookmarkEnd w:id="24"/>
      <w:bookmarkEnd w:id="25"/>
    </w:p>
    <w:p w14:paraId="38489C37" w14:textId="77777777" w:rsidR="00AE4EF6" w:rsidRPr="0013232F" w:rsidRDefault="004908C7" w:rsidP="00AE4EF6">
      <w:r w:rsidRPr="0013232F">
        <w:t xml:space="preserve">System </w:t>
      </w:r>
      <w:r w:rsidR="00303B7F" w:rsidRPr="0013232F">
        <w:t xml:space="preserve">Information (SI) </w:t>
      </w:r>
      <w:r w:rsidR="00DA7E1A" w:rsidRPr="0013232F">
        <w:t>consists of a MIB and a number of SIBs, which are</w:t>
      </w:r>
      <w:r w:rsidRPr="0013232F">
        <w:t xml:space="preserve"> divided into Minimum SI and Other SI</w:t>
      </w:r>
      <w:r w:rsidR="00AE4EF6" w:rsidRPr="0013232F">
        <w:t>:</w:t>
      </w:r>
    </w:p>
    <w:p w14:paraId="549DCE89" w14:textId="77777777" w:rsidR="00A77B1F" w:rsidRPr="0013232F" w:rsidRDefault="00A77B1F" w:rsidP="00A77B1F">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45092E78" w14:textId="77777777" w:rsidR="00AE4EF6" w:rsidRPr="0013232F" w:rsidRDefault="00AE4EF6" w:rsidP="00A77B1F">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w:t>
      </w:r>
      <w:r w:rsidR="005D1B9C" w:rsidRPr="0013232F">
        <w:t xml:space="preserve">, </w:t>
      </w:r>
      <w:proofErr w:type="gramStart"/>
      <w:r w:rsidR="005D1B9C" w:rsidRPr="0013232F">
        <w:t>e.g.</w:t>
      </w:r>
      <w:proofErr w:type="gramEnd"/>
      <w:r w:rsidR="005D1B9C" w:rsidRPr="0013232F">
        <w:t xml:space="preserve"> CORESET#0 configuration</w:t>
      </w:r>
      <w:r w:rsidR="00A77B1F" w:rsidRPr="0013232F">
        <w:t xml:space="preserve">. </w:t>
      </w:r>
      <w:r w:rsidR="00A77B1F" w:rsidRPr="0013232F">
        <w:rPr>
          <w:i/>
        </w:rPr>
        <w:t>MIB</w:t>
      </w:r>
      <w:r w:rsidR="00A77B1F" w:rsidRPr="0013232F">
        <w:t xml:space="preserve"> is periodically broadcast on BCH.</w:t>
      </w:r>
    </w:p>
    <w:p w14:paraId="0C487D20" w14:textId="77777777" w:rsidR="00AE4EF6" w:rsidRPr="0013232F" w:rsidRDefault="00AE4EF6" w:rsidP="00A77B1F">
      <w:pPr>
        <w:pStyle w:val="B2"/>
      </w:pPr>
      <w:r w:rsidRPr="0013232F">
        <w:t>-</w:t>
      </w:r>
      <w:r w:rsidRPr="0013232F">
        <w:tab/>
      </w:r>
      <w:r w:rsidRPr="0013232F">
        <w:rPr>
          <w:i/>
        </w:rPr>
        <w:t>SIB1</w:t>
      </w:r>
      <w:r w:rsidRPr="0013232F">
        <w:t xml:space="preserve"> defines the scheduling of other system information blocks and contains information required for initial access</w:t>
      </w:r>
      <w:r w:rsidR="00A77B1F" w:rsidRPr="0013232F">
        <w:t>. SIB1 is also referred to as Remaining Minimum SI (RMSI) and is periodically broadcast on DL-SCH</w:t>
      </w:r>
      <w:r w:rsidR="00A77B1F" w:rsidRPr="0013232F">
        <w:rPr>
          <w:rFonts w:eastAsia="SimSun"/>
          <w:lang w:eastAsia="zh-CN"/>
        </w:rPr>
        <w:t xml:space="preserve"> or sent in a dedicated manner on DL-SCH to UEs in RRC_CONNECTED</w:t>
      </w:r>
      <w:r w:rsidR="00A77B1F" w:rsidRPr="0013232F">
        <w:t>.</w:t>
      </w:r>
    </w:p>
    <w:p w14:paraId="53F4EBB2" w14:textId="77777777" w:rsidR="00A77B1F" w:rsidRPr="0013232F" w:rsidRDefault="00A77B1F" w:rsidP="00A77B1F">
      <w:pPr>
        <w:pStyle w:val="B1"/>
      </w:pPr>
      <w:r w:rsidRPr="0013232F">
        <w:lastRenderedPageBreak/>
        <w:t>-</w:t>
      </w:r>
      <w:r w:rsidRPr="0013232F">
        <w:tab/>
      </w:r>
      <w:r w:rsidRPr="0013232F">
        <w:rPr>
          <w:b/>
        </w:rPr>
        <w:t>Other SI</w:t>
      </w:r>
      <w:r w:rsidRPr="0013232F">
        <w:t xml:space="preserve"> encompasses all SIBs not broadcast in the Minimum SI. Those SIBs can either be periodically broadcast on DL-SCH, broadcast on-demand on DL-SCH (</w:t>
      </w:r>
      <w:proofErr w:type="gramStart"/>
      <w:r w:rsidRPr="0013232F">
        <w:t>i.e.</w:t>
      </w:r>
      <w:proofErr w:type="gramEnd"/>
      <w:r w:rsidRPr="0013232F">
        <w:t xml:space="preserve"> upon request from UEs in RRC_IDLE</w:t>
      </w:r>
      <w:r w:rsidR="001C4754" w:rsidRPr="0013232F">
        <w:t>,</w:t>
      </w:r>
      <w:r w:rsidRPr="0013232F">
        <w:t xml:space="preserve"> RRC_INACTIVE</w:t>
      </w:r>
      <w:r w:rsidR="000B38DB" w:rsidRPr="0013232F">
        <w:t>, or RRC_CONNECTED</w:t>
      </w:r>
      <w:r w:rsidR="001C4754" w:rsidRPr="0013232F">
        <w:t>)</w:t>
      </w:r>
      <w:r w:rsidRPr="0013232F">
        <w:t>, or sent in a dedicated manner on DL-SCH to UEs in RRC_CONNECTED</w:t>
      </w:r>
      <w:r w:rsidR="000B38DB" w:rsidRPr="0013232F">
        <w:t xml:space="preserve"> (i.e., upon request</w:t>
      </w:r>
      <w:r w:rsidR="001C4754" w:rsidRPr="0013232F">
        <w:t>, if configured by the network,</w:t>
      </w:r>
      <w:r w:rsidR="000B38DB" w:rsidRPr="0013232F">
        <w:t xml:space="preserve"> from UEs in RRC_CONNECTED or when the UE has an active BWP with no common search space configured)</w:t>
      </w:r>
      <w:r w:rsidRPr="0013232F">
        <w:t>. Other SI consists of:</w:t>
      </w:r>
    </w:p>
    <w:p w14:paraId="7602F8E8" w14:textId="77777777" w:rsidR="00AE4EF6" w:rsidRPr="0013232F" w:rsidRDefault="00AE4EF6" w:rsidP="00A77B1F">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6B13D60A" w14:textId="77777777" w:rsidR="00AE4EF6" w:rsidRPr="0013232F" w:rsidRDefault="00AE4EF6" w:rsidP="00A77B1F">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73071DEA" w14:textId="77777777" w:rsidR="00AE4EF6" w:rsidRPr="0013232F" w:rsidRDefault="00AE4EF6" w:rsidP="00A77B1F">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w:t>
      </w:r>
      <w:r w:rsidR="004C7643" w:rsidRPr="0013232F">
        <w:t xml:space="preserve">, which can also be used for NR idle/inactive </w:t>
      </w:r>
      <w:proofErr w:type="gramStart"/>
      <w:r w:rsidR="004C7643" w:rsidRPr="0013232F">
        <w:t>measurements</w:t>
      </w:r>
      <w:r w:rsidRPr="0013232F">
        <w:t>;</w:t>
      </w:r>
      <w:proofErr w:type="gramEnd"/>
    </w:p>
    <w:p w14:paraId="73138394" w14:textId="77777777" w:rsidR="00AE4EF6" w:rsidRPr="0013232F" w:rsidRDefault="00AE4EF6" w:rsidP="00A77B1F">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4EABC26B" w14:textId="77777777" w:rsidR="00AE4EF6" w:rsidRPr="0013232F" w:rsidRDefault="00AE4EF6" w:rsidP="00A77B1F">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2E4E743D" w14:textId="77777777" w:rsidR="00AE4EF6" w:rsidRPr="0013232F" w:rsidRDefault="00AE4EF6" w:rsidP="00A77B1F">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12CE1B2F" w14:textId="77777777" w:rsidR="00AE4EF6" w:rsidRPr="0013232F" w:rsidRDefault="00AE4EF6" w:rsidP="00A77B1F">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7F59772" w14:textId="77777777" w:rsidR="00AE4EF6" w:rsidRPr="0013232F" w:rsidRDefault="00AE4EF6" w:rsidP="00A77B1F">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r w:rsidR="00111D31" w:rsidRPr="0013232F">
        <w:t>;</w:t>
      </w:r>
      <w:proofErr w:type="gramEnd"/>
    </w:p>
    <w:p w14:paraId="73BF9AD2" w14:textId="77777777" w:rsidR="00111D31" w:rsidRPr="0013232F" w:rsidRDefault="00111D31" w:rsidP="00692033">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r w:rsidR="00FB7AB0" w:rsidRPr="0013232F">
        <w:rPr>
          <w:rFonts w:eastAsia="Malgun Gothic"/>
          <w:lang w:eastAsia="ko-KR"/>
        </w:rPr>
        <w:t>;</w:t>
      </w:r>
      <w:proofErr w:type="gramEnd"/>
    </w:p>
    <w:p w14:paraId="18A36327" w14:textId="245B401D" w:rsidR="004C7643" w:rsidRDefault="004C7643" w:rsidP="004C7643">
      <w:pPr>
        <w:pStyle w:val="B2"/>
        <w:rPr>
          <w:ins w:id="26" w:author="Ericsson" w:date="2022-01-20T16:16:00Z"/>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5BB76B68" w14:textId="6584B2DA" w:rsidR="0018727C" w:rsidRPr="0013232F" w:rsidRDefault="0018727C" w:rsidP="004C7643">
      <w:pPr>
        <w:pStyle w:val="B2"/>
        <w:rPr>
          <w:rFonts w:eastAsia="Malgun Gothic"/>
          <w:lang w:eastAsia="ko-KR"/>
        </w:rPr>
      </w:pPr>
      <w:ins w:id="27" w:author="Ericsson" w:date="2022-01-20T16:16:00Z">
        <w:r>
          <w:rPr>
            <w:rFonts w:eastAsia="Malgun Gothic"/>
            <w:lang w:eastAsia="ko-KR"/>
          </w:rPr>
          <w:t>-</w:t>
        </w:r>
        <w:r>
          <w:rPr>
            <w:rFonts w:eastAsia="Malgun Gothic"/>
            <w:lang w:eastAsia="ko-KR"/>
          </w:rPr>
          <w:tab/>
        </w:r>
        <w:r w:rsidRPr="0018727C">
          <w:rPr>
            <w:rFonts w:eastAsia="Malgun Gothic"/>
            <w:i/>
            <w:iCs/>
            <w:lang w:eastAsia="ko-KR"/>
          </w:rPr>
          <w:t>SIBX</w:t>
        </w:r>
        <w:r>
          <w:rPr>
            <w:rFonts w:eastAsia="Malgun Gothic"/>
            <w:lang w:eastAsia="ko-KR"/>
          </w:rPr>
          <w:t xml:space="preserve"> contains </w:t>
        </w:r>
        <w:r w:rsidRPr="0013232F">
          <w:rPr>
            <w:rFonts w:eastAsia="Malgun Gothic"/>
            <w:lang w:eastAsia="ko-KR"/>
          </w:rPr>
          <w:t xml:space="preserve">information related to </w:t>
        </w:r>
        <w:r>
          <w:rPr>
            <w:rFonts w:eastAsia="Malgun Gothic"/>
            <w:lang w:eastAsia="ko-KR"/>
          </w:rPr>
          <w:t xml:space="preserve">disaster </w:t>
        </w:r>
        <w:proofErr w:type="gramStart"/>
        <w:r>
          <w:rPr>
            <w:rFonts w:eastAsia="Malgun Gothic"/>
            <w:lang w:eastAsia="ko-KR"/>
          </w:rPr>
          <w:t>roaming</w:t>
        </w:r>
        <w:r w:rsidRPr="0013232F">
          <w:rPr>
            <w:rFonts w:eastAsia="Malgun Gothic"/>
            <w:lang w:eastAsia="ko-KR"/>
          </w:rPr>
          <w:t>;</w:t>
        </w:r>
      </w:ins>
      <w:proofErr w:type="gramEnd"/>
    </w:p>
    <w:p w14:paraId="4F1F8232" w14:textId="3DF32CE1" w:rsidR="00FB7AB0" w:rsidRPr="0013232F" w:rsidRDefault="00FB7AB0" w:rsidP="00FB7AB0">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w:t>
      </w:r>
      <w:r w:rsidR="00880BD4" w:rsidRPr="0013232F">
        <w:rPr>
          <w:lang w:eastAsia="zh-CN"/>
        </w:rPr>
        <w:t>3</w:t>
      </w:r>
      <w:r w:rsidRPr="0013232F">
        <w:rPr>
          <w:lang w:eastAsia="zh-CN"/>
        </w:rPr>
        <w:t>] and TS 38.331 [12]</w:t>
      </w:r>
      <w:r w:rsidRPr="0013232F">
        <w:t>.</w:t>
      </w:r>
    </w:p>
    <w:p w14:paraId="06D28665" w14:textId="77777777" w:rsidR="00CA2ECE" w:rsidRPr="0013232F" w:rsidRDefault="00CA2ECE" w:rsidP="00CA2ECE">
      <w:pPr>
        <w:rPr>
          <w:rFonts w:eastAsia="Malgun Gothic"/>
          <w:lang w:eastAsia="ko-KR"/>
        </w:rPr>
      </w:pPr>
      <w:r w:rsidRPr="0013232F">
        <w:rPr>
          <w:rFonts w:eastAsia="Malgun Gothic"/>
          <w:lang w:eastAsia="ko-KR"/>
        </w:rPr>
        <w:t xml:space="preserve">For sidelink, </w:t>
      </w:r>
      <w:r w:rsidRPr="0013232F">
        <w:t>Other SI also includes:</w:t>
      </w:r>
    </w:p>
    <w:p w14:paraId="557A7614" w14:textId="77777777" w:rsidR="00CA2ECE" w:rsidRPr="0013232F" w:rsidRDefault="00CA2ECE" w:rsidP="00CA2ECE">
      <w:pPr>
        <w:pStyle w:val="B2"/>
      </w:pPr>
      <w:r w:rsidRPr="0013232F">
        <w:t>-</w:t>
      </w:r>
      <w:r w:rsidRPr="0013232F">
        <w:tab/>
      </w:r>
      <w:r w:rsidRPr="0013232F">
        <w:rPr>
          <w:i/>
        </w:rPr>
        <w:t>SIB</w:t>
      </w:r>
      <w:r w:rsidR="00C62375" w:rsidRPr="0013232F">
        <w:rPr>
          <w:i/>
        </w:rPr>
        <w:t>12</w:t>
      </w:r>
      <w:r w:rsidRPr="0013232F">
        <w:t xml:space="preserve"> contains information related to NR sidelink </w:t>
      </w:r>
      <w:proofErr w:type="gramStart"/>
      <w:r w:rsidRPr="0013232F">
        <w:t>communication;</w:t>
      </w:r>
      <w:proofErr w:type="gramEnd"/>
    </w:p>
    <w:p w14:paraId="5610CF9B" w14:textId="77777777" w:rsidR="00CA2ECE" w:rsidRPr="0013232F" w:rsidRDefault="00CA2ECE" w:rsidP="00CA2ECE">
      <w:pPr>
        <w:pStyle w:val="B2"/>
      </w:pPr>
      <w:r w:rsidRPr="0013232F">
        <w:t>-</w:t>
      </w:r>
      <w:r w:rsidRPr="0013232F">
        <w:tab/>
      </w:r>
      <w:r w:rsidRPr="0013232F">
        <w:rPr>
          <w:i/>
        </w:rPr>
        <w:t>SIB</w:t>
      </w:r>
      <w:r w:rsidR="00C62375" w:rsidRPr="0013232F">
        <w:rPr>
          <w:i/>
        </w:rPr>
        <w:t>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5DF94E30" w14:textId="77777777" w:rsidR="00CA2ECE" w:rsidRPr="0013232F" w:rsidRDefault="00CA2ECE" w:rsidP="00653C72">
      <w:pPr>
        <w:pStyle w:val="B2"/>
      </w:pPr>
      <w:r w:rsidRPr="0013232F">
        <w:t>-</w:t>
      </w:r>
      <w:r w:rsidRPr="0013232F">
        <w:tab/>
      </w:r>
      <w:r w:rsidRPr="0013232F">
        <w:rPr>
          <w:i/>
        </w:rPr>
        <w:t>SIB</w:t>
      </w:r>
      <w:r w:rsidR="00C62375" w:rsidRPr="0013232F">
        <w:rPr>
          <w:i/>
        </w:rPr>
        <w:t>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40398252" w14:textId="77777777" w:rsidR="004908C7" w:rsidRPr="0013232F" w:rsidRDefault="004908C7" w:rsidP="00CA2ECE">
      <w:r w:rsidRPr="0013232F">
        <w:t>Figure 7.3-1 below</w:t>
      </w:r>
      <w:r w:rsidR="00A77B1F" w:rsidRPr="0013232F">
        <w:t xml:space="preserve"> summarises System Information provisioning</w:t>
      </w:r>
      <w:r w:rsidRPr="0013232F">
        <w:t>.</w:t>
      </w:r>
    </w:p>
    <w:p w14:paraId="7949596E" w14:textId="77777777" w:rsidR="00A77B1F" w:rsidRPr="0013232F" w:rsidRDefault="000B38DB" w:rsidP="00A77B1F">
      <w:pPr>
        <w:pStyle w:val="TH"/>
      </w:pPr>
      <w:r w:rsidRPr="0013232F">
        <w:rPr>
          <w:noProof/>
        </w:rPr>
        <w:object w:dxaOrig="4480" w:dyaOrig="5690" w14:anchorId="7FE7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35pt;height:190pt;mso-width-percent:0;mso-height-percent:0;mso-width-percent:0;mso-height-percent:0" o:ole="">
            <v:fill o:detectmouseclick="t"/>
            <v:imagedata r:id="rId12" o:title=""/>
            <o:lock v:ext="edit" aspectratio="f"/>
          </v:shape>
          <o:OLEObject Type="Embed" ProgID="Mscgen.Chart" ShapeID="_x0000_i1025" DrawAspect="Content" ObjectID="_1704220500" r:id="rId13">
            <o:FieldCodes>\* MERGEFORMAT</o:FieldCodes>
          </o:OLEObject>
        </w:object>
      </w:r>
    </w:p>
    <w:p w14:paraId="0DF8C268" w14:textId="77777777" w:rsidR="00156AA0" w:rsidRPr="0013232F" w:rsidRDefault="00156AA0" w:rsidP="004A573D">
      <w:pPr>
        <w:pStyle w:val="TF"/>
        <w:rPr>
          <w:i/>
        </w:rPr>
      </w:pPr>
      <w:r w:rsidRPr="0013232F">
        <w:t xml:space="preserve">Figure </w:t>
      </w:r>
      <w:r w:rsidR="00703C9B" w:rsidRPr="0013232F">
        <w:t>7</w:t>
      </w:r>
      <w:r w:rsidR="00D32C58" w:rsidRPr="0013232F">
        <w:t>.3-</w:t>
      </w:r>
      <w:r w:rsidRPr="0013232F">
        <w:t>1: System Information Provisioning</w:t>
      </w:r>
    </w:p>
    <w:p w14:paraId="1B46C38F" w14:textId="77777777" w:rsidR="000F4ED2" w:rsidRPr="0013232F" w:rsidRDefault="000F4ED2" w:rsidP="000F4ED2">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13232F" w:rsidRDefault="000F4ED2" w:rsidP="000F4ED2">
      <w:r w:rsidRPr="0013232F">
        <w:t>If the UE cannot determine the full contents of the minimum SI of a cell by receiving from that cell, the UE shall consider that cell as barred.</w:t>
      </w:r>
    </w:p>
    <w:p w14:paraId="2FE33D42" w14:textId="77777777" w:rsidR="000F4ED2" w:rsidRPr="0013232F" w:rsidRDefault="000F4ED2" w:rsidP="000F4ED2">
      <w:r w:rsidRPr="0013232F">
        <w:t>In case of BA, the UE only acquires SI on the active BWP.</w:t>
      </w:r>
    </w:p>
    <w:p w14:paraId="66FFF298" w14:textId="77777777"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bookmarkStart w:id="28" w:name="_Toc20388075"/>
      <w:bookmarkStart w:id="29" w:name="_Toc29376155"/>
      <w:bookmarkStart w:id="30" w:name="_Toc37232053"/>
      <w:bookmarkStart w:id="31" w:name="_Toc46502130"/>
      <w:bookmarkStart w:id="32" w:name="_Toc51971478"/>
      <w:bookmarkStart w:id="33" w:name="_Toc52551461"/>
      <w:bookmarkStart w:id="34" w:name="_Toc90589988"/>
      <w:r>
        <w:t>Next change</w:t>
      </w:r>
    </w:p>
    <w:p w14:paraId="5067F42C" w14:textId="77777777" w:rsidR="00674E28" w:rsidRPr="0013232F" w:rsidRDefault="00674E28" w:rsidP="00674E28">
      <w:pPr>
        <w:pStyle w:val="Heading2"/>
      </w:pPr>
      <w:r w:rsidRPr="0013232F">
        <w:t>16.5</w:t>
      </w:r>
      <w:r w:rsidRPr="0013232F">
        <w:tab/>
        <w:t>Emergency Services</w:t>
      </w:r>
      <w:bookmarkEnd w:id="28"/>
      <w:bookmarkEnd w:id="29"/>
      <w:bookmarkEnd w:id="30"/>
      <w:bookmarkEnd w:id="31"/>
      <w:bookmarkEnd w:id="32"/>
      <w:bookmarkEnd w:id="33"/>
      <w:bookmarkEnd w:id="34"/>
    </w:p>
    <w:p w14:paraId="3F0F1FCA" w14:textId="77777777" w:rsidR="00674E28" w:rsidRPr="0013232F" w:rsidRDefault="00674E28" w:rsidP="00674E28">
      <w:pPr>
        <w:pStyle w:val="Heading3"/>
      </w:pPr>
      <w:bookmarkStart w:id="35" w:name="_Toc20388076"/>
      <w:bookmarkStart w:id="36" w:name="_Toc29376156"/>
      <w:bookmarkStart w:id="37" w:name="_Toc37232054"/>
      <w:bookmarkStart w:id="38" w:name="_Toc46502131"/>
      <w:bookmarkStart w:id="39" w:name="_Toc51971479"/>
      <w:bookmarkStart w:id="40" w:name="_Toc52551462"/>
      <w:bookmarkStart w:id="41" w:name="_Toc90589989"/>
      <w:r w:rsidRPr="0013232F">
        <w:t>16.5.1</w:t>
      </w:r>
      <w:r w:rsidRPr="0013232F">
        <w:tab/>
        <w:t>Overview</w:t>
      </w:r>
      <w:bookmarkEnd w:id="35"/>
      <w:bookmarkEnd w:id="36"/>
      <w:bookmarkEnd w:id="37"/>
      <w:bookmarkEnd w:id="38"/>
      <w:bookmarkEnd w:id="39"/>
      <w:bookmarkEnd w:id="40"/>
      <w:bookmarkEnd w:id="41"/>
    </w:p>
    <w:p w14:paraId="42436020" w14:textId="77777777" w:rsidR="00674E28" w:rsidRPr="0013232F" w:rsidRDefault="00674E28" w:rsidP="00674E28">
      <w:r w:rsidRPr="0013232F">
        <w:t>NG-RAN provides support for Emergency Services either directly or through fallback mechanisms towards E-UTRA. The support of Emergency Services is broadcast in system information (see TS 3</w:t>
      </w:r>
      <w:r w:rsidR="007027F7" w:rsidRPr="0013232F">
        <w:t>8</w:t>
      </w:r>
      <w:r w:rsidRPr="0013232F">
        <w:t>.331 [12]).</w:t>
      </w:r>
    </w:p>
    <w:p w14:paraId="2DCB7A00" w14:textId="77777777" w:rsidR="00674E28" w:rsidRPr="0013232F" w:rsidRDefault="00674E28" w:rsidP="00674E28">
      <w:pPr>
        <w:pStyle w:val="Heading3"/>
      </w:pPr>
      <w:bookmarkStart w:id="42" w:name="_Toc20388077"/>
      <w:bookmarkStart w:id="43" w:name="_Toc29376157"/>
      <w:bookmarkStart w:id="44" w:name="_Toc37232055"/>
      <w:bookmarkStart w:id="45" w:name="_Toc46502132"/>
      <w:bookmarkStart w:id="46" w:name="_Toc51971480"/>
      <w:bookmarkStart w:id="47" w:name="_Toc52551463"/>
      <w:bookmarkStart w:id="48" w:name="_Toc90589990"/>
      <w:r w:rsidRPr="0013232F">
        <w:t>16.5.2</w:t>
      </w:r>
      <w:r w:rsidRPr="0013232F">
        <w:tab/>
        <w:t>IMS Emergency call</w:t>
      </w:r>
      <w:bookmarkEnd w:id="42"/>
      <w:bookmarkEnd w:id="43"/>
      <w:bookmarkEnd w:id="44"/>
      <w:bookmarkEnd w:id="45"/>
      <w:bookmarkEnd w:id="46"/>
      <w:bookmarkEnd w:id="47"/>
      <w:bookmarkEnd w:id="48"/>
    </w:p>
    <w:p w14:paraId="72142BB0" w14:textId="77777777" w:rsidR="00674E28" w:rsidRPr="0013232F" w:rsidRDefault="00674E28" w:rsidP="00674E28">
      <w:r w:rsidRPr="0013232F">
        <w:t xml:space="preserve">An IMS Emergency call support indication is provided to inform the UE that emergency bearer services are supported. In normal service state the UE is informed if the PLMN supports emergency services through an Emergency Service Support indicator in the Attach and TAU procedures (see TS 23.501 [3]). In </w:t>
      </w:r>
      <w:proofErr w:type="gramStart"/>
      <w:r w:rsidRPr="0013232F">
        <w:t>limited service</w:t>
      </w:r>
      <w:proofErr w:type="gramEnd"/>
      <w:r w:rsidRPr="0013232F">
        <w:t xml:space="preserve"> state and for emergency services other than </w:t>
      </w:r>
      <w:proofErr w:type="spellStart"/>
      <w:r w:rsidRPr="0013232F">
        <w:t>eCall</w:t>
      </w:r>
      <w:proofErr w:type="spellEnd"/>
      <w:r w:rsidRPr="0013232F">
        <w:t xml:space="preserve"> over IMS, a UE is informed about if a cell supports emergency services over NG-RAN from a broadcast indication (</w:t>
      </w:r>
      <w:proofErr w:type="spellStart"/>
      <w:r w:rsidRPr="0013232F">
        <w:rPr>
          <w:i/>
        </w:rPr>
        <w:t>ims-Emergency</w:t>
      </w:r>
      <w:r w:rsidR="001C4754" w:rsidRPr="0013232F">
        <w:rPr>
          <w:i/>
        </w:rPr>
        <w:t>Support</w:t>
      </w:r>
      <w:proofErr w:type="spellEnd"/>
      <w:r w:rsidRPr="0013232F">
        <w:t>). The</w:t>
      </w:r>
      <w:r w:rsidR="00456D93" w:rsidRPr="0013232F">
        <w:t xml:space="preserve"> broadcast indicator is set to "support"</w:t>
      </w:r>
      <w:r w:rsidRPr="0013232F">
        <w:t xml:space="preserve"> if any AMF in a non-shared environment or at least one of the PLMN</w:t>
      </w:r>
      <w:r w:rsidR="00456D93" w:rsidRPr="0013232F">
        <w:t>'</w:t>
      </w:r>
      <w:r w:rsidRPr="0013232F">
        <w:t>s in a shared environment supports IMS emergency bearer services.</w:t>
      </w:r>
    </w:p>
    <w:p w14:paraId="0ADCE90A" w14:textId="77777777" w:rsidR="00674E28" w:rsidRPr="0013232F" w:rsidRDefault="00674E28" w:rsidP="00674E28">
      <w:pPr>
        <w:pStyle w:val="Heading3"/>
      </w:pPr>
      <w:bookmarkStart w:id="49" w:name="_Toc20388078"/>
      <w:bookmarkStart w:id="50" w:name="_Toc29376158"/>
      <w:bookmarkStart w:id="51" w:name="_Toc37232056"/>
      <w:bookmarkStart w:id="52" w:name="_Toc46502133"/>
      <w:bookmarkStart w:id="53" w:name="_Toc51971481"/>
      <w:bookmarkStart w:id="54" w:name="_Toc52551464"/>
      <w:bookmarkStart w:id="55" w:name="_Toc90589991"/>
      <w:r w:rsidRPr="0013232F">
        <w:t>16.5.3</w:t>
      </w:r>
      <w:r w:rsidRPr="0013232F">
        <w:tab/>
      </w:r>
      <w:proofErr w:type="spellStart"/>
      <w:r w:rsidRPr="0013232F">
        <w:t>eCall</w:t>
      </w:r>
      <w:proofErr w:type="spellEnd"/>
      <w:r w:rsidRPr="0013232F">
        <w:t xml:space="preserve"> over IMS</w:t>
      </w:r>
      <w:bookmarkEnd w:id="49"/>
      <w:bookmarkEnd w:id="50"/>
      <w:bookmarkEnd w:id="51"/>
      <w:bookmarkEnd w:id="52"/>
      <w:bookmarkEnd w:id="53"/>
      <w:bookmarkEnd w:id="54"/>
      <w:bookmarkEnd w:id="55"/>
    </w:p>
    <w:p w14:paraId="57E4DFE6" w14:textId="77777777" w:rsidR="00674E28" w:rsidRPr="0013232F" w:rsidRDefault="00674E28" w:rsidP="00674E28">
      <w:r w:rsidRPr="0013232F">
        <w:t xml:space="preserve">NG-RAN broadcast an indication to indicate support of </w:t>
      </w:r>
      <w:proofErr w:type="spellStart"/>
      <w:r w:rsidRPr="0013232F">
        <w:t>eCall</w:t>
      </w:r>
      <w:proofErr w:type="spellEnd"/>
      <w:r w:rsidRPr="0013232F">
        <w:t xml:space="preserve"> over IMS (</w:t>
      </w:r>
      <w:proofErr w:type="spellStart"/>
      <w:r w:rsidRPr="0013232F">
        <w:rPr>
          <w:i/>
        </w:rPr>
        <w:t>eCallOverIMS</w:t>
      </w:r>
      <w:proofErr w:type="spellEnd"/>
      <w:r w:rsidR="001C4754" w:rsidRPr="0013232F">
        <w:rPr>
          <w:i/>
        </w:rPr>
        <w:t>-Support</w:t>
      </w:r>
      <w:r w:rsidRPr="0013232F">
        <w:t xml:space="preserve">). UEs that are in </w:t>
      </w:r>
      <w:proofErr w:type="gramStart"/>
      <w:r w:rsidRPr="0013232F">
        <w:t>limited service</w:t>
      </w:r>
      <w:proofErr w:type="gramEnd"/>
      <w:r w:rsidRPr="0013232F">
        <w:t xml:space="preserve"> state need to consider both </w:t>
      </w:r>
      <w:proofErr w:type="spellStart"/>
      <w:r w:rsidRPr="0013232F">
        <w:rPr>
          <w:i/>
        </w:rPr>
        <w:t>eCallOverIMS</w:t>
      </w:r>
      <w:proofErr w:type="spellEnd"/>
      <w:r w:rsidR="001C4754" w:rsidRPr="0013232F">
        <w:rPr>
          <w:i/>
        </w:rPr>
        <w:t>-Support</w:t>
      </w:r>
      <w:r w:rsidRPr="0013232F">
        <w:t xml:space="preserve"> and </w:t>
      </w:r>
      <w:proofErr w:type="spellStart"/>
      <w:r w:rsidRPr="0013232F">
        <w:rPr>
          <w:i/>
        </w:rPr>
        <w:t>ims-Emergency</w:t>
      </w:r>
      <w:r w:rsidR="001C4754" w:rsidRPr="0013232F">
        <w:rPr>
          <w:i/>
        </w:rPr>
        <w:t>Support</w:t>
      </w:r>
      <w:proofErr w:type="spellEnd"/>
      <w:r w:rsidRPr="0013232F">
        <w:t xml:space="preserve"> to determine if </w:t>
      </w:r>
      <w:proofErr w:type="spellStart"/>
      <w:r w:rsidRPr="0013232F">
        <w:t>eCall</w:t>
      </w:r>
      <w:proofErr w:type="spellEnd"/>
      <w:r w:rsidRPr="0013232F">
        <w:t xml:space="preserve"> over IMS is possible.</w:t>
      </w:r>
      <w:r w:rsidR="001C4754" w:rsidRPr="0013232F">
        <w:t xml:space="preserve"> U</w:t>
      </w:r>
      <w:r w:rsidR="001C4754" w:rsidRPr="0013232F">
        <w:rPr>
          <w:lang w:eastAsia="zh-CN"/>
        </w:rPr>
        <w:t>E</w:t>
      </w:r>
      <w:r w:rsidR="001C4754" w:rsidRPr="0013232F">
        <w:t xml:space="preserve">s that are not in </w:t>
      </w:r>
      <w:proofErr w:type="gramStart"/>
      <w:r w:rsidR="001C4754" w:rsidRPr="0013232F">
        <w:t>limited service</w:t>
      </w:r>
      <w:proofErr w:type="gramEnd"/>
      <w:r w:rsidR="001C4754" w:rsidRPr="0013232F">
        <w:t xml:space="preserve"> state need to only consider </w:t>
      </w:r>
      <w:proofErr w:type="spellStart"/>
      <w:r w:rsidR="001C4754" w:rsidRPr="0013232F">
        <w:rPr>
          <w:i/>
        </w:rPr>
        <w:t>eCallOverIMS</w:t>
      </w:r>
      <w:proofErr w:type="spellEnd"/>
      <w:r w:rsidR="001C4754" w:rsidRPr="0013232F">
        <w:rPr>
          <w:i/>
        </w:rPr>
        <w:t>-Support</w:t>
      </w:r>
      <w:r w:rsidR="001C4754" w:rsidRPr="0013232F">
        <w:t xml:space="preserve"> to determine if </w:t>
      </w:r>
      <w:proofErr w:type="spellStart"/>
      <w:r w:rsidR="001C4754" w:rsidRPr="0013232F">
        <w:t>eCall</w:t>
      </w:r>
      <w:proofErr w:type="spellEnd"/>
      <w:r w:rsidR="001C4754" w:rsidRPr="0013232F">
        <w:t xml:space="preserve"> over IMS is possible.</w:t>
      </w:r>
      <w:r w:rsidR="0001094A" w:rsidRPr="0013232F">
        <w:t xml:space="preserve"> The broadcast indicator is set to "support" if the PLMN in a non-shared environment, or all PLMNs in a shared environment, supports </w:t>
      </w:r>
      <w:proofErr w:type="spellStart"/>
      <w:r w:rsidR="0001094A" w:rsidRPr="0013232F">
        <w:t>eCall</w:t>
      </w:r>
      <w:proofErr w:type="spellEnd"/>
      <w:r w:rsidR="0001094A" w:rsidRPr="0013232F">
        <w:t xml:space="preserve"> over IMS.</w:t>
      </w:r>
    </w:p>
    <w:p w14:paraId="026E6E66" w14:textId="77777777" w:rsidR="00674E28" w:rsidRPr="0013232F" w:rsidRDefault="00674E28" w:rsidP="00674E28">
      <w:pPr>
        <w:pStyle w:val="Heading3"/>
      </w:pPr>
      <w:bookmarkStart w:id="56" w:name="_Toc20388079"/>
      <w:bookmarkStart w:id="57" w:name="_Toc29376159"/>
      <w:bookmarkStart w:id="58" w:name="_Toc37232057"/>
      <w:bookmarkStart w:id="59" w:name="_Toc46502134"/>
      <w:bookmarkStart w:id="60" w:name="_Toc51971482"/>
      <w:bookmarkStart w:id="61" w:name="_Toc52551465"/>
      <w:bookmarkStart w:id="62" w:name="_Toc90589992"/>
      <w:r w:rsidRPr="0013232F">
        <w:t>16.5.4</w:t>
      </w:r>
      <w:r w:rsidRPr="0013232F">
        <w:tab/>
        <w:t>Fallback</w:t>
      </w:r>
      <w:bookmarkEnd w:id="56"/>
      <w:bookmarkEnd w:id="57"/>
      <w:bookmarkEnd w:id="58"/>
      <w:bookmarkEnd w:id="59"/>
      <w:bookmarkEnd w:id="60"/>
      <w:bookmarkEnd w:id="61"/>
      <w:bookmarkEnd w:id="62"/>
    </w:p>
    <w:p w14:paraId="618DEB7C" w14:textId="7D8C270C" w:rsidR="00674E28" w:rsidRDefault="00674E28" w:rsidP="00674E28">
      <w:pPr>
        <w:rPr>
          <w:ins w:id="63" w:author="Ericsson" w:date="2022-01-20T16:12:00Z"/>
        </w:rPr>
      </w:pPr>
      <w:r w:rsidRPr="0013232F">
        <w:t xml:space="preserve">RAT fallback towards E-UTRA connected to 5GC is performed when NR does not support Emergency Services and System fallback towards E-UTRA connected to EPS is performed when 5GC does not support Emergency Services. Depending on factors such as CN interface availability, network configuration and radio conditions, the fallback </w:t>
      </w:r>
      <w:r w:rsidRPr="0013232F">
        <w:lastRenderedPageBreak/>
        <w:t>procedure results in either CONNECTED state mobility (handover procedure) or IDLE state mobility (redirection) - see TS 23.501 [3] and TS 3</w:t>
      </w:r>
      <w:r w:rsidR="007027F7" w:rsidRPr="0013232F">
        <w:t>8</w:t>
      </w:r>
      <w:r w:rsidRPr="0013232F">
        <w:t>.331 [12].</w:t>
      </w:r>
    </w:p>
    <w:p w14:paraId="4FBC0128" w14:textId="77777777" w:rsidR="00DF5115" w:rsidRDefault="00DF5115" w:rsidP="0018727C">
      <w:pPr>
        <w:pStyle w:val="Heading3"/>
        <w:rPr>
          <w:ins w:id="64" w:author="Ericsson" w:date="2022-01-20T16:12:00Z"/>
        </w:rPr>
      </w:pPr>
      <w:ins w:id="65" w:author="Ericsson" w:date="2022-01-20T16:12:00Z">
        <w:r>
          <w:t>16.5.x</w:t>
        </w:r>
        <w:r>
          <w:tab/>
          <w:t>Minimization of Service Interruption</w:t>
        </w:r>
      </w:ins>
    </w:p>
    <w:p w14:paraId="7A854999" w14:textId="77777777" w:rsidR="00DF5115" w:rsidRDefault="00DF5115" w:rsidP="00DF5115">
      <w:pPr>
        <w:rPr>
          <w:ins w:id="66" w:author="Ericsson" w:date="2022-01-20T16:12:00Z"/>
        </w:rPr>
      </w:pPr>
      <w:ins w:id="67" w:author="Ericsson" w:date="2022-01-20T16:12:00Z">
        <w: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ins>
    </w:p>
    <w:p w14:paraId="66656C43" w14:textId="724BDE88" w:rsidR="00DF5115" w:rsidRDefault="00DF5115" w:rsidP="00DF5115">
      <w:pPr>
        <w:rPr>
          <w:ins w:id="68" w:author="Ericsson" w:date="2022-01-20T16:12:00Z"/>
        </w:rPr>
      </w:pPr>
      <w:ins w:id="69" w:author="Ericsson" w:date="2022-01-20T16:12:00Z">
        <w:r>
          <w:t>To allow such disaster roaming, a cell can broadcast a list of PLMNs with disaster conditions for which disaster roaming is offered.</w:t>
        </w:r>
      </w:ins>
      <w:ins w:id="70" w:author="Ericsson" w:date="2022-01-20T16:13:00Z">
        <w:r w:rsidRPr="00DF5115">
          <w:t xml:space="preserve"> </w:t>
        </w:r>
        <w:r>
          <w:t>D</w:t>
        </w:r>
        <w:r w:rsidRPr="00DF5115">
          <w:t>isaster roaming service is provided only for the area that covers the area with disaster condition</w:t>
        </w:r>
        <w:r>
          <w:t>.</w:t>
        </w:r>
      </w:ins>
    </w:p>
    <w:p w14:paraId="04C2FA1D" w14:textId="76CF9DFE" w:rsidR="00DF5115" w:rsidRPr="0013232F" w:rsidRDefault="00DF5115" w:rsidP="00DF5115">
      <w:ins w:id="71" w:author="Ericsson" w:date="2022-01-20T16:12:00Z">
        <w:r>
          <w:t>Further, to be able to control the load that disaster roaming UEs put on a cell, the cell can broadcast access control parameters applicable specifically for disaster roaming UEs</w:t>
        </w:r>
      </w:ins>
      <w:ins w:id="72" w:author="Ericsson" w:date="2022-01-20T16:14:00Z">
        <w:r>
          <w:t xml:space="preserve">. </w:t>
        </w:r>
      </w:ins>
      <w:ins w:id="73" w:author="Ericsson" w:date="2022-01-20T16:15:00Z">
        <w:r>
          <w:t>A</w:t>
        </w:r>
      </w:ins>
      <w:ins w:id="74" w:author="Ericsson" w:date="2022-01-20T16:14:00Z">
        <w:r w:rsidRPr="00DF5115">
          <w:t>ccess attempts of disaster roaming UEs are based on Access Identity 3</w:t>
        </w:r>
        <w:r>
          <w:t>.</w:t>
        </w:r>
      </w:ins>
      <w:ins w:id="75" w:author="Ericsson" w:date="2022-01-20T16:12:00Z">
        <w:r>
          <w:t xml:space="preserve"> </w:t>
        </w:r>
      </w:ins>
      <w:ins w:id="76" w:author="Ericsson" w:date="2022-01-20T16:15:00Z">
        <w:r>
          <w:t xml:space="preserve">The network can </w:t>
        </w:r>
      </w:ins>
      <w:ins w:id="77" w:author="Ericsson" w:date="2022-01-20T16:12:00Z">
        <w:r>
          <w:t xml:space="preserve">for example set </w:t>
        </w:r>
      </w:ins>
      <w:ins w:id="78" w:author="Ericsson" w:date="2022-01-20T16:15:00Z">
        <w:r>
          <w:t xml:space="preserve">the access control parameters for Access Identity 3 </w:t>
        </w:r>
      </w:ins>
      <w:ins w:id="79" w:author="Ericsson" w:date="2022-01-20T16:12:00Z">
        <w:r>
          <w:t>so that access attempts of disaster roaming UEs are more likely to be barred compared to non-disaster roaming UEs.</w:t>
        </w:r>
      </w:ins>
    </w:p>
    <w:sectPr w:rsidR="00DF5115" w:rsidRPr="0013232F">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E445B" w14:textId="77777777" w:rsidR="00622A83" w:rsidRDefault="00622A83">
      <w:r>
        <w:separator/>
      </w:r>
    </w:p>
    <w:p w14:paraId="5A81189F" w14:textId="77777777" w:rsidR="00622A83" w:rsidRDefault="00622A83"/>
  </w:endnote>
  <w:endnote w:type="continuationSeparator" w:id="0">
    <w:p w14:paraId="2ED9BAE3" w14:textId="77777777" w:rsidR="00622A83" w:rsidRDefault="00622A83">
      <w:r>
        <w:continuationSeparator/>
      </w:r>
    </w:p>
    <w:p w14:paraId="71E35E65" w14:textId="77777777" w:rsidR="00622A83" w:rsidRDefault="0062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90EF4" w14:textId="77777777" w:rsidR="00622A83" w:rsidRDefault="00622A83">
      <w:r>
        <w:separator/>
      </w:r>
    </w:p>
    <w:p w14:paraId="415F6B46" w14:textId="77777777" w:rsidR="00622A83" w:rsidRDefault="00622A83"/>
  </w:footnote>
  <w:footnote w:type="continuationSeparator" w:id="0">
    <w:p w14:paraId="06992D65" w14:textId="77777777" w:rsidR="00622A83" w:rsidRDefault="00622A83">
      <w:r>
        <w:continuationSeparator/>
      </w:r>
    </w:p>
    <w:p w14:paraId="3D6F2C9F" w14:textId="77777777" w:rsidR="00622A83" w:rsidRDefault="00622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1"/>
  </w:num>
  <w:num w:numId="13">
    <w:abstractNumId w:val="13"/>
  </w:num>
  <w:num w:numId="14">
    <w:abstractNumId w:val="17"/>
  </w:num>
  <w:num w:numId="15">
    <w:abstractNumId w:val="16"/>
  </w:num>
  <w:num w:numId="16">
    <w:abstractNumId w:val="9"/>
  </w:num>
  <w:num w:numId="17">
    <w:abstractNumId w:val="1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4F30"/>
    <w:rsid w:val="00017797"/>
    <w:rsid w:val="00022723"/>
    <w:rsid w:val="00023116"/>
    <w:rsid w:val="00023231"/>
    <w:rsid w:val="00024953"/>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76528"/>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1D31"/>
    <w:rsid w:val="00112C3C"/>
    <w:rsid w:val="001141C1"/>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6C8F"/>
    <w:rsid w:val="0014083B"/>
    <w:rsid w:val="00140940"/>
    <w:rsid w:val="00142664"/>
    <w:rsid w:val="00142F60"/>
    <w:rsid w:val="00146183"/>
    <w:rsid w:val="00146CFB"/>
    <w:rsid w:val="00146FD0"/>
    <w:rsid w:val="00150BC5"/>
    <w:rsid w:val="00150BFD"/>
    <w:rsid w:val="001516E4"/>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F23"/>
    <w:rsid w:val="00176BF3"/>
    <w:rsid w:val="0018047C"/>
    <w:rsid w:val="0018173F"/>
    <w:rsid w:val="00183240"/>
    <w:rsid w:val="00184582"/>
    <w:rsid w:val="0018727C"/>
    <w:rsid w:val="001901F2"/>
    <w:rsid w:val="00190E5A"/>
    <w:rsid w:val="00191EBE"/>
    <w:rsid w:val="001978D7"/>
    <w:rsid w:val="00197998"/>
    <w:rsid w:val="001A0E61"/>
    <w:rsid w:val="001A170B"/>
    <w:rsid w:val="001A33AB"/>
    <w:rsid w:val="001A3EC1"/>
    <w:rsid w:val="001A4F1A"/>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2CB7"/>
    <w:rsid w:val="001C4754"/>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17F4"/>
    <w:rsid w:val="0023242D"/>
    <w:rsid w:val="00233E5C"/>
    <w:rsid w:val="00234062"/>
    <w:rsid w:val="0023411F"/>
    <w:rsid w:val="002347A2"/>
    <w:rsid w:val="00235478"/>
    <w:rsid w:val="002359A0"/>
    <w:rsid w:val="00236BEF"/>
    <w:rsid w:val="0023761E"/>
    <w:rsid w:val="00237D65"/>
    <w:rsid w:val="00240A64"/>
    <w:rsid w:val="00240ADE"/>
    <w:rsid w:val="00240F9F"/>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5F81"/>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916B9"/>
    <w:rsid w:val="002917F8"/>
    <w:rsid w:val="0029188E"/>
    <w:rsid w:val="00292AC8"/>
    <w:rsid w:val="002936A2"/>
    <w:rsid w:val="00293F69"/>
    <w:rsid w:val="002A53E3"/>
    <w:rsid w:val="002A6A2F"/>
    <w:rsid w:val="002A7678"/>
    <w:rsid w:val="002B0088"/>
    <w:rsid w:val="002B0AFA"/>
    <w:rsid w:val="002B4761"/>
    <w:rsid w:val="002B49A4"/>
    <w:rsid w:val="002B72D2"/>
    <w:rsid w:val="002C0733"/>
    <w:rsid w:val="002C1656"/>
    <w:rsid w:val="002C29F0"/>
    <w:rsid w:val="002C2E97"/>
    <w:rsid w:val="002C3C2A"/>
    <w:rsid w:val="002C723B"/>
    <w:rsid w:val="002D743A"/>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866"/>
    <w:rsid w:val="00323C4C"/>
    <w:rsid w:val="00323DC9"/>
    <w:rsid w:val="003241D3"/>
    <w:rsid w:val="0032543E"/>
    <w:rsid w:val="003256C5"/>
    <w:rsid w:val="00326122"/>
    <w:rsid w:val="0032689B"/>
    <w:rsid w:val="003271E3"/>
    <w:rsid w:val="003304F9"/>
    <w:rsid w:val="00330B7E"/>
    <w:rsid w:val="00331ED6"/>
    <w:rsid w:val="00332DD8"/>
    <w:rsid w:val="00333016"/>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070C"/>
    <w:rsid w:val="0038313F"/>
    <w:rsid w:val="0038451F"/>
    <w:rsid w:val="00385040"/>
    <w:rsid w:val="00385EF6"/>
    <w:rsid w:val="003860E5"/>
    <w:rsid w:val="00392479"/>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378F"/>
    <w:rsid w:val="004C38BC"/>
    <w:rsid w:val="004C3AF9"/>
    <w:rsid w:val="004C4894"/>
    <w:rsid w:val="004C4E87"/>
    <w:rsid w:val="004C652E"/>
    <w:rsid w:val="004C7643"/>
    <w:rsid w:val="004D0B09"/>
    <w:rsid w:val="004D11A2"/>
    <w:rsid w:val="004D22B6"/>
    <w:rsid w:val="004D2A4C"/>
    <w:rsid w:val="004D31E4"/>
    <w:rsid w:val="004D3578"/>
    <w:rsid w:val="004D7E65"/>
    <w:rsid w:val="004E0ACB"/>
    <w:rsid w:val="004E15ED"/>
    <w:rsid w:val="004E18F3"/>
    <w:rsid w:val="004E213A"/>
    <w:rsid w:val="004E2F1D"/>
    <w:rsid w:val="004E4F46"/>
    <w:rsid w:val="004E7D46"/>
    <w:rsid w:val="004F1FF9"/>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6265"/>
    <w:rsid w:val="00520387"/>
    <w:rsid w:val="00520514"/>
    <w:rsid w:val="00521698"/>
    <w:rsid w:val="005243FA"/>
    <w:rsid w:val="005244BD"/>
    <w:rsid w:val="00525948"/>
    <w:rsid w:val="005278ED"/>
    <w:rsid w:val="00530F12"/>
    <w:rsid w:val="0053202A"/>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2B6A"/>
    <w:rsid w:val="00553FBC"/>
    <w:rsid w:val="00555B28"/>
    <w:rsid w:val="0056283F"/>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4AD2"/>
    <w:rsid w:val="005C54AF"/>
    <w:rsid w:val="005D0D07"/>
    <w:rsid w:val="005D1AFB"/>
    <w:rsid w:val="005D1B9C"/>
    <w:rsid w:val="005D20EC"/>
    <w:rsid w:val="005D2E01"/>
    <w:rsid w:val="005D5D05"/>
    <w:rsid w:val="005E0628"/>
    <w:rsid w:val="005E2F35"/>
    <w:rsid w:val="005E451E"/>
    <w:rsid w:val="005E53FE"/>
    <w:rsid w:val="005E5B2B"/>
    <w:rsid w:val="005E7B7C"/>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B50"/>
    <w:rsid w:val="006140B8"/>
    <w:rsid w:val="00614522"/>
    <w:rsid w:val="00614FDF"/>
    <w:rsid w:val="006159B0"/>
    <w:rsid w:val="0061614B"/>
    <w:rsid w:val="006177CB"/>
    <w:rsid w:val="00621EA0"/>
    <w:rsid w:val="006220EF"/>
    <w:rsid w:val="00622A83"/>
    <w:rsid w:val="006235EC"/>
    <w:rsid w:val="00624A45"/>
    <w:rsid w:val="00631F48"/>
    <w:rsid w:val="00632985"/>
    <w:rsid w:val="00633C48"/>
    <w:rsid w:val="00634A22"/>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312A"/>
    <w:rsid w:val="006745F6"/>
    <w:rsid w:val="00674E28"/>
    <w:rsid w:val="00675203"/>
    <w:rsid w:val="00675B38"/>
    <w:rsid w:val="00676795"/>
    <w:rsid w:val="006771B2"/>
    <w:rsid w:val="00677AE3"/>
    <w:rsid w:val="00680C03"/>
    <w:rsid w:val="00680EDF"/>
    <w:rsid w:val="006826D2"/>
    <w:rsid w:val="006834AC"/>
    <w:rsid w:val="00683AFE"/>
    <w:rsid w:val="00685F89"/>
    <w:rsid w:val="00692033"/>
    <w:rsid w:val="00692506"/>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2A89"/>
    <w:rsid w:val="006B2B27"/>
    <w:rsid w:val="006B3044"/>
    <w:rsid w:val="006B7BB8"/>
    <w:rsid w:val="006C202D"/>
    <w:rsid w:val="006C3821"/>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7063"/>
    <w:rsid w:val="0077771D"/>
    <w:rsid w:val="00781AC9"/>
    <w:rsid w:val="00781F0F"/>
    <w:rsid w:val="00782B5A"/>
    <w:rsid w:val="00782BE7"/>
    <w:rsid w:val="00782CD7"/>
    <w:rsid w:val="00783CBC"/>
    <w:rsid w:val="0078546C"/>
    <w:rsid w:val="007864AC"/>
    <w:rsid w:val="007900D0"/>
    <w:rsid w:val="00790B60"/>
    <w:rsid w:val="00793790"/>
    <w:rsid w:val="0079389B"/>
    <w:rsid w:val="00794328"/>
    <w:rsid w:val="007962DC"/>
    <w:rsid w:val="00796CD9"/>
    <w:rsid w:val="007A0F27"/>
    <w:rsid w:val="007A20CF"/>
    <w:rsid w:val="007A411A"/>
    <w:rsid w:val="007A73E0"/>
    <w:rsid w:val="007A7618"/>
    <w:rsid w:val="007B27FD"/>
    <w:rsid w:val="007B2929"/>
    <w:rsid w:val="007B5F5C"/>
    <w:rsid w:val="007C04B8"/>
    <w:rsid w:val="007C4A02"/>
    <w:rsid w:val="007C575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68CA"/>
    <w:rsid w:val="00880BD4"/>
    <w:rsid w:val="00880CBD"/>
    <w:rsid w:val="00882EC3"/>
    <w:rsid w:val="00883148"/>
    <w:rsid w:val="00887789"/>
    <w:rsid w:val="0089110A"/>
    <w:rsid w:val="00891F56"/>
    <w:rsid w:val="00893442"/>
    <w:rsid w:val="00895380"/>
    <w:rsid w:val="008958D5"/>
    <w:rsid w:val="00895A55"/>
    <w:rsid w:val="00896499"/>
    <w:rsid w:val="0089742B"/>
    <w:rsid w:val="00897DA0"/>
    <w:rsid w:val="008A0A33"/>
    <w:rsid w:val="008A1738"/>
    <w:rsid w:val="008A433C"/>
    <w:rsid w:val="008A7D11"/>
    <w:rsid w:val="008B25FC"/>
    <w:rsid w:val="008B28CD"/>
    <w:rsid w:val="008B30C8"/>
    <w:rsid w:val="008B485B"/>
    <w:rsid w:val="008C0F7E"/>
    <w:rsid w:val="008C2488"/>
    <w:rsid w:val="008C3D36"/>
    <w:rsid w:val="008C44B1"/>
    <w:rsid w:val="008C7360"/>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3D05"/>
    <w:rsid w:val="00964267"/>
    <w:rsid w:val="009644A5"/>
    <w:rsid w:val="00967F65"/>
    <w:rsid w:val="00970593"/>
    <w:rsid w:val="00970D1F"/>
    <w:rsid w:val="009722E7"/>
    <w:rsid w:val="00973FA8"/>
    <w:rsid w:val="00974D0B"/>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B5237"/>
    <w:rsid w:val="009C02F0"/>
    <w:rsid w:val="009C2969"/>
    <w:rsid w:val="009C3D69"/>
    <w:rsid w:val="009C5825"/>
    <w:rsid w:val="009C75A0"/>
    <w:rsid w:val="009C786C"/>
    <w:rsid w:val="009D24AE"/>
    <w:rsid w:val="009D4CB4"/>
    <w:rsid w:val="009D5340"/>
    <w:rsid w:val="009D6085"/>
    <w:rsid w:val="009D635A"/>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64B4"/>
    <w:rsid w:val="00A2144C"/>
    <w:rsid w:val="00A221B8"/>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6FFC"/>
    <w:rsid w:val="00A977EE"/>
    <w:rsid w:val="00AA00AC"/>
    <w:rsid w:val="00AA0369"/>
    <w:rsid w:val="00AA0ECC"/>
    <w:rsid w:val="00AA30F4"/>
    <w:rsid w:val="00AA460F"/>
    <w:rsid w:val="00AA4E21"/>
    <w:rsid w:val="00AA69C8"/>
    <w:rsid w:val="00AB3250"/>
    <w:rsid w:val="00AB3FDD"/>
    <w:rsid w:val="00AB75E5"/>
    <w:rsid w:val="00AB7F80"/>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218A"/>
    <w:rsid w:val="00B05104"/>
    <w:rsid w:val="00B06E27"/>
    <w:rsid w:val="00B071A2"/>
    <w:rsid w:val="00B1095E"/>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77"/>
    <w:rsid w:val="00B455AB"/>
    <w:rsid w:val="00B52CCA"/>
    <w:rsid w:val="00B563EB"/>
    <w:rsid w:val="00B6005E"/>
    <w:rsid w:val="00B62AD3"/>
    <w:rsid w:val="00B63906"/>
    <w:rsid w:val="00B66179"/>
    <w:rsid w:val="00B72292"/>
    <w:rsid w:val="00B76457"/>
    <w:rsid w:val="00B77E99"/>
    <w:rsid w:val="00B807C1"/>
    <w:rsid w:val="00B81055"/>
    <w:rsid w:val="00B81FA7"/>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13B8"/>
    <w:rsid w:val="00BE2194"/>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313"/>
    <w:rsid w:val="00C57F52"/>
    <w:rsid w:val="00C60621"/>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E3C"/>
    <w:rsid w:val="00CF6E6C"/>
    <w:rsid w:val="00D009AA"/>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4338"/>
    <w:rsid w:val="00D866D1"/>
    <w:rsid w:val="00D8774A"/>
    <w:rsid w:val="00D87E00"/>
    <w:rsid w:val="00D9134D"/>
    <w:rsid w:val="00D93BAB"/>
    <w:rsid w:val="00D968FA"/>
    <w:rsid w:val="00DA0251"/>
    <w:rsid w:val="00DA028B"/>
    <w:rsid w:val="00DA0B05"/>
    <w:rsid w:val="00DA2590"/>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115"/>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35C3"/>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41A9"/>
    <w:rsid w:val="00EA53EB"/>
    <w:rsid w:val="00EA5938"/>
    <w:rsid w:val="00EA6794"/>
    <w:rsid w:val="00EA71C2"/>
    <w:rsid w:val="00EB0277"/>
    <w:rsid w:val="00EB168B"/>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484D"/>
    <w:rsid w:val="00F14EFF"/>
    <w:rsid w:val="00F15599"/>
    <w:rsid w:val="00F17D4D"/>
    <w:rsid w:val="00F22EC7"/>
    <w:rsid w:val="00F25155"/>
    <w:rsid w:val="00F27077"/>
    <w:rsid w:val="00F2736F"/>
    <w:rsid w:val="00F27504"/>
    <w:rsid w:val="00F27A07"/>
    <w:rsid w:val="00F32456"/>
    <w:rsid w:val="00F324AF"/>
    <w:rsid w:val="00F346DD"/>
    <w:rsid w:val="00F37734"/>
    <w:rsid w:val="00F40755"/>
    <w:rsid w:val="00F40F7E"/>
    <w:rsid w:val="00F42BC2"/>
    <w:rsid w:val="00F46194"/>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5A85"/>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List 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4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B343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34346"/>
    <w:pPr>
      <w:pBdr>
        <w:top w:val="none" w:sz="0" w:space="0" w:color="auto"/>
      </w:pBdr>
      <w:spacing w:before="180"/>
      <w:outlineLvl w:val="1"/>
    </w:pPr>
    <w:rPr>
      <w:sz w:val="32"/>
    </w:rPr>
  </w:style>
  <w:style w:type="paragraph" w:styleId="Heading3">
    <w:name w:val="heading 3"/>
    <w:basedOn w:val="Heading2"/>
    <w:next w:val="Normal"/>
    <w:link w:val="Heading3Char"/>
    <w:qFormat/>
    <w:rsid w:val="00B34346"/>
    <w:pPr>
      <w:spacing w:before="120"/>
      <w:outlineLvl w:val="2"/>
    </w:pPr>
    <w:rPr>
      <w:sz w:val="28"/>
    </w:rPr>
  </w:style>
  <w:style w:type="paragraph" w:styleId="Heading4">
    <w:name w:val="heading 4"/>
    <w:basedOn w:val="Heading3"/>
    <w:next w:val="Normal"/>
    <w:link w:val="Heading4Char"/>
    <w:qFormat/>
    <w:rsid w:val="00B34346"/>
    <w:pPr>
      <w:ind w:left="1418" w:hanging="1418"/>
      <w:outlineLvl w:val="3"/>
    </w:pPr>
    <w:rPr>
      <w:sz w:val="24"/>
    </w:rPr>
  </w:style>
  <w:style w:type="paragraph" w:styleId="Heading5">
    <w:name w:val="heading 5"/>
    <w:basedOn w:val="Heading4"/>
    <w:next w:val="Normal"/>
    <w:link w:val="Heading5Char"/>
    <w:qFormat/>
    <w:rsid w:val="00B34346"/>
    <w:pPr>
      <w:ind w:left="1701" w:hanging="1701"/>
      <w:outlineLvl w:val="4"/>
    </w:pPr>
    <w:rPr>
      <w:sz w:val="22"/>
    </w:rPr>
  </w:style>
  <w:style w:type="paragraph" w:styleId="Heading6">
    <w:name w:val="heading 6"/>
    <w:basedOn w:val="H6"/>
    <w:next w:val="Normal"/>
    <w:qFormat/>
    <w:rsid w:val="00B34346"/>
    <w:pPr>
      <w:outlineLvl w:val="5"/>
    </w:pPr>
  </w:style>
  <w:style w:type="paragraph" w:styleId="Heading7">
    <w:name w:val="heading 7"/>
    <w:basedOn w:val="H6"/>
    <w:next w:val="Normal"/>
    <w:qFormat/>
    <w:rsid w:val="00B34346"/>
    <w:pPr>
      <w:outlineLvl w:val="6"/>
    </w:pPr>
  </w:style>
  <w:style w:type="paragraph" w:styleId="Heading8">
    <w:name w:val="heading 8"/>
    <w:basedOn w:val="Heading1"/>
    <w:next w:val="Normal"/>
    <w:qFormat/>
    <w:rsid w:val="00B34346"/>
    <w:pPr>
      <w:ind w:left="0" w:firstLine="0"/>
      <w:outlineLvl w:val="7"/>
    </w:pPr>
  </w:style>
  <w:style w:type="paragraph" w:styleId="Heading9">
    <w:name w:val="heading 9"/>
    <w:basedOn w:val="Heading8"/>
    <w:next w:val="Normal"/>
    <w:qFormat/>
    <w:rsid w:val="00B343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B34346"/>
    <w:pPr>
      <w:ind w:left="1985" w:hanging="1985"/>
      <w:outlineLvl w:val="9"/>
    </w:pPr>
    <w:rPr>
      <w:sz w:val="20"/>
    </w:rPr>
  </w:style>
  <w:style w:type="paragraph" w:styleId="TOC9">
    <w:name w:val="toc 9"/>
    <w:basedOn w:val="TOC8"/>
    <w:uiPriority w:val="39"/>
    <w:rsid w:val="00B34346"/>
    <w:pPr>
      <w:ind w:left="1418" w:hanging="1418"/>
    </w:pPr>
  </w:style>
  <w:style w:type="paragraph" w:styleId="TOC8">
    <w:name w:val="toc 8"/>
    <w:basedOn w:val="TOC1"/>
    <w:uiPriority w:val="39"/>
    <w:rsid w:val="00B34346"/>
    <w:pPr>
      <w:spacing w:before="180"/>
      <w:ind w:left="2693" w:hanging="2693"/>
    </w:pPr>
    <w:rPr>
      <w:b/>
    </w:rPr>
  </w:style>
  <w:style w:type="paragraph" w:styleId="TOC1">
    <w:name w:val="toc 1"/>
    <w:uiPriority w:val="39"/>
    <w:rsid w:val="00B343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34346"/>
    <w:pPr>
      <w:keepLines/>
      <w:tabs>
        <w:tab w:val="center" w:pos="4536"/>
        <w:tab w:val="right" w:pos="9072"/>
      </w:tabs>
    </w:pPr>
    <w:rPr>
      <w:noProof/>
    </w:rPr>
  </w:style>
  <w:style w:type="character" w:customStyle="1" w:styleId="ZGSM">
    <w:name w:val="ZGSM"/>
    <w:rsid w:val="00B34346"/>
  </w:style>
  <w:style w:type="paragraph" w:styleId="Header">
    <w:name w:val="header"/>
    <w:rsid w:val="00B3434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3434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34346"/>
    <w:pPr>
      <w:ind w:left="1701" w:hanging="1701"/>
    </w:pPr>
  </w:style>
  <w:style w:type="paragraph" w:styleId="TOC4">
    <w:name w:val="toc 4"/>
    <w:basedOn w:val="TOC3"/>
    <w:uiPriority w:val="39"/>
    <w:rsid w:val="00B34346"/>
    <w:pPr>
      <w:ind w:left="1418" w:hanging="1418"/>
    </w:pPr>
  </w:style>
  <w:style w:type="paragraph" w:styleId="TOC3">
    <w:name w:val="toc 3"/>
    <w:basedOn w:val="TOC2"/>
    <w:uiPriority w:val="39"/>
    <w:rsid w:val="00B34346"/>
    <w:pPr>
      <w:ind w:left="1134" w:hanging="1134"/>
    </w:pPr>
  </w:style>
  <w:style w:type="paragraph" w:styleId="TOC2">
    <w:name w:val="toc 2"/>
    <w:basedOn w:val="TOC1"/>
    <w:uiPriority w:val="39"/>
    <w:rsid w:val="00B34346"/>
    <w:pPr>
      <w:keepNext w:val="0"/>
      <w:spacing w:before="0"/>
      <w:ind w:left="851" w:hanging="851"/>
    </w:pPr>
    <w:rPr>
      <w:sz w:val="20"/>
    </w:rPr>
  </w:style>
  <w:style w:type="paragraph" w:styleId="Footer">
    <w:name w:val="footer"/>
    <w:basedOn w:val="Header"/>
    <w:link w:val="FooterChar"/>
    <w:rsid w:val="00B34346"/>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B34346"/>
    <w:pPr>
      <w:outlineLvl w:val="9"/>
    </w:pPr>
  </w:style>
  <w:style w:type="paragraph" w:customStyle="1" w:styleId="NF">
    <w:name w:val="NF"/>
    <w:basedOn w:val="NO"/>
    <w:rsid w:val="00B34346"/>
    <w:pPr>
      <w:keepNext/>
      <w:spacing w:after="0"/>
    </w:pPr>
    <w:rPr>
      <w:rFonts w:ascii="Arial" w:hAnsi="Arial"/>
      <w:sz w:val="18"/>
    </w:rPr>
  </w:style>
  <w:style w:type="paragraph" w:customStyle="1" w:styleId="NO">
    <w:name w:val="NO"/>
    <w:basedOn w:val="Normal"/>
    <w:link w:val="NOZchn"/>
    <w:rsid w:val="00B34346"/>
    <w:pPr>
      <w:keepLines/>
      <w:ind w:left="1135" w:hanging="851"/>
    </w:pPr>
  </w:style>
  <w:style w:type="character" w:customStyle="1" w:styleId="NOZchn">
    <w:name w:val="NO Zchn"/>
    <w:link w:val="NO"/>
    <w:rsid w:val="008618A5"/>
    <w:rPr>
      <w:rFonts w:eastAsia="Times New Roman"/>
    </w:rPr>
  </w:style>
  <w:style w:type="paragraph" w:customStyle="1" w:styleId="PL">
    <w:name w:val="PL"/>
    <w:rsid w:val="00B34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34346"/>
    <w:pPr>
      <w:jc w:val="right"/>
    </w:pPr>
  </w:style>
  <w:style w:type="paragraph" w:customStyle="1" w:styleId="TAL">
    <w:name w:val="TAL"/>
    <w:basedOn w:val="Normal"/>
    <w:link w:val="TALChar"/>
    <w:rsid w:val="00B34346"/>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rsid w:val="00B34346"/>
    <w:rPr>
      <w:b/>
    </w:rPr>
  </w:style>
  <w:style w:type="paragraph" w:customStyle="1" w:styleId="TAC">
    <w:name w:val="TAC"/>
    <w:basedOn w:val="TAL"/>
    <w:link w:val="TACChar"/>
    <w:rsid w:val="00B34346"/>
    <w:pPr>
      <w:jc w:val="center"/>
    </w:pPr>
  </w:style>
  <w:style w:type="character" w:customStyle="1" w:styleId="TACChar">
    <w:name w:val="TAC Char"/>
    <w:link w:val="TAC"/>
    <w:locked/>
    <w:rsid w:val="00763869"/>
    <w:rPr>
      <w:rFonts w:ascii="Arial" w:eastAsia="Times New Roman" w:hAnsi="Arial"/>
      <w:sz w:val="18"/>
    </w:rPr>
  </w:style>
  <w:style w:type="character" w:customStyle="1" w:styleId="TAHCar">
    <w:name w:val="TAH Car"/>
    <w:link w:val="TAH"/>
    <w:rsid w:val="00763869"/>
    <w:rPr>
      <w:rFonts w:ascii="Arial" w:eastAsia="Times New Roman" w:hAnsi="Arial"/>
      <w:b/>
      <w:sz w:val="18"/>
    </w:rPr>
  </w:style>
  <w:style w:type="paragraph" w:customStyle="1" w:styleId="LD">
    <w:name w:val="LD"/>
    <w:rsid w:val="00B3434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34346"/>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B34346"/>
    <w:pPr>
      <w:spacing w:after="0"/>
    </w:pPr>
  </w:style>
  <w:style w:type="paragraph" w:customStyle="1" w:styleId="NW">
    <w:name w:val="NW"/>
    <w:basedOn w:val="NO"/>
    <w:rsid w:val="00B34346"/>
    <w:pPr>
      <w:spacing w:after="0"/>
    </w:pPr>
  </w:style>
  <w:style w:type="paragraph" w:customStyle="1" w:styleId="EW">
    <w:name w:val="EW"/>
    <w:basedOn w:val="EX"/>
    <w:rsid w:val="00B34346"/>
    <w:pPr>
      <w:spacing w:after="0"/>
    </w:pPr>
  </w:style>
  <w:style w:type="paragraph" w:customStyle="1" w:styleId="B1">
    <w:name w:val="B1"/>
    <w:basedOn w:val="List"/>
    <w:link w:val="B1Zchn"/>
    <w:rsid w:val="00B34346"/>
  </w:style>
  <w:style w:type="paragraph" w:styleId="List">
    <w:name w:val="List"/>
    <w:basedOn w:val="Normal"/>
    <w:rsid w:val="00B34346"/>
    <w:pPr>
      <w:ind w:left="568" w:hanging="284"/>
    </w:pPr>
  </w:style>
  <w:style w:type="character" w:customStyle="1" w:styleId="B1Zchn">
    <w:name w:val="B1 Zchn"/>
    <w:link w:val="B1"/>
    <w:rsid w:val="00B210A3"/>
    <w:rPr>
      <w:rFonts w:eastAsia="Times New Roman"/>
    </w:rPr>
  </w:style>
  <w:style w:type="paragraph" w:styleId="TOC6">
    <w:name w:val="toc 6"/>
    <w:basedOn w:val="TOC5"/>
    <w:next w:val="Normal"/>
    <w:uiPriority w:val="39"/>
    <w:rsid w:val="00B34346"/>
    <w:pPr>
      <w:ind w:left="1985" w:hanging="1985"/>
    </w:pPr>
  </w:style>
  <w:style w:type="paragraph" w:styleId="TOC7">
    <w:name w:val="toc 7"/>
    <w:basedOn w:val="TOC6"/>
    <w:next w:val="Normal"/>
    <w:uiPriority w:val="39"/>
    <w:rsid w:val="00B34346"/>
    <w:pPr>
      <w:ind w:left="2268" w:hanging="2268"/>
    </w:pPr>
  </w:style>
  <w:style w:type="paragraph" w:customStyle="1" w:styleId="EditorsNote">
    <w:name w:val="Editor's Note"/>
    <w:basedOn w:val="NO"/>
    <w:link w:val="EditorsNoteChar"/>
    <w:rsid w:val="00B34346"/>
    <w:rPr>
      <w:color w:val="FF0000"/>
    </w:rPr>
  </w:style>
  <w:style w:type="character" w:customStyle="1" w:styleId="EditorsNoteChar">
    <w:name w:val="Editor's Note Char"/>
    <w:link w:val="EditorsNote"/>
    <w:rsid w:val="00D263D9"/>
    <w:rPr>
      <w:rFonts w:eastAsia="Times New Roman"/>
      <w:color w:val="FF0000"/>
    </w:rPr>
  </w:style>
  <w:style w:type="paragraph" w:customStyle="1" w:styleId="TH">
    <w:name w:val="TH"/>
    <w:basedOn w:val="Normal"/>
    <w:link w:val="THChar"/>
    <w:rsid w:val="00967F65"/>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B343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343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3434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343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34346"/>
    <w:pPr>
      <w:ind w:left="851" w:hanging="851"/>
    </w:pPr>
  </w:style>
  <w:style w:type="paragraph" w:customStyle="1" w:styleId="ZH">
    <w:name w:val="ZH"/>
    <w:rsid w:val="00B3434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34346"/>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B3434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34346"/>
  </w:style>
  <w:style w:type="paragraph" w:styleId="List2">
    <w:name w:val="List 2"/>
    <w:basedOn w:val="List"/>
    <w:rsid w:val="00B34346"/>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B34346"/>
  </w:style>
  <w:style w:type="paragraph" w:styleId="List3">
    <w:name w:val="List 3"/>
    <w:basedOn w:val="List2"/>
    <w:rsid w:val="00B34346"/>
    <w:pPr>
      <w:ind w:left="1135"/>
    </w:pPr>
  </w:style>
  <w:style w:type="paragraph" w:customStyle="1" w:styleId="B4">
    <w:name w:val="B4"/>
    <w:basedOn w:val="List4"/>
    <w:rsid w:val="00B34346"/>
  </w:style>
  <w:style w:type="paragraph" w:styleId="List4">
    <w:name w:val="List 4"/>
    <w:basedOn w:val="List3"/>
    <w:rsid w:val="00B34346"/>
    <w:pPr>
      <w:ind w:left="1418"/>
    </w:pPr>
  </w:style>
  <w:style w:type="paragraph" w:customStyle="1" w:styleId="B5">
    <w:name w:val="B5"/>
    <w:basedOn w:val="List5"/>
    <w:rsid w:val="00B34346"/>
  </w:style>
  <w:style w:type="paragraph" w:styleId="List5">
    <w:name w:val="List 5"/>
    <w:basedOn w:val="List4"/>
    <w:rsid w:val="00B34346"/>
    <w:pPr>
      <w:ind w:left="1702"/>
    </w:pPr>
  </w:style>
  <w:style w:type="paragraph" w:customStyle="1" w:styleId="ZTD">
    <w:name w:val="ZTD"/>
    <w:basedOn w:val="ZB"/>
    <w:rsid w:val="00B34346"/>
    <w:pPr>
      <w:framePr w:hRule="auto" w:wrap="notBeside" w:y="852"/>
    </w:pPr>
    <w:rPr>
      <w:i w:val="0"/>
      <w:sz w:val="40"/>
    </w:rPr>
  </w:style>
  <w:style w:type="paragraph" w:customStyle="1" w:styleId="ZV">
    <w:name w:val="ZV"/>
    <w:basedOn w:val="ZU"/>
    <w:rsid w:val="00B34346"/>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B34346"/>
    <w:rPr>
      <w:b/>
      <w:position w:val="6"/>
      <w:sz w:val="16"/>
    </w:rPr>
  </w:style>
  <w:style w:type="paragraph" w:styleId="FootnoteText">
    <w:name w:val="footnote text"/>
    <w:basedOn w:val="Normal"/>
    <w:link w:val="FootnoteTextChar"/>
    <w:rsid w:val="00B34346"/>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B34346"/>
    <w:pPr>
      <w:keepLines/>
      <w:spacing w:after="0"/>
    </w:pPr>
  </w:style>
  <w:style w:type="paragraph" w:styleId="Index2">
    <w:name w:val="index 2"/>
    <w:basedOn w:val="Index1"/>
    <w:rsid w:val="00B34346"/>
    <w:pPr>
      <w:ind w:left="284"/>
    </w:pPr>
  </w:style>
  <w:style w:type="paragraph" w:styleId="ListBullet">
    <w:name w:val="List Bullet"/>
    <w:basedOn w:val="List"/>
    <w:rsid w:val="00B34346"/>
  </w:style>
  <w:style w:type="paragraph" w:styleId="ListBullet2">
    <w:name w:val="List Bullet 2"/>
    <w:basedOn w:val="ListBullet"/>
    <w:rsid w:val="00B34346"/>
    <w:pPr>
      <w:ind w:left="851"/>
    </w:pPr>
  </w:style>
  <w:style w:type="paragraph" w:styleId="ListBullet3">
    <w:name w:val="List Bullet 3"/>
    <w:basedOn w:val="ListBullet2"/>
    <w:rsid w:val="00B34346"/>
    <w:pPr>
      <w:ind w:left="1135"/>
    </w:pPr>
  </w:style>
  <w:style w:type="paragraph" w:styleId="ListBullet4">
    <w:name w:val="List Bullet 4"/>
    <w:basedOn w:val="ListBullet3"/>
    <w:rsid w:val="00B34346"/>
    <w:pPr>
      <w:ind w:left="1418"/>
    </w:pPr>
  </w:style>
  <w:style w:type="paragraph" w:styleId="ListBullet5">
    <w:name w:val="List Bullet 5"/>
    <w:basedOn w:val="ListBullet4"/>
    <w:rsid w:val="00B34346"/>
    <w:pPr>
      <w:ind w:left="1702"/>
    </w:pPr>
  </w:style>
  <w:style w:type="paragraph" w:styleId="ListNumber">
    <w:name w:val="List Number"/>
    <w:basedOn w:val="List"/>
    <w:rsid w:val="00B34346"/>
  </w:style>
  <w:style w:type="paragraph" w:styleId="ListNumber2">
    <w:name w:val="List Number 2"/>
    <w:basedOn w:val="ListNumber"/>
    <w:rsid w:val="00B34346"/>
    <w:pPr>
      <w:ind w:left="851"/>
    </w:pPr>
  </w:style>
  <w:style w:type="paragraph" w:customStyle="1" w:styleId="StyleEditorsNoteAuto">
    <w:name w:val="Style Editor's Note + Auto"/>
    <w:basedOn w:val="EditorsNote"/>
    <w:rsid w:val="00653C72"/>
    <w:rPr>
      <w:color w:val="auto"/>
    </w:rPr>
  </w:style>
  <w:style w:type="character" w:customStyle="1" w:styleId="NOChar">
    <w:name w:val="NO Char"/>
    <w:qFormat/>
    <w:rsid w:val="001C4754"/>
    <w:rPr>
      <w:rFonts w:eastAsia="Times New Roman"/>
    </w:rPr>
  </w:style>
  <w:style w:type="paragraph" w:styleId="ListParagraph">
    <w:name w:val="List Paragraph"/>
    <w:basedOn w:val="Normal"/>
    <w:link w:val="ListParagraphChar"/>
    <w:uiPriority w:val="34"/>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7D4E4A"/>
    <w:rPr>
      <w:rFonts w:eastAsia="SimSun"/>
      <w:lang w:eastAsia="en-US"/>
    </w:rPr>
  </w:style>
  <w:style w:type="paragraph" w:customStyle="1" w:styleId="CRCoverPage">
    <w:name w:val="CR Cover Page"/>
    <w:link w:val="CRCoverPageZchn"/>
    <w:qFormat/>
    <w:rsid w:val="00240F9F"/>
    <w:pPr>
      <w:spacing w:after="120"/>
    </w:pPr>
    <w:rPr>
      <w:rFonts w:ascii="Arial" w:eastAsia="Times New Roman" w:hAnsi="Arial"/>
      <w:lang w:eastAsia="en-US"/>
    </w:rPr>
  </w:style>
  <w:style w:type="character" w:styleId="Hyperlink">
    <w:name w:val="Hyperlink"/>
    <w:rsid w:val="00240F9F"/>
    <w:rPr>
      <w:color w:val="0000FF"/>
      <w:u w:val="single"/>
    </w:rPr>
  </w:style>
  <w:style w:type="character" w:customStyle="1" w:styleId="CRCoverPageZchn">
    <w:name w:val="CR Cover Page Zchn"/>
    <w:link w:val="CRCoverPage"/>
    <w:qFormat/>
    <w:locked/>
    <w:rsid w:val="00240F9F"/>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Ericsson - At RAN2#116bis</cp:lastModifiedBy>
  <cp:revision>9</cp:revision>
  <dcterms:created xsi:type="dcterms:W3CDTF">2021-12-16T22:24:00Z</dcterms:created>
  <dcterms:modified xsi:type="dcterms:W3CDTF">2022-01-20T20:39:00Z</dcterms:modified>
</cp:coreProperties>
</file>