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965B" w14:textId="77777777" w:rsidR="00CC640A" w:rsidRDefault="00A8490F">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a"/>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a"/>
        <w:rPr>
          <w:bCs/>
          <w:sz w:val="24"/>
        </w:rPr>
      </w:pPr>
    </w:p>
    <w:p w14:paraId="171AEEA9" w14:textId="77777777" w:rsidR="00CC640A" w:rsidRDefault="00CC640A">
      <w:pPr>
        <w:pStyle w:val="aa"/>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proofErr w:type="spellStart"/>
            <w:r>
              <w:rPr>
                <w:rFonts w:hint="eastAsia"/>
                <w:lang w:eastAsia="zh-CN"/>
              </w:rPr>
              <w:t>Zhongda</w:t>
            </w:r>
            <w:r>
              <w:rPr>
                <w:lang w:eastAsia="zh-CN"/>
              </w:rPr>
              <w:t>D</w:t>
            </w:r>
            <w:r>
              <w:rPr>
                <w:rFonts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6B3E72" w:rsidRDefault="006B3E72" w:rsidP="006B3E72">
            <w:pPr>
              <w:pStyle w:val="TAC"/>
              <w:spacing w:before="20" w:after="20"/>
              <w:ind w:left="57" w:right="57"/>
              <w:jc w:val="left"/>
              <w:rPr>
                <w:lang w:eastAsia="zh-CN"/>
              </w:rPr>
            </w:pP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 xml:space="preserve">As requested by RAN4, RAN2 discussed the beam information reporting for unknown PUCCH </w:t>
      </w:r>
      <w:proofErr w:type="spellStart"/>
      <w:r>
        <w:t>SCell</w:t>
      </w:r>
      <w:proofErr w:type="spellEnd"/>
      <w:r>
        <w:t xml:space="preserve">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PCell, and whether UE can report CSI of PUCCH </w:t>
      </w:r>
      <w:proofErr w:type="spellStart"/>
      <w:r>
        <w:rPr>
          <w:lang w:val="en-US" w:eastAsia="zh-CN"/>
        </w:rPr>
        <w:t>SCell</w:t>
      </w:r>
      <w:proofErr w:type="spellEnd"/>
      <w:r>
        <w:rPr>
          <w:lang w:val="en-US" w:eastAsia="zh-CN"/>
        </w:rPr>
        <w:t xml:space="preserve">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f1"/>
        <w:numPr>
          <w:ilvl w:val="0"/>
          <w:numId w:val="3"/>
        </w:numPr>
        <w:ind w:firstLineChars="0"/>
      </w:pPr>
      <w:r>
        <w:t>Cross-PUCCH group CSI reporting</w:t>
      </w:r>
    </w:p>
    <w:p w14:paraId="50F23C06" w14:textId="77777777" w:rsidR="00CC640A" w:rsidRDefault="00A8490F">
      <w:pPr>
        <w:pStyle w:val="af1"/>
        <w:numPr>
          <w:ilvl w:val="0"/>
          <w:numId w:val="3"/>
        </w:numPr>
        <w:ind w:firstLineChars="0"/>
      </w:pPr>
      <w:r>
        <w:t xml:space="preserve">Other RAN2 solutions to support unknown PUCCH </w:t>
      </w:r>
      <w:proofErr w:type="spellStart"/>
      <w:r>
        <w:t>SCell</w:t>
      </w:r>
      <w:proofErr w:type="spellEnd"/>
      <w:r>
        <w:t xml:space="preserve">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 xml:space="preserve">s also fine to introduce the capability from Rel-16 if we decide to reuse the current RRC </w:t>
              </w:r>
              <w:proofErr w:type="spellStart"/>
              <w:r>
                <w:rPr>
                  <w:rFonts w:hint="eastAsia"/>
                  <w:lang w:val="en-US" w:eastAsia="zh-CN"/>
                </w:rPr>
                <w:t>signalling</w:t>
              </w:r>
              <w:proofErr w:type="spellEnd"/>
              <w:r>
                <w:rPr>
                  <w:rFonts w:hint="eastAsia"/>
                  <w:lang w:val="en-US" w:eastAsia="zh-CN"/>
                </w:rPr>
                <w:t xml:space="preserve">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w:t>
            </w:r>
            <w:proofErr w:type="spellStart"/>
            <w:r>
              <w:rPr>
                <w:lang w:eastAsia="zh-CN"/>
              </w:rPr>
              <w:t>SCells</w:t>
            </w:r>
            <w:proofErr w:type="spellEnd"/>
            <w:r>
              <w:rPr>
                <w:lang w:eastAsia="zh-CN"/>
              </w:rPr>
              <w:t xml:space="preserve"> of secondary PUCCH group (a group of </w:t>
            </w:r>
            <w:proofErr w:type="spellStart"/>
            <w:r>
              <w:rPr>
                <w:lang w:eastAsia="zh-CN"/>
              </w:rPr>
              <w:t>SCells</w:t>
            </w:r>
            <w:proofErr w:type="spellEnd"/>
            <w:r>
              <w:rPr>
                <w:lang w:eastAsia="zh-CN"/>
              </w:rPr>
              <w:t xml:space="preserve"> whose PUCCH</w:t>
            </w:r>
          </w:p>
          <w:p w14:paraId="7E04F9A7" w14:textId="77777777" w:rsidR="0096495E" w:rsidRDefault="0096495E" w:rsidP="0096495E">
            <w:pPr>
              <w:pStyle w:val="TAC"/>
              <w:spacing w:before="20" w:after="20"/>
              <w:ind w:left="57" w:right="57"/>
              <w:jc w:val="left"/>
              <w:rPr>
                <w:lang w:eastAsia="zh-CN"/>
              </w:rPr>
            </w:pPr>
            <w:r>
              <w:rPr>
                <w:lang w:eastAsia="zh-CN"/>
              </w:rPr>
              <w:t xml:space="preserve">signalling is associated with the PUCCH on the PUCCH </w:t>
            </w:r>
            <w:proofErr w:type="spellStart"/>
            <w:r>
              <w:rPr>
                <w:lang w:eastAsia="zh-CN"/>
              </w:rPr>
              <w:t>SCell</w:t>
            </w:r>
            <w:proofErr w:type="spellEnd"/>
            <w:r>
              <w:rPr>
                <w:lang w:eastAsia="zh-CN"/>
              </w:rPr>
              <w:t>)…”</w:t>
            </w:r>
          </w:p>
          <w:p w14:paraId="1FEA779A" w14:textId="305622C8" w:rsidR="0096495E" w:rsidRDefault="0096495E" w:rsidP="0096495E">
            <w:pPr>
              <w:pStyle w:val="TAC"/>
              <w:spacing w:before="20" w:after="20"/>
              <w:ind w:left="57" w:right="57"/>
              <w:jc w:val="left"/>
              <w:rPr>
                <w:lang w:eastAsia="zh-CN"/>
              </w:rPr>
            </w:pPr>
            <w:r>
              <w:rPr>
                <w:lang w:eastAsia="zh-CN"/>
              </w:rPr>
              <w:t xml:space="preserve">so if the CSI of one </w:t>
            </w:r>
            <w:proofErr w:type="spellStart"/>
            <w:r>
              <w:rPr>
                <w:lang w:eastAsia="zh-CN"/>
              </w:rPr>
              <w:t>SCell</w:t>
            </w:r>
            <w:proofErr w:type="spellEnd"/>
            <w:r>
              <w:rPr>
                <w:lang w:eastAsia="zh-CN"/>
              </w:rPr>
              <w:t xml:space="preserve"> belonging to primary PUCCH group can be reported via PUCCH on 2</w:t>
            </w:r>
            <w:r w:rsidRPr="00F5487B">
              <w:rPr>
                <w:vertAlign w:val="superscript"/>
                <w:lang w:eastAsia="zh-CN"/>
              </w:rPr>
              <w:t>nd</w:t>
            </w:r>
            <w:r>
              <w:rPr>
                <w:lang w:eastAsia="zh-CN"/>
              </w:rPr>
              <w:t xml:space="preserve"> PUCCH </w:t>
            </w:r>
            <w:proofErr w:type="spellStart"/>
            <w:r>
              <w:rPr>
                <w:lang w:eastAsia="zh-CN"/>
              </w:rPr>
              <w:t>SCell</w:t>
            </w:r>
            <w:proofErr w:type="spellEnd"/>
            <w:r>
              <w:rPr>
                <w:lang w:eastAsia="zh-CN"/>
              </w:rPr>
              <w:t xml:space="preserve">, it means this serving cell is associated with PUCCH </w:t>
            </w:r>
            <w:proofErr w:type="spellStart"/>
            <w:r>
              <w:rPr>
                <w:lang w:eastAsia="zh-CN"/>
              </w:rPr>
              <w:t>SCell</w:t>
            </w:r>
            <w:proofErr w:type="spellEnd"/>
            <w:r>
              <w:rPr>
                <w:lang w:eastAsia="zh-CN"/>
              </w:rPr>
              <w:t xml:space="preserve"> i.e. it belongs to 2</w:t>
            </w:r>
            <w:r w:rsidRPr="00437722">
              <w:rPr>
                <w:vertAlign w:val="superscript"/>
                <w:lang w:eastAsia="zh-CN"/>
              </w:rPr>
              <w:t>nd</w:t>
            </w:r>
            <w:r>
              <w:rPr>
                <w:lang w:eastAsia="zh-CN"/>
              </w:rPr>
              <w:t xml:space="preserve"> PUCCH group too. If CSI of PUCCH </w:t>
            </w:r>
            <w:proofErr w:type="spellStart"/>
            <w:r>
              <w:rPr>
                <w:lang w:eastAsia="zh-CN"/>
              </w:rPr>
              <w:t>SCell</w:t>
            </w:r>
            <w:proofErr w:type="spellEnd"/>
            <w:r>
              <w:rPr>
                <w:lang w:eastAsia="zh-CN"/>
              </w:rPr>
              <w:t xml:space="preserve"> can be reported via PUCCH of </w:t>
            </w:r>
            <w:proofErr w:type="spellStart"/>
            <w:r>
              <w:rPr>
                <w:lang w:eastAsia="zh-CN"/>
              </w:rPr>
              <w:t>SPCell</w:t>
            </w:r>
            <w:proofErr w:type="spellEnd"/>
            <w:r>
              <w:rPr>
                <w:lang w:eastAsia="zh-CN"/>
              </w:rPr>
              <w:t xml:space="preserve">, it also mean PUCCH </w:t>
            </w:r>
            <w:proofErr w:type="spellStart"/>
            <w:r>
              <w:rPr>
                <w:lang w:eastAsia="zh-CN"/>
              </w:rPr>
              <w:t>SCell</w:t>
            </w:r>
            <w:proofErr w:type="spellEnd"/>
            <w:r>
              <w:rPr>
                <w:lang w:eastAsia="zh-CN"/>
              </w:rPr>
              <w:t xml:space="preserve">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96495E"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96495E" w:rsidRDefault="0096495E" w:rsidP="0096495E">
            <w:pPr>
              <w:pStyle w:val="TAC"/>
              <w:spacing w:before="20" w:after="20"/>
              <w:ind w:left="57" w:right="57"/>
              <w:jc w:val="left"/>
              <w:rPr>
                <w:lang w:eastAsia="zh-CN"/>
              </w:rPr>
            </w:pP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w:t>
      </w:r>
      <w:proofErr w:type="spellStart"/>
      <w:r>
        <w:rPr>
          <w:b/>
          <w:bCs/>
        </w:rPr>
        <w:t>SCell</w:t>
      </w:r>
      <w:proofErr w:type="spellEnd"/>
      <w:r>
        <w:rPr>
          <w:b/>
          <w:bCs/>
        </w:rPr>
        <w:t xml:space="preserve">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 xml:space="preserve">PUCCH </w:t>
            </w:r>
            <w:proofErr w:type="spellStart"/>
            <w:r>
              <w:rPr>
                <w:lang w:eastAsia="zh-CN"/>
              </w:rPr>
              <w:t>SCell</w:t>
            </w:r>
            <w:proofErr w:type="spellEnd"/>
            <w:r>
              <w:rPr>
                <w:lang w:eastAsia="zh-CN"/>
              </w:rPr>
              <w:t xml:space="preserve">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6B3E72" w:rsidRDefault="006B3E72" w:rsidP="006B3E72">
            <w:pPr>
              <w:pStyle w:val="TAC"/>
              <w:spacing w:before="20" w:after="20"/>
              <w:ind w:left="57" w:right="57"/>
              <w:jc w:val="left"/>
              <w:rPr>
                <w:lang w:eastAsia="zh-CN"/>
              </w:rPr>
            </w:pP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AC17C5"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AC17C5" w:rsidRDefault="00AC17C5"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 xml:space="preserve">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w:t>
        </w:r>
        <w:proofErr w:type="spellStart"/>
        <w:r>
          <w:rPr>
            <w:b/>
            <w:bCs/>
          </w:rPr>
          <w:t>SCell</w:t>
        </w:r>
        <w:proofErr w:type="spellEnd"/>
        <w:r>
          <w:rPr>
            <w:b/>
            <w:bCs/>
          </w:rPr>
          <w:t xml:space="preserve">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AC17C5"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AC17C5" w:rsidRDefault="00AC17C5"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f0"/>
          <w:rFonts w:ascii="Times New Roman" w:hAnsi="Times New Roman"/>
        </w:rPr>
        <w:commentReference w:id="31"/>
      </w:r>
      <w:commentRangeEnd w:id="32"/>
      <w:r>
        <w:rPr>
          <w:rStyle w:val="af0"/>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f1"/>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f1"/>
        <w:numPr>
          <w:ilvl w:val="0"/>
          <w:numId w:val="4"/>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2D75CEB8" w14:textId="77777777" w:rsidR="00CC640A" w:rsidRDefault="00A8490F">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the RAR for RA on </w:t>
      </w:r>
      <w:proofErr w:type="spellStart"/>
      <w:r>
        <w:t>SCell</w:t>
      </w:r>
      <w:proofErr w:type="spellEnd"/>
      <w:r>
        <w:t xml:space="preserve"> is sent on PCell and the UE is currently not required to monitor CSS of the </w:t>
      </w:r>
      <w:proofErr w:type="spellStart"/>
      <w:r>
        <w:t>SCell</w:t>
      </w:r>
      <w:proofErr w:type="spellEnd"/>
      <w:r>
        <w:t xml:space="preserve">. Then in case cross-PUCCH group CSI reporting is not conditional mandatory for the UEs supporting PUCCH </w:t>
      </w:r>
      <w:proofErr w:type="spellStart"/>
      <w:r>
        <w:t>SCell</w:t>
      </w:r>
      <w:proofErr w:type="spellEnd"/>
      <w:r>
        <w:t>,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PCell, and whether UE can report CSI of PUCCH </w:t>
            </w:r>
            <w:proofErr w:type="spellStart"/>
            <w:r>
              <w:rPr>
                <w:lang w:val="en-US" w:eastAsia="zh-CN"/>
              </w:rPr>
              <w:t>SCell</w:t>
            </w:r>
            <w:proofErr w:type="spellEnd"/>
            <w:r>
              <w:rPr>
                <w:lang w:val="en-US" w:eastAsia="zh-CN"/>
              </w:rPr>
              <w:t xml:space="preserve">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 xml:space="preserve">Depends on the outcome of Q2 whether all the UEs supporting PUCCH </w:t>
            </w:r>
            <w:proofErr w:type="spellStart"/>
            <w:r>
              <w:rPr>
                <w:lang w:eastAsia="zh-CN"/>
              </w:rPr>
              <w:t>SCell</w:t>
            </w:r>
            <w:proofErr w:type="spellEnd"/>
            <w:r>
              <w:rPr>
                <w:lang w:eastAsia="zh-CN"/>
              </w:rPr>
              <w:t xml:space="preserve">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w:t>
            </w:r>
            <w:proofErr w:type="spellStart"/>
            <w:r>
              <w:rPr>
                <w:lang w:eastAsia="zh-CN"/>
              </w:rPr>
              <w:t>SCell</w:t>
            </w:r>
            <w:proofErr w:type="spellEnd"/>
            <w:r>
              <w:rPr>
                <w:lang w:eastAsia="zh-CN"/>
              </w:rPr>
              <w:t xml:space="preserve">.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AC17C5"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AC17C5" w:rsidRDefault="00AC17C5" w:rsidP="00AC17C5">
            <w:pPr>
              <w:pStyle w:val="TAC"/>
              <w:spacing w:before="20" w:after="20"/>
              <w:ind w:left="57" w:right="57"/>
              <w:jc w:val="left"/>
              <w:rPr>
                <w:lang w:eastAsia="zh-CN"/>
              </w:rPr>
            </w:pP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 xml:space="preserve">Enough to reuse BFR MAC CE and trigger BFR for the PUCCH </w:t>
            </w:r>
            <w:proofErr w:type="spellStart"/>
            <w:r>
              <w:rPr>
                <w:lang w:eastAsia="zh-CN"/>
              </w:rPr>
              <w:t>SCell</w:t>
            </w:r>
            <w:proofErr w:type="spellEnd"/>
            <w:r>
              <w:rPr>
                <w:lang w:eastAsia="zh-CN"/>
              </w:rPr>
              <w:t xml:space="preserve"> upon activation of the PUCCH </w:t>
            </w:r>
            <w:proofErr w:type="spellStart"/>
            <w:r>
              <w:rPr>
                <w:lang w:eastAsia="zh-CN"/>
              </w:rPr>
              <w:t>SCell</w:t>
            </w:r>
            <w:proofErr w:type="spellEnd"/>
            <w:r>
              <w:rPr>
                <w:lang w:eastAsia="zh-CN"/>
              </w:rPr>
              <w:t>.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w:t>
      </w:r>
      <w:proofErr w:type="spellStart"/>
      <w:r>
        <w:rPr>
          <w:b/>
          <w:bCs/>
        </w:rPr>
        <w:t>SCell</w:t>
      </w:r>
      <w:proofErr w:type="spellEnd"/>
      <w:r>
        <w:rPr>
          <w:b/>
          <w:bCs/>
        </w:rPr>
        <w:t xml:space="preserve"> without requiring beam information,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PCell, and whether UE can report CSI of PUCCH </w:t>
            </w:r>
            <w:proofErr w:type="spellStart"/>
            <w:r>
              <w:rPr>
                <w:lang w:val="en-US" w:eastAsia="zh-CN"/>
              </w:rPr>
              <w:t>SCell</w:t>
            </w:r>
            <w:proofErr w:type="spellEnd"/>
            <w:r>
              <w:rPr>
                <w:lang w:val="en-US" w:eastAsia="zh-CN"/>
              </w:rPr>
              <w:t xml:space="preserve">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as long as the RA resources for PCell and PUCCH </w:t>
            </w:r>
            <w:proofErr w:type="spellStart"/>
            <w:r>
              <w:rPr>
                <w:lang w:eastAsia="zh-CN"/>
              </w:rPr>
              <w:t>SCell</w:t>
            </w:r>
            <w:proofErr w:type="spellEnd"/>
            <w:r>
              <w:rPr>
                <w:lang w:eastAsia="zh-CN"/>
              </w:rPr>
              <w:t xml:space="preserve">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p>
        </w:tc>
      </w:tr>
      <w:tr w:rsidR="00CB0025"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B0025" w:rsidRDefault="00CB0025" w:rsidP="00CB0025">
            <w:pPr>
              <w:pStyle w:val="TAC"/>
              <w:spacing w:before="20" w:after="20"/>
              <w:ind w:left="57" w:right="57"/>
              <w:jc w:val="left"/>
              <w:rPr>
                <w:lang w:eastAsia="zh-CN"/>
              </w:rPr>
            </w:pPr>
          </w:p>
        </w:tc>
      </w:tr>
      <w:tr w:rsidR="00CB0025"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CB0025" w:rsidRDefault="00CB0025" w:rsidP="00CB0025">
            <w:pPr>
              <w:pStyle w:val="TAC"/>
              <w:spacing w:before="20" w:after="20"/>
              <w:ind w:left="57" w:right="57"/>
              <w:jc w:val="left"/>
              <w:rPr>
                <w:lang w:eastAsia="zh-CN"/>
              </w:rPr>
            </w:pPr>
          </w:p>
        </w:tc>
      </w:tr>
      <w:tr w:rsidR="00CB0025"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CB0025" w:rsidRDefault="00CB0025" w:rsidP="00CB0025">
            <w:pPr>
              <w:pStyle w:val="TAC"/>
              <w:spacing w:before="20" w:after="20"/>
              <w:ind w:left="57" w:right="57"/>
              <w:jc w:val="left"/>
              <w:rPr>
                <w:lang w:eastAsia="zh-CN"/>
              </w:rPr>
            </w:pPr>
          </w:p>
        </w:tc>
      </w:tr>
      <w:tr w:rsidR="00CB0025"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CB0025" w:rsidRDefault="00CB0025" w:rsidP="00CB0025">
            <w:pPr>
              <w:pStyle w:val="TAC"/>
              <w:spacing w:before="20" w:after="20"/>
              <w:ind w:left="57" w:right="57"/>
              <w:jc w:val="left"/>
              <w:rPr>
                <w:lang w:eastAsia="zh-CN"/>
              </w:rPr>
            </w:pPr>
          </w:p>
        </w:tc>
      </w:tr>
      <w:tr w:rsidR="00CB0025"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CB0025" w:rsidRDefault="00CB0025" w:rsidP="00CB0025">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f"/>
        </w:rPr>
        <w:t>R2-2200086</w:t>
      </w:r>
      <w:r>
        <w:tab/>
        <w:t xml:space="preserve">Reply LS on beam information of PUCCH </w:t>
      </w:r>
      <w:proofErr w:type="spellStart"/>
      <w:r>
        <w:t>SCell</w:t>
      </w:r>
      <w:proofErr w:type="spellEnd"/>
      <w:r>
        <w:t xml:space="preserve"> in PUCCH </w:t>
      </w:r>
      <w:proofErr w:type="spellStart"/>
      <w:r>
        <w:t>SCell</w:t>
      </w:r>
      <w:proofErr w:type="spellEnd"/>
      <w:r>
        <w:t xml:space="preserve">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f"/>
        </w:rPr>
        <w:t>R2-2201341</w:t>
      </w:r>
      <w:r>
        <w:tab/>
        <w:t xml:space="preserve">PUCCH </w:t>
      </w:r>
      <w:proofErr w:type="spellStart"/>
      <w:r>
        <w:t>SCell</w:t>
      </w:r>
      <w:proofErr w:type="spellEnd"/>
      <w:r>
        <w:t xml:space="preserve">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f"/>
        </w:rPr>
        <w:t>R2-2201502</w:t>
      </w:r>
      <w:r>
        <w:tab/>
        <w:t xml:space="preserve">Further discussion on beam information of PUCCH </w:t>
      </w:r>
      <w:proofErr w:type="spellStart"/>
      <w:r>
        <w:t>SCell</w:t>
      </w:r>
      <w:proofErr w:type="spellEnd"/>
      <w:r>
        <w:t xml:space="preserve"> in PUCCH </w:t>
      </w:r>
      <w:proofErr w:type="spellStart"/>
      <w:r>
        <w:t>SCell</w:t>
      </w:r>
      <w:proofErr w:type="spellEnd"/>
      <w:r>
        <w:t xml:space="preserve"> activation (RAN1 LS)</w:t>
      </w:r>
      <w:r>
        <w:tab/>
        <w:t xml:space="preserve">Huawei, </w:t>
      </w:r>
      <w:proofErr w:type="spellStart"/>
      <w:r>
        <w:t>HiSilicon</w:t>
      </w:r>
      <w:proofErr w:type="spellEnd"/>
      <w:r>
        <w:tab/>
        <w:t>discussion</w:t>
      </w:r>
      <w:r>
        <w:tab/>
        <w:t>Rel-17</w:t>
      </w:r>
      <w:r>
        <w:tab/>
        <w:t>NR_RRM_enh2-Core</w:t>
      </w:r>
    </w:p>
    <w:p w14:paraId="6BA29FBF" w14:textId="77777777" w:rsidR="00CC640A" w:rsidRDefault="00A8490F">
      <w:pPr>
        <w:pStyle w:val="Doc-title"/>
        <w:numPr>
          <w:ilvl w:val="0"/>
          <w:numId w:val="5"/>
        </w:numPr>
      </w:pPr>
      <w:r>
        <w:rPr>
          <w:rStyle w:val="af"/>
        </w:rPr>
        <w:t>R2-2201503</w:t>
      </w:r>
      <w:r>
        <w:tab/>
        <w:t xml:space="preserve">Draft LS Reply on beam information of PUCCH </w:t>
      </w:r>
      <w:proofErr w:type="spellStart"/>
      <w:r>
        <w:t>SCell</w:t>
      </w:r>
      <w:proofErr w:type="spellEnd"/>
      <w:r>
        <w:t xml:space="preserve"> in PUCCH </w:t>
      </w:r>
      <w:proofErr w:type="spellStart"/>
      <w:r>
        <w:t>SCell</w:t>
      </w:r>
      <w:proofErr w:type="spellEnd"/>
      <w:r>
        <w:t xml:space="preserve"> activation procedure</w:t>
      </w:r>
      <w:r>
        <w:tab/>
        <w:t xml:space="preserve">Huawei, </w:t>
      </w:r>
      <w:proofErr w:type="spellStart"/>
      <w:r>
        <w:t>HiSilicon</w:t>
      </w:r>
      <w:proofErr w:type="spellEnd"/>
      <w:r>
        <w:tab/>
        <w:t>LS out</w:t>
      </w:r>
      <w:r>
        <w:tab/>
        <w:t>Rel-17</w:t>
      </w:r>
      <w:r>
        <w:tab/>
        <w:t>NR_RRM_enh2-Core</w:t>
      </w:r>
      <w:r>
        <w:tab/>
        <w:t>To:RAN1, RAN4</w:t>
      </w:r>
    </w:p>
    <w:p w14:paraId="58D759E5" w14:textId="77777777" w:rsidR="00CC640A" w:rsidRDefault="00A8490F">
      <w:pPr>
        <w:pStyle w:val="Doc-title"/>
        <w:numPr>
          <w:ilvl w:val="0"/>
          <w:numId w:val="5"/>
        </w:numPr>
      </w:pPr>
      <w:r>
        <w:rPr>
          <w:rStyle w:val="af"/>
        </w:rPr>
        <w:t>R2-2201504</w:t>
      </w:r>
      <w:r>
        <w:tab/>
        <w:t xml:space="preserve">Draft CR to TS38.321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38.321</w:t>
      </w:r>
      <w:r>
        <w:tab/>
        <w:t>16.7.0</w:t>
      </w:r>
      <w:r>
        <w:tab/>
        <w:t>NR_RRM_enh2-Core</w:t>
      </w:r>
    </w:p>
    <w:p w14:paraId="58A09B9A" w14:textId="77777777" w:rsidR="00CC640A" w:rsidRDefault="00A8490F">
      <w:pPr>
        <w:pStyle w:val="Doc-title"/>
        <w:numPr>
          <w:ilvl w:val="0"/>
          <w:numId w:val="5"/>
        </w:numPr>
      </w:pPr>
      <w:r>
        <w:rPr>
          <w:rStyle w:val="af"/>
        </w:rPr>
        <w:t>R2-2201505</w:t>
      </w:r>
      <w:r>
        <w:tab/>
        <w:t xml:space="preserve">Draft CR to TS38.331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 (Tony)" w:date="2022-01-18T07:44:00Z" w:initials="E">
    <w:p w14:paraId="528320AA" w14:textId="77777777" w:rsidR="00CC640A" w:rsidRDefault="00A8490F">
      <w:pPr>
        <w:pStyle w:val="a5"/>
        <w:rPr>
          <w:rFonts w:eastAsiaTheme="minorEastAsia"/>
        </w:rPr>
      </w:pPr>
      <w:r>
        <w:t xml:space="preserve">We think there should be a question on whether the current RRC signalling </w:t>
      </w:r>
      <w:r>
        <w:rPr>
          <w:rFonts w:eastAsiaTheme="minorEastAsia"/>
        </w:rPr>
        <w:t xml:space="preserve">that allows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is enough.</w:t>
      </w:r>
    </w:p>
    <w:p w14:paraId="00A0071A" w14:textId="77777777" w:rsidR="00CC640A" w:rsidRDefault="00CC640A">
      <w:pPr>
        <w:pStyle w:val="a5"/>
        <w:rPr>
          <w:rFonts w:eastAsiaTheme="minorEastAsia"/>
        </w:rPr>
      </w:pPr>
    </w:p>
    <w:p w14:paraId="7FA92D1D" w14:textId="77777777" w:rsidR="00CC640A" w:rsidRDefault="00A8490F">
      <w:pPr>
        <w:pStyle w:val="a5"/>
      </w:pPr>
      <w:r>
        <w:rPr>
          <w:rFonts w:eastAsiaTheme="minorEastAsia"/>
        </w:rPr>
        <w:t>In this section is implied that something else is needed but our understanding is that what we already have is enough.</w:t>
      </w:r>
    </w:p>
  </w:comment>
  <w:comment w:id="32" w:author="Huawei, HiSilicon_Rui Wang" w:date="2022-01-18T17:14:00Z" w:initials="">
    <w:p w14:paraId="239A566D" w14:textId="77777777" w:rsidR="00CC640A" w:rsidRDefault="00A8490F">
      <w:pPr>
        <w:pStyle w:val="a5"/>
        <w:rPr>
          <w:lang w:eastAsia="zh-CN"/>
        </w:rPr>
      </w:pPr>
      <w:r>
        <w:rPr>
          <w:lang w:eastAsia="zh-CN"/>
        </w:rPr>
        <w:t xml:space="preserve">Thanks for the suggestion. </w:t>
      </w:r>
    </w:p>
    <w:p w14:paraId="294A5196" w14:textId="77777777" w:rsidR="00CC640A" w:rsidRDefault="00CC640A">
      <w:pPr>
        <w:pStyle w:val="a5"/>
        <w:rPr>
          <w:lang w:eastAsia="zh-CN"/>
        </w:rPr>
      </w:pPr>
    </w:p>
    <w:p w14:paraId="64D856A6" w14:textId="77777777" w:rsidR="00CC640A" w:rsidRDefault="00A8490F">
      <w:pPr>
        <w:pStyle w:val="a5"/>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5"/>
        <w:rPr>
          <w:lang w:eastAsia="zh-CN"/>
        </w:rPr>
      </w:pPr>
    </w:p>
    <w:p w14:paraId="17A06032" w14:textId="77777777" w:rsidR="00CC640A" w:rsidRDefault="00A8490F">
      <w:pPr>
        <w:pStyle w:val="a5"/>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 xml:space="preserve">if cross-PUCCH group CSI reporting is not conditional mandatory for the UEs supporting PUCCH </w:t>
      </w:r>
      <w:proofErr w:type="spellStart"/>
      <w:r>
        <w:rPr>
          <w:b/>
          <w:bCs/>
        </w:rPr>
        <w:t>SCell</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A605" w14:textId="77777777" w:rsidR="00AB41C3" w:rsidRDefault="00AB41C3" w:rsidP="007E1D8E">
      <w:pPr>
        <w:spacing w:after="0"/>
      </w:pPr>
      <w:r>
        <w:separator/>
      </w:r>
    </w:p>
  </w:endnote>
  <w:endnote w:type="continuationSeparator" w:id="0">
    <w:p w14:paraId="738B873E" w14:textId="77777777" w:rsidR="00AB41C3" w:rsidRDefault="00AB41C3"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FB0C" w14:textId="77777777" w:rsidR="00AB41C3" w:rsidRDefault="00AB41C3" w:rsidP="007E1D8E">
      <w:pPr>
        <w:spacing w:after="0"/>
      </w:pPr>
      <w:r>
        <w:separator/>
      </w:r>
    </w:p>
  </w:footnote>
  <w:footnote w:type="continuationSeparator" w:id="0">
    <w:p w14:paraId="136A24DB" w14:textId="77777777" w:rsidR="00AB41C3" w:rsidRDefault="00AB41C3"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83A31"/>
    <w:rsid w:val="005A49C6"/>
    <w:rsid w:val="005B4327"/>
    <w:rsid w:val="00611566"/>
    <w:rsid w:val="00646D99"/>
    <w:rsid w:val="00656910"/>
    <w:rsid w:val="006574C0"/>
    <w:rsid w:val="006657F3"/>
    <w:rsid w:val="00675A4D"/>
    <w:rsid w:val="00696821"/>
    <w:rsid w:val="006B3E72"/>
    <w:rsid w:val="006B4158"/>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AB41C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C6FDC"/>
    <w:rsid w:val="00BE26B1"/>
    <w:rsid w:val="00BF2F27"/>
    <w:rsid w:val="00C12B51"/>
    <w:rsid w:val="00C14A5C"/>
    <w:rsid w:val="00C24650"/>
    <w:rsid w:val="00C25465"/>
    <w:rsid w:val="00C33079"/>
    <w:rsid w:val="00C55A12"/>
    <w:rsid w:val="00C6553E"/>
    <w:rsid w:val="00C83A13"/>
    <w:rsid w:val="00C9068C"/>
    <w:rsid w:val="00C90797"/>
    <w:rsid w:val="00C92967"/>
    <w:rsid w:val="00C97990"/>
    <w:rsid w:val="00CA174A"/>
    <w:rsid w:val="00CA3D0C"/>
    <w:rsid w:val="00CA654B"/>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80">
    <w:name w:val="toc 8"/>
    <w:basedOn w:val="1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8">
    <w:name w:val="吹き出し (文字)"/>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styleId="af1">
    <w:name w:val="List Paragraph"/>
    <w:basedOn w:val="a"/>
    <w:link w:val="af2"/>
    <w:uiPriority w:val="34"/>
    <w:qFormat/>
    <w:pPr>
      <w:ind w:firstLineChars="200" w:firstLine="420"/>
    </w:pPr>
  </w:style>
  <w:style w:type="character" w:customStyle="1" w:styleId="10">
    <w:name w:val="見出し 1 (文字)"/>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見出し 2 (文字)"/>
    <w:basedOn w:val="a0"/>
    <w:link w:val="2"/>
    <w:qFormat/>
    <w:rPr>
      <w:rFonts w:ascii="Arial" w:hAnsi="Arial"/>
      <w:sz w:val="32"/>
      <w:lang w:eastAsia="en-US"/>
    </w:rPr>
  </w:style>
  <w:style w:type="character" w:customStyle="1" w:styleId="30">
    <w:name w:val="見出し 3 (文字)"/>
    <w:basedOn w:val="a0"/>
    <w:link w:val="3"/>
    <w:qFormat/>
    <w:rPr>
      <w:rFonts w:eastAsia="Times New Roman"/>
      <w:b/>
      <w:u w:val="single"/>
      <w:lang w:eastAsia="en-US"/>
    </w:rPr>
  </w:style>
  <w:style w:type="character" w:customStyle="1" w:styleId="Doc-text2Char">
    <w:name w:val="Doc-text2 Char"/>
    <w:link w:val="Doc-text2"/>
    <w:qFormat/>
    <w:locked/>
    <w:rPr>
      <w:rFonts w:ascii="Arial" w:eastAsia="ＭＳ 明朝"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ＭＳ 明朝"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ＭＳ 明朝" w:hAnsi="Arial"/>
      <w:b/>
      <w:szCs w:val="24"/>
      <w:lang w:eastAsia="en-GB"/>
    </w:rPr>
  </w:style>
  <w:style w:type="character" w:customStyle="1" w:styleId="af2">
    <w:name w:val="リスト段落 (文字)"/>
    <w:link w:val="af1"/>
    <w:uiPriority w:val="34"/>
    <w:qFormat/>
    <w:locked/>
    <w:rPr>
      <w:lang w:eastAsia="en-US"/>
    </w:rPr>
  </w:style>
  <w:style w:type="character" w:customStyle="1" w:styleId="a6">
    <w:name w:val="コメント文字列 (文字)"/>
    <w:basedOn w:val="a0"/>
    <w:link w:val="a5"/>
    <w:qFormat/>
    <w:rPr>
      <w:lang w:eastAsia="en-US"/>
    </w:rPr>
  </w:style>
  <w:style w:type="character" w:customStyle="1" w:styleId="ad">
    <w:name w:val="コメント内容 (文字)"/>
    <w:basedOn w:val="a6"/>
    <w:link w:val="ac"/>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2071</Words>
  <Characters>11805</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Docomo (Masato)</cp:lastModifiedBy>
  <cp:revision>10</cp:revision>
  <dcterms:created xsi:type="dcterms:W3CDTF">2022-01-18T14:04:00Z</dcterms:created>
  <dcterms:modified xsi:type="dcterms:W3CDTF">2022-01-19T03:16:00Z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