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C2965B" w14:textId="77777777" w:rsidR="00CC640A" w:rsidRDefault="00A8490F">
      <w:pPr>
        <w:pStyle w:val="Header"/>
        <w:tabs>
          <w:tab w:val="right" w:pos="9639"/>
        </w:tabs>
        <w:rPr>
          <w:bCs/>
          <w:i/>
          <w:sz w:val="24"/>
          <w:szCs w:val="24"/>
        </w:rPr>
      </w:pPr>
      <w:r>
        <w:rPr>
          <w:bCs/>
          <w:sz w:val="24"/>
          <w:szCs w:val="24"/>
        </w:rPr>
        <w:t>3GPP TSG-RAN WG2 Meeting #116bis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00EDC06" w14:textId="77777777" w:rsidR="00CC640A" w:rsidRDefault="00A8490F">
      <w:pPr>
        <w:pStyle w:val="Header"/>
        <w:tabs>
          <w:tab w:val="right" w:pos="9639"/>
        </w:tabs>
        <w:rPr>
          <w:bCs/>
          <w:sz w:val="24"/>
          <w:szCs w:val="24"/>
          <w:lang w:eastAsia="zh-CN"/>
        </w:rPr>
      </w:pPr>
      <w:r>
        <w:rPr>
          <w:bCs/>
          <w:sz w:val="24"/>
          <w:szCs w:val="24"/>
          <w:lang w:eastAsia="zh-CN"/>
        </w:rPr>
        <w:t>Online, 17 – 25 Jan 2022</w:t>
      </w:r>
    </w:p>
    <w:p w14:paraId="051BD083" w14:textId="77777777" w:rsidR="00CC640A" w:rsidRDefault="00CC640A">
      <w:pPr>
        <w:pStyle w:val="Header"/>
        <w:rPr>
          <w:bCs/>
          <w:sz w:val="24"/>
        </w:rPr>
      </w:pPr>
    </w:p>
    <w:p w14:paraId="171AEEA9" w14:textId="77777777" w:rsidR="00CC640A" w:rsidRDefault="00CC640A">
      <w:pPr>
        <w:pStyle w:val="Header"/>
        <w:rPr>
          <w:bCs/>
          <w:sz w:val="24"/>
        </w:rPr>
      </w:pPr>
    </w:p>
    <w:p w14:paraId="7F427E4A" w14:textId="77777777" w:rsidR="00CC640A" w:rsidRDefault="00A8490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8.24.1</w:t>
      </w:r>
    </w:p>
    <w:p w14:paraId="34F3E63A" w14:textId="77777777" w:rsidR="00CC640A" w:rsidRDefault="00A8490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BD416F7" w14:textId="77777777" w:rsidR="00CC640A" w:rsidRDefault="00A8490F">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[AT116bis-e][033][NR17] (Huawei)</w:t>
      </w:r>
    </w:p>
    <w:p w14:paraId="6281B7AD" w14:textId="77777777" w:rsidR="00CC640A" w:rsidRDefault="00A8490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5705FA9" w14:textId="77777777" w:rsidR="00CC640A" w:rsidRDefault="00A8490F">
      <w:pPr>
        <w:pStyle w:val="Heading1"/>
      </w:pPr>
      <w:r>
        <w:t>1</w:t>
      </w:r>
      <w:r>
        <w:tab/>
        <w:t>Introduction</w:t>
      </w:r>
    </w:p>
    <w:p w14:paraId="63129AE1" w14:textId="77777777" w:rsidR="00CC640A" w:rsidRDefault="00A8490F">
      <w:r>
        <w:t>This document is the summary report of the following offline discussion:</w:t>
      </w:r>
    </w:p>
    <w:p w14:paraId="5BCC8453" w14:textId="77777777" w:rsidR="00CC640A" w:rsidRDefault="00A8490F">
      <w:pPr>
        <w:pStyle w:val="EmailDiscussion"/>
      </w:pPr>
      <w:r>
        <w:t>[AT116bis-e][033][NR17] (Huawei)</w:t>
      </w:r>
    </w:p>
    <w:p w14:paraId="4FFD5525" w14:textId="77777777" w:rsidR="00CC640A" w:rsidRDefault="00A8490F">
      <w:pPr>
        <w:pStyle w:val="EmailDiscussion2"/>
      </w:pPr>
      <w:r>
        <w:tab/>
        <w:t xml:space="preserve">Scope: Treat R2-2200086, R2-2201341, R2-2201502, R2-2201503, R2-2201504. Determine agreeable parts, identify parts for online CB. </w:t>
      </w:r>
    </w:p>
    <w:p w14:paraId="44B842FC" w14:textId="77777777" w:rsidR="00CC640A" w:rsidRDefault="00A8490F">
      <w:pPr>
        <w:pStyle w:val="EmailDiscussion2"/>
      </w:pPr>
      <w:r>
        <w:tab/>
        <w:t>Intended outcome: 1 Report, 2 Reply LS, Draft CRs if applicable.</w:t>
      </w:r>
    </w:p>
    <w:p w14:paraId="6BEE8F84" w14:textId="77777777" w:rsidR="00CC640A" w:rsidRDefault="00A8490F">
      <w:pPr>
        <w:pStyle w:val="EmailDiscussion2"/>
      </w:pPr>
      <w:r>
        <w:tab/>
        <w:t>Deadline: 1 On-Line CB Thu W1, 2 EOM</w:t>
      </w:r>
    </w:p>
    <w:p w14:paraId="3A04B037" w14:textId="77777777" w:rsidR="00CC640A" w:rsidRDefault="00CC640A"/>
    <w:p w14:paraId="60E91228" w14:textId="77777777" w:rsidR="00CC640A" w:rsidRDefault="00A8490F">
      <w:pPr>
        <w:pStyle w:val="Heading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CC640A" w14:paraId="26AD481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86A831D" w14:textId="77777777" w:rsidR="00CC640A" w:rsidRDefault="00A8490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934CFAB" w14:textId="77777777" w:rsidR="00CC640A" w:rsidRDefault="00A8490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A0FAEAF" w14:textId="77777777" w:rsidR="00CC640A" w:rsidRDefault="00A8490F">
            <w:pPr>
              <w:pStyle w:val="TAH"/>
              <w:spacing w:before="20" w:after="20"/>
              <w:ind w:left="57" w:right="57"/>
              <w:jc w:val="left"/>
            </w:pPr>
            <w:r>
              <w:t>Email Address</w:t>
            </w:r>
          </w:p>
        </w:tc>
      </w:tr>
      <w:tr w:rsidR="00CC640A" w14:paraId="4747BF9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B27B81" w14:textId="77777777" w:rsidR="00CC640A" w:rsidRDefault="00A8490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A390112" w14:textId="77777777" w:rsidR="00CC640A" w:rsidRDefault="00A8490F">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7EAD705" w14:textId="77777777" w:rsidR="00CC640A" w:rsidRDefault="00A8490F">
            <w:pPr>
              <w:pStyle w:val="TAC"/>
              <w:spacing w:before="20" w:after="20"/>
              <w:ind w:left="57" w:right="57"/>
              <w:jc w:val="left"/>
              <w:rPr>
                <w:lang w:eastAsia="zh-CN"/>
              </w:rPr>
            </w:pPr>
            <w:r>
              <w:rPr>
                <w:lang w:eastAsia="zh-CN"/>
              </w:rPr>
              <w:t>antonino.orsino@gmail.com</w:t>
            </w:r>
          </w:p>
        </w:tc>
      </w:tr>
      <w:tr w:rsidR="00CC640A" w14:paraId="1C4937B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68E0FD3" w14:textId="77777777" w:rsidR="00CC640A" w:rsidRDefault="00A8490F">
            <w:pPr>
              <w:pStyle w:val="TAC"/>
              <w:spacing w:before="20" w:after="20"/>
              <w:ind w:left="57" w:right="57"/>
              <w:jc w:val="left"/>
              <w:rPr>
                <w:lang w:val="en-US" w:eastAsia="zh-CN"/>
              </w:rPr>
            </w:pPr>
            <w:ins w:id="0" w:author="ZMJ" w:date="2022-01-18T11:20:00Z">
              <w:r>
                <w:rPr>
                  <w:rFonts w:hint="eastAsia"/>
                  <w:lang w:val="en-US" w:eastAsia="zh-CN"/>
                </w:rPr>
                <w:t>ZTE</w:t>
              </w:r>
            </w:ins>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301D0D1" w14:textId="77777777" w:rsidR="00CC640A" w:rsidRDefault="00A8490F">
            <w:pPr>
              <w:pStyle w:val="TAC"/>
              <w:spacing w:before="20" w:after="20"/>
              <w:ind w:left="57" w:right="57"/>
              <w:jc w:val="left"/>
              <w:rPr>
                <w:lang w:val="en-US" w:eastAsia="zh-CN"/>
              </w:rPr>
            </w:pPr>
            <w:ins w:id="1" w:author="ZMJ" w:date="2022-01-18T11:20:00Z">
              <w:r>
                <w:rPr>
                  <w:rFonts w:hint="eastAsia"/>
                  <w:lang w:val="en-US" w:eastAsia="zh-CN"/>
                </w:rPr>
                <w:t>Mengjie Zhang</w:t>
              </w:r>
            </w:ins>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7B4C07C" w14:textId="77777777" w:rsidR="00CC640A" w:rsidRDefault="00A8490F">
            <w:pPr>
              <w:pStyle w:val="TAC"/>
              <w:spacing w:before="20" w:after="20"/>
              <w:ind w:left="57" w:right="57"/>
              <w:jc w:val="left"/>
              <w:rPr>
                <w:lang w:eastAsia="zh-CN"/>
              </w:rPr>
            </w:pPr>
            <w:ins w:id="2" w:author="ZMJ" w:date="2022-01-18T11:20:00Z">
              <w:r>
                <w:rPr>
                  <w:rFonts w:hint="eastAsia"/>
                  <w:lang w:eastAsia="zh-CN"/>
                </w:rPr>
                <w:t>zhang.mengjie@zte.com.cn</w:t>
              </w:r>
            </w:ins>
          </w:p>
        </w:tc>
      </w:tr>
      <w:tr w:rsidR="00CC640A" w14:paraId="4DF430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FEBBCE0" w14:textId="3FCCF991" w:rsidR="00CC640A" w:rsidRDefault="00D93F1B">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1B9C334" w14:textId="356EB86A" w:rsidR="00CC640A" w:rsidRDefault="00D93F1B">
            <w:pPr>
              <w:pStyle w:val="TAC"/>
              <w:spacing w:before="20" w:after="20"/>
              <w:ind w:left="57" w:right="57"/>
              <w:jc w:val="left"/>
              <w:rPr>
                <w:lang w:eastAsia="zh-CN"/>
              </w:rPr>
            </w:pPr>
            <w:r>
              <w:rPr>
                <w:lang w:eastAsia="zh-CN"/>
              </w:rPr>
              <w:t>Rui Wang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E8275F5" w14:textId="16110CE4" w:rsidR="00CC640A" w:rsidRDefault="00D93F1B">
            <w:pPr>
              <w:pStyle w:val="TAC"/>
              <w:spacing w:before="20" w:after="20"/>
              <w:ind w:left="57" w:right="57"/>
              <w:jc w:val="left"/>
              <w:rPr>
                <w:lang w:eastAsia="zh-CN"/>
              </w:rPr>
            </w:pPr>
            <w:r>
              <w:rPr>
                <w:lang w:eastAsia="zh-CN"/>
              </w:rPr>
              <w:t>wangrui46@huawei.com</w:t>
            </w:r>
          </w:p>
        </w:tc>
      </w:tr>
      <w:tr w:rsidR="006B3E72" w14:paraId="7C5DB55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F7E81E" w14:textId="3B90F383" w:rsidR="006B3E72" w:rsidRDefault="006B3E72" w:rsidP="006B3E72">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0909EA3" w14:textId="42DAC8B9" w:rsidR="006B3E72" w:rsidRDefault="006B3E72" w:rsidP="006B3E72">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722C7F4" w14:textId="5E533CC5" w:rsidR="006B3E72" w:rsidRDefault="006B3E72" w:rsidP="006B3E72">
            <w:pPr>
              <w:pStyle w:val="TAC"/>
              <w:spacing w:before="20" w:after="20"/>
              <w:ind w:left="57" w:right="57"/>
              <w:jc w:val="left"/>
              <w:rPr>
                <w:lang w:eastAsia="zh-CN"/>
              </w:rPr>
            </w:pPr>
            <w:r>
              <w:rPr>
                <w:lang w:eastAsia="zh-CN"/>
              </w:rPr>
              <w:t>Chunli.wu@nokia-sbell.com</w:t>
            </w:r>
          </w:p>
        </w:tc>
      </w:tr>
      <w:tr w:rsidR="006B3E72" w14:paraId="4478466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02419E" w14:textId="2AD2EBF1" w:rsidR="006B3E72" w:rsidRDefault="007A794F" w:rsidP="006B3E72">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B9C05AB" w14:textId="1E5DCE9E" w:rsidR="006B3E72" w:rsidRDefault="007A794F" w:rsidP="006B3E72">
            <w:pPr>
              <w:pStyle w:val="TAC"/>
              <w:spacing w:before="20" w:after="20"/>
              <w:ind w:left="57" w:right="57"/>
              <w:jc w:val="left"/>
              <w:rPr>
                <w:lang w:eastAsia="zh-CN"/>
              </w:rPr>
            </w:pPr>
            <w:r>
              <w:rPr>
                <w:rFonts w:hint="eastAsia"/>
                <w:lang w:eastAsia="zh-CN"/>
              </w:rPr>
              <w:t>Zhongda</w:t>
            </w:r>
            <w:r>
              <w:rPr>
                <w:lang w:eastAsia="zh-CN"/>
              </w:rPr>
              <w:t>D</w:t>
            </w:r>
            <w:r>
              <w:rPr>
                <w:rFonts w:hint="eastAsia"/>
                <w:lang w:eastAsia="zh-CN"/>
              </w:rPr>
              <w:t>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B923E99" w14:textId="2EEFD0B6" w:rsidR="006B3E72" w:rsidRDefault="007A794F" w:rsidP="006B3E72">
            <w:pPr>
              <w:pStyle w:val="TAC"/>
              <w:spacing w:before="20" w:after="20"/>
              <w:ind w:left="57" w:right="57"/>
              <w:jc w:val="left"/>
              <w:rPr>
                <w:lang w:eastAsia="zh-CN"/>
              </w:rPr>
            </w:pPr>
            <w:r>
              <w:rPr>
                <w:rFonts w:hint="eastAsia"/>
                <w:lang w:eastAsia="zh-CN"/>
              </w:rPr>
              <w:t>d</w:t>
            </w:r>
            <w:r>
              <w:rPr>
                <w:lang w:eastAsia="zh-CN"/>
              </w:rPr>
              <w:t>uzhongda@oppo.com</w:t>
            </w:r>
          </w:p>
        </w:tc>
      </w:tr>
      <w:tr w:rsidR="006B3E72" w14:paraId="0222E3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30C610" w14:textId="6E23F938" w:rsidR="006B3E72" w:rsidRDefault="00BC6FDC" w:rsidP="006B3E72">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2B30F3" w14:textId="5614B642" w:rsidR="006B3E72" w:rsidRDefault="00BC6FDC" w:rsidP="006B3E72">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301ABA6" w14:textId="174E8DC4" w:rsidR="006B3E72" w:rsidRDefault="00BC6FDC" w:rsidP="006B3E72">
            <w:pPr>
              <w:pStyle w:val="TAC"/>
              <w:spacing w:before="20" w:after="20"/>
              <w:ind w:left="57" w:right="57"/>
              <w:jc w:val="left"/>
              <w:rPr>
                <w:lang w:eastAsia="zh-CN"/>
              </w:rPr>
            </w:pPr>
            <w:r>
              <w:rPr>
                <w:lang w:eastAsia="zh-CN"/>
              </w:rPr>
              <w:t>naveen.palle@apple.com</w:t>
            </w:r>
          </w:p>
        </w:tc>
      </w:tr>
      <w:tr w:rsidR="006B3E72" w14:paraId="0EE8AC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7260C9" w14:textId="5532669D" w:rsidR="006B3E72" w:rsidRDefault="00C14A5C" w:rsidP="006B3E72">
            <w:pPr>
              <w:pStyle w:val="TAC"/>
              <w:spacing w:before="20" w:after="20"/>
              <w:ind w:left="57" w:right="57"/>
              <w:jc w:val="left"/>
              <w:rPr>
                <w:lang w:eastAsia="zh-CN"/>
              </w:rPr>
            </w:pPr>
            <w:r>
              <w:rPr>
                <w:rFonts w:hint="eastAsia"/>
                <w:lang w:eastAsia="zh-CN"/>
              </w:rPr>
              <w:t>M</w:t>
            </w:r>
            <w:r>
              <w:rPr>
                <w:lang w:eastAsia="zh-CN"/>
              </w:rPr>
              <w:t>ediaTek</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1F7C947" w14:textId="3A18039C" w:rsidR="006B3E72" w:rsidRDefault="00C14A5C" w:rsidP="006B3E72">
            <w:pPr>
              <w:pStyle w:val="TAC"/>
              <w:spacing w:before="20" w:after="20"/>
              <w:ind w:left="57" w:right="57"/>
              <w:jc w:val="left"/>
              <w:rPr>
                <w:lang w:eastAsia="zh-CN"/>
              </w:rPr>
            </w:pPr>
            <w:r>
              <w:rPr>
                <w:rFonts w:hint="eastAsia"/>
                <w:lang w:eastAsia="zh-CN"/>
              </w:rPr>
              <w:t>F</w:t>
            </w:r>
            <w:r>
              <w:rPr>
                <w:lang w:eastAsia="zh-CN"/>
              </w:rPr>
              <w:t>elix Tsai</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9F17380" w14:textId="6385DC12" w:rsidR="006B3E72" w:rsidRDefault="00C14A5C" w:rsidP="006B3E72">
            <w:pPr>
              <w:pStyle w:val="TAC"/>
              <w:spacing w:before="20" w:after="20"/>
              <w:ind w:left="57" w:right="57"/>
              <w:jc w:val="left"/>
              <w:rPr>
                <w:lang w:eastAsia="zh-CN"/>
              </w:rPr>
            </w:pPr>
            <w:r>
              <w:rPr>
                <w:lang w:eastAsia="zh-CN"/>
              </w:rPr>
              <w:t>Chun-fan.tsai@mediatek.com</w:t>
            </w:r>
          </w:p>
        </w:tc>
      </w:tr>
      <w:tr w:rsidR="006B3E72" w14:paraId="394C11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342A29" w14:textId="77777777" w:rsidR="006B3E72" w:rsidRDefault="006B3E72" w:rsidP="006B3E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F420FCE" w14:textId="77777777" w:rsidR="006B3E72" w:rsidRDefault="006B3E72" w:rsidP="006B3E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465326C" w14:textId="77777777" w:rsidR="006B3E72" w:rsidRDefault="006B3E72" w:rsidP="006B3E72">
            <w:pPr>
              <w:pStyle w:val="TAC"/>
              <w:spacing w:before="20" w:after="20"/>
              <w:ind w:left="57" w:right="57"/>
              <w:jc w:val="left"/>
              <w:rPr>
                <w:lang w:eastAsia="zh-CN"/>
              </w:rPr>
            </w:pPr>
          </w:p>
        </w:tc>
      </w:tr>
      <w:tr w:rsidR="006B3E72" w14:paraId="4BA1F5B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656CADE" w14:textId="77777777" w:rsidR="006B3E72" w:rsidRDefault="006B3E72" w:rsidP="006B3E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AB1703B" w14:textId="77777777" w:rsidR="006B3E72" w:rsidRDefault="006B3E72" w:rsidP="006B3E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42B4925" w14:textId="77777777" w:rsidR="006B3E72" w:rsidRDefault="006B3E72" w:rsidP="006B3E72">
            <w:pPr>
              <w:pStyle w:val="TAC"/>
              <w:spacing w:before="20" w:after="20"/>
              <w:ind w:left="57" w:right="57"/>
              <w:jc w:val="left"/>
              <w:rPr>
                <w:lang w:eastAsia="zh-CN"/>
              </w:rPr>
            </w:pPr>
          </w:p>
        </w:tc>
      </w:tr>
      <w:tr w:rsidR="006B3E72" w14:paraId="27E842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F5D6A0B" w14:textId="77777777" w:rsidR="006B3E72" w:rsidRDefault="006B3E72" w:rsidP="006B3E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DB9F0AD" w14:textId="77777777" w:rsidR="006B3E72" w:rsidRDefault="006B3E72" w:rsidP="006B3E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152FE08" w14:textId="77777777" w:rsidR="006B3E72" w:rsidRDefault="006B3E72" w:rsidP="006B3E72">
            <w:pPr>
              <w:pStyle w:val="TAC"/>
              <w:spacing w:before="20" w:after="20"/>
              <w:ind w:left="57" w:right="57"/>
              <w:jc w:val="left"/>
              <w:rPr>
                <w:lang w:eastAsia="zh-CN"/>
              </w:rPr>
            </w:pPr>
          </w:p>
        </w:tc>
      </w:tr>
      <w:tr w:rsidR="006B3E72" w14:paraId="571932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45CB659" w14:textId="77777777" w:rsidR="006B3E72" w:rsidRDefault="006B3E72" w:rsidP="006B3E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3CC40E9" w14:textId="77777777" w:rsidR="006B3E72" w:rsidRDefault="006B3E72" w:rsidP="006B3E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DE2F68D" w14:textId="77777777" w:rsidR="006B3E72" w:rsidRDefault="006B3E72" w:rsidP="006B3E72">
            <w:pPr>
              <w:pStyle w:val="TAC"/>
              <w:spacing w:before="20" w:after="20"/>
              <w:ind w:left="57" w:right="57"/>
              <w:jc w:val="left"/>
              <w:rPr>
                <w:lang w:eastAsia="zh-CN"/>
              </w:rPr>
            </w:pPr>
          </w:p>
        </w:tc>
      </w:tr>
      <w:tr w:rsidR="006B3E72" w14:paraId="5DD34EF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CBDAE91" w14:textId="77777777" w:rsidR="006B3E72" w:rsidRDefault="006B3E72" w:rsidP="006B3E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3DEEC4F" w14:textId="77777777" w:rsidR="006B3E72" w:rsidRDefault="006B3E72" w:rsidP="006B3E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A1C6172" w14:textId="77777777" w:rsidR="006B3E72" w:rsidRDefault="006B3E72" w:rsidP="006B3E72">
            <w:pPr>
              <w:pStyle w:val="TAC"/>
              <w:spacing w:before="20" w:after="20"/>
              <w:ind w:left="57" w:right="57"/>
              <w:jc w:val="left"/>
              <w:rPr>
                <w:lang w:eastAsia="zh-CN"/>
              </w:rPr>
            </w:pPr>
          </w:p>
        </w:tc>
      </w:tr>
      <w:tr w:rsidR="006B3E72" w14:paraId="6E0F1A9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886F69" w14:textId="77777777" w:rsidR="006B3E72" w:rsidRDefault="006B3E72" w:rsidP="006B3E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326CC4A" w14:textId="77777777" w:rsidR="006B3E72" w:rsidRDefault="006B3E72" w:rsidP="006B3E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277EEC1" w14:textId="77777777" w:rsidR="006B3E72" w:rsidRDefault="006B3E72" w:rsidP="006B3E72">
            <w:pPr>
              <w:pStyle w:val="TAC"/>
              <w:spacing w:before="20" w:after="20"/>
              <w:ind w:left="57" w:right="57"/>
              <w:jc w:val="left"/>
              <w:rPr>
                <w:lang w:eastAsia="zh-CN"/>
              </w:rPr>
            </w:pPr>
          </w:p>
        </w:tc>
      </w:tr>
    </w:tbl>
    <w:p w14:paraId="547CAADD" w14:textId="77777777" w:rsidR="00CC640A" w:rsidRDefault="00CC640A"/>
    <w:p w14:paraId="4DB3B22E" w14:textId="77777777" w:rsidR="00CC640A" w:rsidRDefault="00A8490F">
      <w:pPr>
        <w:pStyle w:val="Heading1"/>
      </w:pPr>
      <w:r>
        <w:t>3</w:t>
      </w:r>
      <w:r>
        <w:tab/>
        <w:t>Phase I Discussion</w:t>
      </w:r>
    </w:p>
    <w:p w14:paraId="01C77D02" w14:textId="77777777" w:rsidR="00CC640A" w:rsidRDefault="00A8490F">
      <w:r>
        <w:t>As requested by RAN4, RAN2 discussed the beam information reporting for unknown PUCCH SCell activation in RAN2 #116 meeting, and made the following agreements.</w:t>
      </w:r>
    </w:p>
    <w:p w14:paraId="5D137796" w14:textId="77777777" w:rsidR="00CC640A" w:rsidRDefault="00A8490F">
      <w:pPr>
        <w:pStyle w:val="Agreement"/>
        <w:spacing w:line="240" w:lineRule="auto"/>
        <w:ind w:left="1620"/>
        <w:jc w:val="left"/>
        <w:rPr>
          <w:lang w:val="en-US" w:eastAsia="zh-CN"/>
        </w:rPr>
      </w:pPr>
      <w:r>
        <w:rPr>
          <w:lang w:val="en-US" w:eastAsia="zh-CN"/>
        </w:rPr>
        <w:t xml:space="preserve">RAN2 understand the existing RAN2 signalling can allow configuration of CSI reporting of PUCCH SCell over the PCell, and whether UE can report CSI of PUCCH SCell on PCell mainly depends on RAN1. </w:t>
      </w:r>
    </w:p>
    <w:p w14:paraId="4EDFA8BC" w14:textId="77777777" w:rsidR="00CC640A" w:rsidRDefault="00A8490F">
      <w:pPr>
        <w:pStyle w:val="Agreement"/>
        <w:spacing w:line="240" w:lineRule="auto"/>
        <w:ind w:left="1620"/>
        <w:jc w:val="left"/>
        <w:rPr>
          <w:lang w:val="en-US" w:eastAsia="zh-CN"/>
        </w:rPr>
      </w:pPr>
      <w:r>
        <w:rPr>
          <w:lang w:val="en-US" w:eastAsia="zh-CN"/>
        </w:rPr>
        <w:t>RAN2 specifications do not differentiate known/unknown SCell, but RAN2 understand that if the CSI reporting of PUCCH SCell over the PCell is concluded as supported in RAN1, the cases asked by RAN4 can be supported.</w:t>
      </w:r>
    </w:p>
    <w:p w14:paraId="75590CB6" w14:textId="77777777" w:rsidR="00CC640A" w:rsidRDefault="00CC640A">
      <w:pPr>
        <w:pStyle w:val="Agreement"/>
        <w:numPr>
          <w:ilvl w:val="0"/>
          <w:numId w:val="0"/>
        </w:numPr>
        <w:spacing w:line="240" w:lineRule="auto"/>
        <w:ind w:left="1620"/>
        <w:jc w:val="left"/>
        <w:rPr>
          <w:lang w:val="en-US" w:eastAsia="zh-CN"/>
        </w:rPr>
      </w:pPr>
    </w:p>
    <w:p w14:paraId="744988D7" w14:textId="77777777" w:rsidR="00CC640A" w:rsidRDefault="00A8490F">
      <w:pPr>
        <w:pStyle w:val="Agreement"/>
        <w:spacing w:line="240" w:lineRule="auto"/>
        <w:ind w:left="1620"/>
        <w:jc w:val="left"/>
        <w:rPr>
          <w:lang w:val="en-US" w:eastAsia="zh-CN"/>
        </w:rPr>
      </w:pPr>
      <w:r>
        <w:rPr>
          <w:lang w:val="en-US" w:eastAsia="zh-CN"/>
        </w:rPr>
        <w:t>Chair: RAN2 hasn’t looked at other solutions yet. Wait for RAN1 to determine if this is needed. We don’t send Reply LS (now). We wait for RAN1.</w:t>
      </w:r>
    </w:p>
    <w:p w14:paraId="4413A182" w14:textId="77777777" w:rsidR="00CC640A" w:rsidRDefault="00A8490F">
      <w:r>
        <w:lastRenderedPageBreak/>
        <w:t>In this meeting, several contributions discuss the potential RAN2 spec impact based on RAN1 LS in R2-2200086 from the following aspects:</w:t>
      </w:r>
    </w:p>
    <w:p w14:paraId="4027C661" w14:textId="77777777" w:rsidR="00CC640A" w:rsidRDefault="00A8490F">
      <w:pPr>
        <w:pStyle w:val="ListParagraph"/>
        <w:numPr>
          <w:ilvl w:val="0"/>
          <w:numId w:val="3"/>
        </w:numPr>
        <w:ind w:firstLineChars="0"/>
      </w:pPr>
      <w:r>
        <w:t>Cross-PUCCH group CSI reporting</w:t>
      </w:r>
    </w:p>
    <w:p w14:paraId="50F23C06" w14:textId="77777777" w:rsidR="00CC640A" w:rsidRDefault="00A8490F">
      <w:pPr>
        <w:pStyle w:val="ListParagraph"/>
        <w:numPr>
          <w:ilvl w:val="0"/>
          <w:numId w:val="3"/>
        </w:numPr>
        <w:ind w:firstLineChars="0"/>
      </w:pPr>
      <w:r>
        <w:t>Other RAN2 solutions to support unknown PUCCH SCell activation</w:t>
      </w:r>
    </w:p>
    <w:p w14:paraId="77F58246" w14:textId="77777777" w:rsidR="00CC640A" w:rsidRDefault="00CC640A">
      <w:pPr>
        <w:rPr>
          <w:lang w:eastAsia="zh-CN"/>
        </w:rPr>
      </w:pPr>
    </w:p>
    <w:p w14:paraId="2093BE4E" w14:textId="77777777" w:rsidR="00CC640A" w:rsidRDefault="00A8490F">
      <w:pPr>
        <w:pStyle w:val="Heading2"/>
      </w:pPr>
      <w:r>
        <w:t>3.1 Cross-PUCCH group CSI reporting</w:t>
      </w:r>
    </w:p>
    <w:p w14:paraId="5EF86803" w14:textId="77777777" w:rsidR="00CC640A" w:rsidRDefault="00A8490F">
      <w:pPr>
        <w:rPr>
          <w:rFonts w:eastAsiaTheme="minorEastAsia"/>
        </w:rPr>
      </w:pPr>
      <w:r>
        <w:rPr>
          <w:rFonts w:eastAsiaTheme="minorEastAsia"/>
        </w:rPr>
        <w:t xml:space="preserve">As indicated in RAN1 LS R2-2200086, there is no restriction in the current RAN1 specification that would not allow UE to report CSI of a SCell belonging to secondary/primary PUCCH group by PUSCH or PUCCH of active serving cells belonging to primary/secondary PUCCH group. But there is no RAN1 consensus on whether all UEs supporting NR-CA with dual PUCCH-groups for the BC support such CSI report in Rel-15 and Rel-16. Support of such CSI report is indicated in Rel-17 with a new UE capability. </w:t>
      </w:r>
    </w:p>
    <w:p w14:paraId="7ABB2556" w14:textId="77777777" w:rsidR="00CC640A" w:rsidRDefault="00A8490F">
      <w:r>
        <w:t>Regarding the detailed UE capability reporting, R2-2201341 propose to introduce this capability from Rel-16 and the UE supporting PUCCH SCell should be mandated to report such capability; R2-2201502 propose this capability should be a per-UE level capability. Companies are welcome to give comments on the above proposals.</w:t>
      </w:r>
    </w:p>
    <w:p w14:paraId="789443CF" w14:textId="77777777" w:rsidR="00CC640A" w:rsidRDefault="00A8490F">
      <w:pPr>
        <w:outlineLvl w:val="3"/>
        <w:rPr>
          <w:b/>
          <w:bCs/>
        </w:rPr>
      </w:pPr>
      <w:r>
        <w:rPr>
          <w:b/>
          <w:bCs/>
        </w:rPr>
        <w:t xml:space="preserve">Question 1: Do companies agree to introduce the capability of cross PUCCH group CSI reporting from Rel-16 as proposed in R2-2201341?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640A" w14:paraId="68C1F3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FA47DE" w14:textId="77777777" w:rsidR="00CC640A" w:rsidRDefault="00A849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A4109A"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1DAEA7" w14:textId="77777777" w:rsidR="00CC640A" w:rsidRDefault="00A8490F">
            <w:pPr>
              <w:pStyle w:val="TAH"/>
              <w:spacing w:before="20" w:after="20"/>
              <w:ind w:left="57" w:right="57"/>
              <w:jc w:val="left"/>
            </w:pPr>
            <w:r>
              <w:t>Comments</w:t>
            </w:r>
          </w:p>
        </w:tc>
      </w:tr>
      <w:tr w:rsidR="00CC640A" w14:paraId="023738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B366C6" w14:textId="77777777" w:rsidR="00CC640A" w:rsidRDefault="00A8490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47AAF91" w14:textId="77777777" w:rsidR="00CC640A" w:rsidRDefault="00A8490F">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AE2E69" w14:textId="77777777" w:rsidR="00CC640A" w:rsidRDefault="00A8490F">
            <w:pPr>
              <w:pStyle w:val="TAC"/>
              <w:spacing w:before="20" w:after="20"/>
              <w:ind w:left="57" w:right="57"/>
              <w:jc w:val="left"/>
              <w:rPr>
                <w:lang w:eastAsia="zh-CN"/>
              </w:rPr>
            </w:pPr>
            <w:r>
              <w:rPr>
                <w:lang w:eastAsia="zh-CN"/>
              </w:rPr>
              <w:t>We agree to introduce a capability as indicated by the reply LS sent by RAN1. However, whether to have it directly from Rel-16 or from Rel-17 we do not have actually a strong view. Nevertheless, if we decide to reuse the current RRC signalling for this feature, probably having it from Rel-16 makes sense.</w:t>
            </w:r>
          </w:p>
        </w:tc>
      </w:tr>
      <w:tr w:rsidR="00CC640A" w14:paraId="2885FD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881575" w14:textId="77777777" w:rsidR="00CC640A" w:rsidRDefault="00A8490F">
            <w:pPr>
              <w:pStyle w:val="TAC"/>
              <w:spacing w:before="20" w:after="20"/>
              <w:ind w:left="57" w:right="57"/>
              <w:jc w:val="left"/>
              <w:rPr>
                <w:lang w:val="en-US" w:eastAsia="zh-CN"/>
              </w:rPr>
            </w:pPr>
            <w:ins w:id="3" w:author="ZMJ" w:date="2022-01-18T11:20: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ABF3D6" w14:textId="77777777" w:rsidR="00CC640A" w:rsidRDefault="00A8490F">
            <w:pPr>
              <w:pStyle w:val="TAC"/>
              <w:spacing w:before="20" w:after="20"/>
              <w:ind w:left="57" w:right="57"/>
              <w:jc w:val="left"/>
              <w:rPr>
                <w:lang w:val="en-US" w:eastAsia="zh-CN"/>
              </w:rPr>
            </w:pPr>
            <w:ins w:id="4" w:author="ZMJ" w:date="2022-01-18T11:20:00Z">
              <w:r>
                <w:rPr>
                  <w:rFonts w:hint="eastAsia"/>
                  <w:lang w:val="en-US"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B62A6A" w14:textId="77777777" w:rsidR="00CC640A" w:rsidRDefault="00A8490F">
            <w:pPr>
              <w:pStyle w:val="TAC"/>
              <w:spacing w:before="20" w:after="20"/>
              <w:ind w:left="57" w:right="57"/>
              <w:jc w:val="left"/>
              <w:rPr>
                <w:lang w:eastAsia="zh-CN"/>
              </w:rPr>
            </w:pPr>
            <w:ins w:id="5" w:author="ZMJ" w:date="2022-01-18T11:20:00Z">
              <w:r>
                <w:rPr>
                  <w:rFonts w:hint="eastAsia"/>
                  <w:lang w:val="en-US" w:eastAsia="zh-CN"/>
                </w:rPr>
                <w:t>We think it</w:t>
              </w:r>
              <w:r>
                <w:rPr>
                  <w:lang w:val="en-US" w:eastAsia="zh-CN"/>
                </w:rPr>
                <w:t>’</w:t>
              </w:r>
              <w:r>
                <w:rPr>
                  <w:rFonts w:hint="eastAsia"/>
                  <w:lang w:val="en-US" w:eastAsia="zh-CN"/>
                </w:rPr>
                <w:t>s also fine to introduce the capability from Rel-16 if we decide to reuse the current RRC signalling for cross PUCCH group CSI reporting.</w:t>
              </w:r>
            </w:ins>
          </w:p>
        </w:tc>
      </w:tr>
      <w:tr w:rsidR="00CC640A" w14:paraId="46E9B8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6A2EC8" w14:textId="243962FC" w:rsidR="00CC640A" w:rsidRDefault="00D93F1B">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917A68" w14:textId="50A7CFEF" w:rsidR="00CC640A" w:rsidRDefault="00D93F1B">
            <w:pPr>
              <w:pStyle w:val="TAC"/>
              <w:spacing w:before="20" w:after="20"/>
              <w:ind w:left="57" w:right="57"/>
              <w:jc w:val="left"/>
              <w:rPr>
                <w:lang w:eastAsia="zh-CN"/>
              </w:rPr>
            </w:pPr>
            <w:r>
              <w:rPr>
                <w:rFonts w:hint="eastAsia"/>
                <w:lang w:eastAsia="zh-CN"/>
              </w:rPr>
              <w:t>S</w:t>
            </w:r>
            <w:r>
              <w:rPr>
                <w:lang w:eastAsia="zh-CN"/>
              </w:rPr>
              <w:t>ee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D5FD34" w14:textId="77777777" w:rsidR="00D93F1B" w:rsidRDefault="00D93F1B" w:rsidP="00D93F1B">
            <w:pPr>
              <w:pStyle w:val="TAC"/>
              <w:spacing w:before="20" w:after="20"/>
              <w:ind w:left="57" w:right="57"/>
              <w:jc w:val="left"/>
              <w:rPr>
                <w:lang w:eastAsia="zh-CN"/>
              </w:rPr>
            </w:pPr>
            <w:r>
              <w:rPr>
                <w:rFonts w:hint="eastAsia"/>
                <w:lang w:eastAsia="zh-CN"/>
              </w:rPr>
              <w:t>I</w:t>
            </w:r>
            <w:r>
              <w:rPr>
                <w:lang w:eastAsia="zh-CN"/>
              </w:rPr>
              <w:t xml:space="preserve">n general, we are ok to introduce this capability from Rel-16, although it is not the same release indicated in RAN1 LS. </w:t>
            </w:r>
          </w:p>
          <w:p w14:paraId="0B11DA20" w14:textId="35DF3C2D" w:rsidR="00CC640A" w:rsidRDefault="00D93F1B" w:rsidP="00D93F1B">
            <w:pPr>
              <w:pStyle w:val="TAC"/>
              <w:spacing w:before="20" w:after="20"/>
              <w:ind w:left="57" w:right="57"/>
              <w:jc w:val="left"/>
              <w:rPr>
                <w:lang w:eastAsia="zh-CN"/>
              </w:rPr>
            </w:pPr>
            <w:r>
              <w:rPr>
                <w:lang w:eastAsia="zh-CN"/>
              </w:rPr>
              <w:t>However, considering Rel-16 has been frozen for a long time, it seems not a good idea to mandate a Rel-16 UE capability. In this sense, if RAN2 is about to introduce this capability from Rel-16, at least in Rel-16 this capability is optional, not conditional mandatory.</w:t>
            </w:r>
          </w:p>
        </w:tc>
      </w:tr>
      <w:tr w:rsidR="006B3E72" w14:paraId="27F01E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4FF7B5" w14:textId="5F14A89E" w:rsidR="006B3E72" w:rsidRDefault="006B3E72" w:rsidP="006B3E7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DE81CC" w14:textId="3695A5A4" w:rsidR="006B3E72" w:rsidRDefault="006B3E72" w:rsidP="006B3E7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261493" w14:textId="77777777" w:rsidR="006B3E72" w:rsidRDefault="006B3E72" w:rsidP="006B3E72">
            <w:pPr>
              <w:pStyle w:val="TAC"/>
              <w:spacing w:before="20" w:after="20"/>
              <w:ind w:left="57" w:right="57"/>
              <w:jc w:val="left"/>
              <w:rPr>
                <w:lang w:eastAsia="zh-CN"/>
              </w:rPr>
            </w:pPr>
          </w:p>
        </w:tc>
      </w:tr>
      <w:tr w:rsidR="0096495E" w14:paraId="0F5142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C91918" w14:textId="4FAEBD10" w:rsidR="0096495E" w:rsidRDefault="0096495E" w:rsidP="0096495E">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D4829C" w14:textId="7D97F1CA" w:rsidR="0096495E" w:rsidRDefault="0096495E" w:rsidP="0096495E">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23D090" w14:textId="5D2EFBBD" w:rsidR="0096495E" w:rsidRDefault="0096495E" w:rsidP="0096495E">
            <w:pPr>
              <w:pStyle w:val="TAC"/>
              <w:spacing w:before="20" w:after="20"/>
              <w:ind w:left="57" w:right="57"/>
              <w:rPr>
                <w:lang w:eastAsia="zh-CN"/>
              </w:rPr>
            </w:pPr>
            <w:r>
              <w:rPr>
                <w:lang w:eastAsia="zh-CN"/>
              </w:rPr>
              <w:t>Even there is no restriction from RAN1 point of view, we still think such configuration in RRC will cause more confusion in RAN2 spec. In 38.300 section 10.6, it says “…SCells of secondary PUCCH group (a group of SCells whose PUCCH</w:t>
            </w:r>
          </w:p>
          <w:p w14:paraId="7E04F9A7" w14:textId="77777777" w:rsidR="0096495E" w:rsidRDefault="0096495E" w:rsidP="0096495E">
            <w:pPr>
              <w:pStyle w:val="TAC"/>
              <w:spacing w:before="20" w:after="20"/>
              <w:ind w:left="57" w:right="57"/>
              <w:jc w:val="left"/>
              <w:rPr>
                <w:lang w:eastAsia="zh-CN"/>
              </w:rPr>
            </w:pPr>
            <w:r>
              <w:rPr>
                <w:lang w:eastAsia="zh-CN"/>
              </w:rPr>
              <w:t>signalling is associated with the PUCCH on the PUCCH SCell)…”</w:t>
            </w:r>
          </w:p>
          <w:p w14:paraId="1FEA779A" w14:textId="305622C8" w:rsidR="0096495E" w:rsidRDefault="0096495E" w:rsidP="0096495E">
            <w:pPr>
              <w:pStyle w:val="TAC"/>
              <w:spacing w:before="20" w:after="20"/>
              <w:ind w:left="57" w:right="57"/>
              <w:jc w:val="left"/>
              <w:rPr>
                <w:lang w:eastAsia="zh-CN"/>
              </w:rPr>
            </w:pPr>
            <w:r>
              <w:rPr>
                <w:lang w:eastAsia="zh-CN"/>
              </w:rPr>
              <w:t>so if the CSI of one SCell belonging to primary PUCCH group can be reported via PUCCH on 2</w:t>
            </w:r>
            <w:r w:rsidRPr="00F5487B">
              <w:rPr>
                <w:vertAlign w:val="superscript"/>
                <w:lang w:eastAsia="zh-CN"/>
              </w:rPr>
              <w:t>nd</w:t>
            </w:r>
            <w:r>
              <w:rPr>
                <w:lang w:eastAsia="zh-CN"/>
              </w:rPr>
              <w:t xml:space="preserve"> PUCCH SCell, it means this serving cell is associated with PUCCH SCell i.e. it belongs to 2</w:t>
            </w:r>
            <w:r w:rsidRPr="00437722">
              <w:rPr>
                <w:vertAlign w:val="superscript"/>
                <w:lang w:eastAsia="zh-CN"/>
              </w:rPr>
              <w:t>nd</w:t>
            </w:r>
            <w:r>
              <w:rPr>
                <w:lang w:eastAsia="zh-CN"/>
              </w:rPr>
              <w:t xml:space="preserve"> PUCCH group too. If CSI of PUCCH SCell can be reported via PUCCH of SPCell, it also mean PUCCH SCell belongs to primary PUCCH group which is very weird since it belongs to 2</w:t>
            </w:r>
            <w:r w:rsidRPr="0096495E">
              <w:rPr>
                <w:vertAlign w:val="superscript"/>
                <w:lang w:eastAsia="zh-CN"/>
              </w:rPr>
              <w:t>nd</w:t>
            </w:r>
            <w:r>
              <w:rPr>
                <w:lang w:eastAsia="zh-CN"/>
              </w:rPr>
              <w:t xml:space="preserve"> PUCCH group for sure. </w:t>
            </w:r>
          </w:p>
          <w:p w14:paraId="25A39329" w14:textId="1D82D230" w:rsidR="0096495E" w:rsidRDefault="0096495E" w:rsidP="0096495E">
            <w:pPr>
              <w:pStyle w:val="TAC"/>
              <w:spacing w:before="20" w:after="20"/>
              <w:ind w:left="57" w:right="57"/>
              <w:jc w:val="left"/>
              <w:rPr>
                <w:lang w:eastAsia="zh-CN"/>
              </w:rPr>
            </w:pPr>
            <w:r>
              <w:rPr>
                <w:lang w:eastAsia="zh-CN"/>
              </w:rPr>
              <w:t xml:space="preserve">So we prefer not to introduce such capability. Instead we think a solution based on MAC CE BFR is sufficient. </w:t>
            </w:r>
          </w:p>
        </w:tc>
      </w:tr>
      <w:tr w:rsidR="0096495E" w14:paraId="5EA9EB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6BEC03" w14:textId="3FD112F2" w:rsidR="0096495E" w:rsidRDefault="000D5CBA" w:rsidP="0096495E">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49FD17" w14:textId="272866A9" w:rsidR="0096495E" w:rsidRDefault="000D5CBA" w:rsidP="0096495E">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7F3891" w14:textId="5AA2E09E" w:rsidR="0096495E" w:rsidRDefault="000D5CBA" w:rsidP="0096495E">
            <w:pPr>
              <w:pStyle w:val="TAC"/>
              <w:spacing w:before="20" w:after="20"/>
              <w:ind w:left="57" w:right="57"/>
              <w:jc w:val="left"/>
              <w:rPr>
                <w:lang w:eastAsia="zh-CN"/>
              </w:rPr>
            </w:pPr>
            <w:r>
              <w:rPr>
                <w:lang w:eastAsia="zh-CN"/>
              </w:rPr>
              <w:t>We do not think this needs to be introduced from Rel-16 itself. Rel-17 can carry this.</w:t>
            </w:r>
          </w:p>
        </w:tc>
      </w:tr>
      <w:tr w:rsidR="0096495E" w14:paraId="7526AF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A9D836" w14:textId="59032792" w:rsidR="0096495E" w:rsidRDefault="00C14A5C" w:rsidP="0096495E">
            <w:pPr>
              <w:pStyle w:val="TAC"/>
              <w:spacing w:before="20" w:after="20"/>
              <w:ind w:left="57" w:right="57"/>
              <w:jc w:val="left"/>
              <w:rPr>
                <w:rFonts w:hint="eastAsia"/>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D86EB4" w14:textId="1F351487" w:rsidR="0096495E" w:rsidRDefault="00C14A5C" w:rsidP="0096495E">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1BB61F" w14:textId="0DC4103D" w:rsidR="0096495E" w:rsidRDefault="00C14A5C" w:rsidP="0096495E">
            <w:pPr>
              <w:pStyle w:val="TAC"/>
              <w:spacing w:before="20" w:after="20"/>
              <w:ind w:left="57" w:right="57"/>
              <w:jc w:val="left"/>
              <w:rPr>
                <w:lang w:eastAsia="zh-CN"/>
              </w:rPr>
            </w:pPr>
            <w:r>
              <w:rPr>
                <w:rFonts w:hint="eastAsia"/>
                <w:lang w:eastAsia="zh-CN"/>
              </w:rPr>
              <w:t>W</w:t>
            </w:r>
            <w:r>
              <w:rPr>
                <w:lang w:eastAsia="zh-CN"/>
              </w:rPr>
              <w:t xml:space="preserve">e prefer to introduce this capability from Rel-17. </w:t>
            </w:r>
          </w:p>
        </w:tc>
      </w:tr>
      <w:tr w:rsidR="0096495E" w14:paraId="01A6C3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17A114" w14:textId="77777777" w:rsidR="0096495E" w:rsidRDefault="0096495E" w:rsidP="009649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8B5E32" w14:textId="77777777" w:rsidR="0096495E" w:rsidRDefault="0096495E" w:rsidP="009649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6A98D84" w14:textId="77777777" w:rsidR="0096495E" w:rsidRDefault="0096495E" w:rsidP="0096495E">
            <w:pPr>
              <w:pStyle w:val="TAC"/>
              <w:spacing w:before="20" w:after="20"/>
              <w:ind w:left="57" w:right="57"/>
              <w:jc w:val="left"/>
              <w:rPr>
                <w:lang w:eastAsia="zh-CN"/>
              </w:rPr>
            </w:pPr>
          </w:p>
        </w:tc>
      </w:tr>
      <w:tr w:rsidR="0096495E" w14:paraId="502BAC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A397C4" w14:textId="77777777" w:rsidR="0096495E" w:rsidRDefault="0096495E" w:rsidP="009649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022761" w14:textId="77777777" w:rsidR="0096495E" w:rsidRDefault="0096495E" w:rsidP="009649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AD65EB" w14:textId="77777777" w:rsidR="0096495E" w:rsidRDefault="0096495E" w:rsidP="0096495E">
            <w:pPr>
              <w:pStyle w:val="TAC"/>
              <w:spacing w:before="20" w:after="20"/>
              <w:ind w:left="57" w:right="57"/>
              <w:jc w:val="left"/>
              <w:rPr>
                <w:lang w:eastAsia="zh-CN"/>
              </w:rPr>
            </w:pPr>
          </w:p>
        </w:tc>
      </w:tr>
      <w:tr w:rsidR="0096495E" w14:paraId="0ADB17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7C292F" w14:textId="77777777" w:rsidR="0096495E" w:rsidRDefault="0096495E" w:rsidP="009649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444B54F" w14:textId="77777777" w:rsidR="0096495E" w:rsidRDefault="0096495E" w:rsidP="009649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AEC6B3E" w14:textId="77777777" w:rsidR="0096495E" w:rsidRDefault="0096495E" w:rsidP="0096495E">
            <w:pPr>
              <w:pStyle w:val="TAC"/>
              <w:spacing w:before="20" w:after="20"/>
              <w:ind w:left="57" w:right="57"/>
              <w:jc w:val="left"/>
              <w:rPr>
                <w:lang w:eastAsia="zh-CN"/>
              </w:rPr>
            </w:pPr>
          </w:p>
        </w:tc>
      </w:tr>
      <w:tr w:rsidR="0096495E" w14:paraId="787916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27D590" w14:textId="77777777" w:rsidR="0096495E" w:rsidRDefault="0096495E" w:rsidP="009649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D38B202" w14:textId="77777777" w:rsidR="0096495E" w:rsidRDefault="0096495E" w:rsidP="009649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311AF26" w14:textId="77777777" w:rsidR="0096495E" w:rsidRDefault="0096495E" w:rsidP="0096495E">
            <w:pPr>
              <w:pStyle w:val="TAC"/>
              <w:spacing w:before="20" w:after="20"/>
              <w:ind w:left="57" w:right="57"/>
              <w:jc w:val="left"/>
              <w:rPr>
                <w:lang w:eastAsia="zh-CN"/>
              </w:rPr>
            </w:pPr>
          </w:p>
        </w:tc>
      </w:tr>
      <w:tr w:rsidR="0096495E" w14:paraId="49B060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4EE07C" w14:textId="77777777" w:rsidR="0096495E" w:rsidRDefault="0096495E" w:rsidP="009649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06DC12" w14:textId="77777777" w:rsidR="0096495E" w:rsidRDefault="0096495E" w:rsidP="009649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359560" w14:textId="77777777" w:rsidR="0096495E" w:rsidRDefault="0096495E" w:rsidP="0096495E">
            <w:pPr>
              <w:pStyle w:val="TAC"/>
              <w:spacing w:before="20" w:after="20"/>
              <w:ind w:left="57" w:right="57"/>
              <w:jc w:val="left"/>
              <w:rPr>
                <w:lang w:eastAsia="zh-CN"/>
              </w:rPr>
            </w:pPr>
          </w:p>
        </w:tc>
      </w:tr>
      <w:tr w:rsidR="0096495E" w14:paraId="0FC8C7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80C1B9" w14:textId="77777777" w:rsidR="0096495E" w:rsidRDefault="0096495E" w:rsidP="009649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949BF6" w14:textId="77777777" w:rsidR="0096495E" w:rsidRDefault="0096495E" w:rsidP="009649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3030B0" w14:textId="77777777" w:rsidR="0096495E" w:rsidRDefault="0096495E" w:rsidP="0096495E">
            <w:pPr>
              <w:pStyle w:val="TAC"/>
              <w:spacing w:before="20" w:after="20"/>
              <w:ind w:left="57" w:right="57"/>
              <w:jc w:val="left"/>
              <w:rPr>
                <w:lang w:eastAsia="zh-CN"/>
              </w:rPr>
            </w:pPr>
          </w:p>
        </w:tc>
      </w:tr>
    </w:tbl>
    <w:p w14:paraId="24A3D550" w14:textId="77777777" w:rsidR="00CC640A" w:rsidRDefault="00CC640A"/>
    <w:p w14:paraId="3C3B1942" w14:textId="77777777" w:rsidR="00CC640A" w:rsidRDefault="00A8490F">
      <w:pPr>
        <w:outlineLvl w:val="3"/>
        <w:rPr>
          <w:b/>
          <w:bCs/>
        </w:rPr>
      </w:pPr>
      <w:r>
        <w:rPr>
          <w:b/>
          <w:bCs/>
        </w:rPr>
        <w:t>Question 2: Do companies agree that the capability of cross PUCCH group CSI reporting should be conditional mandatory for</w:t>
      </w:r>
      <w:r>
        <w:t xml:space="preserve"> </w:t>
      </w:r>
      <w:r>
        <w:rPr>
          <w:b/>
          <w:bCs/>
        </w:rPr>
        <w:t xml:space="preserve">the UEs supporting PUCCH SCell as proposed in R2-2201341?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640A" w14:paraId="2192CD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44BF7C" w14:textId="77777777" w:rsidR="00CC640A" w:rsidRDefault="00A8490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72CEF6"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97AA82E" w14:textId="77777777" w:rsidR="00CC640A" w:rsidRDefault="00A8490F">
            <w:pPr>
              <w:pStyle w:val="TAH"/>
              <w:spacing w:before="20" w:after="20"/>
              <w:ind w:left="57" w:right="57"/>
              <w:jc w:val="left"/>
            </w:pPr>
            <w:r>
              <w:t>Comments</w:t>
            </w:r>
          </w:p>
        </w:tc>
      </w:tr>
      <w:tr w:rsidR="00CC640A" w14:paraId="4257B1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DD7521" w14:textId="77777777" w:rsidR="00CC640A" w:rsidRDefault="00A8490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5E32EA2" w14:textId="77777777" w:rsidR="00CC640A" w:rsidRDefault="00A8490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80C6CF" w14:textId="77777777" w:rsidR="00CC640A" w:rsidRDefault="00CC640A">
            <w:pPr>
              <w:pStyle w:val="TAC"/>
              <w:spacing w:before="20" w:after="20"/>
              <w:ind w:left="57" w:right="57"/>
              <w:jc w:val="left"/>
              <w:rPr>
                <w:lang w:eastAsia="zh-CN"/>
              </w:rPr>
            </w:pPr>
          </w:p>
        </w:tc>
      </w:tr>
      <w:tr w:rsidR="00CC640A" w14:paraId="25EB4A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3D1A07" w14:textId="77777777" w:rsidR="00CC640A" w:rsidRDefault="00A8490F">
            <w:pPr>
              <w:pStyle w:val="TAC"/>
              <w:spacing w:before="20" w:after="20"/>
              <w:ind w:left="57" w:right="57"/>
              <w:jc w:val="left"/>
              <w:rPr>
                <w:lang w:val="en-US" w:eastAsia="zh-CN"/>
              </w:rPr>
            </w:pPr>
            <w:ins w:id="6" w:author="ZMJ" w:date="2022-01-18T11:20: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1C4A11" w14:textId="77777777" w:rsidR="00CC640A" w:rsidRDefault="00A8490F">
            <w:pPr>
              <w:pStyle w:val="TAC"/>
              <w:spacing w:before="20" w:after="20"/>
              <w:ind w:left="57" w:right="57"/>
              <w:jc w:val="left"/>
              <w:rPr>
                <w:lang w:val="en-US" w:eastAsia="zh-CN"/>
              </w:rPr>
            </w:pPr>
            <w:ins w:id="7" w:author="ZMJ" w:date="2022-01-18T11:21:00Z">
              <w:r>
                <w:rPr>
                  <w:rFonts w:hint="eastAsia"/>
                  <w:lang w:val="en-US"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5271F9" w14:textId="77777777" w:rsidR="00CC640A" w:rsidRDefault="00A8490F">
            <w:pPr>
              <w:pStyle w:val="TAC"/>
              <w:spacing w:before="20" w:after="20"/>
              <w:ind w:left="57" w:right="57"/>
              <w:jc w:val="left"/>
              <w:rPr>
                <w:lang w:eastAsia="zh-CN"/>
              </w:rPr>
            </w:pPr>
            <w:ins w:id="8" w:author="ZMJ" w:date="2022-01-18T11:21:00Z">
              <w:r>
                <w:rPr>
                  <w:rFonts w:hint="eastAsia"/>
                  <w:lang w:val="en-US" w:eastAsia="zh-CN"/>
                </w:rPr>
                <w:t>We think supporting cross PUCCH group CSI reporting for PUCCH SCell activation is enough. So having a conditional mandatory UE capability can avoid introducing another solutions, which have significant spec impact.</w:t>
              </w:r>
            </w:ins>
          </w:p>
        </w:tc>
      </w:tr>
      <w:tr w:rsidR="00CC640A" w14:paraId="26C313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A08EBB" w14:textId="3DD5A775" w:rsidR="00CC640A" w:rsidRDefault="00D93F1B">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0907EFE" w14:textId="55135D85" w:rsidR="00CC640A" w:rsidRDefault="00C90797">
            <w:pPr>
              <w:pStyle w:val="TAC"/>
              <w:spacing w:before="20" w:after="20"/>
              <w:ind w:left="57" w:right="57"/>
              <w:jc w:val="left"/>
              <w:rPr>
                <w:lang w:eastAsia="zh-CN"/>
              </w:rPr>
            </w:pPr>
            <w:r>
              <w:rPr>
                <w:lang w:eastAsia="zh-CN"/>
              </w:rPr>
              <w:t>See</w:t>
            </w:r>
            <w:r w:rsidR="00D93F1B">
              <w:rPr>
                <w:lang w:eastAsia="zh-CN"/>
              </w:rPr>
              <w:t xml:space="preserve">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0D8714" w14:textId="0156860A" w:rsidR="00C90797" w:rsidRDefault="00C90797" w:rsidP="00C90797">
            <w:pPr>
              <w:pStyle w:val="TAC"/>
              <w:spacing w:before="20" w:after="20"/>
              <w:ind w:left="57" w:right="57"/>
              <w:jc w:val="left"/>
              <w:rPr>
                <w:lang w:eastAsia="zh-CN"/>
              </w:rPr>
            </w:pPr>
            <w:r>
              <w:rPr>
                <w:lang w:eastAsia="zh-CN"/>
              </w:rPr>
              <w:t xml:space="preserve">For Rel-17 and later releases, conditional mandatory/optional are both fine to us. </w:t>
            </w:r>
          </w:p>
          <w:p w14:paraId="42648EB2" w14:textId="5703E6BA" w:rsidR="00CC640A" w:rsidRDefault="00C90797" w:rsidP="00C90797">
            <w:pPr>
              <w:pStyle w:val="TAC"/>
              <w:spacing w:before="20" w:after="20"/>
              <w:ind w:left="57" w:right="57"/>
              <w:jc w:val="left"/>
              <w:rPr>
                <w:lang w:eastAsia="zh-CN"/>
              </w:rPr>
            </w:pPr>
            <w:r>
              <w:rPr>
                <w:lang w:eastAsia="zh-CN"/>
              </w:rPr>
              <w:t>For earlier release, it should be optional if introduced.</w:t>
            </w:r>
          </w:p>
        </w:tc>
      </w:tr>
      <w:tr w:rsidR="006B3E72" w14:paraId="2D11AA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DECCE0" w14:textId="22EB6160" w:rsidR="006B3E72" w:rsidRDefault="006B3E72" w:rsidP="006B3E7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26665F3" w14:textId="3B036D47" w:rsidR="006B3E72" w:rsidRDefault="006B3E72" w:rsidP="006B3E7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61D412" w14:textId="77777777" w:rsidR="006B3E72" w:rsidRDefault="006B3E72" w:rsidP="006B3E72">
            <w:pPr>
              <w:pStyle w:val="TAC"/>
              <w:spacing w:before="20" w:after="20"/>
              <w:ind w:left="57" w:right="57"/>
              <w:jc w:val="left"/>
              <w:rPr>
                <w:lang w:eastAsia="zh-CN"/>
              </w:rPr>
            </w:pPr>
          </w:p>
        </w:tc>
      </w:tr>
      <w:tr w:rsidR="00AC17C5" w14:paraId="6DB905FE" w14:textId="77777777" w:rsidTr="00D105E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83B29C" w14:textId="77777777" w:rsidR="00AC17C5" w:rsidRDefault="00AC17C5" w:rsidP="00D105EF">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67E663" w14:textId="77777777" w:rsidR="00AC17C5" w:rsidRDefault="00AC17C5" w:rsidP="00D105EF">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FE2407" w14:textId="77777777" w:rsidR="00AC17C5" w:rsidRDefault="00AC17C5" w:rsidP="00D105EF">
            <w:pPr>
              <w:pStyle w:val="TAC"/>
              <w:spacing w:before="20" w:after="20"/>
              <w:ind w:left="57" w:right="57"/>
              <w:jc w:val="left"/>
              <w:rPr>
                <w:lang w:eastAsia="zh-CN"/>
              </w:rPr>
            </w:pPr>
            <w:r>
              <w:rPr>
                <w:lang w:eastAsia="zh-CN"/>
              </w:rPr>
              <w:t>Please refer to answer to Q1</w:t>
            </w:r>
          </w:p>
        </w:tc>
      </w:tr>
      <w:tr w:rsidR="006B3E72" w14:paraId="6494F8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CABDB9" w14:textId="678EB4B4" w:rsidR="006B3E72" w:rsidRDefault="000D5CBA" w:rsidP="006B3E72">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DD2BA4" w14:textId="5B5AFB3D" w:rsidR="006B3E72" w:rsidRDefault="000D5CBA" w:rsidP="006B3E7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DFE65A" w14:textId="503C7DBC" w:rsidR="006B3E72" w:rsidRDefault="000D5CBA" w:rsidP="006B3E72">
            <w:pPr>
              <w:pStyle w:val="TAC"/>
              <w:spacing w:before="20" w:after="20"/>
              <w:ind w:left="57" w:right="57"/>
              <w:jc w:val="left"/>
              <w:rPr>
                <w:lang w:eastAsia="zh-CN"/>
              </w:rPr>
            </w:pPr>
            <w:r>
              <w:rPr>
                <w:lang w:eastAsia="zh-CN"/>
              </w:rPr>
              <w:t>PUCCH SCell feature has been with us without this, so we do not understand why this has to be conditionally mandatory for Rel-17. As we commented to Q1, NWs would have to deal with Rel-16 UEs which have not implemented this and so NWs should be able to deal with such UEs without depending on the UEs to implement this.</w:t>
            </w:r>
          </w:p>
        </w:tc>
      </w:tr>
      <w:tr w:rsidR="006B3E72" w14:paraId="294BE4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042B94" w14:textId="6845978B" w:rsidR="006B3E72" w:rsidRDefault="00C14A5C" w:rsidP="006B3E72">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08AA6D" w14:textId="6A91D8D2" w:rsidR="006B3E72" w:rsidRDefault="00C14A5C" w:rsidP="006B3E72">
            <w:pPr>
              <w:pStyle w:val="TAC"/>
              <w:spacing w:before="20" w:after="20"/>
              <w:ind w:left="57" w:right="57"/>
              <w:jc w:val="left"/>
              <w:rPr>
                <w:lang w:eastAsia="zh-CN"/>
              </w:rPr>
            </w:pPr>
            <w:r>
              <w:rPr>
                <w:rFonts w:hint="eastAsia"/>
                <w:lang w:eastAsia="zh-CN"/>
              </w:rPr>
              <w:t>N</w:t>
            </w:r>
            <w:r>
              <w:rPr>
                <w:lang w:eastAsia="zh-CN"/>
              </w:rPr>
              <w:t>o strong view</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7EF363" w14:textId="6997115F" w:rsidR="006B3E72" w:rsidRDefault="00C14A5C" w:rsidP="006B3E72">
            <w:pPr>
              <w:pStyle w:val="TAC"/>
              <w:spacing w:before="20" w:after="20"/>
              <w:ind w:left="57" w:right="57"/>
              <w:jc w:val="left"/>
              <w:rPr>
                <w:lang w:eastAsia="zh-CN"/>
              </w:rPr>
            </w:pPr>
            <w:r>
              <w:rPr>
                <w:lang w:eastAsia="zh-CN"/>
              </w:rPr>
              <w:t>We don’t really think this is necessary as commented by Apple. But it also fine to make it conditional mandatory if majority prefers.</w:t>
            </w:r>
          </w:p>
        </w:tc>
      </w:tr>
      <w:tr w:rsidR="006B3E72" w14:paraId="78B285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768EF8"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57980F"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5715ABA" w14:textId="77777777" w:rsidR="006B3E72" w:rsidRDefault="006B3E72" w:rsidP="006B3E72">
            <w:pPr>
              <w:pStyle w:val="TAC"/>
              <w:spacing w:before="20" w:after="20"/>
              <w:ind w:left="57" w:right="57"/>
              <w:jc w:val="left"/>
              <w:rPr>
                <w:lang w:eastAsia="zh-CN"/>
              </w:rPr>
            </w:pPr>
          </w:p>
        </w:tc>
      </w:tr>
      <w:tr w:rsidR="006B3E72" w14:paraId="49E0C6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AF2032"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731BAC"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AF9528C" w14:textId="77777777" w:rsidR="006B3E72" w:rsidRDefault="006B3E72" w:rsidP="006B3E72">
            <w:pPr>
              <w:pStyle w:val="TAC"/>
              <w:spacing w:before="20" w:after="20"/>
              <w:ind w:left="57" w:right="57"/>
              <w:jc w:val="left"/>
              <w:rPr>
                <w:lang w:eastAsia="zh-CN"/>
              </w:rPr>
            </w:pPr>
          </w:p>
        </w:tc>
      </w:tr>
      <w:tr w:rsidR="006B3E72" w14:paraId="0EA73D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2B662D"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FBB21A"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EC5C8C" w14:textId="77777777" w:rsidR="006B3E72" w:rsidRDefault="006B3E72" w:rsidP="006B3E72">
            <w:pPr>
              <w:pStyle w:val="TAC"/>
              <w:spacing w:before="20" w:after="20"/>
              <w:ind w:left="57" w:right="57"/>
              <w:jc w:val="left"/>
              <w:rPr>
                <w:lang w:eastAsia="zh-CN"/>
              </w:rPr>
            </w:pPr>
          </w:p>
        </w:tc>
      </w:tr>
      <w:tr w:rsidR="006B3E72" w14:paraId="62409B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E2CAC7"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78A0F8E"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6839D90" w14:textId="77777777" w:rsidR="006B3E72" w:rsidRDefault="006B3E72" w:rsidP="006B3E72">
            <w:pPr>
              <w:pStyle w:val="TAC"/>
              <w:spacing w:before="20" w:after="20"/>
              <w:ind w:left="57" w:right="57"/>
              <w:jc w:val="left"/>
              <w:rPr>
                <w:lang w:eastAsia="zh-CN"/>
              </w:rPr>
            </w:pPr>
          </w:p>
        </w:tc>
      </w:tr>
      <w:tr w:rsidR="006B3E72" w14:paraId="75FE4C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9A061D"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E98278"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3EF9B4" w14:textId="77777777" w:rsidR="006B3E72" w:rsidRDefault="006B3E72" w:rsidP="006B3E72">
            <w:pPr>
              <w:pStyle w:val="TAC"/>
              <w:spacing w:before="20" w:after="20"/>
              <w:ind w:left="57" w:right="57"/>
              <w:jc w:val="left"/>
              <w:rPr>
                <w:lang w:eastAsia="zh-CN"/>
              </w:rPr>
            </w:pPr>
          </w:p>
        </w:tc>
      </w:tr>
      <w:tr w:rsidR="006B3E72" w14:paraId="58F361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C9A9BC"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81660A"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534782E" w14:textId="77777777" w:rsidR="006B3E72" w:rsidRDefault="006B3E72" w:rsidP="006B3E72">
            <w:pPr>
              <w:pStyle w:val="TAC"/>
              <w:spacing w:before="20" w:after="20"/>
              <w:ind w:left="57" w:right="57"/>
              <w:jc w:val="left"/>
              <w:rPr>
                <w:lang w:eastAsia="zh-CN"/>
              </w:rPr>
            </w:pPr>
          </w:p>
        </w:tc>
      </w:tr>
      <w:tr w:rsidR="006B3E72" w14:paraId="592EE4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FB5D80"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3EA62E"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F7A12C6" w14:textId="77777777" w:rsidR="006B3E72" w:rsidRDefault="006B3E72" w:rsidP="006B3E72">
            <w:pPr>
              <w:pStyle w:val="TAC"/>
              <w:spacing w:before="20" w:after="20"/>
              <w:ind w:left="57" w:right="57"/>
              <w:jc w:val="left"/>
              <w:rPr>
                <w:lang w:eastAsia="zh-CN"/>
              </w:rPr>
            </w:pPr>
          </w:p>
        </w:tc>
      </w:tr>
    </w:tbl>
    <w:p w14:paraId="76F3D581" w14:textId="77777777" w:rsidR="00CC640A" w:rsidRDefault="00CC640A"/>
    <w:p w14:paraId="0352A330" w14:textId="77777777" w:rsidR="00CC640A" w:rsidRDefault="00A8490F">
      <w:pPr>
        <w:outlineLvl w:val="3"/>
        <w:rPr>
          <w:b/>
          <w:bCs/>
        </w:rPr>
      </w:pPr>
      <w:r>
        <w:rPr>
          <w:b/>
          <w:bCs/>
        </w:rPr>
        <w:t xml:space="preserve">Question 3: Do companies agree that the capability of cross PUCCH group CSI reporting should be per-UE level as proposed in R2-2201502?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640A" w14:paraId="012691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4B1C84" w14:textId="77777777" w:rsidR="00CC640A" w:rsidRDefault="00A849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91B0A6"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0329FBB" w14:textId="77777777" w:rsidR="00CC640A" w:rsidRDefault="00A8490F">
            <w:pPr>
              <w:pStyle w:val="TAH"/>
              <w:spacing w:before="20" w:after="20"/>
              <w:ind w:left="57" w:right="57"/>
              <w:jc w:val="left"/>
            </w:pPr>
            <w:r>
              <w:t>Comments</w:t>
            </w:r>
          </w:p>
        </w:tc>
      </w:tr>
      <w:tr w:rsidR="00CC640A" w14:paraId="4D8E1D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98F61F" w14:textId="77777777" w:rsidR="00CC640A" w:rsidRDefault="00A8490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A26EA23" w14:textId="77777777" w:rsidR="00CC640A" w:rsidRDefault="00A8490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F13513" w14:textId="77777777" w:rsidR="00CC640A" w:rsidRDefault="00CC640A">
            <w:pPr>
              <w:pStyle w:val="TAC"/>
              <w:spacing w:before="20" w:after="20"/>
              <w:ind w:left="57" w:right="57"/>
              <w:jc w:val="left"/>
              <w:rPr>
                <w:lang w:eastAsia="zh-CN"/>
              </w:rPr>
            </w:pPr>
          </w:p>
        </w:tc>
      </w:tr>
      <w:tr w:rsidR="00CC640A" w14:paraId="20FE57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0DA9A9" w14:textId="77777777" w:rsidR="00CC640A" w:rsidRDefault="00A8490F">
            <w:pPr>
              <w:pStyle w:val="TAC"/>
              <w:spacing w:before="20" w:after="20"/>
              <w:ind w:left="57" w:right="57"/>
              <w:jc w:val="left"/>
              <w:rPr>
                <w:lang w:val="en-US" w:eastAsia="zh-CN"/>
              </w:rPr>
            </w:pPr>
            <w:ins w:id="9" w:author="ZMJ" w:date="2022-01-18T11:21: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7329828" w14:textId="77777777" w:rsidR="00CC640A" w:rsidRDefault="00A8490F">
            <w:pPr>
              <w:pStyle w:val="TAC"/>
              <w:spacing w:before="20" w:after="20"/>
              <w:ind w:left="57" w:right="57"/>
              <w:jc w:val="left"/>
              <w:rPr>
                <w:lang w:val="en-US" w:eastAsia="zh-CN"/>
              </w:rPr>
            </w:pPr>
            <w:ins w:id="10" w:author="ZMJ" w:date="2022-01-18T11:21:00Z">
              <w:r>
                <w:rPr>
                  <w:rFonts w:hint="eastAsia"/>
                  <w:lang w:val="en-US"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03EF41" w14:textId="77777777" w:rsidR="00CC640A" w:rsidRDefault="00CC640A">
            <w:pPr>
              <w:pStyle w:val="TAC"/>
              <w:spacing w:before="20" w:after="20"/>
              <w:ind w:left="57" w:right="57"/>
              <w:jc w:val="left"/>
              <w:rPr>
                <w:lang w:eastAsia="zh-CN"/>
              </w:rPr>
            </w:pPr>
          </w:p>
        </w:tc>
      </w:tr>
      <w:tr w:rsidR="00CC640A" w14:paraId="3B275C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69B6CA" w14:textId="1F89AAFD" w:rsidR="00CC640A" w:rsidRDefault="00C90797">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A964BD5" w14:textId="09DA932A" w:rsidR="00CC640A" w:rsidRDefault="00C90797">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E80C2A" w14:textId="77777777" w:rsidR="00CC640A" w:rsidRDefault="00CC640A">
            <w:pPr>
              <w:pStyle w:val="TAC"/>
              <w:spacing w:before="20" w:after="20"/>
              <w:ind w:left="57" w:right="57"/>
              <w:jc w:val="left"/>
              <w:rPr>
                <w:lang w:eastAsia="zh-CN"/>
              </w:rPr>
            </w:pPr>
          </w:p>
        </w:tc>
      </w:tr>
      <w:tr w:rsidR="006B3E72" w14:paraId="21AE70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0D0D40" w14:textId="4C08A507" w:rsidR="006B3E72" w:rsidRDefault="006B3E72" w:rsidP="006B3E7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C24630" w14:textId="02AFE15A" w:rsidR="006B3E72" w:rsidRDefault="006B3E72" w:rsidP="006B3E7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0B75AF" w14:textId="77777777" w:rsidR="006B3E72" w:rsidRDefault="006B3E72" w:rsidP="006B3E72">
            <w:pPr>
              <w:pStyle w:val="TAC"/>
              <w:spacing w:before="20" w:after="20"/>
              <w:ind w:left="57" w:right="57"/>
              <w:jc w:val="left"/>
              <w:rPr>
                <w:lang w:eastAsia="zh-CN"/>
              </w:rPr>
            </w:pPr>
          </w:p>
        </w:tc>
      </w:tr>
      <w:tr w:rsidR="00AC17C5" w14:paraId="3620D4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2555DE" w14:textId="4AE079C8" w:rsidR="00AC17C5" w:rsidRDefault="00AC17C5" w:rsidP="00AC17C5">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5C0840" w14:textId="20ACB7EA" w:rsidR="00AC17C5" w:rsidRDefault="00AC17C5" w:rsidP="00AC17C5">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8B580F4" w14:textId="1D183FB6" w:rsidR="00AC17C5" w:rsidRDefault="00AC17C5" w:rsidP="00AC17C5">
            <w:pPr>
              <w:pStyle w:val="TAC"/>
              <w:spacing w:before="20" w:after="20"/>
              <w:ind w:left="57" w:right="57"/>
              <w:jc w:val="left"/>
              <w:rPr>
                <w:lang w:eastAsia="zh-CN"/>
              </w:rPr>
            </w:pPr>
            <w:r>
              <w:rPr>
                <w:lang w:eastAsia="zh-CN"/>
              </w:rPr>
              <w:t>Please refer to answer to Q1</w:t>
            </w:r>
          </w:p>
        </w:tc>
      </w:tr>
      <w:tr w:rsidR="00AC17C5" w14:paraId="7A7234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7D68A3" w14:textId="34E40309" w:rsidR="00AC17C5" w:rsidRDefault="00CB0025" w:rsidP="00AC17C5">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2406CF" w14:textId="63181BB2" w:rsidR="00AC17C5" w:rsidRDefault="00CB0025" w:rsidP="00AC17C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262BFC" w14:textId="4BFF451D" w:rsidR="00AC17C5" w:rsidRDefault="00CB0025" w:rsidP="00AC17C5">
            <w:pPr>
              <w:pStyle w:val="TAC"/>
              <w:spacing w:before="20" w:after="20"/>
              <w:ind w:left="57" w:right="57"/>
              <w:jc w:val="left"/>
              <w:rPr>
                <w:lang w:eastAsia="zh-CN"/>
              </w:rPr>
            </w:pPr>
            <w:r>
              <w:rPr>
                <w:lang w:eastAsia="zh-CN"/>
              </w:rPr>
              <w:t>RAN2 cannot simply decide this, need input from RAN1/4</w:t>
            </w:r>
          </w:p>
        </w:tc>
      </w:tr>
      <w:tr w:rsidR="00AC17C5" w14:paraId="597C23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40093" w14:textId="13031657" w:rsidR="00AC17C5" w:rsidRDefault="00C14A5C" w:rsidP="00AC17C5">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76B0B0" w14:textId="616D2659" w:rsidR="00AC17C5" w:rsidRDefault="00C14A5C" w:rsidP="00AC17C5">
            <w:pPr>
              <w:pStyle w:val="TAC"/>
              <w:spacing w:before="20" w:after="20"/>
              <w:ind w:left="57" w:right="57"/>
              <w:jc w:val="left"/>
              <w:rPr>
                <w:lang w:eastAsia="zh-CN"/>
              </w:rPr>
            </w:pPr>
            <w:r>
              <w:rPr>
                <w:rFonts w:hint="eastAsia"/>
                <w:lang w:eastAsia="zh-CN"/>
              </w:rPr>
              <w:t>Y</w:t>
            </w:r>
            <w:r>
              <w:rPr>
                <w:lang w:eastAsia="zh-CN"/>
              </w:rPr>
              <w:t>es, but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9652D00" w14:textId="24B06978" w:rsidR="00AC17C5" w:rsidRDefault="00C14A5C" w:rsidP="00AC17C5">
            <w:pPr>
              <w:pStyle w:val="TAC"/>
              <w:spacing w:before="20" w:after="20"/>
              <w:ind w:left="57" w:right="57"/>
              <w:jc w:val="left"/>
              <w:rPr>
                <w:lang w:eastAsia="zh-CN"/>
              </w:rPr>
            </w:pPr>
            <w:r>
              <w:rPr>
                <w:rFonts w:hint="eastAsia"/>
                <w:lang w:eastAsia="zh-CN"/>
              </w:rPr>
              <w:t>W</w:t>
            </w:r>
            <w:r>
              <w:rPr>
                <w:lang w:eastAsia="zh-CN"/>
              </w:rPr>
              <w:t>e prefer to check with R4</w:t>
            </w:r>
          </w:p>
        </w:tc>
      </w:tr>
      <w:tr w:rsidR="00AC17C5" w14:paraId="402103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70E6C"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A0FD35"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1EA807" w14:textId="77777777" w:rsidR="00AC17C5" w:rsidRDefault="00AC17C5" w:rsidP="00AC17C5">
            <w:pPr>
              <w:pStyle w:val="TAC"/>
              <w:spacing w:before="20" w:after="20"/>
              <w:ind w:left="57" w:right="57"/>
              <w:jc w:val="left"/>
              <w:rPr>
                <w:lang w:eastAsia="zh-CN"/>
              </w:rPr>
            </w:pPr>
          </w:p>
        </w:tc>
      </w:tr>
      <w:tr w:rsidR="00AC17C5" w14:paraId="1E568B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851365"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545EF4C"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6F9F5C6" w14:textId="77777777" w:rsidR="00AC17C5" w:rsidRDefault="00AC17C5" w:rsidP="00AC17C5">
            <w:pPr>
              <w:pStyle w:val="TAC"/>
              <w:spacing w:before="20" w:after="20"/>
              <w:ind w:left="57" w:right="57"/>
              <w:jc w:val="left"/>
              <w:rPr>
                <w:lang w:eastAsia="zh-CN"/>
              </w:rPr>
            </w:pPr>
          </w:p>
        </w:tc>
      </w:tr>
      <w:tr w:rsidR="00AC17C5" w14:paraId="09E698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321D16"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292DDAA"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4E8239" w14:textId="77777777" w:rsidR="00AC17C5" w:rsidRDefault="00AC17C5" w:rsidP="00AC17C5">
            <w:pPr>
              <w:pStyle w:val="TAC"/>
              <w:spacing w:before="20" w:after="20"/>
              <w:ind w:left="57" w:right="57"/>
              <w:jc w:val="left"/>
              <w:rPr>
                <w:lang w:eastAsia="zh-CN"/>
              </w:rPr>
            </w:pPr>
          </w:p>
        </w:tc>
      </w:tr>
      <w:tr w:rsidR="00AC17C5" w14:paraId="38854B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7FDC7D"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A3A8B37"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2FB94B8" w14:textId="77777777" w:rsidR="00AC17C5" w:rsidRDefault="00AC17C5" w:rsidP="00AC17C5">
            <w:pPr>
              <w:pStyle w:val="TAC"/>
              <w:spacing w:before="20" w:after="20"/>
              <w:ind w:left="57" w:right="57"/>
              <w:jc w:val="left"/>
              <w:rPr>
                <w:lang w:eastAsia="zh-CN"/>
              </w:rPr>
            </w:pPr>
          </w:p>
        </w:tc>
      </w:tr>
      <w:tr w:rsidR="00AC17C5" w14:paraId="0333DC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B16CF7"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AE37C3"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9E33BE" w14:textId="77777777" w:rsidR="00AC17C5" w:rsidRDefault="00AC17C5" w:rsidP="00AC17C5">
            <w:pPr>
              <w:pStyle w:val="TAC"/>
              <w:spacing w:before="20" w:after="20"/>
              <w:ind w:left="57" w:right="57"/>
              <w:jc w:val="left"/>
              <w:rPr>
                <w:lang w:eastAsia="zh-CN"/>
              </w:rPr>
            </w:pPr>
          </w:p>
        </w:tc>
      </w:tr>
      <w:tr w:rsidR="00AC17C5" w14:paraId="53FE7B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95C0D1"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1300E6"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164269" w14:textId="77777777" w:rsidR="00AC17C5" w:rsidRDefault="00AC17C5" w:rsidP="00AC17C5">
            <w:pPr>
              <w:pStyle w:val="TAC"/>
              <w:spacing w:before="20" w:after="20"/>
              <w:ind w:left="57" w:right="57"/>
              <w:jc w:val="left"/>
              <w:rPr>
                <w:lang w:eastAsia="zh-CN"/>
              </w:rPr>
            </w:pPr>
          </w:p>
        </w:tc>
      </w:tr>
    </w:tbl>
    <w:p w14:paraId="64CA4C0A" w14:textId="77777777" w:rsidR="00CC640A" w:rsidRDefault="00CC640A">
      <w:pPr>
        <w:rPr>
          <w:ins w:id="11" w:author="Huawei, HiSilicon_Rui Wang" w:date="2022-01-18T10:07:00Z"/>
        </w:rPr>
      </w:pPr>
    </w:p>
    <w:p w14:paraId="3FD41205" w14:textId="77777777" w:rsidR="00CC640A" w:rsidRDefault="00A8490F">
      <w:pPr>
        <w:rPr>
          <w:ins w:id="12" w:author="Huawei, HiSilicon_Rui Wang" w:date="2022-01-18T10:13:00Z"/>
          <w:lang w:eastAsia="zh-CN"/>
        </w:rPr>
      </w:pPr>
      <w:ins w:id="13" w:author="Huawei, HiSilicon_Rui Wang" w:date="2022-01-18T10:07:00Z">
        <w:r>
          <w:rPr>
            <w:rFonts w:hint="eastAsia"/>
            <w:lang w:eastAsia="zh-CN"/>
          </w:rPr>
          <w:t>A</w:t>
        </w:r>
        <w:r>
          <w:rPr>
            <w:lang w:eastAsia="zh-CN"/>
          </w:rPr>
          <w:t xml:space="preserve">s discussed in RAN2 #116 meeting, </w:t>
        </w:r>
      </w:ins>
      <w:ins w:id="14" w:author="Huawei, HiSilicon_Rui Wang" w:date="2022-01-18T10:08:00Z">
        <w:r>
          <w:rPr>
            <w:lang w:eastAsia="zh-CN"/>
          </w:rPr>
          <w:t xml:space="preserve">it has been already confirmed that </w:t>
        </w:r>
      </w:ins>
      <w:ins w:id="15" w:author="Huawei, HiSilicon_Rui Wang" w:date="2022-01-18T10:10:00Z">
        <w:r>
          <w:rPr>
            <w:lang w:val="en-US" w:eastAsia="zh-CN"/>
          </w:rPr>
          <w:t>the existing RAN2 signalling can allow configuration of CSI reporting of PUCCH SCell over the PCell</w:t>
        </w:r>
        <w:r>
          <w:rPr>
            <w:lang w:eastAsia="zh-CN"/>
          </w:rPr>
          <w:t xml:space="preserve">. In this sense, no extra RAN2 </w:t>
        </w:r>
      </w:ins>
      <w:ins w:id="16" w:author="Huawei, HiSilicon_Rui Wang" w:date="2022-01-18T10:11:00Z">
        <w:r>
          <w:rPr>
            <w:lang w:eastAsia="zh-CN"/>
          </w:rPr>
          <w:t xml:space="preserve">work required to configure </w:t>
        </w:r>
      </w:ins>
      <w:ins w:id="17" w:author="Huawei, HiSilicon_Rui Wang" w:date="2022-01-18T10:12:00Z">
        <w:r>
          <w:rPr>
            <w:lang w:eastAsia="zh-CN"/>
          </w:rPr>
          <w:t>the cross-PUCCH group CSI reporting</w:t>
        </w:r>
      </w:ins>
      <w:ins w:id="18" w:author="Huawei, HiSilicon_Rui Wang" w:date="2022-01-18T10:13:00Z">
        <w:r>
          <w:rPr>
            <w:lang w:eastAsia="zh-CN"/>
          </w:rPr>
          <w:t>.</w:t>
        </w:r>
      </w:ins>
    </w:p>
    <w:p w14:paraId="45C4235B" w14:textId="77777777" w:rsidR="00CC640A" w:rsidRDefault="00A8490F">
      <w:pPr>
        <w:outlineLvl w:val="3"/>
        <w:rPr>
          <w:ins w:id="19" w:author="Huawei, HiSilicon_Rui Wang" w:date="2022-01-18T10:15:00Z"/>
          <w:b/>
          <w:bCs/>
        </w:rPr>
      </w:pPr>
      <w:ins w:id="20" w:author="Huawei, HiSilicon_Rui Wang" w:date="2022-01-18T10:13:00Z">
        <w:r>
          <w:rPr>
            <w:b/>
            <w:bCs/>
          </w:rPr>
          <w:t xml:space="preserve">Question 3.1: Do companies agree that the </w:t>
        </w:r>
      </w:ins>
      <w:ins w:id="21" w:author="Huawei, HiSilicon_Rui Wang" w:date="2022-01-18T10:16:00Z">
        <w:r>
          <w:rPr>
            <w:b/>
            <w:bCs/>
          </w:rPr>
          <w:t>existing</w:t>
        </w:r>
      </w:ins>
      <w:ins w:id="22" w:author="Huawei, HiSilicon_Rui Wang" w:date="2022-01-18T10:14:00Z">
        <w:r>
          <w:rPr>
            <w:b/>
            <w:bCs/>
          </w:rPr>
          <w:t xml:space="preserve"> RRC signalling is enough</w:t>
        </w:r>
      </w:ins>
      <w:ins w:id="23" w:author="Huawei, HiSilicon_Rui Wang" w:date="2022-01-18T10:17:00Z">
        <w:r>
          <w:rPr>
            <w:b/>
            <w:bCs/>
          </w:rPr>
          <w:t xml:space="preserve"> to configure UE to report CSI of a SCell belonging to secondary/primary PUCCH group by PUSCH or PUCCH of active serving cells belonging to primary/secondary PUCCH group</w:t>
        </w:r>
      </w:ins>
      <w:ins w:id="24" w:author="Huawei, HiSilicon_Rui Wang" w:date="2022-01-18T10:13:00Z">
        <w:r>
          <w:rPr>
            <w:b/>
            <w:bCs/>
          </w:rPr>
          <w:t xml:space="preserve">? </w:t>
        </w:r>
      </w:ins>
    </w:p>
    <w:p w14:paraId="108D3639" w14:textId="77777777" w:rsidR="00CC640A" w:rsidRDefault="00A8490F">
      <w:pPr>
        <w:rPr>
          <w:ins w:id="25" w:author="Huawei, HiSilicon_Rui Wang" w:date="2022-01-18T10:13:00Z"/>
        </w:rPr>
      </w:pPr>
      <w:ins w:id="26" w:author="Huawei, HiSilicon_Rui Wang" w:date="2022-01-18T10:15:00Z">
        <w:r>
          <w:t>If the answ</w:t>
        </w:r>
      </w:ins>
      <w:ins w:id="27" w:author="Huawei, HiSilicon_Rui Wang" w:date="2022-01-18T10:16:00Z">
        <w:r>
          <w:t>er is no, please indicate what the explicit RAN2 signalling would be.</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640A" w14:paraId="40B74B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65EC38" w14:textId="77777777" w:rsidR="00CC640A" w:rsidRDefault="00A8490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523ED13"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E4AA560" w14:textId="77777777" w:rsidR="00CC640A" w:rsidRDefault="00A8490F">
            <w:pPr>
              <w:pStyle w:val="TAH"/>
              <w:spacing w:before="20" w:after="20"/>
              <w:ind w:left="57" w:right="57"/>
              <w:jc w:val="left"/>
            </w:pPr>
            <w:r>
              <w:t>Comments</w:t>
            </w:r>
          </w:p>
        </w:tc>
      </w:tr>
      <w:tr w:rsidR="00CC640A" w14:paraId="5970EC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E8032F" w14:textId="77777777" w:rsidR="00CC640A" w:rsidRDefault="00A8490F">
            <w:pPr>
              <w:pStyle w:val="TAC"/>
              <w:spacing w:before="20" w:after="20"/>
              <w:ind w:left="57" w:right="57"/>
              <w:jc w:val="left"/>
              <w:rPr>
                <w:lang w:val="en-US" w:eastAsia="zh-CN"/>
              </w:rPr>
            </w:pPr>
            <w:ins w:id="28" w:author="ZMJ" w:date="2022-01-18T11:22: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9CEFE3D" w14:textId="77777777" w:rsidR="00CC640A" w:rsidRDefault="00A8490F">
            <w:pPr>
              <w:pStyle w:val="TAC"/>
              <w:spacing w:before="20" w:after="20"/>
              <w:ind w:left="57" w:right="57"/>
              <w:jc w:val="left"/>
              <w:rPr>
                <w:lang w:val="en-US" w:eastAsia="zh-CN"/>
              </w:rPr>
            </w:pPr>
            <w:ins w:id="29" w:author="ZMJ" w:date="2022-01-18T11:22:00Z">
              <w:r>
                <w:rPr>
                  <w:rFonts w:hint="eastAsia"/>
                  <w:lang w:val="en-US"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FC2DAD" w14:textId="77777777" w:rsidR="00CC640A" w:rsidRDefault="00CC640A">
            <w:pPr>
              <w:pStyle w:val="TAC"/>
              <w:spacing w:before="20" w:after="20"/>
              <w:ind w:left="57" w:right="57"/>
              <w:jc w:val="left"/>
              <w:rPr>
                <w:lang w:eastAsia="zh-CN"/>
              </w:rPr>
            </w:pPr>
          </w:p>
        </w:tc>
      </w:tr>
      <w:tr w:rsidR="00CC640A" w14:paraId="2DCD06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22AD74" w14:textId="3AC1FCF4" w:rsidR="00CC640A" w:rsidRDefault="00C90797">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65332D" w14:textId="260AC566" w:rsidR="00CC640A" w:rsidRDefault="00C90797">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A691EBC" w14:textId="77777777" w:rsidR="00CC640A" w:rsidRDefault="00CC640A">
            <w:pPr>
              <w:pStyle w:val="TAC"/>
              <w:spacing w:before="20" w:after="20"/>
              <w:ind w:left="57" w:right="57"/>
              <w:jc w:val="left"/>
              <w:rPr>
                <w:lang w:eastAsia="zh-CN"/>
              </w:rPr>
            </w:pPr>
          </w:p>
        </w:tc>
      </w:tr>
      <w:tr w:rsidR="006B3E72" w14:paraId="13CF83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8DFE38" w14:textId="31DE453E" w:rsidR="006B3E72" w:rsidRDefault="006B3E72" w:rsidP="006B3E7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B5E7652" w14:textId="37132DA5" w:rsidR="006B3E72" w:rsidRDefault="006B3E72" w:rsidP="006B3E7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EE08AC" w14:textId="75CAEFC6" w:rsidR="006B3E72" w:rsidRDefault="006B3E72" w:rsidP="006B3E72">
            <w:pPr>
              <w:pStyle w:val="TAC"/>
              <w:spacing w:before="20" w:after="20"/>
              <w:ind w:left="57" w:right="57"/>
              <w:jc w:val="left"/>
              <w:rPr>
                <w:lang w:eastAsia="zh-CN"/>
              </w:rPr>
            </w:pPr>
            <w:r>
              <w:rPr>
                <w:lang w:eastAsia="zh-CN"/>
              </w:rPr>
              <w:t>UE capability needs to be added though.</w:t>
            </w:r>
          </w:p>
        </w:tc>
      </w:tr>
      <w:tr w:rsidR="006B3E72" w14:paraId="71E044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E19302" w14:textId="28ECEEE6" w:rsidR="006B3E72" w:rsidRDefault="006B3E72" w:rsidP="006B3E7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D17ECE" w14:textId="6304AD58" w:rsidR="006B3E72" w:rsidRDefault="006B3E72" w:rsidP="006B3E7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FA7ED3" w14:textId="77777777" w:rsidR="006B3E72" w:rsidRDefault="006B3E72" w:rsidP="006B3E72">
            <w:pPr>
              <w:pStyle w:val="TAC"/>
              <w:spacing w:before="20" w:after="20"/>
              <w:ind w:left="57" w:right="57"/>
              <w:jc w:val="left"/>
              <w:rPr>
                <w:lang w:eastAsia="zh-CN"/>
              </w:rPr>
            </w:pPr>
          </w:p>
        </w:tc>
      </w:tr>
      <w:tr w:rsidR="00AC17C5" w14:paraId="1CF336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A78F7D" w14:textId="09587D9C" w:rsidR="00AC17C5" w:rsidRDefault="00AC17C5" w:rsidP="00AC17C5">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387D76"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31E38C" w14:textId="22D7786E" w:rsidR="00AC17C5" w:rsidRDefault="00AC17C5" w:rsidP="00AC17C5">
            <w:pPr>
              <w:pStyle w:val="TAC"/>
              <w:spacing w:before="20" w:after="20"/>
              <w:ind w:left="57" w:right="57"/>
              <w:jc w:val="left"/>
              <w:rPr>
                <w:lang w:eastAsia="zh-CN"/>
              </w:rPr>
            </w:pPr>
            <w:r>
              <w:rPr>
                <w:lang w:eastAsia="zh-CN"/>
              </w:rPr>
              <w:t>Technically yes, but we think it is not the right way to go</w:t>
            </w:r>
          </w:p>
        </w:tc>
      </w:tr>
      <w:tr w:rsidR="00AC17C5" w14:paraId="0BA040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8CC7A7" w14:textId="1577EF95" w:rsidR="00AC17C5" w:rsidRDefault="00CB0025" w:rsidP="00AC17C5">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8D425CF" w14:textId="29F037F9" w:rsidR="00AC17C5" w:rsidRDefault="00CB0025" w:rsidP="00AC17C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DBB75BB" w14:textId="18F3B762" w:rsidR="00AC17C5" w:rsidRDefault="00CB0025" w:rsidP="00AC17C5">
            <w:pPr>
              <w:pStyle w:val="TAC"/>
              <w:spacing w:before="20" w:after="20"/>
              <w:ind w:left="57" w:right="57"/>
              <w:jc w:val="left"/>
              <w:rPr>
                <w:lang w:eastAsia="zh-CN"/>
              </w:rPr>
            </w:pPr>
            <w:r>
              <w:rPr>
                <w:lang w:eastAsia="zh-CN"/>
              </w:rPr>
              <w:t>Technically yes. We assume NW acts after it knows the UE capability.</w:t>
            </w:r>
          </w:p>
        </w:tc>
      </w:tr>
      <w:tr w:rsidR="00AC17C5" w14:paraId="7445DC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CDD5BB" w14:textId="18BC0ACF" w:rsidR="00AC17C5" w:rsidRDefault="00C14A5C" w:rsidP="00AC17C5">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8D31C9" w14:textId="0901D27D" w:rsidR="00AC17C5" w:rsidRDefault="00C14A5C" w:rsidP="00AC17C5">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BBD777" w14:textId="77777777" w:rsidR="00AC17C5" w:rsidRDefault="00AC17C5" w:rsidP="00AC17C5">
            <w:pPr>
              <w:pStyle w:val="TAC"/>
              <w:spacing w:before="20" w:after="20"/>
              <w:ind w:left="57" w:right="57"/>
              <w:jc w:val="left"/>
              <w:rPr>
                <w:lang w:eastAsia="zh-CN"/>
              </w:rPr>
            </w:pPr>
          </w:p>
        </w:tc>
      </w:tr>
      <w:tr w:rsidR="00AC17C5" w14:paraId="4AB59F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2346A8"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5A6C7A"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006F2B" w14:textId="77777777" w:rsidR="00AC17C5" w:rsidRDefault="00AC17C5" w:rsidP="00AC17C5">
            <w:pPr>
              <w:pStyle w:val="TAC"/>
              <w:spacing w:before="20" w:after="20"/>
              <w:ind w:left="57" w:right="57"/>
              <w:jc w:val="left"/>
              <w:rPr>
                <w:lang w:eastAsia="zh-CN"/>
              </w:rPr>
            </w:pPr>
          </w:p>
        </w:tc>
      </w:tr>
      <w:tr w:rsidR="00AC17C5" w14:paraId="0D6490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A9A53F"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B35386D"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C2A5EE" w14:textId="77777777" w:rsidR="00AC17C5" w:rsidRDefault="00AC17C5" w:rsidP="00AC17C5">
            <w:pPr>
              <w:pStyle w:val="TAC"/>
              <w:spacing w:before="20" w:after="20"/>
              <w:ind w:left="57" w:right="57"/>
              <w:jc w:val="left"/>
              <w:rPr>
                <w:lang w:eastAsia="zh-CN"/>
              </w:rPr>
            </w:pPr>
          </w:p>
        </w:tc>
      </w:tr>
      <w:tr w:rsidR="00AC17C5" w14:paraId="0D2BF5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16AD20"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FC96F8"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38629E" w14:textId="77777777" w:rsidR="00AC17C5" w:rsidRDefault="00AC17C5" w:rsidP="00AC17C5">
            <w:pPr>
              <w:pStyle w:val="TAC"/>
              <w:spacing w:before="20" w:after="20"/>
              <w:ind w:left="57" w:right="57"/>
              <w:jc w:val="left"/>
              <w:rPr>
                <w:lang w:eastAsia="zh-CN"/>
              </w:rPr>
            </w:pPr>
          </w:p>
        </w:tc>
      </w:tr>
      <w:tr w:rsidR="00AC17C5" w14:paraId="089084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781E3A"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D2C8884"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07DE394" w14:textId="77777777" w:rsidR="00AC17C5" w:rsidRDefault="00AC17C5" w:rsidP="00AC17C5">
            <w:pPr>
              <w:pStyle w:val="TAC"/>
              <w:spacing w:before="20" w:after="20"/>
              <w:ind w:left="57" w:right="57"/>
              <w:jc w:val="left"/>
              <w:rPr>
                <w:lang w:eastAsia="zh-CN"/>
              </w:rPr>
            </w:pPr>
          </w:p>
        </w:tc>
      </w:tr>
      <w:tr w:rsidR="00AC17C5" w14:paraId="687CCF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332806"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4933D27"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9DEC3D" w14:textId="77777777" w:rsidR="00AC17C5" w:rsidRDefault="00AC17C5" w:rsidP="00AC17C5">
            <w:pPr>
              <w:pStyle w:val="TAC"/>
              <w:spacing w:before="20" w:after="20"/>
              <w:ind w:left="57" w:right="57"/>
              <w:jc w:val="left"/>
              <w:rPr>
                <w:lang w:eastAsia="zh-CN"/>
              </w:rPr>
            </w:pPr>
          </w:p>
        </w:tc>
      </w:tr>
      <w:tr w:rsidR="00AC17C5" w14:paraId="58914A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371E4D"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922147"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136833" w14:textId="77777777" w:rsidR="00AC17C5" w:rsidRDefault="00AC17C5" w:rsidP="00AC17C5">
            <w:pPr>
              <w:pStyle w:val="TAC"/>
              <w:spacing w:before="20" w:after="20"/>
              <w:ind w:left="57" w:right="57"/>
              <w:jc w:val="left"/>
              <w:rPr>
                <w:lang w:eastAsia="zh-CN"/>
              </w:rPr>
            </w:pPr>
          </w:p>
        </w:tc>
      </w:tr>
    </w:tbl>
    <w:p w14:paraId="58DDAEF7" w14:textId="77777777" w:rsidR="00CC640A" w:rsidRDefault="00CC640A">
      <w:pPr>
        <w:rPr>
          <w:ins w:id="30" w:author="Huawei, HiSilicon_Rui Wang" w:date="2022-01-18T10:13:00Z"/>
          <w:lang w:eastAsia="zh-CN"/>
        </w:rPr>
      </w:pPr>
    </w:p>
    <w:p w14:paraId="4B8E1EE2" w14:textId="77777777" w:rsidR="00CC640A" w:rsidRDefault="00CC640A">
      <w:pPr>
        <w:rPr>
          <w:lang w:eastAsia="zh-CN"/>
        </w:rPr>
      </w:pPr>
    </w:p>
    <w:p w14:paraId="2643A62F" w14:textId="77777777" w:rsidR="00CC640A" w:rsidRDefault="00A8490F">
      <w:pPr>
        <w:pStyle w:val="Heading2"/>
      </w:pPr>
      <w:r>
        <w:t xml:space="preserve">3.2 </w:t>
      </w:r>
      <w:commentRangeStart w:id="31"/>
      <w:commentRangeStart w:id="32"/>
      <w:r>
        <w:t>Other RAN2 solutions</w:t>
      </w:r>
      <w:commentRangeEnd w:id="31"/>
      <w:r>
        <w:rPr>
          <w:rStyle w:val="CommentReference"/>
          <w:rFonts w:ascii="Times New Roman" w:hAnsi="Times New Roman"/>
        </w:rPr>
        <w:commentReference w:id="31"/>
      </w:r>
      <w:commentRangeEnd w:id="32"/>
      <w:r>
        <w:rPr>
          <w:rStyle w:val="CommentReference"/>
          <w:rFonts w:ascii="Times New Roman" w:hAnsi="Times New Roman"/>
        </w:rPr>
        <w:commentReference w:id="32"/>
      </w:r>
    </w:p>
    <w:p w14:paraId="39D0C20B" w14:textId="77777777" w:rsidR="00CC640A" w:rsidRDefault="00A8490F">
      <w:r>
        <w:t>The following options were briefly discussed in the previous RAN2 meeting</w:t>
      </w:r>
      <w:ins w:id="33" w:author="Huawei, HiSilicon_Rui Wang" w:date="2022-01-18T10:23:00Z">
        <w:r>
          <w:t xml:space="preserve"> </w:t>
        </w:r>
      </w:ins>
      <w:ins w:id="34" w:author="Huawei, HiSilicon_Rui Wang" w:date="2022-01-18T10:24:00Z">
        <w:r>
          <w:t>in case the cross PUCCH group CSI reporting cannot be supported</w:t>
        </w:r>
      </w:ins>
      <w:r>
        <w:t xml:space="preserve">: </w:t>
      </w:r>
    </w:p>
    <w:p w14:paraId="18B0E8D4" w14:textId="77777777" w:rsidR="00CC640A" w:rsidRDefault="00A8490F">
      <w:pPr>
        <w:pStyle w:val="ListParagraph"/>
        <w:numPr>
          <w:ilvl w:val="0"/>
          <w:numId w:val="4"/>
        </w:numPr>
        <w:ind w:firstLineChars="0"/>
      </w:pPr>
      <w:r>
        <w:t xml:space="preserve">Option 1: to report beam information via BFR-like MAC CE which would indicate the candidate beam information </w:t>
      </w:r>
    </w:p>
    <w:p w14:paraId="55E0D5C5" w14:textId="77777777" w:rsidR="00CC640A" w:rsidRDefault="00A8490F">
      <w:pPr>
        <w:pStyle w:val="ListParagraph"/>
        <w:numPr>
          <w:ilvl w:val="0"/>
          <w:numId w:val="4"/>
        </w:numPr>
        <w:ind w:firstLineChars="0"/>
      </w:pPr>
      <w:r>
        <w:t>Option 2: CBRA on SCell discussed in RAN4 without requiring beam information for the PUCCH SCell</w:t>
      </w:r>
    </w:p>
    <w:p w14:paraId="2D75CEB8" w14:textId="77777777" w:rsidR="00CC640A" w:rsidRDefault="00A8490F">
      <w:r>
        <w:rPr>
          <w:lang w:eastAsia="zh-CN"/>
        </w:rPr>
        <w:t xml:space="preserve">In </w:t>
      </w:r>
      <w:r>
        <w:t>R2-2201341/R2-2201502, the potential RAN2 impact to support the above two solutions are given. For option1, the main spec impact would be defining the beam reporting in MAC which is very similar with BFR; while for option2, the spec impact would be significant since the RAR for RA on SCell is sent on PCell and the UE is currently not required to monitor CSS of the SCell. Then in case cross-PUCCH group CSI reporting is not conditional mandatory for the UEs supporting PUCCH SCell, the simpler RAN2 solution between option 1 and option 2 can be considered if spec impact is clear and manageable.</w:t>
      </w:r>
    </w:p>
    <w:p w14:paraId="1B882EC1" w14:textId="77777777" w:rsidR="00CC640A" w:rsidRDefault="00A8490F">
      <w:pPr>
        <w:outlineLvl w:val="3"/>
        <w:rPr>
          <w:b/>
          <w:bCs/>
        </w:rPr>
      </w:pPr>
      <w:r>
        <w:rPr>
          <w:b/>
          <w:bCs/>
        </w:rPr>
        <w:t xml:space="preserve">Question 4: Do companies agree to support option1, i.e. beam information reporting via MAC CE, if cross-PUCCH group CSI reporting is not conditional mandatory for the UEs supporting PUCCH SCell?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134"/>
        <w:gridCol w:w="6942"/>
      </w:tblGrid>
      <w:tr w:rsidR="00CC640A" w14:paraId="1FA7606B"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27667A5" w14:textId="77777777" w:rsidR="00CC640A" w:rsidRDefault="00A8490F">
            <w:pPr>
              <w:pStyle w:val="TAH"/>
              <w:spacing w:before="20" w:after="20"/>
              <w:ind w:left="57" w:right="57"/>
              <w:jc w:val="left"/>
            </w:pPr>
            <w:r>
              <w:lastRenderedPageBreak/>
              <w:t>Company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73145D"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0E0EB16" w14:textId="77777777" w:rsidR="00CC640A" w:rsidRDefault="00A8490F">
            <w:pPr>
              <w:pStyle w:val="TAH"/>
              <w:spacing w:before="20" w:after="20"/>
              <w:ind w:left="57" w:right="57"/>
              <w:jc w:val="left"/>
            </w:pPr>
            <w:r>
              <w:t>Comments</w:t>
            </w:r>
          </w:p>
        </w:tc>
      </w:tr>
      <w:tr w:rsidR="00CC640A" w14:paraId="438119A8"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32AAFE6" w14:textId="77777777" w:rsidR="00CC640A" w:rsidRDefault="00A8490F">
            <w:pPr>
              <w:pStyle w:val="TAC"/>
              <w:spacing w:before="20" w:after="20"/>
              <w:ind w:left="57" w:right="57"/>
              <w:jc w:val="left"/>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AB1240" w14:textId="77777777" w:rsidR="00CC640A" w:rsidRDefault="00A8490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8E7F94B" w14:textId="77777777" w:rsidR="00CC640A" w:rsidRDefault="00A8490F">
            <w:pPr>
              <w:pStyle w:val="TAC"/>
              <w:spacing w:before="20" w:after="20"/>
              <w:ind w:left="57" w:right="57"/>
              <w:jc w:val="left"/>
              <w:rPr>
                <w:lang w:eastAsia="zh-CN"/>
              </w:rPr>
            </w:pPr>
            <w:r>
              <w:rPr>
                <w:lang w:eastAsia="zh-CN"/>
              </w:rPr>
              <w:t>As already clarified by RAN1, there is no restriction in the current RAN1 specification that would not allow UE to report CSI of a SCell belonging to secondary/primary PUCCH group by PUSCH or PUCCH of active serving cells belonging to primary/secondary PUCCH group. We think that current signalling is enough and we do not need any additional solution for it.</w:t>
            </w:r>
          </w:p>
          <w:p w14:paraId="46537622" w14:textId="77777777" w:rsidR="00CC640A" w:rsidRDefault="00CC640A">
            <w:pPr>
              <w:pStyle w:val="TAC"/>
              <w:spacing w:before="20" w:after="20"/>
              <w:ind w:left="57" w:right="57"/>
              <w:jc w:val="left"/>
              <w:rPr>
                <w:lang w:eastAsia="zh-CN"/>
              </w:rPr>
            </w:pPr>
          </w:p>
          <w:p w14:paraId="0AE7BF8F" w14:textId="77777777" w:rsidR="00CC640A" w:rsidRDefault="00A8490F">
            <w:pPr>
              <w:pStyle w:val="TAC"/>
              <w:spacing w:before="20" w:after="20"/>
              <w:ind w:left="57" w:right="57"/>
              <w:jc w:val="left"/>
              <w:rPr>
                <w:lang w:eastAsia="zh-CN"/>
              </w:rPr>
            </w:pPr>
            <w:r>
              <w:rPr>
                <w:lang w:eastAsia="zh-CN"/>
              </w:rPr>
              <w:t>This is also in line with the agreements taken by RAN2 in the last meeting:</w:t>
            </w:r>
          </w:p>
          <w:p w14:paraId="77AC962E" w14:textId="77777777" w:rsidR="00CC640A" w:rsidRDefault="00A8490F">
            <w:pPr>
              <w:pStyle w:val="Agreement"/>
              <w:spacing w:line="240" w:lineRule="auto"/>
              <w:ind w:left="1620"/>
              <w:jc w:val="left"/>
              <w:rPr>
                <w:lang w:val="en-US" w:eastAsia="zh-CN"/>
              </w:rPr>
            </w:pPr>
            <w:r>
              <w:rPr>
                <w:lang w:val="en-US" w:eastAsia="zh-CN"/>
              </w:rPr>
              <w:t xml:space="preserve">RAN2 understand the existing RAN2 signalling can allow configuration of CSI reporting of PUCCH SCell over the PCell, and whether UE can report CSI of PUCCH SCell on PCell mainly depends on RAN1. </w:t>
            </w:r>
          </w:p>
          <w:p w14:paraId="330A5C9F" w14:textId="77777777" w:rsidR="00CC640A" w:rsidRDefault="00A8490F">
            <w:pPr>
              <w:pStyle w:val="Agreement"/>
              <w:spacing w:line="240" w:lineRule="auto"/>
              <w:ind w:left="1620"/>
              <w:jc w:val="left"/>
              <w:rPr>
                <w:lang w:val="en-US" w:eastAsia="zh-CN"/>
              </w:rPr>
            </w:pPr>
            <w:r>
              <w:rPr>
                <w:lang w:val="en-US" w:eastAsia="zh-CN"/>
              </w:rPr>
              <w:t>RAN2 specifications do not differentiate known/unknown SCell, but RAN2 understand that if the CSI reporting of PUCCH SCell over the PCell is concluded as supported in RAN1, the cases asked by RAN4 can be supported.</w:t>
            </w:r>
          </w:p>
          <w:p w14:paraId="2F90079F" w14:textId="77777777" w:rsidR="00CC640A" w:rsidRDefault="00CC640A">
            <w:pPr>
              <w:pStyle w:val="TAC"/>
              <w:spacing w:before="20" w:after="20"/>
              <w:ind w:left="57" w:right="57"/>
              <w:jc w:val="left"/>
              <w:rPr>
                <w:lang w:eastAsia="zh-CN"/>
              </w:rPr>
            </w:pPr>
          </w:p>
        </w:tc>
      </w:tr>
      <w:tr w:rsidR="00CC640A" w14:paraId="595E0707"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AC21307" w14:textId="77777777" w:rsidR="00CC640A" w:rsidRDefault="00A8490F">
            <w:pPr>
              <w:pStyle w:val="TAC"/>
              <w:spacing w:before="20" w:after="20"/>
              <w:ind w:left="57" w:right="57"/>
              <w:jc w:val="left"/>
              <w:rPr>
                <w:lang w:val="en-US" w:eastAsia="zh-CN"/>
              </w:rPr>
            </w:pPr>
            <w:ins w:id="35" w:author="ZMJ" w:date="2022-01-18T11:22:00Z">
              <w:r>
                <w:rPr>
                  <w:rFonts w:hint="eastAsia"/>
                  <w:lang w:val="en-US" w:eastAsia="zh-CN"/>
                </w:rPr>
                <w:t>ZTE</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60DAF2" w14:textId="77777777" w:rsidR="00CC640A" w:rsidRDefault="00A8490F">
            <w:pPr>
              <w:pStyle w:val="TAC"/>
              <w:spacing w:before="20" w:after="20"/>
              <w:ind w:left="57" w:right="57"/>
              <w:jc w:val="left"/>
              <w:rPr>
                <w:lang w:val="en-US" w:eastAsia="zh-CN"/>
              </w:rPr>
            </w:pPr>
            <w:ins w:id="36" w:author="ZMJ" w:date="2022-01-18T11:22:00Z">
              <w:r>
                <w:rPr>
                  <w:rFonts w:hint="eastAsia"/>
                  <w:lang w:val="en-US" w:eastAsia="zh-CN"/>
                </w:rPr>
                <w:t>No</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BC42DE" w14:textId="77777777" w:rsidR="00CC640A" w:rsidRDefault="00A8490F">
            <w:pPr>
              <w:pStyle w:val="TAC"/>
              <w:spacing w:before="20" w:after="20"/>
              <w:ind w:left="57" w:right="57"/>
              <w:jc w:val="left"/>
              <w:rPr>
                <w:lang w:eastAsia="zh-CN"/>
              </w:rPr>
            </w:pPr>
            <w:ins w:id="37" w:author="ZMJ" w:date="2022-01-18T11:23:00Z">
              <w:r>
                <w:rPr>
                  <w:rFonts w:hint="eastAsia"/>
                  <w:lang w:val="en-US" w:eastAsia="zh-CN"/>
                </w:rPr>
                <w:t>We think supporting cross PUCCH group CSI reporting for PUCCH SCell activation is enough. No additional solution is needed.</w:t>
              </w:r>
            </w:ins>
          </w:p>
        </w:tc>
      </w:tr>
      <w:tr w:rsidR="00CC640A" w14:paraId="6FBC92C5"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7408338" w14:textId="3692D51E" w:rsidR="00CC640A" w:rsidRDefault="00C90797">
            <w:pPr>
              <w:pStyle w:val="TAC"/>
              <w:spacing w:before="20" w:after="20"/>
              <w:ind w:left="57" w:right="57"/>
              <w:jc w:val="left"/>
              <w:rPr>
                <w:lang w:eastAsia="zh-CN"/>
              </w:rPr>
            </w:pPr>
            <w:r>
              <w:rPr>
                <w:rFonts w:hint="eastAsia"/>
                <w:lang w:eastAsia="zh-CN"/>
              </w:rPr>
              <w:t>H</w:t>
            </w:r>
            <w:r>
              <w:rPr>
                <w:lang w:eastAsia="zh-CN"/>
              </w:rPr>
              <w:t>uawei, HiSilicon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A067B8" w14:textId="7D9B96F4" w:rsidR="00CC640A" w:rsidRDefault="00C90797" w:rsidP="00C90797">
            <w:pPr>
              <w:pStyle w:val="TAC"/>
              <w:spacing w:before="20" w:after="20"/>
              <w:ind w:left="57" w:right="57"/>
              <w:jc w:val="left"/>
              <w:rPr>
                <w:lang w:eastAsia="zh-CN"/>
              </w:rPr>
            </w:pPr>
            <w:r>
              <w:rPr>
                <w:lang w:eastAsia="zh-CN"/>
              </w:rPr>
              <w:t>(Proponent)</w:t>
            </w:r>
          </w:p>
          <w:p w14:paraId="50F6AF7E" w14:textId="53C86AC0" w:rsidR="00C90797" w:rsidRDefault="00C90797" w:rsidP="00C9079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9DC506" w14:textId="77777777" w:rsidR="00CC640A" w:rsidRDefault="00C90797">
            <w:pPr>
              <w:pStyle w:val="TAC"/>
              <w:spacing w:before="20" w:after="20"/>
              <w:ind w:left="57" w:right="57"/>
              <w:jc w:val="left"/>
              <w:rPr>
                <w:lang w:eastAsia="zh-CN"/>
              </w:rPr>
            </w:pPr>
            <w:r>
              <w:rPr>
                <w:lang w:eastAsia="zh-CN"/>
              </w:rPr>
              <w:t>The intention is to provide a simpler RAN2 solution in case cross-PUCCH group CSI reporting cannot be supported by some UEs.</w:t>
            </w:r>
          </w:p>
          <w:p w14:paraId="22B75ECD" w14:textId="125D385B" w:rsidR="00C90797" w:rsidRDefault="00C90797" w:rsidP="00E07673">
            <w:pPr>
              <w:pStyle w:val="TAC"/>
              <w:spacing w:before="20" w:after="20"/>
              <w:ind w:left="57" w:right="57"/>
              <w:jc w:val="left"/>
              <w:rPr>
                <w:lang w:eastAsia="zh-CN"/>
              </w:rPr>
            </w:pPr>
            <w:r>
              <w:rPr>
                <w:lang w:eastAsia="zh-CN"/>
              </w:rPr>
              <w:t xml:space="preserve">As shown in the MAC CR and RRC CR, the changes are quite straightforward and no RAN1 impact. Thus we think it could be specified in Rel-17 as a candidate solution to </w:t>
            </w:r>
            <w:r w:rsidR="00E07673">
              <w:rPr>
                <w:lang w:eastAsia="zh-CN"/>
              </w:rPr>
              <w:t>report</w:t>
            </w:r>
            <w:r>
              <w:rPr>
                <w:lang w:eastAsia="zh-CN"/>
              </w:rPr>
              <w:t xml:space="preserve"> beam information in case the cross PUCCH group CSI reporting is not mandatory supported.</w:t>
            </w:r>
          </w:p>
        </w:tc>
      </w:tr>
      <w:tr w:rsidR="006B3E72" w14:paraId="6F0FE608"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0578787" w14:textId="3B8CF0F1" w:rsidR="006B3E72" w:rsidRDefault="006B3E72" w:rsidP="006B3E72">
            <w:pPr>
              <w:pStyle w:val="TAC"/>
              <w:spacing w:before="20" w:after="20"/>
              <w:ind w:left="57" w:right="57"/>
              <w:jc w:val="left"/>
              <w:rPr>
                <w:lang w:eastAsia="zh-CN"/>
              </w:rPr>
            </w:pPr>
            <w:r>
              <w:rPr>
                <w:lang w:eastAsia="zh-CN"/>
              </w:rPr>
              <w:t>Nokia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F7188A" w14:textId="290432C8" w:rsidR="006B3E72" w:rsidRDefault="006B3E72" w:rsidP="006B3E72">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753F73" w14:textId="211CE558" w:rsidR="006B3E72" w:rsidRDefault="006B3E72" w:rsidP="006B3E72">
            <w:pPr>
              <w:pStyle w:val="TAC"/>
              <w:spacing w:before="20" w:after="20"/>
              <w:ind w:left="57" w:right="57"/>
              <w:jc w:val="left"/>
              <w:rPr>
                <w:lang w:eastAsia="zh-CN"/>
              </w:rPr>
            </w:pPr>
            <w:r>
              <w:rPr>
                <w:lang w:eastAsia="zh-CN"/>
              </w:rPr>
              <w:t>Depends on the outcome of Q2 whether all the UEs supporting PUCCH SCell supports cross cell group CSI reporting.</w:t>
            </w:r>
          </w:p>
        </w:tc>
      </w:tr>
      <w:tr w:rsidR="00AC17C5" w14:paraId="5CE209F5"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FF8B724" w14:textId="0C5EA168" w:rsidR="00AC17C5" w:rsidRDefault="00AC17C5" w:rsidP="00AC17C5">
            <w:pPr>
              <w:pStyle w:val="TAC"/>
              <w:spacing w:before="20" w:after="20"/>
              <w:ind w:left="57" w:right="57"/>
              <w:jc w:val="left"/>
              <w:rPr>
                <w:lang w:eastAsia="zh-CN"/>
              </w:rPr>
            </w:pPr>
            <w:r>
              <w:rPr>
                <w:rFonts w:hint="eastAsia"/>
                <w:lang w:eastAsia="zh-CN"/>
              </w:rPr>
              <w:t>O</w:t>
            </w:r>
            <w:r>
              <w:rPr>
                <w:lang w:eastAsia="zh-CN"/>
              </w:rPr>
              <w:t>PPO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96D232" w14:textId="2562DBC3" w:rsidR="00AC17C5" w:rsidRDefault="00AC17C5" w:rsidP="00AC17C5">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C0A9425" w14:textId="5C959E88" w:rsidR="00AC17C5" w:rsidRDefault="00AC17C5" w:rsidP="00AC17C5">
            <w:pPr>
              <w:pStyle w:val="TAC"/>
              <w:spacing w:before="20" w:after="20"/>
              <w:ind w:left="57" w:right="57"/>
              <w:jc w:val="left"/>
              <w:rPr>
                <w:lang w:eastAsia="zh-CN"/>
              </w:rPr>
            </w:pPr>
            <w:r>
              <w:rPr>
                <w:lang w:eastAsia="zh-CN"/>
              </w:rPr>
              <w:t xml:space="preserve">We also support solution based on MAC CE, but we disagree with the detail solution from Huawei. We think it is sufficient to reuse current MAC CE BFR. The only necessary change is to add the way to trigger and cancel BFR due to activation of PUCCH SCell. Please find detail CR in </w:t>
            </w:r>
            <w:r w:rsidRPr="001733FF">
              <w:rPr>
                <w:lang w:eastAsia="zh-CN"/>
              </w:rPr>
              <w:t>R2-2109659</w:t>
            </w:r>
            <w:r>
              <w:rPr>
                <w:lang w:eastAsia="zh-CN"/>
              </w:rPr>
              <w:t>.</w:t>
            </w:r>
          </w:p>
        </w:tc>
      </w:tr>
      <w:tr w:rsidR="00AC17C5" w14:paraId="2DF4523E"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6A4F6E2" w14:textId="4F7A1AB2" w:rsidR="00AC17C5" w:rsidRDefault="00CB0025" w:rsidP="00AC17C5">
            <w:pPr>
              <w:pStyle w:val="TAC"/>
              <w:spacing w:before="20" w:after="20"/>
              <w:ind w:left="57" w:right="57"/>
              <w:jc w:val="left"/>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A0381B" w14:textId="4695F3E0" w:rsidR="00AC17C5" w:rsidRDefault="00CB0025" w:rsidP="00AC17C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955540" w14:textId="79452B94" w:rsidR="00AC17C5" w:rsidRDefault="00CB0025" w:rsidP="00AC17C5">
            <w:pPr>
              <w:pStyle w:val="TAC"/>
              <w:spacing w:before="20" w:after="20"/>
              <w:ind w:left="57" w:right="57"/>
              <w:jc w:val="left"/>
              <w:rPr>
                <w:lang w:eastAsia="zh-CN"/>
              </w:rPr>
            </w:pPr>
            <w:r>
              <w:rPr>
                <w:lang w:eastAsia="zh-CN"/>
              </w:rPr>
              <w:t>We can just go with capability/configuration methods as discussed above.</w:t>
            </w:r>
          </w:p>
        </w:tc>
      </w:tr>
      <w:tr w:rsidR="00AC17C5" w14:paraId="75744336"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103CDC6" w14:textId="4F07E86D" w:rsidR="00AC17C5" w:rsidRDefault="00C14A5C" w:rsidP="00AC17C5">
            <w:pPr>
              <w:pStyle w:val="TAC"/>
              <w:spacing w:before="20" w:after="20"/>
              <w:ind w:left="57" w:right="57"/>
              <w:jc w:val="left"/>
              <w:rPr>
                <w:lang w:eastAsia="zh-CN"/>
              </w:rPr>
            </w:pPr>
            <w:r>
              <w:rPr>
                <w:rFonts w:hint="eastAsia"/>
                <w:lang w:eastAsia="zh-CN"/>
              </w:rPr>
              <w:t>M</w:t>
            </w:r>
            <w:r>
              <w:rPr>
                <w:lang w:eastAsia="zh-CN"/>
              </w:rPr>
              <w:t>ediaTek</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F9CFB6" w14:textId="46F2210E" w:rsidR="00AC17C5" w:rsidRDefault="00C14A5C" w:rsidP="00AC17C5">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A26E74" w14:textId="63825B1A" w:rsidR="00AC17C5" w:rsidRDefault="00AC17C5" w:rsidP="00AC17C5">
            <w:pPr>
              <w:pStyle w:val="TAC"/>
              <w:spacing w:before="20" w:after="20"/>
              <w:ind w:left="57" w:right="57"/>
              <w:jc w:val="left"/>
              <w:rPr>
                <w:lang w:eastAsia="zh-CN"/>
              </w:rPr>
            </w:pPr>
          </w:p>
        </w:tc>
      </w:tr>
      <w:tr w:rsidR="00AC17C5" w14:paraId="7DAE987B"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8435E1D" w14:textId="77777777" w:rsidR="00AC17C5" w:rsidRDefault="00AC17C5" w:rsidP="00AC17C5">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7E3CCE"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EF5C23" w14:textId="77777777" w:rsidR="00AC17C5" w:rsidRDefault="00AC17C5" w:rsidP="00AC17C5">
            <w:pPr>
              <w:pStyle w:val="TAC"/>
              <w:spacing w:before="20" w:after="20"/>
              <w:ind w:left="57" w:right="57"/>
              <w:jc w:val="left"/>
              <w:rPr>
                <w:lang w:eastAsia="zh-CN"/>
              </w:rPr>
            </w:pPr>
          </w:p>
        </w:tc>
      </w:tr>
      <w:tr w:rsidR="00AC17C5" w14:paraId="7F0370C7"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E1CAADC" w14:textId="77777777" w:rsidR="00AC17C5" w:rsidRDefault="00AC17C5" w:rsidP="00AC17C5">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D37D49"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7A184E" w14:textId="77777777" w:rsidR="00AC17C5" w:rsidRDefault="00AC17C5" w:rsidP="00AC17C5">
            <w:pPr>
              <w:pStyle w:val="TAC"/>
              <w:spacing w:before="20" w:after="20"/>
              <w:ind w:left="57" w:right="57"/>
              <w:jc w:val="left"/>
              <w:rPr>
                <w:lang w:eastAsia="zh-CN"/>
              </w:rPr>
            </w:pPr>
          </w:p>
        </w:tc>
      </w:tr>
      <w:tr w:rsidR="00AC17C5" w14:paraId="421B720C"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20A79A7" w14:textId="77777777" w:rsidR="00AC17C5" w:rsidRDefault="00AC17C5" w:rsidP="00AC17C5">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E9E325"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5BBD65C" w14:textId="77777777" w:rsidR="00AC17C5" w:rsidRDefault="00AC17C5" w:rsidP="00AC17C5">
            <w:pPr>
              <w:pStyle w:val="TAC"/>
              <w:spacing w:before="20" w:after="20"/>
              <w:ind w:left="57" w:right="57"/>
              <w:jc w:val="left"/>
              <w:rPr>
                <w:lang w:eastAsia="zh-CN"/>
              </w:rPr>
            </w:pPr>
          </w:p>
        </w:tc>
      </w:tr>
      <w:tr w:rsidR="00AC17C5" w14:paraId="7EB96E40"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1F2FC1E" w14:textId="77777777" w:rsidR="00AC17C5" w:rsidRDefault="00AC17C5" w:rsidP="00AC17C5">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BEE8DC"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3F81139" w14:textId="77777777" w:rsidR="00AC17C5" w:rsidRDefault="00AC17C5" w:rsidP="00AC17C5">
            <w:pPr>
              <w:pStyle w:val="TAC"/>
              <w:spacing w:before="20" w:after="20"/>
              <w:ind w:left="57" w:right="57"/>
              <w:jc w:val="left"/>
              <w:rPr>
                <w:lang w:eastAsia="zh-CN"/>
              </w:rPr>
            </w:pPr>
          </w:p>
        </w:tc>
      </w:tr>
      <w:tr w:rsidR="00AC17C5" w14:paraId="133DA117"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AC79672" w14:textId="77777777" w:rsidR="00AC17C5" w:rsidRDefault="00AC17C5" w:rsidP="00AC17C5">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E35D5E"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81C3B4" w14:textId="77777777" w:rsidR="00AC17C5" w:rsidRDefault="00AC17C5" w:rsidP="00AC17C5">
            <w:pPr>
              <w:pStyle w:val="TAC"/>
              <w:spacing w:before="20" w:after="20"/>
              <w:ind w:left="57" w:right="57"/>
              <w:jc w:val="left"/>
              <w:rPr>
                <w:lang w:eastAsia="zh-CN"/>
              </w:rPr>
            </w:pPr>
          </w:p>
        </w:tc>
      </w:tr>
      <w:tr w:rsidR="00AC17C5" w14:paraId="696362D9"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E59BAE2" w14:textId="77777777" w:rsidR="00AC17C5" w:rsidRDefault="00AC17C5" w:rsidP="00AC17C5">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634D8A"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A26E03" w14:textId="77777777" w:rsidR="00AC17C5" w:rsidRDefault="00AC17C5" w:rsidP="00AC17C5">
            <w:pPr>
              <w:pStyle w:val="TAC"/>
              <w:spacing w:before="20" w:after="20"/>
              <w:ind w:left="57" w:right="57"/>
              <w:jc w:val="left"/>
              <w:rPr>
                <w:lang w:eastAsia="zh-CN"/>
              </w:rPr>
            </w:pPr>
          </w:p>
        </w:tc>
      </w:tr>
    </w:tbl>
    <w:p w14:paraId="24D3FF0B" w14:textId="77777777" w:rsidR="00CC640A" w:rsidRDefault="00CC640A"/>
    <w:p w14:paraId="73EC0529" w14:textId="77777777" w:rsidR="00CC640A" w:rsidRDefault="00A8490F">
      <w:pPr>
        <w:outlineLvl w:val="3"/>
        <w:rPr>
          <w:b/>
          <w:bCs/>
        </w:rPr>
      </w:pPr>
      <w:r>
        <w:rPr>
          <w:b/>
          <w:bCs/>
        </w:rPr>
        <w:t>Question 5: If yes to Q4, any comments on the draft CRs to MAC and RRC spec as in R2-2201504 and R2-</w:t>
      </w:r>
      <w:del w:id="38" w:author="Huawei, HiSilicon_Rui Wang" w:date="2022-01-18T10:25:00Z">
        <w:r>
          <w:rPr>
            <w:b/>
            <w:bCs/>
          </w:rPr>
          <w:delText>2201504</w:delText>
        </w:r>
      </w:del>
      <w:ins w:id="39" w:author="Huawei, HiSilicon_Rui Wang" w:date="2022-01-18T10:25:00Z">
        <w:r>
          <w:rPr>
            <w:b/>
            <w:bCs/>
          </w:rPr>
          <w:t>2201505</w:t>
        </w:r>
      </w:ins>
      <w:r>
        <w:rPr>
          <w:b/>
          <w:bCs/>
        </w:rPr>
        <w:t xml:space="preserve">? </w:t>
      </w:r>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tblGrid>
      <w:tr w:rsidR="00CC640A" w14:paraId="395CC9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8EF0A1" w14:textId="77777777" w:rsidR="00CC640A" w:rsidRDefault="00A8490F">
            <w:pPr>
              <w:pStyle w:val="TAH"/>
              <w:spacing w:before="20" w:after="20"/>
              <w:ind w:left="57" w:right="57"/>
              <w:jc w:val="left"/>
            </w:pPr>
            <w:r>
              <w:lastRenderedPageBreak/>
              <w:t>Company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B21858" w14:textId="77777777" w:rsidR="00CC640A" w:rsidRDefault="00A8490F">
            <w:pPr>
              <w:pStyle w:val="TAH"/>
              <w:spacing w:before="20" w:after="20"/>
              <w:ind w:left="57" w:right="57"/>
              <w:jc w:val="left"/>
            </w:pPr>
            <w:r>
              <w:t>Comments</w:t>
            </w:r>
          </w:p>
        </w:tc>
      </w:tr>
      <w:tr w:rsidR="006B3E72" w14:paraId="2486C0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A08712" w14:textId="0EFE7AB3" w:rsidR="006B3E72" w:rsidRDefault="006B3E72" w:rsidP="006B3E72">
            <w:pPr>
              <w:pStyle w:val="TAC"/>
              <w:spacing w:before="20" w:after="20"/>
              <w:ind w:left="57" w:right="57"/>
              <w:jc w:val="left"/>
              <w:rPr>
                <w:lang w:eastAsia="zh-CN"/>
              </w:rPr>
            </w:pPr>
            <w:r>
              <w:rPr>
                <w:lang w:eastAsia="zh-CN"/>
              </w:rPr>
              <w:t>Nokia</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6A7E94" w14:textId="53B5D043" w:rsidR="006B3E72" w:rsidRDefault="006B3E72" w:rsidP="006B3E72">
            <w:pPr>
              <w:pStyle w:val="TAC"/>
              <w:spacing w:before="20" w:after="20"/>
              <w:ind w:right="57"/>
              <w:jc w:val="left"/>
              <w:rPr>
                <w:lang w:eastAsia="zh-CN"/>
              </w:rPr>
            </w:pPr>
            <w:r>
              <w:rPr>
                <w:lang w:eastAsia="zh-CN"/>
              </w:rPr>
              <w:t>Enough to reuse BFR MAC CE and trigger BFR for the PUCCH SCell upon activation of the PUCCH SCell. No need to introduce new procedure and new MAC CE.</w:t>
            </w:r>
          </w:p>
        </w:tc>
      </w:tr>
      <w:tr w:rsidR="00AC17C5" w14:paraId="60EB74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9C1B39" w14:textId="1633E51A" w:rsidR="00AC17C5" w:rsidRDefault="00AC17C5" w:rsidP="00AC17C5">
            <w:pPr>
              <w:pStyle w:val="TAC"/>
              <w:spacing w:before="20" w:after="20"/>
              <w:ind w:left="57" w:right="57"/>
              <w:jc w:val="left"/>
              <w:rPr>
                <w:lang w:eastAsia="zh-CN"/>
              </w:rPr>
            </w:pPr>
            <w:r>
              <w:rPr>
                <w:rFonts w:hint="eastAsia"/>
                <w:lang w:eastAsia="zh-CN"/>
              </w:rPr>
              <w:t>O</w:t>
            </w:r>
            <w:r>
              <w:rPr>
                <w:lang w:eastAsia="zh-CN"/>
              </w:rPr>
              <w:t>PPO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CD4561" w14:textId="5FE8DAEE" w:rsidR="00AC17C5" w:rsidRDefault="00AC17C5" w:rsidP="00AC17C5">
            <w:pPr>
              <w:pStyle w:val="TAC"/>
              <w:spacing w:before="20" w:after="20"/>
              <w:ind w:left="57" w:right="57"/>
              <w:jc w:val="left"/>
              <w:rPr>
                <w:lang w:eastAsia="zh-CN"/>
              </w:rPr>
            </w:pPr>
            <w:r>
              <w:rPr>
                <w:lang w:eastAsia="zh-CN"/>
              </w:rPr>
              <w:t>As comments before these two CRs are not necessary.</w:t>
            </w:r>
          </w:p>
        </w:tc>
      </w:tr>
      <w:tr w:rsidR="00AC17C5" w14:paraId="67A0F1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EAD3C6"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CB2D98" w14:textId="77777777" w:rsidR="00AC17C5" w:rsidRDefault="00AC17C5" w:rsidP="00AC17C5">
            <w:pPr>
              <w:pStyle w:val="TAC"/>
              <w:spacing w:before="20" w:after="20"/>
              <w:ind w:left="57" w:right="57"/>
              <w:jc w:val="left"/>
              <w:rPr>
                <w:lang w:eastAsia="zh-CN"/>
              </w:rPr>
            </w:pPr>
          </w:p>
        </w:tc>
      </w:tr>
      <w:tr w:rsidR="00AC17C5" w14:paraId="03405F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69B159"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5C575AF" w14:textId="77777777" w:rsidR="00AC17C5" w:rsidRDefault="00AC17C5" w:rsidP="00AC17C5">
            <w:pPr>
              <w:pStyle w:val="TAC"/>
              <w:spacing w:before="20" w:after="20"/>
              <w:ind w:left="57" w:right="57"/>
              <w:jc w:val="left"/>
              <w:rPr>
                <w:lang w:eastAsia="zh-CN"/>
              </w:rPr>
            </w:pPr>
          </w:p>
        </w:tc>
      </w:tr>
      <w:tr w:rsidR="00AC17C5" w14:paraId="109829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9FF35A"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47B930" w14:textId="77777777" w:rsidR="00AC17C5" w:rsidRDefault="00AC17C5" w:rsidP="00AC17C5">
            <w:pPr>
              <w:pStyle w:val="TAC"/>
              <w:spacing w:before="20" w:after="20"/>
              <w:ind w:left="57" w:right="57"/>
              <w:jc w:val="left"/>
              <w:rPr>
                <w:lang w:eastAsia="zh-CN"/>
              </w:rPr>
            </w:pPr>
          </w:p>
        </w:tc>
      </w:tr>
      <w:tr w:rsidR="00AC17C5" w14:paraId="0928A7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857C65"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401EE87" w14:textId="77777777" w:rsidR="00AC17C5" w:rsidRDefault="00AC17C5" w:rsidP="00AC17C5">
            <w:pPr>
              <w:pStyle w:val="TAC"/>
              <w:spacing w:before="20" w:after="20"/>
              <w:ind w:left="57" w:right="57"/>
              <w:jc w:val="left"/>
              <w:rPr>
                <w:lang w:eastAsia="zh-CN"/>
              </w:rPr>
            </w:pPr>
          </w:p>
        </w:tc>
      </w:tr>
      <w:tr w:rsidR="00AC17C5" w14:paraId="2EAE7A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C01FAB"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08BCFC5" w14:textId="77777777" w:rsidR="00AC17C5" w:rsidRDefault="00AC17C5" w:rsidP="00AC17C5">
            <w:pPr>
              <w:pStyle w:val="TAC"/>
              <w:spacing w:before="20" w:after="20"/>
              <w:ind w:left="57" w:right="57"/>
              <w:jc w:val="left"/>
              <w:rPr>
                <w:lang w:eastAsia="zh-CN"/>
              </w:rPr>
            </w:pPr>
          </w:p>
        </w:tc>
      </w:tr>
      <w:tr w:rsidR="00AC17C5" w14:paraId="1B7C57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A71A51"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A99316" w14:textId="77777777" w:rsidR="00AC17C5" w:rsidRDefault="00AC17C5" w:rsidP="00AC17C5">
            <w:pPr>
              <w:pStyle w:val="TAC"/>
              <w:spacing w:before="20" w:after="20"/>
              <w:ind w:left="57" w:right="57"/>
              <w:jc w:val="left"/>
              <w:rPr>
                <w:lang w:eastAsia="zh-CN"/>
              </w:rPr>
            </w:pPr>
          </w:p>
        </w:tc>
      </w:tr>
      <w:tr w:rsidR="00AC17C5" w14:paraId="178AF3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3AB4E0"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39B2BE" w14:textId="77777777" w:rsidR="00AC17C5" w:rsidRDefault="00AC17C5" w:rsidP="00AC17C5">
            <w:pPr>
              <w:pStyle w:val="TAC"/>
              <w:spacing w:before="20" w:after="20"/>
              <w:ind w:left="57" w:right="57"/>
              <w:jc w:val="left"/>
              <w:rPr>
                <w:lang w:eastAsia="zh-CN"/>
              </w:rPr>
            </w:pPr>
          </w:p>
        </w:tc>
      </w:tr>
      <w:tr w:rsidR="00AC17C5" w14:paraId="1885EB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B7AB9B"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3F329F" w14:textId="77777777" w:rsidR="00AC17C5" w:rsidRDefault="00AC17C5" w:rsidP="00AC17C5">
            <w:pPr>
              <w:pStyle w:val="TAC"/>
              <w:spacing w:before="20" w:after="20"/>
              <w:ind w:left="57" w:right="57"/>
              <w:jc w:val="left"/>
              <w:rPr>
                <w:lang w:eastAsia="zh-CN"/>
              </w:rPr>
            </w:pPr>
          </w:p>
        </w:tc>
      </w:tr>
      <w:tr w:rsidR="00AC17C5" w14:paraId="33DB77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A3DE79"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9AB9EB" w14:textId="77777777" w:rsidR="00AC17C5" w:rsidRDefault="00AC17C5" w:rsidP="00AC17C5">
            <w:pPr>
              <w:pStyle w:val="TAC"/>
              <w:spacing w:before="20" w:after="20"/>
              <w:ind w:left="57" w:right="57"/>
              <w:jc w:val="left"/>
              <w:rPr>
                <w:lang w:eastAsia="zh-CN"/>
              </w:rPr>
            </w:pPr>
          </w:p>
        </w:tc>
      </w:tr>
      <w:tr w:rsidR="00AC17C5" w14:paraId="787A5F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7662D8"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BAA5E1" w14:textId="77777777" w:rsidR="00AC17C5" w:rsidRDefault="00AC17C5" w:rsidP="00AC17C5">
            <w:pPr>
              <w:pStyle w:val="TAC"/>
              <w:spacing w:before="20" w:after="20"/>
              <w:ind w:left="57" w:right="57"/>
              <w:jc w:val="left"/>
              <w:rPr>
                <w:lang w:eastAsia="zh-CN"/>
              </w:rPr>
            </w:pPr>
          </w:p>
        </w:tc>
      </w:tr>
      <w:tr w:rsidR="00AC17C5" w14:paraId="5B44E8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9DB6BE"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7846E8" w14:textId="77777777" w:rsidR="00AC17C5" w:rsidRDefault="00AC17C5" w:rsidP="00AC17C5">
            <w:pPr>
              <w:pStyle w:val="TAC"/>
              <w:spacing w:before="20" w:after="20"/>
              <w:ind w:left="57" w:right="57"/>
              <w:jc w:val="left"/>
              <w:rPr>
                <w:lang w:eastAsia="zh-CN"/>
              </w:rPr>
            </w:pPr>
          </w:p>
        </w:tc>
      </w:tr>
    </w:tbl>
    <w:p w14:paraId="7D93B09F" w14:textId="77777777" w:rsidR="00CC640A" w:rsidRDefault="00CC640A">
      <w:pPr>
        <w:rPr>
          <w:lang w:eastAsia="zh-CN"/>
        </w:rPr>
      </w:pPr>
    </w:p>
    <w:p w14:paraId="25EBBD5F" w14:textId="77777777" w:rsidR="00CC640A" w:rsidRDefault="00A8490F">
      <w:pPr>
        <w:outlineLvl w:val="3"/>
        <w:rPr>
          <w:b/>
          <w:bCs/>
        </w:rPr>
      </w:pPr>
      <w:r>
        <w:rPr>
          <w:b/>
          <w:bCs/>
        </w:rPr>
        <w:t xml:space="preserve">Question 6: Do companies agree to support option2, i.e. CBRA is enabled on unknown PUCCH SCell without requiring beam information, if cross-PUCCH group CSI reporting is not conditional mandatory for the UEs supporting PUCCH SCell?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640A" w14:paraId="5009F4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CCB7DB" w14:textId="77777777" w:rsidR="00CC640A" w:rsidRDefault="00A849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BB63E4D"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80DF79" w14:textId="77777777" w:rsidR="00CC640A" w:rsidRDefault="00A8490F">
            <w:pPr>
              <w:pStyle w:val="TAH"/>
              <w:spacing w:before="20" w:after="20"/>
              <w:ind w:left="57" w:right="57"/>
              <w:jc w:val="left"/>
            </w:pPr>
            <w:r>
              <w:t>Comments</w:t>
            </w:r>
          </w:p>
        </w:tc>
      </w:tr>
      <w:tr w:rsidR="00CC640A" w14:paraId="2245A6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E59C47" w14:textId="77777777" w:rsidR="00CC640A" w:rsidRDefault="00A8490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A910AF" w14:textId="77777777" w:rsidR="00CC640A" w:rsidRDefault="00A8490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F1C896" w14:textId="77777777" w:rsidR="00CC640A" w:rsidRDefault="00A8490F">
            <w:pPr>
              <w:pStyle w:val="TAC"/>
              <w:spacing w:before="20" w:after="20"/>
              <w:ind w:left="57" w:right="57"/>
              <w:jc w:val="left"/>
              <w:rPr>
                <w:lang w:eastAsia="zh-CN"/>
              </w:rPr>
            </w:pPr>
            <w:r>
              <w:rPr>
                <w:lang w:eastAsia="zh-CN"/>
              </w:rPr>
              <w:t>As already clarified by RAN1, there is no restriction in the current RAN1 specification that would not allow UE to report CSI of a SCell belonging to secondary/primary PUCCH group by PUSCH or PUCCH of active serving cells belonging to primary/secondary PUCCH group. We think that current signalling is enough and we do not need any additional solution for it.</w:t>
            </w:r>
          </w:p>
          <w:p w14:paraId="29A9197B" w14:textId="77777777" w:rsidR="00CC640A" w:rsidRDefault="00CC640A">
            <w:pPr>
              <w:pStyle w:val="TAC"/>
              <w:spacing w:before="20" w:after="20"/>
              <w:ind w:left="57" w:right="57"/>
              <w:jc w:val="left"/>
              <w:rPr>
                <w:lang w:eastAsia="zh-CN"/>
              </w:rPr>
            </w:pPr>
          </w:p>
          <w:p w14:paraId="5743483E" w14:textId="77777777" w:rsidR="00CC640A" w:rsidRDefault="00A8490F">
            <w:pPr>
              <w:pStyle w:val="TAC"/>
              <w:spacing w:before="20" w:after="20"/>
              <w:ind w:left="57" w:right="57"/>
              <w:jc w:val="left"/>
              <w:rPr>
                <w:lang w:eastAsia="zh-CN"/>
              </w:rPr>
            </w:pPr>
            <w:r>
              <w:rPr>
                <w:lang w:eastAsia="zh-CN"/>
              </w:rPr>
              <w:t>This is also in line with the agreements taken by RAN2 in the last meeting:</w:t>
            </w:r>
          </w:p>
          <w:p w14:paraId="4B375414" w14:textId="77777777" w:rsidR="00CC640A" w:rsidRDefault="00A8490F">
            <w:pPr>
              <w:pStyle w:val="Agreement"/>
              <w:spacing w:line="240" w:lineRule="auto"/>
              <w:ind w:left="1620"/>
              <w:jc w:val="left"/>
              <w:rPr>
                <w:lang w:val="en-US" w:eastAsia="zh-CN"/>
              </w:rPr>
            </w:pPr>
            <w:r>
              <w:rPr>
                <w:lang w:val="en-US" w:eastAsia="zh-CN"/>
              </w:rPr>
              <w:t xml:space="preserve">RAN2 understand the existing RAN2 signalling can allow configuration of CSI reporting of PUCCH SCell over the PCell, and whether UE can report CSI of PUCCH SCell on PCell mainly depends on RAN1. </w:t>
            </w:r>
          </w:p>
          <w:p w14:paraId="24A17023" w14:textId="77777777" w:rsidR="00CC640A" w:rsidRDefault="00A8490F">
            <w:pPr>
              <w:pStyle w:val="Agreement"/>
              <w:spacing w:line="240" w:lineRule="auto"/>
              <w:ind w:left="1620"/>
              <w:jc w:val="left"/>
              <w:rPr>
                <w:lang w:val="en-US" w:eastAsia="zh-CN"/>
              </w:rPr>
            </w:pPr>
            <w:r>
              <w:rPr>
                <w:lang w:val="en-US" w:eastAsia="zh-CN"/>
              </w:rPr>
              <w:t>RAN2 specifications do not differentiate known/unknown SCell, but RAN2 understand that if the CSI reporting of PUCCH SCell over the PCell is concluded as supported in RAN1, the cases asked by RAN4 can be supported.</w:t>
            </w:r>
          </w:p>
          <w:p w14:paraId="6057C5A1" w14:textId="77777777" w:rsidR="00CC640A" w:rsidRDefault="00CC640A">
            <w:pPr>
              <w:pStyle w:val="TAC"/>
              <w:spacing w:before="20" w:after="20"/>
              <w:ind w:left="57" w:right="57"/>
              <w:jc w:val="left"/>
              <w:rPr>
                <w:lang w:eastAsia="zh-CN"/>
              </w:rPr>
            </w:pPr>
          </w:p>
        </w:tc>
      </w:tr>
      <w:tr w:rsidR="00CC640A" w14:paraId="5CD8B7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09B8A1" w14:textId="77777777" w:rsidR="00CC640A" w:rsidRDefault="00A8490F">
            <w:pPr>
              <w:pStyle w:val="TAC"/>
              <w:spacing w:before="20" w:after="20"/>
              <w:ind w:left="57" w:right="57"/>
              <w:jc w:val="left"/>
              <w:rPr>
                <w:lang w:val="en-US" w:eastAsia="zh-CN"/>
              </w:rPr>
            </w:pPr>
            <w:ins w:id="40" w:author="ZMJ" w:date="2022-01-18T11:23: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0FCDE77" w14:textId="77777777" w:rsidR="00CC640A" w:rsidRDefault="00A8490F">
            <w:pPr>
              <w:pStyle w:val="TAC"/>
              <w:spacing w:before="20" w:after="20"/>
              <w:ind w:left="57" w:right="57"/>
              <w:jc w:val="left"/>
              <w:rPr>
                <w:lang w:val="en-US" w:eastAsia="zh-CN"/>
              </w:rPr>
            </w:pPr>
            <w:ins w:id="41" w:author="ZMJ" w:date="2022-01-18T11:23:00Z">
              <w:r>
                <w:rPr>
                  <w:rFonts w:hint="eastAsia"/>
                  <w:lang w:val="en-US" w:eastAsia="zh-CN"/>
                </w:rPr>
                <w:t>No</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EF5D3D" w14:textId="77777777" w:rsidR="00CC640A" w:rsidRDefault="00A8490F">
            <w:pPr>
              <w:pStyle w:val="TAC"/>
              <w:spacing w:before="20" w:after="20"/>
              <w:ind w:left="57" w:right="57"/>
              <w:jc w:val="left"/>
              <w:rPr>
                <w:lang w:eastAsia="zh-CN"/>
              </w:rPr>
            </w:pPr>
            <w:ins w:id="42" w:author="ZMJ" w:date="2022-01-18T11:23:00Z">
              <w:r>
                <w:rPr>
                  <w:rFonts w:hint="eastAsia"/>
                  <w:lang w:val="en-US" w:eastAsia="zh-CN"/>
                </w:rPr>
                <w:t>We think supporting cross PUCCH group CSI reporting for PUCCH SCell activation is enough. No additional solution is needed.</w:t>
              </w:r>
            </w:ins>
          </w:p>
        </w:tc>
      </w:tr>
      <w:tr w:rsidR="00CC640A" w14:paraId="082D77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F5B818" w14:textId="7085D4D3" w:rsidR="00CC640A" w:rsidRDefault="00C90797">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A41B0D" w14:textId="5E93A433" w:rsidR="00CC640A" w:rsidRDefault="00C90797">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AEB39D" w14:textId="6283D6BE" w:rsidR="00CC640A" w:rsidRDefault="00C90797" w:rsidP="00E07673">
            <w:pPr>
              <w:pStyle w:val="TAC"/>
              <w:spacing w:before="20" w:after="20"/>
              <w:ind w:left="57" w:right="57"/>
              <w:jc w:val="left"/>
              <w:rPr>
                <w:lang w:eastAsia="zh-CN"/>
              </w:rPr>
            </w:pPr>
            <w:r>
              <w:rPr>
                <w:rFonts w:hint="eastAsia"/>
                <w:lang w:eastAsia="zh-CN"/>
              </w:rPr>
              <w:t>W</w:t>
            </w:r>
            <w:r>
              <w:rPr>
                <w:lang w:eastAsia="zh-CN"/>
              </w:rPr>
              <w:t xml:space="preserve">e </w:t>
            </w:r>
            <w:r w:rsidR="00E07673">
              <w:rPr>
                <w:lang w:eastAsia="zh-CN"/>
              </w:rPr>
              <w:t>feel the solution has much open issues which cannot be easily concluded in Rel-17.</w:t>
            </w:r>
          </w:p>
        </w:tc>
      </w:tr>
      <w:tr w:rsidR="006B3E72" w14:paraId="391B2D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3B73EC" w14:textId="44C1C3CE" w:rsidR="006B3E72" w:rsidRDefault="006B3E72" w:rsidP="006B3E7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ADB09AA" w14:textId="58818004" w:rsidR="006B3E72" w:rsidRDefault="006B3E72" w:rsidP="006B3E72">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00E8BEF" w14:textId="7B18EC8C" w:rsidR="006B3E72" w:rsidRDefault="006B3E72" w:rsidP="006B3E72">
            <w:pPr>
              <w:pStyle w:val="TAC"/>
              <w:spacing w:before="20" w:after="20"/>
              <w:ind w:left="57" w:right="57"/>
              <w:jc w:val="left"/>
              <w:rPr>
                <w:lang w:eastAsia="zh-CN"/>
              </w:rPr>
            </w:pPr>
            <w:r>
              <w:rPr>
                <w:lang w:eastAsia="zh-CN"/>
              </w:rPr>
              <w:t>No big standardization impact as long as the RA resources for PCell and PUCCH SCell results in different RA-RNTI.</w:t>
            </w:r>
          </w:p>
        </w:tc>
      </w:tr>
      <w:tr w:rsidR="00AC17C5" w14:paraId="586B6B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9E6A7B" w14:textId="2688128C" w:rsidR="00AC17C5" w:rsidRDefault="00AC17C5" w:rsidP="00AC17C5">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267CC51" w14:textId="4D3C5748" w:rsidR="00AC17C5" w:rsidRDefault="00AC17C5" w:rsidP="00AC17C5">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164540" w14:textId="77777777" w:rsidR="00AC17C5" w:rsidRDefault="00AC17C5" w:rsidP="00AC17C5">
            <w:pPr>
              <w:pStyle w:val="TAC"/>
              <w:spacing w:before="20" w:after="20"/>
              <w:ind w:left="57" w:right="57"/>
              <w:jc w:val="left"/>
              <w:rPr>
                <w:lang w:eastAsia="zh-CN"/>
              </w:rPr>
            </w:pPr>
          </w:p>
        </w:tc>
      </w:tr>
      <w:tr w:rsidR="00CB0025" w14:paraId="435461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0C24D4" w14:textId="4D9E9CAC" w:rsidR="00CB0025" w:rsidRDefault="00CB0025" w:rsidP="00CB0025">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8ED94BB" w14:textId="208215C0" w:rsidR="00CB0025" w:rsidRDefault="00CB0025" w:rsidP="00CB002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6FC137" w14:textId="6B09880A" w:rsidR="00CB0025" w:rsidRDefault="00CB0025" w:rsidP="00CB0025">
            <w:pPr>
              <w:pStyle w:val="TAC"/>
              <w:spacing w:before="20" w:after="20"/>
              <w:ind w:left="57" w:right="57"/>
              <w:jc w:val="left"/>
              <w:rPr>
                <w:lang w:eastAsia="zh-CN"/>
              </w:rPr>
            </w:pPr>
            <w:r>
              <w:rPr>
                <w:lang w:eastAsia="zh-CN"/>
              </w:rPr>
              <w:t>We can just go with capability/configuration methods as discussed above.</w:t>
            </w:r>
          </w:p>
        </w:tc>
      </w:tr>
      <w:tr w:rsidR="00C14A5C" w14:paraId="38D901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37E071" w14:textId="244B3DAC" w:rsidR="00C14A5C" w:rsidRDefault="00C14A5C" w:rsidP="00C14A5C">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5AA1E06" w14:textId="7589BC5C" w:rsidR="00C14A5C" w:rsidRDefault="00C14A5C" w:rsidP="00C14A5C">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A4EB740" w14:textId="77777777" w:rsidR="00C14A5C" w:rsidRDefault="00C14A5C" w:rsidP="00C14A5C">
            <w:pPr>
              <w:pStyle w:val="TAC"/>
              <w:spacing w:before="20" w:after="20"/>
              <w:ind w:left="57" w:right="57"/>
              <w:jc w:val="left"/>
              <w:rPr>
                <w:lang w:eastAsia="zh-CN"/>
              </w:rPr>
            </w:pPr>
          </w:p>
        </w:tc>
      </w:tr>
      <w:tr w:rsidR="00CB0025" w14:paraId="02632F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24BAA6" w14:textId="77777777" w:rsidR="00CB0025" w:rsidRDefault="00CB0025" w:rsidP="00CB002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4197056" w14:textId="77777777" w:rsidR="00CB0025" w:rsidRDefault="00CB0025" w:rsidP="00CB002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EF75ACC" w14:textId="77777777" w:rsidR="00CB0025" w:rsidRDefault="00CB0025" w:rsidP="00CB0025">
            <w:pPr>
              <w:pStyle w:val="TAC"/>
              <w:spacing w:before="20" w:after="20"/>
              <w:ind w:left="57" w:right="57"/>
              <w:jc w:val="left"/>
              <w:rPr>
                <w:lang w:eastAsia="zh-CN"/>
              </w:rPr>
            </w:pPr>
          </w:p>
        </w:tc>
      </w:tr>
      <w:tr w:rsidR="00CB0025" w14:paraId="27C810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2FC60B" w14:textId="77777777" w:rsidR="00CB0025" w:rsidRDefault="00CB0025" w:rsidP="00CB002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CD5389" w14:textId="77777777" w:rsidR="00CB0025" w:rsidRDefault="00CB0025" w:rsidP="00CB002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0AA0CF" w14:textId="77777777" w:rsidR="00CB0025" w:rsidRDefault="00CB0025" w:rsidP="00CB0025">
            <w:pPr>
              <w:pStyle w:val="TAC"/>
              <w:spacing w:before="20" w:after="20"/>
              <w:ind w:left="57" w:right="57"/>
              <w:jc w:val="left"/>
              <w:rPr>
                <w:lang w:eastAsia="zh-CN"/>
              </w:rPr>
            </w:pPr>
          </w:p>
        </w:tc>
      </w:tr>
      <w:tr w:rsidR="00CB0025" w14:paraId="080B67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3655DC" w14:textId="77777777" w:rsidR="00CB0025" w:rsidRDefault="00CB0025" w:rsidP="00CB002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88ABCB" w14:textId="77777777" w:rsidR="00CB0025" w:rsidRDefault="00CB0025" w:rsidP="00CB002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33608B" w14:textId="77777777" w:rsidR="00CB0025" w:rsidRDefault="00CB0025" w:rsidP="00CB0025">
            <w:pPr>
              <w:pStyle w:val="TAC"/>
              <w:spacing w:before="20" w:after="20"/>
              <w:ind w:left="57" w:right="57"/>
              <w:jc w:val="left"/>
              <w:rPr>
                <w:lang w:eastAsia="zh-CN"/>
              </w:rPr>
            </w:pPr>
          </w:p>
        </w:tc>
      </w:tr>
      <w:tr w:rsidR="00CB0025" w14:paraId="03D73A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80EE8E" w14:textId="77777777" w:rsidR="00CB0025" w:rsidRDefault="00CB0025" w:rsidP="00CB002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4C8E93" w14:textId="77777777" w:rsidR="00CB0025" w:rsidRDefault="00CB0025" w:rsidP="00CB002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067585" w14:textId="77777777" w:rsidR="00CB0025" w:rsidRDefault="00CB0025" w:rsidP="00CB0025">
            <w:pPr>
              <w:pStyle w:val="TAC"/>
              <w:spacing w:before="20" w:after="20"/>
              <w:ind w:left="57" w:right="57"/>
              <w:jc w:val="left"/>
              <w:rPr>
                <w:lang w:eastAsia="zh-CN"/>
              </w:rPr>
            </w:pPr>
          </w:p>
        </w:tc>
      </w:tr>
      <w:tr w:rsidR="00CB0025" w14:paraId="2CE0BE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DF6F11" w14:textId="77777777" w:rsidR="00CB0025" w:rsidRDefault="00CB0025" w:rsidP="00CB002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0B4CB27" w14:textId="77777777" w:rsidR="00CB0025" w:rsidRDefault="00CB0025" w:rsidP="00CB002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E240E7" w14:textId="77777777" w:rsidR="00CB0025" w:rsidRDefault="00CB0025" w:rsidP="00CB0025">
            <w:pPr>
              <w:pStyle w:val="TAC"/>
              <w:spacing w:before="20" w:after="20"/>
              <w:ind w:left="57" w:right="57"/>
              <w:jc w:val="left"/>
              <w:rPr>
                <w:lang w:eastAsia="zh-CN"/>
              </w:rPr>
            </w:pPr>
          </w:p>
        </w:tc>
      </w:tr>
      <w:tr w:rsidR="00CB0025" w14:paraId="3F24E9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F63F24" w14:textId="77777777" w:rsidR="00CB0025" w:rsidRDefault="00CB0025" w:rsidP="00CB002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E11A9D" w14:textId="77777777" w:rsidR="00CB0025" w:rsidRDefault="00CB0025" w:rsidP="00CB002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C6C29E" w14:textId="77777777" w:rsidR="00CB0025" w:rsidRDefault="00CB0025" w:rsidP="00CB0025">
            <w:pPr>
              <w:pStyle w:val="TAC"/>
              <w:spacing w:before="20" w:after="20"/>
              <w:ind w:left="57" w:right="57"/>
              <w:jc w:val="left"/>
              <w:rPr>
                <w:lang w:eastAsia="zh-CN"/>
              </w:rPr>
            </w:pPr>
          </w:p>
        </w:tc>
      </w:tr>
    </w:tbl>
    <w:p w14:paraId="060FBC7B" w14:textId="77777777" w:rsidR="00CC640A" w:rsidRDefault="00CC640A"/>
    <w:p w14:paraId="24BE5DFA" w14:textId="77777777" w:rsidR="00CC640A" w:rsidRDefault="00A8490F">
      <w:pPr>
        <w:rPr>
          <w:lang w:eastAsia="zh-CN"/>
        </w:rPr>
      </w:pPr>
      <w:r>
        <w:rPr>
          <w:rFonts w:hint="eastAsia"/>
          <w:lang w:eastAsia="zh-CN"/>
        </w:rPr>
        <w:t>R</w:t>
      </w:r>
      <w:r>
        <w:rPr>
          <w:lang w:eastAsia="zh-CN"/>
        </w:rPr>
        <w:t>AN4 and RAN1 should be informed with the above RAN2 agreements concerning the UE capability design of cross-PUCCH group CSI reporting and whether to support other RAN2 solutions in Rel-17. The content would be discussed in phase II.</w:t>
      </w:r>
    </w:p>
    <w:p w14:paraId="36280880" w14:textId="77777777" w:rsidR="00CC640A" w:rsidRDefault="00A8490F">
      <w:pPr>
        <w:pStyle w:val="Heading1"/>
      </w:pPr>
      <w:r>
        <w:lastRenderedPageBreak/>
        <w:t>4</w:t>
      </w:r>
      <w:r>
        <w:tab/>
        <w:t>Conclusion</w:t>
      </w:r>
    </w:p>
    <w:p w14:paraId="38DAF7AF" w14:textId="77777777" w:rsidR="00CC640A" w:rsidRDefault="00A8490F">
      <w:r>
        <w:rPr>
          <w:rFonts w:hint="eastAsia"/>
          <w:lang w:eastAsia="zh-CN"/>
        </w:rPr>
        <w:t>T</w:t>
      </w:r>
      <w:r>
        <w:rPr>
          <w:lang w:eastAsia="zh-CN"/>
        </w:rPr>
        <w:t>BD</w:t>
      </w:r>
    </w:p>
    <w:p w14:paraId="435CBE9A" w14:textId="77777777" w:rsidR="00CC640A" w:rsidRDefault="00CC640A"/>
    <w:p w14:paraId="58090577" w14:textId="77777777" w:rsidR="00CC640A" w:rsidRDefault="00A8490F">
      <w:pPr>
        <w:pStyle w:val="Heading1"/>
      </w:pPr>
      <w:r>
        <w:t>5</w:t>
      </w:r>
      <w:r>
        <w:tab/>
        <w:t>References</w:t>
      </w:r>
    </w:p>
    <w:p w14:paraId="6D23992B" w14:textId="77777777" w:rsidR="00CC640A" w:rsidRDefault="00A8490F">
      <w:pPr>
        <w:pStyle w:val="Doc-title"/>
        <w:numPr>
          <w:ilvl w:val="0"/>
          <w:numId w:val="5"/>
        </w:numPr>
      </w:pPr>
      <w:r>
        <w:rPr>
          <w:rStyle w:val="Hyperlink"/>
        </w:rPr>
        <w:t>R2-2200086</w:t>
      </w:r>
      <w:r>
        <w:tab/>
        <w:t>Reply LS on beam information of PUCCH SCell in PUCCH SCell activation procedure (R1-2112858; contact: Huawei)</w:t>
      </w:r>
      <w:r>
        <w:tab/>
        <w:t>RAN1</w:t>
      </w:r>
      <w:r>
        <w:tab/>
        <w:t>LS in</w:t>
      </w:r>
      <w:r>
        <w:tab/>
        <w:t>Rel-17</w:t>
      </w:r>
      <w:r>
        <w:tab/>
        <w:t>NR_RRM_enh2-Core</w:t>
      </w:r>
      <w:r>
        <w:tab/>
        <w:t>To:RAN4</w:t>
      </w:r>
      <w:r>
        <w:tab/>
        <w:t>Cc:RAN2</w:t>
      </w:r>
    </w:p>
    <w:p w14:paraId="09B7F8E4" w14:textId="77777777" w:rsidR="00CC640A" w:rsidRDefault="00A8490F">
      <w:pPr>
        <w:pStyle w:val="Doc-title"/>
        <w:numPr>
          <w:ilvl w:val="0"/>
          <w:numId w:val="5"/>
        </w:numPr>
      </w:pPr>
      <w:r>
        <w:rPr>
          <w:rStyle w:val="Hyperlink"/>
        </w:rPr>
        <w:t>R2-2201341</w:t>
      </w:r>
      <w:r>
        <w:tab/>
        <w:t>PUCCH SCell activation</w:t>
      </w:r>
      <w:r>
        <w:tab/>
        <w:t>Nokia, Nokia Shanghai Bell</w:t>
      </w:r>
      <w:r>
        <w:tab/>
        <w:t>discussion</w:t>
      </w:r>
      <w:r>
        <w:tab/>
        <w:t>Rel-17</w:t>
      </w:r>
      <w:r>
        <w:tab/>
        <w:t>NR_RRM_enh2-Core</w:t>
      </w:r>
    </w:p>
    <w:p w14:paraId="71D3F673" w14:textId="77777777" w:rsidR="00CC640A" w:rsidRDefault="00A8490F">
      <w:pPr>
        <w:pStyle w:val="Doc-title"/>
        <w:numPr>
          <w:ilvl w:val="0"/>
          <w:numId w:val="5"/>
        </w:numPr>
      </w:pPr>
      <w:r>
        <w:rPr>
          <w:rStyle w:val="Hyperlink"/>
        </w:rPr>
        <w:t>R2-2201502</w:t>
      </w:r>
      <w:r>
        <w:tab/>
        <w:t>Further discussion on beam information of PUCCH SCell in PUCCH SCell activation (RAN1 LS)</w:t>
      </w:r>
      <w:r>
        <w:tab/>
        <w:t>Huawei, HiSilicon</w:t>
      </w:r>
      <w:r>
        <w:tab/>
        <w:t>discussion</w:t>
      </w:r>
      <w:r>
        <w:tab/>
        <w:t>Rel-17</w:t>
      </w:r>
      <w:r>
        <w:tab/>
        <w:t>NR_RRM_enh2-Core</w:t>
      </w:r>
    </w:p>
    <w:p w14:paraId="6BA29FBF" w14:textId="77777777" w:rsidR="00CC640A" w:rsidRDefault="00A8490F">
      <w:pPr>
        <w:pStyle w:val="Doc-title"/>
        <w:numPr>
          <w:ilvl w:val="0"/>
          <w:numId w:val="5"/>
        </w:numPr>
      </w:pPr>
      <w:r>
        <w:rPr>
          <w:rStyle w:val="Hyperlink"/>
        </w:rPr>
        <w:t>R2-2201503</w:t>
      </w:r>
      <w:r>
        <w:tab/>
        <w:t>Draft LS Reply on beam information of PUCCH SCell in PUCCH SCell activation procedure</w:t>
      </w:r>
      <w:r>
        <w:tab/>
        <w:t>Huawei, HiSilicon</w:t>
      </w:r>
      <w:r>
        <w:tab/>
        <w:t>LS out</w:t>
      </w:r>
      <w:r>
        <w:tab/>
        <w:t>Rel-17</w:t>
      </w:r>
      <w:r>
        <w:tab/>
        <w:t>NR_RRM_enh2-Core</w:t>
      </w:r>
      <w:r>
        <w:tab/>
        <w:t>To:RAN1, RAN4</w:t>
      </w:r>
    </w:p>
    <w:p w14:paraId="58D759E5" w14:textId="77777777" w:rsidR="00CC640A" w:rsidRDefault="00A8490F">
      <w:pPr>
        <w:pStyle w:val="Doc-title"/>
        <w:numPr>
          <w:ilvl w:val="0"/>
          <w:numId w:val="5"/>
        </w:numPr>
      </w:pPr>
      <w:r>
        <w:rPr>
          <w:rStyle w:val="Hyperlink"/>
        </w:rPr>
        <w:t>R2-2201504</w:t>
      </w:r>
      <w:r>
        <w:tab/>
        <w:t>Draft CR to TS38.321 for Beam information reporting via MAC CE for PUCCH SCell activation</w:t>
      </w:r>
      <w:r>
        <w:tab/>
        <w:t>Huawei, HiSilicon</w:t>
      </w:r>
      <w:r>
        <w:tab/>
        <w:t>draftCR</w:t>
      </w:r>
      <w:r>
        <w:tab/>
        <w:t>Rel-17</w:t>
      </w:r>
      <w:r>
        <w:tab/>
        <w:t>38.321</w:t>
      </w:r>
      <w:r>
        <w:tab/>
        <w:t>16.7.0</w:t>
      </w:r>
      <w:r>
        <w:tab/>
        <w:t>NR_RRM_enh2-Core</w:t>
      </w:r>
    </w:p>
    <w:p w14:paraId="58A09B9A" w14:textId="77777777" w:rsidR="00CC640A" w:rsidRDefault="00A8490F">
      <w:pPr>
        <w:pStyle w:val="Doc-title"/>
        <w:numPr>
          <w:ilvl w:val="0"/>
          <w:numId w:val="5"/>
        </w:numPr>
      </w:pPr>
      <w:r>
        <w:rPr>
          <w:rStyle w:val="Hyperlink"/>
        </w:rPr>
        <w:t>R2-2201505</w:t>
      </w:r>
      <w:r>
        <w:tab/>
        <w:t>Draft CR to TS38.331 for Beam information reporting via MAC CE for PUCCH SCell activation</w:t>
      </w:r>
      <w:r>
        <w:tab/>
        <w:t>Huawei, HiSilicon</w:t>
      </w:r>
      <w:r>
        <w:tab/>
        <w:t>draftCR</w:t>
      </w:r>
      <w:r>
        <w:tab/>
        <w:t>Rel-17</w:t>
      </w:r>
      <w:r>
        <w:tab/>
        <w:t>38.331</w:t>
      </w:r>
      <w:r>
        <w:tab/>
        <w:t>16.7.0</w:t>
      </w:r>
      <w:r>
        <w:tab/>
        <w:t>NR_RRM_enh2-Core</w:t>
      </w:r>
    </w:p>
    <w:sectPr w:rsidR="00CC640A">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1" w:author="Ericsson (Tony)" w:date="2022-01-17T14:44:00Z" w:initials="E">
    <w:p w14:paraId="528320AA" w14:textId="77777777" w:rsidR="00CC640A" w:rsidRDefault="00A8490F">
      <w:pPr>
        <w:pStyle w:val="CommentText"/>
        <w:rPr>
          <w:rFonts w:eastAsiaTheme="minorEastAsia"/>
        </w:rPr>
      </w:pPr>
      <w:r>
        <w:t xml:space="preserve">We think there should be a question on whether the current RRC signalling </w:t>
      </w:r>
      <w:r>
        <w:rPr>
          <w:rFonts w:eastAsiaTheme="minorEastAsia"/>
        </w:rPr>
        <w:t>that allows UE to report CSI of a SCell belonging to secondary/primary PUCCH group by PUSCH or PUCCH of active serving cells belonging to primary/secondary PUCCH group is enough.</w:t>
      </w:r>
    </w:p>
    <w:p w14:paraId="00A0071A" w14:textId="77777777" w:rsidR="00CC640A" w:rsidRDefault="00CC640A">
      <w:pPr>
        <w:pStyle w:val="CommentText"/>
        <w:rPr>
          <w:rFonts w:eastAsiaTheme="minorEastAsia"/>
        </w:rPr>
      </w:pPr>
    </w:p>
    <w:p w14:paraId="7FA92D1D" w14:textId="77777777" w:rsidR="00CC640A" w:rsidRDefault="00A8490F">
      <w:pPr>
        <w:pStyle w:val="CommentText"/>
      </w:pPr>
      <w:r>
        <w:rPr>
          <w:rFonts w:eastAsiaTheme="minorEastAsia"/>
        </w:rPr>
        <w:t>In this section is implied that something else is needed but our understanding is that what we already have is enough.</w:t>
      </w:r>
    </w:p>
  </w:comment>
  <w:comment w:id="32" w:author="Huawei, HiSilicon_Rui Wang" w:date="2022-01-18T00:14:00Z" w:initials="">
    <w:p w14:paraId="239A566D" w14:textId="77777777" w:rsidR="00CC640A" w:rsidRDefault="00A8490F">
      <w:pPr>
        <w:pStyle w:val="CommentText"/>
        <w:rPr>
          <w:lang w:eastAsia="zh-CN"/>
        </w:rPr>
      </w:pPr>
      <w:r>
        <w:rPr>
          <w:lang w:eastAsia="zh-CN"/>
        </w:rPr>
        <w:t xml:space="preserve">Thanks for the suggestion. </w:t>
      </w:r>
    </w:p>
    <w:p w14:paraId="294A5196" w14:textId="77777777" w:rsidR="00CC640A" w:rsidRDefault="00CC640A">
      <w:pPr>
        <w:pStyle w:val="CommentText"/>
        <w:rPr>
          <w:lang w:eastAsia="zh-CN"/>
        </w:rPr>
      </w:pPr>
    </w:p>
    <w:p w14:paraId="64D856A6" w14:textId="77777777" w:rsidR="00CC640A" w:rsidRDefault="00A8490F">
      <w:pPr>
        <w:pStyle w:val="CommentText"/>
        <w:rPr>
          <w:lang w:eastAsia="zh-CN"/>
        </w:rPr>
      </w:pPr>
      <w:r>
        <w:rPr>
          <w:lang w:eastAsia="zh-CN"/>
        </w:rPr>
        <w:t>The Q3.1 is added to collect company’s input on whether extra RAN2 signalling is needed to support cross PUCCH group CSI reporting.</w:t>
      </w:r>
    </w:p>
    <w:p w14:paraId="20881C64" w14:textId="77777777" w:rsidR="00CC640A" w:rsidRDefault="00CC640A">
      <w:pPr>
        <w:pStyle w:val="CommentText"/>
        <w:rPr>
          <w:lang w:eastAsia="zh-CN"/>
        </w:rPr>
      </w:pPr>
    </w:p>
    <w:p w14:paraId="17A06032" w14:textId="77777777" w:rsidR="00CC640A" w:rsidRDefault="00A8490F">
      <w:pPr>
        <w:pStyle w:val="CommentText"/>
        <w:rPr>
          <w:lang w:eastAsia="zh-CN"/>
        </w:rPr>
      </w:pPr>
      <w:r>
        <w:rPr>
          <w:rFonts w:hint="eastAsia"/>
          <w:lang w:eastAsia="zh-CN"/>
        </w:rPr>
        <w:t>T</w:t>
      </w:r>
      <w:r>
        <w:rPr>
          <w:lang w:eastAsia="zh-CN"/>
        </w:rPr>
        <w:t>hen for the discussion on other RAN2 solution, the consideration/motivation from both contributions is that if the UE cannot support such cross PUCCH group CSI reporting, it would be good there is other simpler method to provide beam information to the network, that is why in Q4 and Q6, there is a condition of “</w:t>
      </w:r>
      <w:r>
        <w:rPr>
          <w:b/>
          <w:bCs/>
        </w:rPr>
        <w:t>if cross-PUCCH group CSI reporting is not conditional mandatory for the UEs supporting PUCCH SCell</w:t>
      </w:r>
      <w:r>
        <w:rPr>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FA92D1D" w15:done="0"/>
  <w15:commentEx w15:paraId="17A06032" w15:paraIdParent="7FA92D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157D4" w16cex:dateUtc="2022-01-17T22:44:00Z"/>
  <w16cex:commentExtensible w16cex:durableId="259157D5" w16cex:dateUtc="2022-01-18T0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A92D1D" w16cid:durableId="259157D4"/>
  <w16cid:commentId w16cid:paraId="17A06032" w16cid:durableId="259157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3837C0" w14:textId="77777777" w:rsidR="0000085F" w:rsidRDefault="0000085F" w:rsidP="007E1D8E">
      <w:pPr>
        <w:spacing w:after="0"/>
      </w:pPr>
      <w:r>
        <w:separator/>
      </w:r>
    </w:p>
  </w:endnote>
  <w:endnote w:type="continuationSeparator" w:id="0">
    <w:p w14:paraId="780D5F5A" w14:textId="77777777" w:rsidR="0000085F" w:rsidRDefault="0000085F" w:rsidP="007E1D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122034" w14:textId="77777777" w:rsidR="0000085F" w:rsidRDefault="0000085F" w:rsidP="007E1D8E">
      <w:pPr>
        <w:spacing w:after="0"/>
      </w:pPr>
      <w:r>
        <w:separator/>
      </w:r>
    </w:p>
  </w:footnote>
  <w:footnote w:type="continuationSeparator" w:id="0">
    <w:p w14:paraId="243704F0" w14:textId="77777777" w:rsidR="0000085F" w:rsidRDefault="0000085F" w:rsidP="007E1D8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0000E"/>
    <w:multiLevelType w:val="multilevel"/>
    <w:tmpl w:val="0420000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68B3756"/>
    <w:multiLevelType w:val="multilevel"/>
    <w:tmpl w:val="368B37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E2C5242"/>
    <w:multiLevelType w:val="multilevel"/>
    <w:tmpl w:val="6E2C5242"/>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MJ">
    <w15:presenceInfo w15:providerId="None" w15:userId="ZMJ"/>
  </w15:person>
  <w15:person w15:author="Huawei, HiSilicon_Rui Wang">
    <w15:presenceInfo w15:providerId="None" w15:userId="Huawei, HiSilicon_Rui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85F"/>
    <w:rsid w:val="00005F7C"/>
    <w:rsid w:val="00016557"/>
    <w:rsid w:val="00023C40"/>
    <w:rsid w:val="000321CA"/>
    <w:rsid w:val="00033397"/>
    <w:rsid w:val="000340D4"/>
    <w:rsid w:val="00036764"/>
    <w:rsid w:val="00040095"/>
    <w:rsid w:val="00064370"/>
    <w:rsid w:val="000723DC"/>
    <w:rsid w:val="00073C9C"/>
    <w:rsid w:val="00080512"/>
    <w:rsid w:val="00090468"/>
    <w:rsid w:val="00094568"/>
    <w:rsid w:val="000B7BCF"/>
    <w:rsid w:val="000C2E87"/>
    <w:rsid w:val="000C522B"/>
    <w:rsid w:val="000D58AB"/>
    <w:rsid w:val="000D5CBA"/>
    <w:rsid w:val="000E0285"/>
    <w:rsid w:val="000E0E32"/>
    <w:rsid w:val="00112F1A"/>
    <w:rsid w:val="00117375"/>
    <w:rsid w:val="00145075"/>
    <w:rsid w:val="00172344"/>
    <w:rsid w:val="001741A0"/>
    <w:rsid w:val="0017519F"/>
    <w:rsid w:val="00175FA0"/>
    <w:rsid w:val="00194CD0"/>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51025"/>
    <w:rsid w:val="002610D8"/>
    <w:rsid w:val="00265B9A"/>
    <w:rsid w:val="002747EC"/>
    <w:rsid w:val="002855BF"/>
    <w:rsid w:val="002F0D22"/>
    <w:rsid w:val="003113E7"/>
    <w:rsid w:val="00311B17"/>
    <w:rsid w:val="003172DC"/>
    <w:rsid w:val="00325AE3"/>
    <w:rsid w:val="00326069"/>
    <w:rsid w:val="00342CB4"/>
    <w:rsid w:val="0035462D"/>
    <w:rsid w:val="0036459E"/>
    <w:rsid w:val="00364B41"/>
    <w:rsid w:val="003775A5"/>
    <w:rsid w:val="00383096"/>
    <w:rsid w:val="0039346C"/>
    <w:rsid w:val="003A41EF"/>
    <w:rsid w:val="003B40AD"/>
    <w:rsid w:val="003C4E37"/>
    <w:rsid w:val="003C7362"/>
    <w:rsid w:val="003D6EEE"/>
    <w:rsid w:val="003E16BE"/>
    <w:rsid w:val="003E7137"/>
    <w:rsid w:val="003F1886"/>
    <w:rsid w:val="003F4E28"/>
    <w:rsid w:val="004006E8"/>
    <w:rsid w:val="00401855"/>
    <w:rsid w:val="00404E4D"/>
    <w:rsid w:val="00430B10"/>
    <w:rsid w:val="004323EE"/>
    <w:rsid w:val="0046023E"/>
    <w:rsid w:val="00465587"/>
    <w:rsid w:val="00477455"/>
    <w:rsid w:val="004A00FC"/>
    <w:rsid w:val="004A1F7B"/>
    <w:rsid w:val="004B104E"/>
    <w:rsid w:val="004B7EA6"/>
    <w:rsid w:val="004C2795"/>
    <w:rsid w:val="004C44D2"/>
    <w:rsid w:val="004D3578"/>
    <w:rsid w:val="004D380D"/>
    <w:rsid w:val="004E0633"/>
    <w:rsid w:val="004E213A"/>
    <w:rsid w:val="004E760D"/>
    <w:rsid w:val="004F1BB2"/>
    <w:rsid w:val="004F5216"/>
    <w:rsid w:val="00503171"/>
    <w:rsid w:val="00506C28"/>
    <w:rsid w:val="00534DA0"/>
    <w:rsid w:val="00543E6C"/>
    <w:rsid w:val="00565087"/>
    <w:rsid w:val="0056573F"/>
    <w:rsid w:val="00571279"/>
    <w:rsid w:val="00574682"/>
    <w:rsid w:val="00583A31"/>
    <w:rsid w:val="005A49C6"/>
    <w:rsid w:val="005B4327"/>
    <w:rsid w:val="00611566"/>
    <w:rsid w:val="00646D99"/>
    <w:rsid w:val="00656910"/>
    <w:rsid w:val="006574C0"/>
    <w:rsid w:val="006657F3"/>
    <w:rsid w:val="00675A4D"/>
    <w:rsid w:val="00696821"/>
    <w:rsid w:val="006B3E72"/>
    <w:rsid w:val="006C285F"/>
    <w:rsid w:val="006C5E36"/>
    <w:rsid w:val="006C66D8"/>
    <w:rsid w:val="006D1E24"/>
    <w:rsid w:val="006D35DE"/>
    <w:rsid w:val="006E1417"/>
    <w:rsid w:val="006E2423"/>
    <w:rsid w:val="006F14ED"/>
    <w:rsid w:val="006F6A2C"/>
    <w:rsid w:val="007069DC"/>
    <w:rsid w:val="00710201"/>
    <w:rsid w:val="0072073A"/>
    <w:rsid w:val="00734222"/>
    <w:rsid w:val="007342B5"/>
    <w:rsid w:val="00734A5B"/>
    <w:rsid w:val="00744957"/>
    <w:rsid w:val="00744E76"/>
    <w:rsid w:val="00757D40"/>
    <w:rsid w:val="00761F44"/>
    <w:rsid w:val="007662B5"/>
    <w:rsid w:val="0077477B"/>
    <w:rsid w:val="00781F0F"/>
    <w:rsid w:val="00785684"/>
    <w:rsid w:val="0078727C"/>
    <w:rsid w:val="0079049D"/>
    <w:rsid w:val="00793DC5"/>
    <w:rsid w:val="007A794F"/>
    <w:rsid w:val="007B18D8"/>
    <w:rsid w:val="007C095F"/>
    <w:rsid w:val="007C24FC"/>
    <w:rsid w:val="007C2DD0"/>
    <w:rsid w:val="007E1D8E"/>
    <w:rsid w:val="007E7FF5"/>
    <w:rsid w:val="007F2E08"/>
    <w:rsid w:val="008028A4"/>
    <w:rsid w:val="00813245"/>
    <w:rsid w:val="008206F9"/>
    <w:rsid w:val="00833F8D"/>
    <w:rsid w:val="00840DE0"/>
    <w:rsid w:val="0086354A"/>
    <w:rsid w:val="008768CA"/>
    <w:rsid w:val="00877EF9"/>
    <w:rsid w:val="00880559"/>
    <w:rsid w:val="00882D69"/>
    <w:rsid w:val="008B5306"/>
    <w:rsid w:val="008C2E2A"/>
    <w:rsid w:val="008C3057"/>
    <w:rsid w:val="008D2E4D"/>
    <w:rsid w:val="008E7298"/>
    <w:rsid w:val="008F396F"/>
    <w:rsid w:val="008F3DCD"/>
    <w:rsid w:val="008F694A"/>
    <w:rsid w:val="0090271F"/>
    <w:rsid w:val="00902DB9"/>
    <w:rsid w:val="0090466A"/>
    <w:rsid w:val="00923655"/>
    <w:rsid w:val="00926DCD"/>
    <w:rsid w:val="00936071"/>
    <w:rsid w:val="009376CD"/>
    <w:rsid w:val="00940212"/>
    <w:rsid w:val="00942EC2"/>
    <w:rsid w:val="00961B32"/>
    <w:rsid w:val="00962509"/>
    <w:rsid w:val="0096495E"/>
    <w:rsid w:val="00965598"/>
    <w:rsid w:val="00970DB3"/>
    <w:rsid w:val="00974BB0"/>
    <w:rsid w:val="00975BCD"/>
    <w:rsid w:val="009928A9"/>
    <w:rsid w:val="009A0AF3"/>
    <w:rsid w:val="009B07CD"/>
    <w:rsid w:val="009C19E9"/>
    <w:rsid w:val="009C587A"/>
    <w:rsid w:val="009D74A6"/>
    <w:rsid w:val="009E0E87"/>
    <w:rsid w:val="00A01D82"/>
    <w:rsid w:val="00A10F02"/>
    <w:rsid w:val="00A204CA"/>
    <w:rsid w:val="00A209D6"/>
    <w:rsid w:val="00A22738"/>
    <w:rsid w:val="00A32B7F"/>
    <w:rsid w:val="00A51C8B"/>
    <w:rsid w:val="00A53724"/>
    <w:rsid w:val="00A54B2B"/>
    <w:rsid w:val="00A82346"/>
    <w:rsid w:val="00A8490F"/>
    <w:rsid w:val="00A9671C"/>
    <w:rsid w:val="00AA1553"/>
    <w:rsid w:val="00AC17C5"/>
    <w:rsid w:val="00B05380"/>
    <w:rsid w:val="00B05962"/>
    <w:rsid w:val="00B15449"/>
    <w:rsid w:val="00B16C2F"/>
    <w:rsid w:val="00B24DA4"/>
    <w:rsid w:val="00B27303"/>
    <w:rsid w:val="00B36E77"/>
    <w:rsid w:val="00B47FD1"/>
    <w:rsid w:val="00B516BB"/>
    <w:rsid w:val="00B56201"/>
    <w:rsid w:val="00B6132A"/>
    <w:rsid w:val="00B8403B"/>
    <w:rsid w:val="00B84DB2"/>
    <w:rsid w:val="00BC1A92"/>
    <w:rsid w:val="00BC3555"/>
    <w:rsid w:val="00BC6FDC"/>
    <w:rsid w:val="00BE26B1"/>
    <w:rsid w:val="00BF2F27"/>
    <w:rsid w:val="00C12B51"/>
    <w:rsid w:val="00C14A5C"/>
    <w:rsid w:val="00C24650"/>
    <w:rsid w:val="00C25465"/>
    <w:rsid w:val="00C33079"/>
    <w:rsid w:val="00C55A12"/>
    <w:rsid w:val="00C6553E"/>
    <w:rsid w:val="00C83A13"/>
    <w:rsid w:val="00C9068C"/>
    <w:rsid w:val="00C90797"/>
    <w:rsid w:val="00C92967"/>
    <w:rsid w:val="00C97990"/>
    <w:rsid w:val="00CA174A"/>
    <w:rsid w:val="00CA3D0C"/>
    <w:rsid w:val="00CA654B"/>
    <w:rsid w:val="00CB0025"/>
    <w:rsid w:val="00CB72B8"/>
    <w:rsid w:val="00CC640A"/>
    <w:rsid w:val="00CD4C7B"/>
    <w:rsid w:val="00CD58FE"/>
    <w:rsid w:val="00CE0292"/>
    <w:rsid w:val="00D20496"/>
    <w:rsid w:val="00D26A0A"/>
    <w:rsid w:val="00D328AC"/>
    <w:rsid w:val="00D33BE3"/>
    <w:rsid w:val="00D3792D"/>
    <w:rsid w:val="00D55E47"/>
    <w:rsid w:val="00D611F6"/>
    <w:rsid w:val="00D62E19"/>
    <w:rsid w:val="00D67CD1"/>
    <w:rsid w:val="00D738D6"/>
    <w:rsid w:val="00D75BA8"/>
    <w:rsid w:val="00D80795"/>
    <w:rsid w:val="00D854BE"/>
    <w:rsid w:val="00D87E00"/>
    <w:rsid w:val="00D9134D"/>
    <w:rsid w:val="00D93F1B"/>
    <w:rsid w:val="00D96D11"/>
    <w:rsid w:val="00D977F6"/>
    <w:rsid w:val="00DA17A5"/>
    <w:rsid w:val="00DA7A03"/>
    <w:rsid w:val="00DB0DB8"/>
    <w:rsid w:val="00DB1818"/>
    <w:rsid w:val="00DC309B"/>
    <w:rsid w:val="00DC4DA2"/>
    <w:rsid w:val="00DC5261"/>
    <w:rsid w:val="00DD6473"/>
    <w:rsid w:val="00DE25D2"/>
    <w:rsid w:val="00DE6761"/>
    <w:rsid w:val="00E07673"/>
    <w:rsid w:val="00E30D29"/>
    <w:rsid w:val="00E407BD"/>
    <w:rsid w:val="00E46C08"/>
    <w:rsid w:val="00E471CF"/>
    <w:rsid w:val="00E62835"/>
    <w:rsid w:val="00E655F5"/>
    <w:rsid w:val="00E77645"/>
    <w:rsid w:val="00E83697"/>
    <w:rsid w:val="00E86664"/>
    <w:rsid w:val="00E901A2"/>
    <w:rsid w:val="00EA66C9"/>
    <w:rsid w:val="00EC4A25"/>
    <w:rsid w:val="00EF612C"/>
    <w:rsid w:val="00F025A2"/>
    <w:rsid w:val="00F03225"/>
    <w:rsid w:val="00F036E9"/>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B5C4B"/>
    <w:rsid w:val="00FC1192"/>
    <w:rsid w:val="00FD2E44"/>
    <w:rsid w:val="00FE106D"/>
    <w:rsid w:val="00FE251B"/>
    <w:rsid w:val="55697E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5D8129"/>
  <w15:docId w15:val="{83A41C15-B1A2-4596-BC38-738AD6758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lsdException w:name="toc 4" w:semiHidden="1"/>
    <w:lsdException w:name="toc 5" w:semiHidden="1"/>
    <w:lsdException w:name="toc 6" w:semiHidden="1"/>
    <w:lsdException w:name="toc 7" w:semiHidden="1" w:qFormat="1"/>
    <w:lsdException w:name="toc 8" w:semiHidden="1" w:qFormat="1"/>
    <w:lsdException w:name="toc 9" w:semiHidden="1"/>
    <w:lsdException w:name="annotation text" w:qFormat="1"/>
    <w:lsdException w:name="head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qFormat/>
    <w:pPr>
      <w:spacing w:before="120"/>
      <w:outlineLvl w:val="2"/>
    </w:pPr>
    <w:rPr>
      <w:rFonts w:eastAsia="Times New Roman"/>
      <w:b/>
      <w:u w:val="single"/>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pPr>
      <w:ind w:left="851" w:hanging="284"/>
    </w:pPr>
  </w:style>
  <w:style w:type="paragraph" w:customStyle="1" w:styleId="B3">
    <w:name w:val="B3"/>
    <w:basedOn w:val="Normal"/>
    <w:link w:val="B3Car"/>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ListParagraph">
    <w:name w:val="List Paragraph"/>
    <w:basedOn w:val="Normal"/>
    <w:link w:val="ListParagraphChar"/>
    <w:uiPriority w:val="34"/>
    <w:qFormat/>
    <w:pPr>
      <w:ind w:firstLineChars="200" w:firstLine="420"/>
    </w:pPr>
  </w:style>
  <w:style w:type="character" w:customStyle="1" w:styleId="Heading1Char">
    <w:name w:val="Heading 1 Char"/>
    <w:basedOn w:val="DefaultParagraphFont"/>
    <w:link w:val="Heading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qFormat/>
    <w:rPr>
      <w:rFonts w:eastAsia="Times New Roman"/>
      <w:b/>
      <w:u w:val="single"/>
      <w:lang w:eastAsia="en-US"/>
    </w:rPr>
  </w:style>
  <w:style w:type="character" w:customStyle="1" w:styleId="Doc-text2Char">
    <w:name w:val="Doc-text2 Char"/>
    <w:link w:val="Doc-text2"/>
    <w:qFormat/>
    <w:locked/>
    <w:rPr>
      <w:rFonts w:ascii="Arial" w:eastAsia="MS Mincho" w:hAnsi="Arial" w:cs="Arial"/>
      <w:sz w:val="22"/>
      <w:szCs w:val="24"/>
    </w:rPr>
  </w:style>
  <w:style w:type="paragraph" w:customStyle="1" w:styleId="Doc-text2">
    <w:name w:val="Doc-text2"/>
    <w:basedOn w:val="Normal"/>
    <w:link w:val="Doc-text2Char"/>
    <w:qFormat/>
    <w:pPr>
      <w:tabs>
        <w:tab w:val="left" w:pos="1622"/>
      </w:tabs>
      <w:spacing w:after="0" w:line="300" w:lineRule="auto"/>
      <w:ind w:left="1622" w:hanging="363"/>
      <w:jc w:val="both"/>
    </w:pPr>
    <w:rPr>
      <w:rFonts w:ascii="Arial" w:eastAsia="MS Mincho" w:hAnsi="Arial" w:cs="Arial"/>
      <w:sz w:val="22"/>
      <w:szCs w:val="24"/>
      <w:lang w:eastAsia="en-GB"/>
    </w:rPr>
  </w:style>
  <w:style w:type="paragraph" w:customStyle="1" w:styleId="Agreement">
    <w:name w:val="Agreement"/>
    <w:basedOn w:val="Normal"/>
    <w:next w:val="Normal"/>
    <w:uiPriority w:val="99"/>
    <w:qFormat/>
    <w:pPr>
      <w:numPr>
        <w:numId w:val="2"/>
      </w:numPr>
      <w:spacing w:before="60" w:after="0" w:line="300" w:lineRule="auto"/>
      <w:jc w:val="both"/>
    </w:pPr>
    <w:rPr>
      <w:rFonts w:ascii="Arial" w:eastAsia="MS Mincho" w:hAnsi="Arial"/>
      <w:b/>
      <w:szCs w:val="24"/>
      <w:lang w:eastAsia="en-GB"/>
    </w:rPr>
  </w:style>
  <w:style w:type="character" w:customStyle="1" w:styleId="ListParagraphChar">
    <w:name w:val="List Paragraph Char"/>
    <w:link w:val="ListParagraph"/>
    <w:uiPriority w:val="34"/>
    <w:qFormat/>
    <w:locked/>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2041</Words>
  <Characters>11639</Characters>
  <Application>Microsoft Office Word</Application>
  <DocSecurity>0</DocSecurity>
  <Lines>96</Lines>
  <Paragraphs>27</Paragraphs>
  <ScaleCrop>false</ScaleCrop>
  <Company>Huawei, HiSilicon</Company>
  <LinksUpToDate>false</LinksUpToDate>
  <CharactersWithSpaces>13653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MediaTek (Felix)</cp:lastModifiedBy>
  <cp:revision>9</cp:revision>
  <dcterms:created xsi:type="dcterms:W3CDTF">2022-01-18T14:04:00Z</dcterms:created>
  <dcterms:modified xsi:type="dcterms:W3CDTF">2022-01-19T01:38:00Z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ies>
</file>