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965B" w14:textId="77777777" w:rsidR="00CC640A" w:rsidRDefault="00A8490F">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Header"/>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Header"/>
        <w:rPr>
          <w:bCs/>
          <w:sz w:val="24"/>
        </w:rPr>
      </w:pPr>
    </w:p>
    <w:p w14:paraId="171AEEA9" w14:textId="77777777" w:rsidR="00CC640A" w:rsidRDefault="00CC640A">
      <w:pPr>
        <w:pStyle w:val="Header"/>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w:t>
      </w:r>
      <w:proofErr w:type="gramStart"/>
      <w:r>
        <w:rPr>
          <w:rFonts w:ascii="Arial" w:hAnsi="Arial" w:cs="Arial"/>
          <w:b/>
          <w:bCs/>
          <w:sz w:val="24"/>
        </w:rPr>
        <w:t>033][</w:t>
      </w:r>
      <w:proofErr w:type="gramEnd"/>
      <w:r>
        <w:rPr>
          <w:rFonts w:ascii="Arial" w:hAnsi="Arial" w:cs="Arial"/>
          <w:b/>
          <w:bCs/>
          <w:sz w:val="24"/>
        </w:rPr>
        <w:t>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Heading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w:t>
      </w:r>
      <w:proofErr w:type="gramStart"/>
      <w:r>
        <w:t>033][</w:t>
      </w:r>
      <w:proofErr w:type="gramEnd"/>
      <w:r>
        <w:t>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proofErr w:type="spellStart"/>
            <w:ins w:id="1" w:author="ZMJ" w:date="2022-01-18T11:20:00Z">
              <w:r>
                <w:rPr>
                  <w:rFonts w:hint="eastAsia"/>
                  <w:lang w:val="en-US" w:eastAsia="zh-CN"/>
                </w:rPr>
                <w:t>Mengjie</w:t>
              </w:r>
              <w:proofErr w:type="spellEnd"/>
              <w:r>
                <w:rPr>
                  <w:rFonts w:hint="eastAsia"/>
                  <w:lang w:val="en-US" w:eastAsia="zh-CN"/>
                </w:rPr>
                <w:t xml:space="preserv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2AD2EBF1" w:rsidR="006B3E72" w:rsidRDefault="007A794F" w:rsidP="006B3E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1E5DCE9E" w:rsidR="006B3E72" w:rsidRDefault="007A794F" w:rsidP="006B3E72">
            <w:pPr>
              <w:pStyle w:val="TAC"/>
              <w:spacing w:before="20" w:after="20"/>
              <w:ind w:left="57" w:right="57"/>
              <w:jc w:val="left"/>
              <w:rPr>
                <w:lang w:eastAsia="zh-CN"/>
              </w:rPr>
            </w:pPr>
            <w:proofErr w:type="spellStart"/>
            <w:r>
              <w:rPr>
                <w:rFonts w:hint="eastAsia"/>
                <w:lang w:eastAsia="zh-CN"/>
              </w:rPr>
              <w:t>Zhongda</w:t>
            </w:r>
            <w:r>
              <w:rPr>
                <w:lang w:eastAsia="zh-CN"/>
              </w:rPr>
              <w:t>D</w:t>
            </w:r>
            <w:r>
              <w:rPr>
                <w:rFonts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2EEFD0B6" w:rsidR="006B3E72" w:rsidRDefault="007A794F" w:rsidP="006B3E72">
            <w:pPr>
              <w:pStyle w:val="TAC"/>
              <w:spacing w:before="20" w:after="20"/>
              <w:ind w:left="57" w:right="57"/>
              <w:jc w:val="left"/>
              <w:rPr>
                <w:lang w:eastAsia="zh-CN"/>
              </w:rPr>
            </w:pPr>
            <w:r>
              <w:rPr>
                <w:rFonts w:hint="eastAsia"/>
                <w:lang w:eastAsia="zh-CN"/>
              </w:rPr>
              <w:t>d</w:t>
            </w:r>
            <w:r>
              <w:rPr>
                <w:lang w:eastAsia="zh-CN"/>
              </w:rPr>
              <w:t>uzhongda@oppo.com</w:t>
            </w: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6E23F938" w:rsidR="006B3E72" w:rsidRDefault="00BC6FDC" w:rsidP="006B3E7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5614B642" w:rsidR="006B3E72" w:rsidRDefault="00BC6FDC" w:rsidP="006B3E7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174E8DC4" w:rsidR="006B3E72" w:rsidRDefault="00BC6FDC" w:rsidP="006B3E72">
            <w:pPr>
              <w:pStyle w:val="TAC"/>
              <w:spacing w:before="20" w:after="20"/>
              <w:ind w:left="57" w:right="57"/>
              <w:jc w:val="left"/>
              <w:rPr>
                <w:lang w:eastAsia="zh-CN"/>
              </w:rPr>
            </w:pPr>
            <w:r>
              <w:rPr>
                <w:lang w:eastAsia="zh-CN"/>
              </w:rPr>
              <w:t>naveen.palle@apple.com</w:t>
            </w: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77777777" w:rsidR="006B3E72" w:rsidRDefault="006B3E72" w:rsidP="006B3E72">
            <w:pPr>
              <w:pStyle w:val="TAC"/>
              <w:spacing w:before="20" w:after="20"/>
              <w:ind w:left="57" w:right="57"/>
              <w:jc w:val="left"/>
              <w:rPr>
                <w:lang w:eastAsia="zh-CN"/>
              </w:rPr>
            </w:pP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77777777" w:rsidR="006B3E72" w:rsidRDefault="006B3E72" w:rsidP="006B3E72">
            <w:pPr>
              <w:pStyle w:val="TAC"/>
              <w:spacing w:before="20" w:after="20"/>
              <w:ind w:left="57" w:right="57"/>
              <w:jc w:val="left"/>
              <w:rPr>
                <w:lang w:eastAsia="zh-CN"/>
              </w:rPr>
            </w:pP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77777777" w:rsidR="006B3E72" w:rsidRDefault="006B3E72" w:rsidP="006B3E72">
            <w:pPr>
              <w:pStyle w:val="TAC"/>
              <w:spacing w:before="20" w:after="20"/>
              <w:ind w:left="57" w:right="57"/>
              <w:jc w:val="left"/>
              <w:rPr>
                <w:lang w:eastAsia="zh-CN"/>
              </w:rPr>
            </w:pPr>
          </w:p>
        </w:tc>
      </w:tr>
      <w:tr w:rsidR="006B3E72"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77777777" w:rsidR="006B3E72" w:rsidRDefault="006B3E72" w:rsidP="006B3E72">
            <w:pPr>
              <w:pStyle w:val="TAC"/>
              <w:spacing w:before="20" w:after="20"/>
              <w:ind w:left="57" w:right="57"/>
              <w:jc w:val="left"/>
              <w:rPr>
                <w:lang w:eastAsia="zh-CN"/>
              </w:rPr>
            </w:pPr>
          </w:p>
        </w:tc>
      </w:tr>
      <w:tr w:rsidR="006B3E72"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77777777" w:rsidR="006B3E72" w:rsidRDefault="006B3E72" w:rsidP="006B3E72">
            <w:pPr>
              <w:pStyle w:val="TAC"/>
              <w:spacing w:before="20" w:after="20"/>
              <w:ind w:left="57" w:right="57"/>
              <w:jc w:val="left"/>
              <w:rPr>
                <w:lang w:eastAsia="zh-CN"/>
              </w:rPr>
            </w:pPr>
          </w:p>
        </w:tc>
      </w:tr>
      <w:tr w:rsidR="006B3E72"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6B3E72" w:rsidRDefault="006B3E72" w:rsidP="006B3E72">
            <w:pPr>
              <w:pStyle w:val="TAC"/>
              <w:spacing w:before="20" w:after="20"/>
              <w:ind w:left="57" w:right="57"/>
              <w:jc w:val="left"/>
              <w:rPr>
                <w:lang w:eastAsia="zh-CN"/>
              </w:rPr>
            </w:pPr>
          </w:p>
        </w:tc>
      </w:tr>
      <w:tr w:rsidR="006B3E72"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6B3E72" w:rsidRDefault="006B3E72" w:rsidP="006B3E72">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Heading1"/>
      </w:pPr>
      <w:r>
        <w:t>3</w:t>
      </w:r>
      <w:r>
        <w:tab/>
        <w:t>Phase I Discussion</w:t>
      </w:r>
    </w:p>
    <w:p w14:paraId="01C77D02" w14:textId="77777777" w:rsidR="00CC640A" w:rsidRDefault="00A8490F">
      <w:r>
        <w:t xml:space="preserve">As requested by RAN4, RAN2 discussed the beam information reporting for unknown PUCCH </w:t>
      </w:r>
      <w:proofErr w:type="spellStart"/>
      <w:r>
        <w:t>SCell</w:t>
      </w:r>
      <w:proofErr w:type="spellEnd"/>
      <w:r>
        <w:t xml:space="preserve"> activation in RAN2 #116 </w:t>
      </w:r>
      <w:proofErr w:type="gramStart"/>
      <w:r>
        <w:t>meeting, and</w:t>
      </w:r>
      <w:proofErr w:type="gramEnd"/>
      <w:r>
        <w:t xml:space="preserve">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ListParagraph"/>
        <w:numPr>
          <w:ilvl w:val="0"/>
          <w:numId w:val="3"/>
        </w:numPr>
        <w:ind w:firstLineChars="0"/>
      </w:pPr>
      <w:r>
        <w:t>Cross-PUCCH group CSI reporting</w:t>
      </w:r>
    </w:p>
    <w:p w14:paraId="50F23C06" w14:textId="77777777" w:rsidR="00CC640A" w:rsidRDefault="00A8490F">
      <w:pPr>
        <w:pStyle w:val="ListParagraph"/>
        <w:numPr>
          <w:ilvl w:val="0"/>
          <w:numId w:val="3"/>
        </w:numPr>
        <w:ind w:firstLineChars="0"/>
      </w:pPr>
      <w:r>
        <w:t xml:space="preserve">Other RAN2 solutions to support unknown PUCCH </w:t>
      </w:r>
      <w:proofErr w:type="spellStart"/>
      <w:r>
        <w:t>SCell</w:t>
      </w:r>
      <w:proofErr w:type="spellEnd"/>
      <w:r>
        <w:t xml:space="preserve"> activation</w:t>
      </w:r>
    </w:p>
    <w:p w14:paraId="77F58246" w14:textId="77777777" w:rsidR="00CC640A" w:rsidRDefault="00CC640A">
      <w:pPr>
        <w:rPr>
          <w:lang w:eastAsia="zh-CN"/>
        </w:rPr>
      </w:pPr>
    </w:p>
    <w:p w14:paraId="2093BE4E" w14:textId="77777777" w:rsidR="00CC640A" w:rsidRDefault="00A8490F">
      <w:pPr>
        <w:pStyle w:val="Heading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w:t>
      </w:r>
      <w:proofErr w:type="spellStart"/>
      <w:r>
        <w:rPr>
          <w:rFonts w:eastAsiaTheme="minorEastAsia"/>
        </w:rPr>
        <w:t>SCell</w:t>
      </w:r>
      <w:proofErr w:type="spellEnd"/>
      <w:r>
        <w:rPr>
          <w:rFonts w:eastAsiaTheme="minorEastAsia"/>
        </w:rPr>
        <w:t xml:space="preserve">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 xml:space="preserve">Regarding the detailed UE capability reporting, R2-2201341 propose to introduce this capability from Rel-16 and the UE supporting PUCCH </w:t>
      </w:r>
      <w:proofErr w:type="spellStart"/>
      <w:r>
        <w:t>SCell</w:t>
      </w:r>
      <w:proofErr w:type="spellEnd"/>
      <w:r>
        <w:t xml:space="preserve">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 xml:space="preserve">We agree to introduce a capability as indicated by the reply LS sent by RAN1. However, whether to have it directly from Rel-16 or from Rel-17 we do not have </w:t>
            </w:r>
            <w:proofErr w:type="gramStart"/>
            <w:r>
              <w:rPr>
                <w:lang w:eastAsia="zh-CN"/>
              </w:rPr>
              <w:t>actually a</w:t>
            </w:r>
            <w:proofErr w:type="gramEnd"/>
            <w:r>
              <w:rPr>
                <w:lang w:eastAsia="zh-CN"/>
              </w:rPr>
              <w:t xml:space="preserve">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 xml:space="preserve">s also fine to introduce the capability from Rel-16 if we decide to reuse the current RRC </w:t>
              </w:r>
              <w:proofErr w:type="spellStart"/>
              <w:r>
                <w:rPr>
                  <w:rFonts w:hint="eastAsia"/>
                  <w:lang w:val="en-US" w:eastAsia="zh-CN"/>
                </w:rPr>
                <w:t>signalling</w:t>
              </w:r>
              <w:proofErr w:type="spellEnd"/>
              <w:r>
                <w:rPr>
                  <w:rFonts w:hint="eastAsia"/>
                  <w:lang w:val="en-US" w:eastAsia="zh-CN"/>
                </w:rPr>
                <w:t xml:space="preserve">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96495E"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4FAEBD10" w:rsidR="0096495E" w:rsidRDefault="0096495E" w:rsidP="0096495E">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D97F1CA" w:rsidR="0096495E" w:rsidRDefault="0096495E"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23D090" w14:textId="5D2EFBBD" w:rsidR="0096495E" w:rsidRDefault="0096495E" w:rsidP="0096495E">
            <w:pPr>
              <w:pStyle w:val="TAC"/>
              <w:spacing w:before="20" w:after="20"/>
              <w:ind w:left="57" w:right="57"/>
              <w:rPr>
                <w:lang w:eastAsia="zh-CN"/>
              </w:rPr>
            </w:pPr>
            <w:r>
              <w:rPr>
                <w:lang w:eastAsia="zh-CN"/>
              </w:rPr>
              <w:t>Even there is no restriction from RAN1 point of view, we still think such configuration in RRC will cause more confusion in RAN2 spec. In 38.300 section 10.6, it says “…</w:t>
            </w:r>
            <w:proofErr w:type="spellStart"/>
            <w:r>
              <w:rPr>
                <w:lang w:eastAsia="zh-CN"/>
              </w:rPr>
              <w:t>SCells</w:t>
            </w:r>
            <w:proofErr w:type="spellEnd"/>
            <w:r>
              <w:rPr>
                <w:lang w:eastAsia="zh-CN"/>
              </w:rPr>
              <w:t xml:space="preserve"> of secondary PUCCH group (a group of </w:t>
            </w:r>
            <w:proofErr w:type="spellStart"/>
            <w:r>
              <w:rPr>
                <w:lang w:eastAsia="zh-CN"/>
              </w:rPr>
              <w:t>SCells</w:t>
            </w:r>
            <w:proofErr w:type="spellEnd"/>
            <w:r>
              <w:rPr>
                <w:lang w:eastAsia="zh-CN"/>
              </w:rPr>
              <w:t xml:space="preserve"> whose PUCCH</w:t>
            </w:r>
          </w:p>
          <w:p w14:paraId="7E04F9A7" w14:textId="77777777" w:rsidR="0096495E" w:rsidRDefault="0096495E" w:rsidP="0096495E">
            <w:pPr>
              <w:pStyle w:val="TAC"/>
              <w:spacing w:before="20" w:after="20"/>
              <w:ind w:left="57" w:right="57"/>
              <w:jc w:val="left"/>
              <w:rPr>
                <w:lang w:eastAsia="zh-CN"/>
              </w:rPr>
            </w:pPr>
            <w:r>
              <w:rPr>
                <w:lang w:eastAsia="zh-CN"/>
              </w:rPr>
              <w:t xml:space="preserve">signalling is associated with the PUCCH on the PUCCH </w:t>
            </w:r>
            <w:proofErr w:type="spellStart"/>
            <w:proofErr w:type="gramStart"/>
            <w:r>
              <w:rPr>
                <w:lang w:eastAsia="zh-CN"/>
              </w:rPr>
              <w:t>SCell</w:t>
            </w:r>
            <w:proofErr w:type="spellEnd"/>
            <w:r>
              <w:rPr>
                <w:lang w:eastAsia="zh-CN"/>
              </w:rPr>
              <w:t>)…</w:t>
            </w:r>
            <w:proofErr w:type="gramEnd"/>
            <w:r>
              <w:rPr>
                <w:lang w:eastAsia="zh-CN"/>
              </w:rPr>
              <w:t>”</w:t>
            </w:r>
          </w:p>
          <w:p w14:paraId="1FEA779A" w14:textId="305622C8" w:rsidR="0096495E" w:rsidRDefault="0096495E" w:rsidP="0096495E">
            <w:pPr>
              <w:pStyle w:val="TAC"/>
              <w:spacing w:before="20" w:after="20"/>
              <w:ind w:left="57" w:right="57"/>
              <w:jc w:val="left"/>
              <w:rPr>
                <w:lang w:eastAsia="zh-CN"/>
              </w:rPr>
            </w:pPr>
            <w:proofErr w:type="gramStart"/>
            <w:r>
              <w:rPr>
                <w:lang w:eastAsia="zh-CN"/>
              </w:rPr>
              <w:t>so</w:t>
            </w:r>
            <w:proofErr w:type="gramEnd"/>
            <w:r>
              <w:rPr>
                <w:lang w:eastAsia="zh-CN"/>
              </w:rPr>
              <w:t xml:space="preserve"> if the CSI of one </w:t>
            </w:r>
            <w:proofErr w:type="spellStart"/>
            <w:r>
              <w:rPr>
                <w:lang w:eastAsia="zh-CN"/>
              </w:rPr>
              <w:t>SCell</w:t>
            </w:r>
            <w:proofErr w:type="spellEnd"/>
            <w:r>
              <w:rPr>
                <w:lang w:eastAsia="zh-CN"/>
              </w:rPr>
              <w:t xml:space="preserve"> belonging to primary PUCCH group can be reported via PUCCH on 2</w:t>
            </w:r>
            <w:r w:rsidRPr="00F5487B">
              <w:rPr>
                <w:vertAlign w:val="superscript"/>
                <w:lang w:eastAsia="zh-CN"/>
              </w:rPr>
              <w:t>nd</w:t>
            </w:r>
            <w:r>
              <w:rPr>
                <w:lang w:eastAsia="zh-CN"/>
              </w:rPr>
              <w:t xml:space="preserve"> PUCCH </w:t>
            </w:r>
            <w:proofErr w:type="spellStart"/>
            <w:r>
              <w:rPr>
                <w:lang w:eastAsia="zh-CN"/>
              </w:rPr>
              <w:t>SCell</w:t>
            </w:r>
            <w:proofErr w:type="spellEnd"/>
            <w:r>
              <w:rPr>
                <w:lang w:eastAsia="zh-CN"/>
              </w:rPr>
              <w:t xml:space="preserve">, it means this serving cell is associated with PUCCH </w:t>
            </w:r>
            <w:proofErr w:type="spellStart"/>
            <w:r>
              <w:rPr>
                <w:lang w:eastAsia="zh-CN"/>
              </w:rPr>
              <w:t>SCell</w:t>
            </w:r>
            <w:proofErr w:type="spellEnd"/>
            <w:r>
              <w:rPr>
                <w:lang w:eastAsia="zh-CN"/>
              </w:rPr>
              <w:t xml:space="preserve"> i.e. it belongs to 2</w:t>
            </w:r>
            <w:r w:rsidRPr="00437722">
              <w:rPr>
                <w:vertAlign w:val="superscript"/>
                <w:lang w:eastAsia="zh-CN"/>
              </w:rPr>
              <w:t>nd</w:t>
            </w:r>
            <w:r>
              <w:rPr>
                <w:lang w:eastAsia="zh-CN"/>
              </w:rPr>
              <w:t xml:space="preserve"> PUCCH group too. If CSI of PUCCH </w:t>
            </w:r>
            <w:proofErr w:type="spellStart"/>
            <w:r>
              <w:rPr>
                <w:lang w:eastAsia="zh-CN"/>
              </w:rPr>
              <w:t>SCell</w:t>
            </w:r>
            <w:proofErr w:type="spellEnd"/>
            <w:r>
              <w:rPr>
                <w:lang w:eastAsia="zh-CN"/>
              </w:rPr>
              <w:t xml:space="preserve"> can be reported via PUCCH of </w:t>
            </w:r>
            <w:proofErr w:type="spellStart"/>
            <w:r>
              <w:rPr>
                <w:lang w:eastAsia="zh-CN"/>
              </w:rPr>
              <w:t>SPCell</w:t>
            </w:r>
            <w:proofErr w:type="spellEnd"/>
            <w:r>
              <w:rPr>
                <w:lang w:eastAsia="zh-CN"/>
              </w:rPr>
              <w:t xml:space="preserve">, it also </w:t>
            </w:r>
            <w:proofErr w:type="gramStart"/>
            <w:r>
              <w:rPr>
                <w:lang w:eastAsia="zh-CN"/>
              </w:rPr>
              <w:t>mean</w:t>
            </w:r>
            <w:proofErr w:type="gramEnd"/>
            <w:r>
              <w:rPr>
                <w:lang w:eastAsia="zh-CN"/>
              </w:rPr>
              <w:t xml:space="preserve"> PUCCH </w:t>
            </w:r>
            <w:proofErr w:type="spellStart"/>
            <w:r>
              <w:rPr>
                <w:lang w:eastAsia="zh-CN"/>
              </w:rPr>
              <w:t>SCell</w:t>
            </w:r>
            <w:proofErr w:type="spellEnd"/>
            <w:r>
              <w:rPr>
                <w:lang w:eastAsia="zh-CN"/>
              </w:rPr>
              <w:t xml:space="preserve"> belongs to primary PUCCH group which is very weird since it belongs to 2</w:t>
            </w:r>
            <w:r w:rsidRPr="0096495E">
              <w:rPr>
                <w:vertAlign w:val="superscript"/>
                <w:lang w:eastAsia="zh-CN"/>
              </w:rPr>
              <w:t>nd</w:t>
            </w:r>
            <w:r>
              <w:rPr>
                <w:lang w:eastAsia="zh-CN"/>
              </w:rPr>
              <w:t xml:space="preserve"> PUCCH group for sure. </w:t>
            </w:r>
          </w:p>
          <w:p w14:paraId="25A39329" w14:textId="1D82D230" w:rsidR="0096495E" w:rsidRDefault="0096495E" w:rsidP="0096495E">
            <w:pPr>
              <w:pStyle w:val="TAC"/>
              <w:spacing w:before="20" w:after="20"/>
              <w:ind w:left="57" w:right="57"/>
              <w:jc w:val="left"/>
              <w:rPr>
                <w:lang w:eastAsia="zh-CN"/>
              </w:rPr>
            </w:pPr>
            <w:proofErr w:type="gramStart"/>
            <w:r>
              <w:rPr>
                <w:lang w:eastAsia="zh-CN"/>
              </w:rPr>
              <w:t>So</w:t>
            </w:r>
            <w:proofErr w:type="gramEnd"/>
            <w:r>
              <w:rPr>
                <w:lang w:eastAsia="zh-CN"/>
              </w:rPr>
              <w:t xml:space="preserve"> we prefer not to introduce such capability. </w:t>
            </w:r>
            <w:proofErr w:type="gramStart"/>
            <w:r>
              <w:rPr>
                <w:lang w:eastAsia="zh-CN"/>
              </w:rPr>
              <w:t>Instead</w:t>
            </w:r>
            <w:proofErr w:type="gramEnd"/>
            <w:r>
              <w:rPr>
                <w:lang w:eastAsia="zh-CN"/>
              </w:rPr>
              <w:t xml:space="preserve"> we think a solution based on MAC CE BFR is sufficient. </w:t>
            </w:r>
          </w:p>
        </w:tc>
      </w:tr>
      <w:tr w:rsidR="0096495E"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3FD112F2" w:rsidR="0096495E" w:rsidRDefault="000D5CBA" w:rsidP="0096495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272866A9" w:rsidR="0096495E" w:rsidRDefault="000D5CBA"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5AA2E09E" w:rsidR="0096495E" w:rsidRDefault="000D5CBA" w:rsidP="0096495E">
            <w:pPr>
              <w:pStyle w:val="TAC"/>
              <w:spacing w:before="20" w:after="20"/>
              <w:ind w:left="57" w:right="57"/>
              <w:jc w:val="left"/>
              <w:rPr>
                <w:lang w:eastAsia="zh-CN"/>
              </w:rPr>
            </w:pPr>
            <w:r>
              <w:rPr>
                <w:lang w:eastAsia="zh-CN"/>
              </w:rPr>
              <w:t>We do not think this needs to be introduced from Rel-16 itself. Rel-17 can carry this.</w:t>
            </w:r>
          </w:p>
        </w:tc>
      </w:tr>
      <w:tr w:rsidR="0096495E"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77777777" w:rsidR="0096495E" w:rsidRDefault="0096495E" w:rsidP="0096495E">
            <w:pPr>
              <w:pStyle w:val="TAC"/>
              <w:spacing w:before="20" w:after="20"/>
              <w:ind w:left="57" w:right="57"/>
              <w:jc w:val="left"/>
              <w:rPr>
                <w:lang w:eastAsia="zh-CN"/>
              </w:rPr>
            </w:pPr>
          </w:p>
        </w:tc>
      </w:tr>
      <w:tr w:rsidR="0096495E"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7777777" w:rsidR="0096495E" w:rsidRDefault="0096495E" w:rsidP="0096495E">
            <w:pPr>
              <w:pStyle w:val="TAC"/>
              <w:spacing w:before="20" w:after="20"/>
              <w:ind w:left="57" w:right="57"/>
              <w:jc w:val="left"/>
              <w:rPr>
                <w:lang w:eastAsia="zh-CN"/>
              </w:rPr>
            </w:pPr>
          </w:p>
        </w:tc>
      </w:tr>
      <w:tr w:rsidR="0096495E"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77777777" w:rsidR="0096495E" w:rsidRDefault="0096495E" w:rsidP="0096495E">
            <w:pPr>
              <w:pStyle w:val="TAC"/>
              <w:spacing w:before="20" w:after="20"/>
              <w:ind w:left="57" w:right="57"/>
              <w:jc w:val="left"/>
              <w:rPr>
                <w:lang w:eastAsia="zh-CN"/>
              </w:rPr>
            </w:pPr>
          </w:p>
        </w:tc>
      </w:tr>
      <w:tr w:rsidR="0096495E"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77777777" w:rsidR="0096495E" w:rsidRDefault="0096495E" w:rsidP="0096495E">
            <w:pPr>
              <w:pStyle w:val="TAC"/>
              <w:spacing w:before="20" w:after="20"/>
              <w:ind w:left="57" w:right="57"/>
              <w:jc w:val="left"/>
              <w:rPr>
                <w:lang w:eastAsia="zh-CN"/>
              </w:rPr>
            </w:pPr>
          </w:p>
        </w:tc>
      </w:tr>
      <w:tr w:rsidR="0096495E"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7777777" w:rsidR="0096495E" w:rsidRDefault="0096495E" w:rsidP="0096495E">
            <w:pPr>
              <w:pStyle w:val="TAC"/>
              <w:spacing w:before="20" w:after="20"/>
              <w:ind w:left="57" w:right="57"/>
              <w:jc w:val="left"/>
              <w:rPr>
                <w:lang w:eastAsia="zh-CN"/>
              </w:rPr>
            </w:pPr>
          </w:p>
        </w:tc>
      </w:tr>
      <w:tr w:rsidR="0096495E"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96495E" w:rsidRDefault="0096495E" w:rsidP="0096495E">
            <w:pPr>
              <w:pStyle w:val="TAC"/>
              <w:spacing w:before="20" w:after="20"/>
              <w:ind w:left="57" w:right="57"/>
              <w:jc w:val="left"/>
              <w:rPr>
                <w:lang w:eastAsia="zh-CN"/>
              </w:rPr>
            </w:pPr>
          </w:p>
        </w:tc>
      </w:tr>
      <w:tr w:rsidR="0096495E"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96495E" w:rsidRDefault="0096495E" w:rsidP="0096495E">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w:t>
      </w:r>
      <w:proofErr w:type="spellStart"/>
      <w:r>
        <w:rPr>
          <w:b/>
          <w:bCs/>
        </w:rPr>
        <w:t>SCell</w:t>
      </w:r>
      <w:proofErr w:type="spellEnd"/>
      <w:r>
        <w:rPr>
          <w:b/>
          <w:bCs/>
        </w:rPr>
        <w:t xml:space="preserve">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So having a conditional mandatory UE capability can avoid introducing another </w:t>
              </w:r>
              <w:proofErr w:type="gramStart"/>
              <w:r>
                <w:rPr>
                  <w:rFonts w:hint="eastAsia"/>
                  <w:lang w:val="en-US" w:eastAsia="zh-CN"/>
                </w:rPr>
                <w:t>solutions</w:t>
              </w:r>
              <w:proofErr w:type="gramEnd"/>
              <w:r>
                <w:rPr>
                  <w:rFonts w:hint="eastAsia"/>
                  <w:lang w:val="en-US" w:eastAsia="zh-CN"/>
                </w:rPr>
                <w:t>,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AC17C5" w14:paraId="6DB905FE" w14:textId="77777777" w:rsidTr="00D105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3B29C" w14:textId="77777777" w:rsidR="00AC17C5" w:rsidRDefault="00AC17C5" w:rsidP="00D105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7E663" w14:textId="77777777" w:rsidR="00AC17C5" w:rsidRDefault="00AC17C5" w:rsidP="00D105E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E2407" w14:textId="77777777" w:rsidR="00AC17C5" w:rsidRDefault="00AC17C5" w:rsidP="00D105EF">
            <w:pPr>
              <w:pStyle w:val="TAC"/>
              <w:spacing w:before="20" w:after="20"/>
              <w:ind w:left="57" w:right="57"/>
              <w:jc w:val="left"/>
              <w:rPr>
                <w:lang w:eastAsia="zh-CN"/>
              </w:rPr>
            </w:pPr>
            <w:r>
              <w:rPr>
                <w:lang w:eastAsia="zh-CN"/>
              </w:rPr>
              <w:t>Please refer to answer to Q1</w:t>
            </w: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678EB4B4" w:rsidR="006B3E72" w:rsidRDefault="000D5CBA" w:rsidP="006B3E7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5B5AFB3D" w:rsidR="006B3E72" w:rsidRDefault="000D5CBA" w:rsidP="006B3E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503C7DBC" w:rsidR="006B3E72" w:rsidRDefault="000D5CBA" w:rsidP="006B3E72">
            <w:pPr>
              <w:pStyle w:val="TAC"/>
              <w:spacing w:before="20" w:after="20"/>
              <w:ind w:left="57" w:right="57"/>
              <w:jc w:val="left"/>
              <w:rPr>
                <w:lang w:eastAsia="zh-CN"/>
              </w:rPr>
            </w:pPr>
            <w:r>
              <w:rPr>
                <w:lang w:eastAsia="zh-CN"/>
              </w:rPr>
              <w:t xml:space="preserve">PUCCH </w:t>
            </w:r>
            <w:proofErr w:type="spellStart"/>
            <w:r>
              <w:rPr>
                <w:lang w:eastAsia="zh-CN"/>
              </w:rPr>
              <w:t>SCell</w:t>
            </w:r>
            <w:proofErr w:type="spellEnd"/>
            <w:r>
              <w:rPr>
                <w:lang w:eastAsia="zh-CN"/>
              </w:rPr>
              <w:t xml:space="preserve"> feature has been with us without this, so we do not understand why this </w:t>
            </w:r>
            <w:proofErr w:type="gramStart"/>
            <w:r>
              <w:rPr>
                <w:lang w:eastAsia="zh-CN"/>
              </w:rPr>
              <w:t>has to</w:t>
            </w:r>
            <w:proofErr w:type="gramEnd"/>
            <w:r>
              <w:rPr>
                <w:lang w:eastAsia="zh-CN"/>
              </w:rPr>
              <w:t xml:space="preserve"> be conditionally mandatory for Rel-17. As we commented to Q1, NWs would have to deal with Rel-16 UEs which have not implemented this and so NWs should be able to deal with such UEs without depending on the UEs to implement this.</w:t>
            </w: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77777777" w:rsidR="006B3E72" w:rsidRDefault="006B3E72" w:rsidP="006B3E72">
            <w:pPr>
              <w:pStyle w:val="TAC"/>
              <w:spacing w:before="20" w:after="20"/>
              <w:ind w:left="57" w:right="57"/>
              <w:jc w:val="left"/>
              <w:rPr>
                <w:lang w:eastAsia="zh-CN"/>
              </w:rPr>
            </w:pP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77777777" w:rsidR="006B3E72" w:rsidRDefault="006B3E72" w:rsidP="006B3E72">
            <w:pPr>
              <w:pStyle w:val="TAC"/>
              <w:spacing w:before="20" w:after="20"/>
              <w:ind w:left="57" w:right="57"/>
              <w:jc w:val="left"/>
              <w:rPr>
                <w:lang w:eastAsia="zh-CN"/>
              </w:rPr>
            </w:pPr>
          </w:p>
        </w:tc>
      </w:tr>
      <w:tr w:rsidR="006B3E72"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77777777" w:rsidR="006B3E72" w:rsidRDefault="006B3E72" w:rsidP="006B3E72">
            <w:pPr>
              <w:pStyle w:val="TAC"/>
              <w:spacing w:before="20" w:after="20"/>
              <w:ind w:left="57" w:right="57"/>
              <w:jc w:val="left"/>
              <w:rPr>
                <w:lang w:eastAsia="zh-CN"/>
              </w:rPr>
            </w:pPr>
          </w:p>
        </w:tc>
      </w:tr>
      <w:tr w:rsidR="006B3E72"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77777777" w:rsidR="006B3E72" w:rsidRDefault="006B3E72" w:rsidP="006B3E72">
            <w:pPr>
              <w:pStyle w:val="TAC"/>
              <w:spacing w:before="20" w:after="20"/>
              <w:ind w:left="57" w:right="57"/>
              <w:jc w:val="left"/>
              <w:rPr>
                <w:lang w:eastAsia="zh-CN"/>
              </w:rPr>
            </w:pPr>
          </w:p>
        </w:tc>
      </w:tr>
      <w:tr w:rsidR="006B3E72"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6B3E72" w:rsidRDefault="006B3E72" w:rsidP="006B3E72">
            <w:pPr>
              <w:pStyle w:val="TAC"/>
              <w:spacing w:before="20" w:after="20"/>
              <w:ind w:left="57" w:right="57"/>
              <w:jc w:val="left"/>
              <w:rPr>
                <w:lang w:eastAsia="zh-CN"/>
              </w:rPr>
            </w:pPr>
          </w:p>
        </w:tc>
      </w:tr>
      <w:tr w:rsidR="006B3E72"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6B3E72" w:rsidRDefault="006B3E72" w:rsidP="006B3E72">
            <w:pPr>
              <w:pStyle w:val="TAC"/>
              <w:spacing w:before="20" w:after="20"/>
              <w:ind w:left="57" w:right="57"/>
              <w:jc w:val="left"/>
              <w:rPr>
                <w:lang w:eastAsia="zh-CN"/>
              </w:rPr>
            </w:pPr>
          </w:p>
        </w:tc>
      </w:tr>
      <w:tr w:rsidR="006B3E72"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6B3E72" w:rsidRDefault="006B3E72" w:rsidP="006B3E72">
            <w:pPr>
              <w:pStyle w:val="TAC"/>
              <w:spacing w:before="20" w:after="20"/>
              <w:ind w:left="57" w:right="57"/>
              <w:jc w:val="left"/>
              <w:rPr>
                <w:lang w:eastAsia="zh-CN"/>
              </w:rPr>
            </w:pPr>
          </w:p>
        </w:tc>
      </w:tr>
      <w:tr w:rsidR="006B3E72"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6B3E72" w:rsidRDefault="006B3E72" w:rsidP="006B3E72">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AC17C5"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4AE079C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20ACB7EA"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1D183FB6" w:rsidR="00AC17C5" w:rsidRDefault="00AC17C5" w:rsidP="00AC17C5">
            <w:pPr>
              <w:pStyle w:val="TAC"/>
              <w:spacing w:before="20" w:after="20"/>
              <w:ind w:left="57" w:right="57"/>
              <w:jc w:val="left"/>
              <w:rPr>
                <w:lang w:eastAsia="zh-CN"/>
              </w:rPr>
            </w:pPr>
            <w:r>
              <w:rPr>
                <w:lang w:eastAsia="zh-CN"/>
              </w:rPr>
              <w:t>Please refer to answer to Q1</w:t>
            </w:r>
          </w:p>
        </w:tc>
      </w:tr>
      <w:tr w:rsidR="00AC17C5"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34E40309"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63181BB2"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4BFF451D" w:rsidR="00AC17C5" w:rsidRDefault="00CB0025" w:rsidP="00AC17C5">
            <w:pPr>
              <w:pStyle w:val="TAC"/>
              <w:spacing w:before="20" w:after="20"/>
              <w:ind w:left="57" w:right="57"/>
              <w:jc w:val="left"/>
              <w:rPr>
                <w:lang w:eastAsia="zh-CN"/>
              </w:rPr>
            </w:pPr>
            <w:r>
              <w:rPr>
                <w:lang w:eastAsia="zh-CN"/>
              </w:rPr>
              <w:t>RAN2 cannot simply decide this, need input from RAN1/4</w:t>
            </w:r>
          </w:p>
        </w:tc>
      </w:tr>
      <w:tr w:rsidR="00AC17C5"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77777777" w:rsidR="00AC17C5" w:rsidRDefault="00AC17C5" w:rsidP="00AC17C5">
            <w:pPr>
              <w:pStyle w:val="TAC"/>
              <w:spacing w:before="20" w:after="20"/>
              <w:ind w:left="57" w:right="57"/>
              <w:jc w:val="left"/>
              <w:rPr>
                <w:lang w:eastAsia="zh-CN"/>
              </w:rPr>
            </w:pPr>
          </w:p>
        </w:tc>
      </w:tr>
      <w:tr w:rsidR="00AC17C5"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AC17C5" w:rsidRDefault="00AC17C5" w:rsidP="00AC17C5">
            <w:pPr>
              <w:pStyle w:val="TAC"/>
              <w:spacing w:before="20" w:after="20"/>
              <w:ind w:left="57" w:right="57"/>
              <w:jc w:val="left"/>
              <w:rPr>
                <w:lang w:eastAsia="zh-CN"/>
              </w:rPr>
            </w:pPr>
          </w:p>
        </w:tc>
      </w:tr>
      <w:tr w:rsidR="00AC17C5"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AC17C5" w:rsidRDefault="00AC17C5" w:rsidP="00AC17C5">
            <w:pPr>
              <w:pStyle w:val="TAC"/>
              <w:spacing w:before="20" w:after="20"/>
              <w:ind w:left="57" w:right="57"/>
              <w:jc w:val="left"/>
              <w:rPr>
                <w:lang w:eastAsia="zh-CN"/>
              </w:rPr>
            </w:pPr>
          </w:p>
        </w:tc>
      </w:tr>
      <w:tr w:rsidR="00AC17C5"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AC17C5" w:rsidRDefault="00AC17C5" w:rsidP="00AC17C5">
            <w:pPr>
              <w:pStyle w:val="TAC"/>
              <w:spacing w:before="20" w:after="20"/>
              <w:ind w:left="57" w:right="57"/>
              <w:jc w:val="left"/>
              <w:rPr>
                <w:lang w:eastAsia="zh-CN"/>
              </w:rPr>
            </w:pPr>
          </w:p>
        </w:tc>
      </w:tr>
      <w:tr w:rsidR="00AC17C5"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AC17C5" w:rsidRDefault="00AC17C5" w:rsidP="00AC17C5">
            <w:pPr>
              <w:pStyle w:val="TAC"/>
              <w:spacing w:before="20" w:after="20"/>
              <w:ind w:left="57" w:right="57"/>
              <w:jc w:val="left"/>
              <w:rPr>
                <w:lang w:eastAsia="zh-CN"/>
              </w:rPr>
            </w:pPr>
          </w:p>
        </w:tc>
      </w:tr>
      <w:tr w:rsidR="00AC17C5"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AC17C5" w:rsidRDefault="00AC17C5" w:rsidP="00AC17C5">
            <w:pPr>
              <w:pStyle w:val="TAC"/>
              <w:spacing w:before="20" w:after="20"/>
              <w:ind w:left="57" w:right="57"/>
              <w:jc w:val="left"/>
              <w:rPr>
                <w:lang w:eastAsia="zh-CN"/>
              </w:rPr>
            </w:pPr>
          </w:p>
        </w:tc>
      </w:tr>
      <w:tr w:rsidR="00AC17C5"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AC17C5" w:rsidRDefault="00AC17C5" w:rsidP="00AC17C5">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 xml:space="preserve">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w:t>
        </w:r>
        <w:proofErr w:type="spellStart"/>
        <w:r>
          <w:rPr>
            <w:b/>
            <w:bCs/>
          </w:rPr>
          <w:t>SCell</w:t>
        </w:r>
        <w:proofErr w:type="spellEnd"/>
        <w:r>
          <w:rPr>
            <w:b/>
            <w:bCs/>
          </w:rPr>
          <w:t xml:space="preserve"> belonging to secondary/primary PUCCH group by PUSCH or PUCCH of active serving cells belonging to primary/secondary PUCCH group</w:t>
        </w:r>
      </w:ins>
      <w:ins w:id="24" w:author="Huawei, HiSilicon_Rui Wang" w:date="2022-01-18T10:13:00Z">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AC17C5"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09587D9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22D7786E" w:rsidR="00AC17C5" w:rsidRDefault="00AC17C5" w:rsidP="00AC17C5">
            <w:pPr>
              <w:pStyle w:val="TAC"/>
              <w:spacing w:before="20" w:after="20"/>
              <w:ind w:left="57" w:right="57"/>
              <w:jc w:val="left"/>
              <w:rPr>
                <w:lang w:eastAsia="zh-CN"/>
              </w:rPr>
            </w:pPr>
            <w:r>
              <w:rPr>
                <w:lang w:eastAsia="zh-CN"/>
              </w:rPr>
              <w:t>Technically yes, but we think it is not the right way to go</w:t>
            </w:r>
          </w:p>
        </w:tc>
      </w:tr>
      <w:tr w:rsidR="00AC17C5"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1577EF95"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29F037F9" w:rsidR="00AC17C5" w:rsidRDefault="00CB0025"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18F3B762" w:rsidR="00AC17C5" w:rsidRDefault="00CB0025" w:rsidP="00AC17C5">
            <w:pPr>
              <w:pStyle w:val="TAC"/>
              <w:spacing w:before="20" w:after="20"/>
              <w:ind w:left="57" w:right="57"/>
              <w:jc w:val="left"/>
              <w:rPr>
                <w:lang w:eastAsia="zh-CN"/>
              </w:rPr>
            </w:pPr>
            <w:r>
              <w:rPr>
                <w:lang w:eastAsia="zh-CN"/>
              </w:rPr>
              <w:t>Technically yes. We assume NW acts after it knows the UE capability.</w:t>
            </w:r>
          </w:p>
        </w:tc>
      </w:tr>
      <w:tr w:rsidR="00AC17C5"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AC17C5" w:rsidRDefault="00AC17C5" w:rsidP="00AC17C5">
            <w:pPr>
              <w:pStyle w:val="TAC"/>
              <w:spacing w:before="20" w:after="20"/>
              <w:ind w:left="57" w:right="57"/>
              <w:jc w:val="left"/>
              <w:rPr>
                <w:lang w:eastAsia="zh-CN"/>
              </w:rPr>
            </w:pPr>
          </w:p>
        </w:tc>
      </w:tr>
      <w:tr w:rsidR="00AC17C5"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AC17C5" w:rsidRDefault="00AC17C5" w:rsidP="00AC17C5">
            <w:pPr>
              <w:pStyle w:val="TAC"/>
              <w:spacing w:before="20" w:after="20"/>
              <w:ind w:left="57" w:right="57"/>
              <w:jc w:val="left"/>
              <w:rPr>
                <w:lang w:eastAsia="zh-CN"/>
              </w:rPr>
            </w:pPr>
          </w:p>
        </w:tc>
      </w:tr>
      <w:tr w:rsidR="00AC17C5"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AC17C5" w:rsidRDefault="00AC17C5" w:rsidP="00AC17C5">
            <w:pPr>
              <w:pStyle w:val="TAC"/>
              <w:spacing w:before="20" w:after="20"/>
              <w:ind w:left="57" w:right="57"/>
              <w:jc w:val="left"/>
              <w:rPr>
                <w:lang w:eastAsia="zh-CN"/>
              </w:rPr>
            </w:pPr>
          </w:p>
        </w:tc>
      </w:tr>
      <w:tr w:rsidR="00AC17C5"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AC17C5" w:rsidRDefault="00AC17C5" w:rsidP="00AC17C5">
            <w:pPr>
              <w:pStyle w:val="TAC"/>
              <w:spacing w:before="20" w:after="20"/>
              <w:ind w:left="57" w:right="57"/>
              <w:jc w:val="left"/>
              <w:rPr>
                <w:lang w:eastAsia="zh-CN"/>
              </w:rPr>
            </w:pPr>
          </w:p>
        </w:tc>
      </w:tr>
      <w:tr w:rsidR="00AC17C5"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AC17C5" w:rsidRDefault="00AC17C5" w:rsidP="00AC17C5">
            <w:pPr>
              <w:pStyle w:val="TAC"/>
              <w:spacing w:before="20" w:after="20"/>
              <w:ind w:left="57" w:right="57"/>
              <w:jc w:val="left"/>
              <w:rPr>
                <w:lang w:eastAsia="zh-CN"/>
              </w:rPr>
            </w:pPr>
          </w:p>
        </w:tc>
      </w:tr>
      <w:tr w:rsidR="00AC17C5"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AC17C5" w:rsidRDefault="00AC17C5" w:rsidP="00AC17C5">
            <w:pPr>
              <w:pStyle w:val="TAC"/>
              <w:spacing w:before="20" w:after="20"/>
              <w:ind w:left="57" w:right="57"/>
              <w:jc w:val="left"/>
              <w:rPr>
                <w:lang w:eastAsia="zh-CN"/>
              </w:rPr>
            </w:pPr>
          </w:p>
        </w:tc>
      </w:tr>
      <w:tr w:rsidR="00AC17C5"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AC17C5" w:rsidRDefault="00AC17C5" w:rsidP="00AC17C5">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Heading2"/>
      </w:pPr>
      <w:r>
        <w:t xml:space="preserve">3.2 </w:t>
      </w:r>
      <w:commentRangeStart w:id="31"/>
      <w:commentRangeStart w:id="32"/>
      <w:r>
        <w:t>Other RAN2 solutions</w:t>
      </w:r>
      <w:commentRangeEnd w:id="31"/>
      <w:r>
        <w:rPr>
          <w:rStyle w:val="CommentReference"/>
          <w:rFonts w:ascii="Times New Roman" w:hAnsi="Times New Roman"/>
        </w:rPr>
        <w:commentReference w:id="31"/>
      </w:r>
      <w:commentRangeEnd w:id="32"/>
      <w:r>
        <w:rPr>
          <w:rStyle w:val="CommentReference"/>
          <w:rFonts w:ascii="Times New Roman" w:hAnsi="Times New Roman"/>
        </w:rPr>
        <w:commentReference w:id="32"/>
      </w:r>
    </w:p>
    <w:p w14:paraId="39D0C20B" w14:textId="77777777" w:rsidR="00CC640A" w:rsidRDefault="00A8490F">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ListParagraph"/>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ListParagraph"/>
        <w:numPr>
          <w:ilvl w:val="0"/>
          <w:numId w:val="4"/>
        </w:numPr>
        <w:ind w:firstLineChars="0"/>
      </w:pPr>
      <w:r>
        <w:t xml:space="preserve">Option 2: CBRA on </w:t>
      </w:r>
      <w:proofErr w:type="spellStart"/>
      <w:r>
        <w:t>SCell</w:t>
      </w:r>
      <w:proofErr w:type="spellEnd"/>
      <w:r>
        <w:t xml:space="preserve"> discussed in RAN4 without requiring beam information for the PUCCH </w:t>
      </w:r>
      <w:proofErr w:type="spellStart"/>
      <w:r>
        <w:t>SCell</w:t>
      </w:r>
      <w:proofErr w:type="spellEnd"/>
    </w:p>
    <w:p w14:paraId="2D75CEB8" w14:textId="77777777" w:rsidR="00CC640A" w:rsidRDefault="00A8490F">
      <w:r>
        <w:rPr>
          <w:lang w:eastAsia="zh-CN"/>
        </w:rPr>
        <w:t xml:space="preserve">In </w:t>
      </w:r>
      <w:r>
        <w:t xml:space="preserve">R2-2201341/R2-2201502, the potential RAN2 impact to support the above two solutions are given. For option1, the main spec impact would be defining the beam reporting in MAC which is very similar with BFR; while for option2, the spec impact would be significant since the RAR for RA on </w:t>
      </w:r>
      <w:proofErr w:type="spellStart"/>
      <w:r>
        <w:t>SCell</w:t>
      </w:r>
      <w:proofErr w:type="spellEnd"/>
      <w:r>
        <w:t xml:space="preserve"> is sent on </w:t>
      </w:r>
      <w:proofErr w:type="spellStart"/>
      <w:r>
        <w:t>PCell</w:t>
      </w:r>
      <w:proofErr w:type="spellEnd"/>
      <w:r>
        <w:t xml:space="preserve"> and the UE is currently not required to monitor CSS of the </w:t>
      </w:r>
      <w:proofErr w:type="spellStart"/>
      <w:r>
        <w:t>SCell</w:t>
      </w:r>
      <w:proofErr w:type="spellEnd"/>
      <w:r>
        <w:t xml:space="preserve">. Then in case cross-PUCCH group CSI reporting is not conditional mandatory for the UEs supporting PUCCH </w:t>
      </w:r>
      <w:proofErr w:type="spellStart"/>
      <w:r>
        <w:t>SCell</w:t>
      </w:r>
      <w:proofErr w:type="spellEnd"/>
      <w:r>
        <w:t>,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w:t>
      </w:r>
      <w:proofErr w:type="gramStart"/>
      <w:r>
        <w:rPr>
          <w:b/>
          <w:bCs/>
        </w:rPr>
        <w:t>i.e.</w:t>
      </w:r>
      <w:proofErr w:type="gramEnd"/>
      <w:r>
        <w:rPr>
          <w:b/>
          <w:bCs/>
        </w:rPr>
        <w:t xml:space="preserve"> beam information reporting via MAC CE,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w:t>
            </w:r>
            <w:proofErr w:type="gramStart"/>
            <w:r>
              <w:rPr>
                <w:lang w:eastAsia="zh-CN"/>
              </w:rPr>
              <w:t>enough</w:t>
            </w:r>
            <w:proofErr w:type="gramEnd"/>
            <w:r>
              <w:rPr>
                <w:lang w:eastAsia="zh-CN"/>
              </w:rPr>
              <w:t xml:space="preserve">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w:t>
            </w:r>
            <w:proofErr w:type="gramStart"/>
            <w:r>
              <w:rPr>
                <w:lang w:eastAsia="zh-CN"/>
              </w:rPr>
              <w:t>Thus</w:t>
            </w:r>
            <w:proofErr w:type="gramEnd"/>
            <w:r>
              <w:rPr>
                <w:lang w:eastAsia="zh-CN"/>
              </w:rPr>
              <w:t xml:space="preserve">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 xml:space="preserve">Depends on the outcome of Q2 whether all the UEs supporting PUCCH </w:t>
            </w:r>
            <w:proofErr w:type="spellStart"/>
            <w:r>
              <w:rPr>
                <w:lang w:eastAsia="zh-CN"/>
              </w:rPr>
              <w:t>SCell</w:t>
            </w:r>
            <w:proofErr w:type="spellEnd"/>
            <w:r>
              <w:rPr>
                <w:lang w:eastAsia="zh-CN"/>
              </w:rPr>
              <w:t xml:space="preserve"> supports cross cell group CSI reporting.</w:t>
            </w:r>
          </w:p>
        </w:tc>
      </w:tr>
      <w:tr w:rsidR="00AC17C5"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0C5EA16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2562DBC3" w:rsidR="00AC17C5" w:rsidRDefault="00AC17C5"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5C959E88" w:rsidR="00AC17C5" w:rsidRDefault="00AC17C5" w:rsidP="00AC17C5">
            <w:pPr>
              <w:pStyle w:val="TAC"/>
              <w:spacing w:before="20" w:after="20"/>
              <w:ind w:left="57" w:right="57"/>
              <w:jc w:val="left"/>
              <w:rPr>
                <w:lang w:eastAsia="zh-CN"/>
              </w:rPr>
            </w:pPr>
            <w:r>
              <w:rPr>
                <w:lang w:eastAsia="zh-CN"/>
              </w:rPr>
              <w:t xml:space="preserve">We also support solution based on MAC CE, but we disagree with the detail solution from Huawei. We think it is sufficient to reuse current MAC CE BFR. The only necessary change is to add the way to trigger and cancel BFR due to activation of PUCCH </w:t>
            </w:r>
            <w:proofErr w:type="spellStart"/>
            <w:r>
              <w:rPr>
                <w:lang w:eastAsia="zh-CN"/>
              </w:rPr>
              <w:t>SCell</w:t>
            </w:r>
            <w:proofErr w:type="spellEnd"/>
            <w:r>
              <w:rPr>
                <w:lang w:eastAsia="zh-CN"/>
              </w:rPr>
              <w:t xml:space="preserve">. Please find detail CR in </w:t>
            </w:r>
            <w:r w:rsidRPr="001733FF">
              <w:rPr>
                <w:lang w:eastAsia="zh-CN"/>
              </w:rPr>
              <w:t>R2-2109659</w:t>
            </w:r>
            <w:r>
              <w:rPr>
                <w:lang w:eastAsia="zh-CN"/>
              </w:rPr>
              <w:t>.</w:t>
            </w:r>
          </w:p>
        </w:tc>
      </w:tr>
      <w:tr w:rsidR="00AC17C5"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4F7A1AB2" w:rsidR="00AC17C5" w:rsidRDefault="00CB0025" w:rsidP="00AC17C5">
            <w:pPr>
              <w:pStyle w:val="TAC"/>
              <w:spacing w:before="20" w:after="20"/>
              <w:ind w:left="57" w:right="57"/>
              <w:jc w:val="left"/>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4695F3E0"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9452B94" w:rsidR="00AC17C5" w:rsidRDefault="00CB0025" w:rsidP="00AC17C5">
            <w:pPr>
              <w:pStyle w:val="TAC"/>
              <w:spacing w:before="20" w:after="20"/>
              <w:ind w:left="57" w:right="57"/>
              <w:jc w:val="left"/>
              <w:rPr>
                <w:lang w:eastAsia="zh-CN"/>
              </w:rPr>
            </w:pPr>
            <w:r>
              <w:rPr>
                <w:lang w:eastAsia="zh-CN"/>
              </w:rPr>
              <w:t>We can just go with capability/configuration methods as discussed above.</w:t>
            </w:r>
          </w:p>
        </w:tc>
      </w:tr>
      <w:tr w:rsidR="00AC17C5"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77777777" w:rsidR="00AC17C5" w:rsidRDefault="00AC17C5" w:rsidP="00AC17C5">
            <w:pPr>
              <w:pStyle w:val="TAC"/>
              <w:spacing w:before="20" w:after="20"/>
              <w:ind w:left="57" w:right="57"/>
              <w:jc w:val="left"/>
              <w:rPr>
                <w:lang w:eastAsia="zh-CN"/>
              </w:rPr>
            </w:pPr>
          </w:p>
        </w:tc>
      </w:tr>
      <w:tr w:rsidR="00AC17C5"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77777777" w:rsidR="00AC17C5" w:rsidRDefault="00AC17C5" w:rsidP="00AC17C5">
            <w:pPr>
              <w:pStyle w:val="TAC"/>
              <w:spacing w:before="20" w:after="20"/>
              <w:ind w:left="57" w:right="57"/>
              <w:jc w:val="left"/>
              <w:rPr>
                <w:lang w:eastAsia="zh-CN"/>
              </w:rPr>
            </w:pPr>
          </w:p>
        </w:tc>
      </w:tr>
      <w:tr w:rsidR="00AC17C5"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77777777" w:rsidR="00AC17C5" w:rsidRDefault="00AC17C5" w:rsidP="00AC17C5">
            <w:pPr>
              <w:pStyle w:val="TAC"/>
              <w:spacing w:before="20" w:after="20"/>
              <w:ind w:left="57" w:right="57"/>
              <w:jc w:val="left"/>
              <w:rPr>
                <w:lang w:eastAsia="zh-CN"/>
              </w:rPr>
            </w:pPr>
          </w:p>
        </w:tc>
      </w:tr>
      <w:tr w:rsidR="00AC17C5"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77777777" w:rsidR="00AC17C5" w:rsidRDefault="00AC17C5" w:rsidP="00AC17C5">
            <w:pPr>
              <w:pStyle w:val="TAC"/>
              <w:spacing w:before="20" w:after="20"/>
              <w:ind w:left="57" w:right="57"/>
              <w:jc w:val="left"/>
              <w:rPr>
                <w:lang w:eastAsia="zh-CN"/>
              </w:rPr>
            </w:pPr>
          </w:p>
        </w:tc>
      </w:tr>
      <w:tr w:rsidR="00AC17C5"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77777777" w:rsidR="00AC17C5" w:rsidRDefault="00AC17C5" w:rsidP="00AC17C5">
            <w:pPr>
              <w:pStyle w:val="TAC"/>
              <w:spacing w:before="20" w:after="20"/>
              <w:ind w:left="57" w:right="57"/>
              <w:jc w:val="left"/>
              <w:rPr>
                <w:lang w:eastAsia="zh-CN"/>
              </w:rPr>
            </w:pPr>
          </w:p>
        </w:tc>
      </w:tr>
      <w:tr w:rsidR="00AC17C5"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AC17C5" w:rsidRDefault="00AC17C5" w:rsidP="00AC17C5">
            <w:pPr>
              <w:pStyle w:val="TAC"/>
              <w:spacing w:before="20" w:after="20"/>
              <w:ind w:left="57" w:right="57"/>
              <w:jc w:val="left"/>
              <w:rPr>
                <w:lang w:eastAsia="zh-CN"/>
              </w:rPr>
            </w:pPr>
          </w:p>
        </w:tc>
      </w:tr>
      <w:tr w:rsidR="00AC17C5"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AC17C5" w:rsidRDefault="00AC17C5" w:rsidP="00AC17C5">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 xml:space="preserve">Enough to reuse BFR MAC CE and trigger BFR for the PUCCH </w:t>
            </w:r>
            <w:proofErr w:type="spellStart"/>
            <w:r>
              <w:rPr>
                <w:lang w:eastAsia="zh-CN"/>
              </w:rPr>
              <w:t>SCell</w:t>
            </w:r>
            <w:proofErr w:type="spellEnd"/>
            <w:r>
              <w:rPr>
                <w:lang w:eastAsia="zh-CN"/>
              </w:rPr>
              <w:t xml:space="preserve"> upon activation of the PUCCH </w:t>
            </w:r>
            <w:proofErr w:type="spellStart"/>
            <w:r>
              <w:rPr>
                <w:lang w:eastAsia="zh-CN"/>
              </w:rPr>
              <w:t>SCell</w:t>
            </w:r>
            <w:proofErr w:type="spellEnd"/>
            <w:r>
              <w:rPr>
                <w:lang w:eastAsia="zh-CN"/>
              </w:rPr>
              <w:t>. No need to introduce new procedure and new MAC CE.</w:t>
            </w:r>
          </w:p>
        </w:tc>
      </w:tr>
      <w:tr w:rsidR="00AC17C5"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1633E51A"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5FE8DAEE" w:rsidR="00AC17C5" w:rsidRDefault="00AC17C5" w:rsidP="00AC17C5">
            <w:pPr>
              <w:pStyle w:val="TAC"/>
              <w:spacing w:before="20" w:after="20"/>
              <w:ind w:left="57" w:right="57"/>
              <w:jc w:val="left"/>
              <w:rPr>
                <w:lang w:eastAsia="zh-CN"/>
              </w:rPr>
            </w:pPr>
            <w:r>
              <w:rPr>
                <w:lang w:eastAsia="zh-CN"/>
              </w:rPr>
              <w:t>As comments before these two CRs are not necessary.</w:t>
            </w:r>
          </w:p>
        </w:tc>
      </w:tr>
      <w:tr w:rsidR="00AC17C5"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AC17C5" w:rsidRDefault="00AC17C5" w:rsidP="00AC17C5">
            <w:pPr>
              <w:pStyle w:val="TAC"/>
              <w:spacing w:before="20" w:after="20"/>
              <w:ind w:left="57" w:right="57"/>
              <w:jc w:val="left"/>
              <w:rPr>
                <w:lang w:eastAsia="zh-CN"/>
              </w:rPr>
            </w:pPr>
          </w:p>
        </w:tc>
      </w:tr>
      <w:tr w:rsidR="00AC17C5"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AC17C5" w:rsidRDefault="00AC17C5" w:rsidP="00AC17C5">
            <w:pPr>
              <w:pStyle w:val="TAC"/>
              <w:spacing w:before="20" w:after="20"/>
              <w:ind w:left="57" w:right="57"/>
              <w:jc w:val="left"/>
              <w:rPr>
                <w:lang w:eastAsia="zh-CN"/>
              </w:rPr>
            </w:pPr>
          </w:p>
        </w:tc>
      </w:tr>
      <w:tr w:rsidR="00AC17C5"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AC17C5" w:rsidRDefault="00AC17C5" w:rsidP="00AC17C5">
            <w:pPr>
              <w:pStyle w:val="TAC"/>
              <w:spacing w:before="20" w:after="20"/>
              <w:ind w:left="57" w:right="57"/>
              <w:jc w:val="left"/>
              <w:rPr>
                <w:lang w:eastAsia="zh-CN"/>
              </w:rPr>
            </w:pPr>
          </w:p>
        </w:tc>
      </w:tr>
      <w:tr w:rsidR="00AC17C5"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AC17C5" w:rsidRDefault="00AC17C5" w:rsidP="00AC17C5">
            <w:pPr>
              <w:pStyle w:val="TAC"/>
              <w:spacing w:before="20" w:after="20"/>
              <w:ind w:left="57" w:right="57"/>
              <w:jc w:val="left"/>
              <w:rPr>
                <w:lang w:eastAsia="zh-CN"/>
              </w:rPr>
            </w:pPr>
          </w:p>
        </w:tc>
      </w:tr>
      <w:tr w:rsidR="00AC17C5"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AC17C5" w:rsidRDefault="00AC17C5" w:rsidP="00AC17C5">
            <w:pPr>
              <w:pStyle w:val="TAC"/>
              <w:spacing w:before="20" w:after="20"/>
              <w:ind w:left="57" w:right="57"/>
              <w:jc w:val="left"/>
              <w:rPr>
                <w:lang w:eastAsia="zh-CN"/>
              </w:rPr>
            </w:pPr>
          </w:p>
        </w:tc>
      </w:tr>
      <w:tr w:rsidR="00AC17C5"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AC17C5" w:rsidRDefault="00AC17C5" w:rsidP="00AC17C5">
            <w:pPr>
              <w:pStyle w:val="TAC"/>
              <w:spacing w:before="20" w:after="20"/>
              <w:ind w:left="57" w:right="57"/>
              <w:jc w:val="left"/>
              <w:rPr>
                <w:lang w:eastAsia="zh-CN"/>
              </w:rPr>
            </w:pPr>
          </w:p>
        </w:tc>
      </w:tr>
      <w:tr w:rsidR="00AC17C5"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AC17C5" w:rsidRDefault="00AC17C5" w:rsidP="00AC17C5">
            <w:pPr>
              <w:pStyle w:val="TAC"/>
              <w:spacing w:before="20" w:after="20"/>
              <w:ind w:left="57" w:right="57"/>
              <w:jc w:val="left"/>
              <w:rPr>
                <w:lang w:eastAsia="zh-CN"/>
              </w:rPr>
            </w:pPr>
          </w:p>
        </w:tc>
      </w:tr>
      <w:tr w:rsidR="00AC17C5"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AC17C5" w:rsidRDefault="00AC17C5" w:rsidP="00AC17C5">
            <w:pPr>
              <w:pStyle w:val="TAC"/>
              <w:spacing w:before="20" w:after="20"/>
              <w:ind w:left="57" w:right="57"/>
              <w:jc w:val="left"/>
              <w:rPr>
                <w:lang w:eastAsia="zh-CN"/>
              </w:rPr>
            </w:pPr>
          </w:p>
        </w:tc>
      </w:tr>
      <w:tr w:rsidR="00AC17C5"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AC17C5" w:rsidRDefault="00AC17C5" w:rsidP="00AC17C5">
            <w:pPr>
              <w:pStyle w:val="TAC"/>
              <w:spacing w:before="20" w:after="20"/>
              <w:ind w:left="57" w:right="57"/>
              <w:jc w:val="left"/>
              <w:rPr>
                <w:lang w:eastAsia="zh-CN"/>
              </w:rPr>
            </w:pPr>
          </w:p>
        </w:tc>
      </w:tr>
      <w:tr w:rsidR="00AC17C5"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AC17C5" w:rsidRDefault="00AC17C5" w:rsidP="00AC17C5">
            <w:pPr>
              <w:pStyle w:val="TAC"/>
              <w:spacing w:before="20" w:after="20"/>
              <w:ind w:left="57" w:right="57"/>
              <w:jc w:val="left"/>
              <w:rPr>
                <w:lang w:eastAsia="zh-CN"/>
              </w:rPr>
            </w:pPr>
          </w:p>
        </w:tc>
      </w:tr>
      <w:tr w:rsidR="00AC17C5"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AC17C5" w:rsidRDefault="00AC17C5" w:rsidP="00AC17C5">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t xml:space="preserve">Question 6: Do companies agree to support option2, </w:t>
      </w:r>
      <w:proofErr w:type="gramStart"/>
      <w:r>
        <w:rPr>
          <w:b/>
          <w:bCs/>
        </w:rPr>
        <w:t>i.e.</w:t>
      </w:r>
      <w:proofErr w:type="gramEnd"/>
      <w:r>
        <w:rPr>
          <w:b/>
          <w:bCs/>
        </w:rPr>
        <w:t xml:space="preserve"> CBRA is enabled on unknown PUCCH </w:t>
      </w:r>
      <w:proofErr w:type="spellStart"/>
      <w:r>
        <w:rPr>
          <w:b/>
          <w:bCs/>
        </w:rPr>
        <w:t>SCell</w:t>
      </w:r>
      <w:proofErr w:type="spellEnd"/>
      <w:r>
        <w:rPr>
          <w:b/>
          <w:bCs/>
        </w:rPr>
        <w:t xml:space="preserve"> without requiring beam information,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w:t>
            </w:r>
            <w:proofErr w:type="gramStart"/>
            <w:r>
              <w:rPr>
                <w:lang w:eastAsia="zh-CN"/>
              </w:rPr>
              <w:t>enough</w:t>
            </w:r>
            <w:proofErr w:type="gramEnd"/>
            <w:r>
              <w:rPr>
                <w:lang w:eastAsia="zh-CN"/>
              </w:rPr>
              <w:t xml:space="preserve">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2"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 xml:space="preserve">No big standardization impact </w:t>
            </w:r>
            <w:proofErr w:type="gramStart"/>
            <w:r>
              <w:rPr>
                <w:lang w:eastAsia="zh-CN"/>
              </w:rPr>
              <w:t>as long as</w:t>
            </w:r>
            <w:proofErr w:type="gramEnd"/>
            <w:r>
              <w:rPr>
                <w:lang w:eastAsia="zh-CN"/>
              </w:rPr>
              <w:t xml:space="preserve"> the RA resources for </w:t>
            </w:r>
            <w:proofErr w:type="spellStart"/>
            <w:r>
              <w:rPr>
                <w:lang w:eastAsia="zh-CN"/>
              </w:rPr>
              <w:t>PCell</w:t>
            </w:r>
            <w:proofErr w:type="spellEnd"/>
            <w:r>
              <w:rPr>
                <w:lang w:eastAsia="zh-CN"/>
              </w:rPr>
              <w:t xml:space="preserve"> and PUCCH </w:t>
            </w:r>
            <w:proofErr w:type="spellStart"/>
            <w:r>
              <w:rPr>
                <w:lang w:eastAsia="zh-CN"/>
              </w:rPr>
              <w:t>SCell</w:t>
            </w:r>
            <w:proofErr w:type="spellEnd"/>
            <w:r>
              <w:rPr>
                <w:lang w:eastAsia="zh-CN"/>
              </w:rPr>
              <w:t xml:space="preserve"> results in different RA-RNTI.</w:t>
            </w:r>
          </w:p>
        </w:tc>
      </w:tr>
      <w:tr w:rsidR="00AC17C5"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2688128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4D3C5748"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AC17C5" w:rsidRDefault="00AC17C5" w:rsidP="00AC17C5">
            <w:pPr>
              <w:pStyle w:val="TAC"/>
              <w:spacing w:before="20" w:after="20"/>
              <w:ind w:left="57" w:right="57"/>
              <w:jc w:val="left"/>
              <w:rPr>
                <w:lang w:eastAsia="zh-CN"/>
              </w:rPr>
            </w:pPr>
          </w:p>
        </w:tc>
      </w:tr>
      <w:tr w:rsidR="00CB0025"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4D9E9CAC" w:rsidR="00CB0025" w:rsidRDefault="00CB0025" w:rsidP="00CB002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208215C0" w:rsidR="00CB0025" w:rsidRDefault="00CB0025"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6B09880A" w:rsidR="00CB0025" w:rsidRDefault="00CB0025" w:rsidP="00CB0025">
            <w:pPr>
              <w:pStyle w:val="TAC"/>
              <w:spacing w:before="20" w:after="20"/>
              <w:ind w:left="57" w:right="57"/>
              <w:jc w:val="left"/>
              <w:rPr>
                <w:lang w:eastAsia="zh-CN"/>
              </w:rPr>
            </w:pPr>
            <w:r>
              <w:rPr>
                <w:lang w:eastAsia="zh-CN"/>
              </w:rPr>
              <w:t>We can just go with capability/configuration methods as discussed above.</w:t>
            </w:r>
          </w:p>
        </w:tc>
      </w:tr>
      <w:tr w:rsidR="00CB0025"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CB0025" w:rsidRDefault="00CB0025" w:rsidP="00CB0025">
            <w:pPr>
              <w:pStyle w:val="TAC"/>
              <w:spacing w:before="20" w:after="20"/>
              <w:ind w:left="57" w:right="57"/>
              <w:jc w:val="left"/>
              <w:rPr>
                <w:lang w:eastAsia="zh-CN"/>
              </w:rPr>
            </w:pPr>
          </w:p>
        </w:tc>
      </w:tr>
      <w:tr w:rsidR="00CB0025"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77777777" w:rsidR="00CB0025" w:rsidRDefault="00CB0025" w:rsidP="00CB0025">
            <w:pPr>
              <w:pStyle w:val="TAC"/>
              <w:spacing w:before="20" w:after="20"/>
              <w:ind w:left="57" w:right="57"/>
              <w:jc w:val="left"/>
              <w:rPr>
                <w:lang w:eastAsia="zh-CN"/>
              </w:rPr>
            </w:pPr>
          </w:p>
        </w:tc>
      </w:tr>
      <w:tr w:rsidR="00CB0025"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CB0025" w:rsidRDefault="00CB0025" w:rsidP="00CB0025">
            <w:pPr>
              <w:pStyle w:val="TAC"/>
              <w:spacing w:before="20" w:after="20"/>
              <w:ind w:left="57" w:right="57"/>
              <w:jc w:val="left"/>
              <w:rPr>
                <w:lang w:eastAsia="zh-CN"/>
              </w:rPr>
            </w:pPr>
          </w:p>
        </w:tc>
      </w:tr>
      <w:tr w:rsidR="00CB0025"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77777777" w:rsidR="00CB0025" w:rsidRDefault="00CB0025" w:rsidP="00CB0025">
            <w:pPr>
              <w:pStyle w:val="TAC"/>
              <w:spacing w:before="20" w:after="20"/>
              <w:ind w:left="57" w:right="57"/>
              <w:jc w:val="left"/>
              <w:rPr>
                <w:lang w:eastAsia="zh-CN"/>
              </w:rPr>
            </w:pPr>
          </w:p>
        </w:tc>
      </w:tr>
      <w:tr w:rsidR="00CB0025"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77777777" w:rsidR="00CB0025" w:rsidRDefault="00CB0025" w:rsidP="00CB0025">
            <w:pPr>
              <w:pStyle w:val="TAC"/>
              <w:spacing w:before="20" w:after="20"/>
              <w:ind w:left="57" w:right="57"/>
              <w:jc w:val="left"/>
              <w:rPr>
                <w:lang w:eastAsia="zh-CN"/>
              </w:rPr>
            </w:pPr>
          </w:p>
        </w:tc>
      </w:tr>
      <w:tr w:rsidR="00CB0025"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CB0025" w:rsidRDefault="00CB0025" w:rsidP="00CB0025">
            <w:pPr>
              <w:pStyle w:val="TAC"/>
              <w:spacing w:before="20" w:after="20"/>
              <w:ind w:left="57" w:right="57"/>
              <w:jc w:val="left"/>
              <w:rPr>
                <w:lang w:eastAsia="zh-CN"/>
              </w:rPr>
            </w:pPr>
          </w:p>
        </w:tc>
      </w:tr>
      <w:tr w:rsidR="00CB0025"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CB0025" w:rsidRDefault="00CB0025" w:rsidP="00CB0025">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36280880" w14:textId="77777777" w:rsidR="00CC640A" w:rsidRDefault="00A8490F">
      <w:pPr>
        <w:pStyle w:val="Heading1"/>
      </w:pPr>
      <w:r>
        <w:lastRenderedPageBreak/>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Heading1"/>
      </w:pPr>
      <w:r>
        <w:t>5</w:t>
      </w:r>
      <w:r>
        <w:tab/>
        <w:t>References</w:t>
      </w:r>
    </w:p>
    <w:p w14:paraId="6D23992B" w14:textId="77777777" w:rsidR="00CC640A" w:rsidRDefault="00A8490F">
      <w:pPr>
        <w:pStyle w:val="Doc-title"/>
        <w:numPr>
          <w:ilvl w:val="0"/>
          <w:numId w:val="5"/>
        </w:numPr>
      </w:pPr>
      <w:r>
        <w:rPr>
          <w:rStyle w:val="Hyperlink"/>
        </w:rPr>
        <w:t>R2-2200086</w:t>
      </w:r>
      <w:r>
        <w:tab/>
        <w:t xml:space="preserve">Reply LS on beam information of PUCCH </w:t>
      </w:r>
      <w:proofErr w:type="spellStart"/>
      <w:r>
        <w:t>SCell</w:t>
      </w:r>
      <w:proofErr w:type="spellEnd"/>
      <w:r>
        <w:t xml:space="preserve"> in PUCCH </w:t>
      </w:r>
      <w:proofErr w:type="spellStart"/>
      <w:r>
        <w:t>SCell</w:t>
      </w:r>
      <w:proofErr w:type="spellEnd"/>
      <w:r>
        <w:t xml:space="preserve"> activation procedure (R1-2112858; contact: Huawei)</w:t>
      </w:r>
      <w:r>
        <w:tab/>
        <w:t>RAN1</w:t>
      </w:r>
      <w:r>
        <w:tab/>
        <w:t>LS in</w:t>
      </w:r>
      <w:r>
        <w:tab/>
        <w:t>Rel-17</w:t>
      </w:r>
      <w:r>
        <w:tab/>
        <w:t>NR_RRM_enh2-Core</w:t>
      </w:r>
      <w:r>
        <w:tab/>
      </w:r>
      <w:proofErr w:type="gramStart"/>
      <w:r>
        <w:t>To:RAN</w:t>
      </w:r>
      <w:proofErr w:type="gramEnd"/>
      <w:r>
        <w:t>4</w:t>
      </w:r>
      <w:r>
        <w:tab/>
        <w:t>Cc:RAN2</w:t>
      </w:r>
    </w:p>
    <w:p w14:paraId="09B7F8E4" w14:textId="77777777" w:rsidR="00CC640A" w:rsidRDefault="00A8490F">
      <w:pPr>
        <w:pStyle w:val="Doc-title"/>
        <w:numPr>
          <w:ilvl w:val="0"/>
          <w:numId w:val="5"/>
        </w:numPr>
      </w:pPr>
      <w:r>
        <w:rPr>
          <w:rStyle w:val="Hyperlink"/>
        </w:rPr>
        <w:t>R2-2201341</w:t>
      </w:r>
      <w:r>
        <w:tab/>
        <w:t xml:space="preserve">PUCCH </w:t>
      </w:r>
      <w:proofErr w:type="spellStart"/>
      <w:r>
        <w:t>SCell</w:t>
      </w:r>
      <w:proofErr w:type="spellEnd"/>
      <w:r>
        <w:t xml:space="preserve">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Hyperlink"/>
        </w:rPr>
        <w:t>R2-2201502</w:t>
      </w:r>
      <w:r>
        <w:tab/>
        <w:t xml:space="preserve">Further discussion on beam information of PUCCH </w:t>
      </w:r>
      <w:proofErr w:type="spellStart"/>
      <w:r>
        <w:t>SCell</w:t>
      </w:r>
      <w:proofErr w:type="spellEnd"/>
      <w:r>
        <w:t xml:space="preserve"> in PUCCH </w:t>
      </w:r>
      <w:proofErr w:type="spellStart"/>
      <w:r>
        <w:t>SCell</w:t>
      </w:r>
      <w:proofErr w:type="spellEnd"/>
      <w:r>
        <w:t xml:space="preserve"> activation (RAN1 LS)</w:t>
      </w:r>
      <w:r>
        <w:tab/>
        <w:t xml:space="preserve">Huawei, </w:t>
      </w:r>
      <w:proofErr w:type="spellStart"/>
      <w:r>
        <w:t>HiSilicon</w:t>
      </w:r>
      <w:proofErr w:type="spellEnd"/>
      <w:r>
        <w:tab/>
        <w:t>discussion</w:t>
      </w:r>
      <w:r>
        <w:tab/>
        <w:t>Rel-17</w:t>
      </w:r>
      <w:r>
        <w:tab/>
        <w:t>NR_RRM_enh2-Core</w:t>
      </w:r>
    </w:p>
    <w:p w14:paraId="6BA29FBF" w14:textId="77777777" w:rsidR="00CC640A" w:rsidRDefault="00A8490F">
      <w:pPr>
        <w:pStyle w:val="Doc-title"/>
        <w:numPr>
          <w:ilvl w:val="0"/>
          <w:numId w:val="5"/>
        </w:numPr>
      </w:pPr>
      <w:r>
        <w:rPr>
          <w:rStyle w:val="Hyperlink"/>
        </w:rPr>
        <w:t>R2-2201503</w:t>
      </w:r>
      <w:r>
        <w:tab/>
        <w:t xml:space="preserve">Draft LS Reply on beam information of PUCCH </w:t>
      </w:r>
      <w:proofErr w:type="spellStart"/>
      <w:r>
        <w:t>SCell</w:t>
      </w:r>
      <w:proofErr w:type="spellEnd"/>
      <w:r>
        <w:t xml:space="preserve"> in PUCCH </w:t>
      </w:r>
      <w:proofErr w:type="spellStart"/>
      <w:r>
        <w:t>SCell</w:t>
      </w:r>
      <w:proofErr w:type="spellEnd"/>
      <w:r>
        <w:t xml:space="preserve"> activation procedure</w:t>
      </w:r>
      <w:r>
        <w:tab/>
        <w:t xml:space="preserve">Huawei, </w:t>
      </w:r>
      <w:proofErr w:type="spellStart"/>
      <w:r>
        <w:t>HiSilicon</w:t>
      </w:r>
      <w:proofErr w:type="spellEnd"/>
      <w:r>
        <w:tab/>
        <w:t>LS out</w:t>
      </w:r>
      <w:r>
        <w:tab/>
        <w:t>Rel-17</w:t>
      </w:r>
      <w:r>
        <w:tab/>
        <w:t>NR_RRM_enh2-Core</w:t>
      </w:r>
      <w:r>
        <w:tab/>
      </w:r>
      <w:proofErr w:type="gramStart"/>
      <w:r>
        <w:t>To:RAN</w:t>
      </w:r>
      <w:proofErr w:type="gramEnd"/>
      <w:r>
        <w:t>1, RAN4</w:t>
      </w:r>
    </w:p>
    <w:p w14:paraId="58D759E5" w14:textId="77777777" w:rsidR="00CC640A" w:rsidRDefault="00A8490F">
      <w:pPr>
        <w:pStyle w:val="Doc-title"/>
        <w:numPr>
          <w:ilvl w:val="0"/>
          <w:numId w:val="5"/>
        </w:numPr>
      </w:pPr>
      <w:r>
        <w:rPr>
          <w:rStyle w:val="Hyperlink"/>
        </w:rPr>
        <w:t>R2-2201504</w:t>
      </w:r>
      <w:r>
        <w:tab/>
        <w:t xml:space="preserve">Draft CR to TS38.321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38.321</w:t>
      </w:r>
      <w:r>
        <w:tab/>
        <w:t>16.7.0</w:t>
      </w:r>
      <w:r>
        <w:tab/>
        <w:t>NR_RRM_enh2-Core</w:t>
      </w:r>
    </w:p>
    <w:p w14:paraId="58A09B9A" w14:textId="77777777" w:rsidR="00CC640A" w:rsidRDefault="00A8490F">
      <w:pPr>
        <w:pStyle w:val="Doc-title"/>
        <w:numPr>
          <w:ilvl w:val="0"/>
          <w:numId w:val="5"/>
        </w:numPr>
      </w:pPr>
      <w:r>
        <w:rPr>
          <w:rStyle w:val="Hyperlink"/>
        </w:rPr>
        <w:t>R2-2201505</w:t>
      </w:r>
      <w:r>
        <w:tab/>
        <w:t xml:space="preserve">Draft CR to TS38.331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Ericsson (Tony)" w:date="2022-01-17T14:44:00Z" w:initials="E">
    <w:p w14:paraId="528320AA" w14:textId="77777777" w:rsidR="00CC640A" w:rsidRDefault="00A8490F">
      <w:pPr>
        <w:pStyle w:val="CommentText"/>
        <w:rPr>
          <w:rFonts w:eastAsiaTheme="minorEastAsia"/>
        </w:rPr>
      </w:pPr>
      <w:r>
        <w:t xml:space="preserve">We think there should be a question on whether the current RRC signalling </w:t>
      </w:r>
      <w:r>
        <w:rPr>
          <w:rFonts w:eastAsiaTheme="minorEastAsia"/>
        </w:rPr>
        <w:t>that allows UE to report CSI of a SCell belonging to secondary/primary PUCCH group by PUSCH or PUCCH of active serving cells belonging to primary/secondary PUCCH group is enough.</w:t>
      </w:r>
    </w:p>
    <w:p w14:paraId="00A0071A" w14:textId="77777777" w:rsidR="00CC640A" w:rsidRDefault="00CC640A">
      <w:pPr>
        <w:pStyle w:val="CommentText"/>
        <w:rPr>
          <w:rFonts w:eastAsiaTheme="minorEastAsia"/>
        </w:rPr>
      </w:pPr>
    </w:p>
    <w:p w14:paraId="7FA92D1D" w14:textId="77777777" w:rsidR="00CC640A" w:rsidRDefault="00A8490F">
      <w:pPr>
        <w:pStyle w:val="CommentText"/>
      </w:pPr>
      <w:r>
        <w:rPr>
          <w:rFonts w:eastAsiaTheme="minorEastAsia"/>
        </w:rPr>
        <w:t>In this section is implied that something else is needed but our understanding is that what we already have is enough.</w:t>
      </w:r>
    </w:p>
  </w:comment>
  <w:comment w:id="32" w:author="Huawei, HiSilicon_Rui Wang" w:date="2022-01-18T00:14:00Z" w:initials="">
    <w:p w14:paraId="239A566D" w14:textId="77777777" w:rsidR="00CC640A" w:rsidRDefault="00A8490F">
      <w:pPr>
        <w:pStyle w:val="CommentText"/>
        <w:rPr>
          <w:lang w:eastAsia="zh-CN"/>
        </w:rPr>
      </w:pPr>
      <w:r>
        <w:rPr>
          <w:lang w:eastAsia="zh-CN"/>
        </w:rPr>
        <w:t xml:space="preserve">Thanks for the suggestion. </w:t>
      </w:r>
    </w:p>
    <w:p w14:paraId="294A5196" w14:textId="77777777" w:rsidR="00CC640A" w:rsidRDefault="00CC640A">
      <w:pPr>
        <w:pStyle w:val="CommentText"/>
        <w:rPr>
          <w:lang w:eastAsia="zh-CN"/>
        </w:rPr>
      </w:pPr>
    </w:p>
    <w:p w14:paraId="64D856A6" w14:textId="77777777" w:rsidR="00CC640A" w:rsidRDefault="00A8490F">
      <w:pPr>
        <w:pStyle w:val="CommentText"/>
        <w:rPr>
          <w:lang w:eastAsia="zh-CN"/>
        </w:rPr>
      </w:pPr>
      <w:r>
        <w:rPr>
          <w:lang w:eastAsia="zh-CN"/>
        </w:rPr>
        <w:t>The Q3.1 is added to collect company’s input on whether extra RAN2 signalling is needed to support cross PUCCH group CSI reporting.</w:t>
      </w:r>
    </w:p>
    <w:p w14:paraId="20881C64" w14:textId="77777777" w:rsidR="00CC640A" w:rsidRDefault="00CC640A">
      <w:pPr>
        <w:pStyle w:val="CommentText"/>
        <w:rPr>
          <w:lang w:eastAsia="zh-CN"/>
        </w:rPr>
      </w:pPr>
    </w:p>
    <w:p w14:paraId="17A06032" w14:textId="77777777" w:rsidR="00CC640A" w:rsidRDefault="00A8490F">
      <w:pPr>
        <w:pStyle w:val="CommentText"/>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if cross-PUCCH group CSI reporting is not conditional mandatory for the UEs supporting PUCCH SCell</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FD5E" w14:textId="77777777" w:rsidR="00583A31" w:rsidRDefault="00583A31" w:rsidP="007E1D8E">
      <w:pPr>
        <w:spacing w:after="0"/>
      </w:pPr>
      <w:r>
        <w:separator/>
      </w:r>
    </w:p>
  </w:endnote>
  <w:endnote w:type="continuationSeparator" w:id="0">
    <w:p w14:paraId="07A86242" w14:textId="77777777" w:rsidR="00583A31" w:rsidRDefault="00583A31"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1AD1" w14:textId="77777777" w:rsidR="00583A31" w:rsidRDefault="00583A31" w:rsidP="007E1D8E">
      <w:pPr>
        <w:spacing w:after="0"/>
      </w:pPr>
      <w:r>
        <w:separator/>
      </w:r>
    </w:p>
  </w:footnote>
  <w:footnote w:type="continuationSeparator" w:id="0">
    <w:p w14:paraId="6A660608" w14:textId="77777777" w:rsidR="00583A31" w:rsidRDefault="00583A31" w:rsidP="007E1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D5CBA"/>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65B9A"/>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00FC"/>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83A31"/>
    <w:rsid w:val="005A49C6"/>
    <w:rsid w:val="005B4327"/>
    <w:rsid w:val="00611566"/>
    <w:rsid w:val="00646D99"/>
    <w:rsid w:val="00656910"/>
    <w:rsid w:val="006574C0"/>
    <w:rsid w:val="006657F3"/>
    <w:rsid w:val="00675A4D"/>
    <w:rsid w:val="00696821"/>
    <w:rsid w:val="006B3E72"/>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A794F"/>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495E"/>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8490F"/>
    <w:rsid w:val="00A9671C"/>
    <w:rsid w:val="00AA1553"/>
    <w:rsid w:val="00AC17C5"/>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C6FDC"/>
    <w:rsid w:val="00BE26B1"/>
    <w:rsid w:val="00BF2F27"/>
    <w:rsid w:val="00C12B51"/>
    <w:rsid w:val="00C24650"/>
    <w:rsid w:val="00C25465"/>
    <w:rsid w:val="00C33079"/>
    <w:rsid w:val="00C55A12"/>
    <w:rsid w:val="00C6553E"/>
    <w:rsid w:val="00C83A13"/>
    <w:rsid w:val="00C9068C"/>
    <w:rsid w:val="00C90797"/>
    <w:rsid w:val="00C92967"/>
    <w:rsid w:val="00C97990"/>
    <w:rsid w:val="00CA174A"/>
    <w:rsid w:val="00CA3D0C"/>
    <w:rsid w:val="00CA654B"/>
    <w:rsid w:val="00CB0025"/>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6761"/>
    <w:rsid w:val="00E07673"/>
    <w:rsid w:val="00E30D29"/>
    <w:rsid w:val="00E407BD"/>
    <w:rsid w:val="00E46C08"/>
    <w:rsid w:val="00E471CF"/>
    <w:rsid w:val="00E62835"/>
    <w:rsid w:val="00E655F5"/>
    <w:rsid w:val="00E77645"/>
    <w:rsid w:val="00E83697"/>
    <w:rsid w:val="00E86664"/>
    <w:rsid w:val="00E901A2"/>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D8129"/>
  <w15:docId w15:val="{83A41C15-B1A2-4596-BC38-738AD67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Normal"/>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Normal"/>
    <w:next w:val="Normal"/>
    <w:uiPriority w:val="99"/>
    <w:qFormat/>
    <w:pPr>
      <w:numPr>
        <w:numId w:val="2"/>
      </w:numPr>
      <w:spacing w:before="60" w:after="0" w:line="300" w:lineRule="auto"/>
      <w:jc w:val="both"/>
    </w:pPr>
    <w:rPr>
      <w:rFonts w:ascii="Arial" w:eastAsia="MS Mincho" w:hAnsi="Arial"/>
      <w:b/>
      <w:szCs w:val="24"/>
      <w:lang w:eastAsia="en-GB"/>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1991</Words>
  <Characters>11355</Characters>
  <Application>Microsoft Office Word</Application>
  <DocSecurity>0</DocSecurity>
  <Lines>94</Lines>
  <Paragraphs>26</Paragraphs>
  <ScaleCrop>false</ScaleCrop>
  <Company>Huawei, HiSilicon</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Apple - Naveen Palle</cp:lastModifiedBy>
  <cp:revision>8</cp:revision>
  <dcterms:created xsi:type="dcterms:W3CDTF">2022-01-18T14:04:00Z</dcterms:created>
  <dcterms:modified xsi:type="dcterms:W3CDTF">2022-01-18T21:50:00Z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