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Header"/>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Heading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[AT116bis-e][032][eNPN]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ListParagraph"/>
        <w:numPr>
          <w:ilvl w:val="0"/>
          <w:numId w:val="11"/>
        </w:numPr>
        <w:overflowPunct w:val="0"/>
        <w:autoSpaceDE w:val="0"/>
        <w:autoSpaceDN w:val="0"/>
        <w:spacing w:after="180"/>
        <w:jc w:val="left"/>
      </w:pPr>
      <w:r>
        <w:t>Onboarding over SNPN</w:t>
      </w:r>
    </w:p>
    <w:p w14:paraId="69235D3B" w14:textId="77777777" w:rsidR="000D21EE" w:rsidRDefault="006E6D5F">
      <w:pPr>
        <w:pStyle w:val="ListParagraph"/>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ListParagraph"/>
        <w:numPr>
          <w:ilvl w:val="0"/>
          <w:numId w:val="11"/>
        </w:numPr>
        <w:overflowPunct w:val="0"/>
        <w:autoSpaceDE w:val="0"/>
        <w:autoSpaceDN w:val="0"/>
        <w:spacing w:after="180"/>
        <w:jc w:val="left"/>
      </w:pPr>
      <w:r>
        <w:t>IMS emergency services over SNPN</w:t>
      </w:r>
    </w:p>
    <w:p w14:paraId="36EAB2BF" w14:textId="77777777" w:rsidR="000D21EE" w:rsidRDefault="006E6D5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r>
              <w:rPr>
                <w:szCs w:val="20"/>
                <w:lang w:eastAsia="ja-JP"/>
              </w:rPr>
              <w:t>Gyuri Wolfner</w:t>
            </w:r>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w:t>
              </w:r>
              <w:proofErr w:type="spellStart"/>
              <w:r>
                <w:rPr>
                  <w:szCs w:val="20"/>
                  <w:lang w:eastAsia="ja-JP"/>
                </w:rPr>
                <w:t>Rajendran</w:t>
              </w:r>
            </w:ins>
            <w:proofErr w:type="spellEnd"/>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r>
              <w:rPr>
                <w:rFonts w:hint="eastAsia"/>
                <w:szCs w:val="20"/>
                <w:lang w:eastAsia="ko-KR"/>
              </w:rPr>
              <w:t>SungHoon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szCs w:val="20"/>
                <w:lang w:eastAsia="zh-CN"/>
              </w:rPr>
            </w:pPr>
            <w:r>
              <w:rPr>
                <w:rFonts w:eastAsiaTheme="minorEastAsia" w:hint="eastAsia"/>
                <w:szCs w:val="20"/>
                <w:lang w:eastAsia="zh-CN"/>
              </w:rPr>
              <w:t>zhourui@catt.cn</w:t>
            </w:r>
          </w:p>
        </w:tc>
      </w:tr>
      <w:tr w:rsidR="00123640" w14:paraId="6186E8BA" w14:textId="77777777">
        <w:tc>
          <w:tcPr>
            <w:tcW w:w="1760" w:type="dxa"/>
          </w:tcPr>
          <w:p w14:paraId="4B5A6100" w14:textId="54A74C90" w:rsidR="00123640" w:rsidRDefault="00123640" w:rsidP="00123640">
            <w:pPr>
              <w:spacing w:after="0"/>
              <w:rPr>
                <w:szCs w:val="20"/>
                <w:lang w:eastAsia="ja-JP"/>
              </w:rPr>
            </w:pPr>
            <w:r>
              <w:rPr>
                <w:rFonts w:eastAsiaTheme="minorEastAsia" w:hint="eastAsia"/>
                <w:szCs w:val="20"/>
                <w:lang w:eastAsia="zh-CN"/>
              </w:rPr>
              <w:t>H</w:t>
            </w:r>
            <w:r>
              <w:rPr>
                <w:rFonts w:eastAsiaTheme="minorEastAsia"/>
                <w:szCs w:val="20"/>
                <w:lang w:eastAsia="zh-CN"/>
              </w:rPr>
              <w:t>uawei, HiSilicon</w:t>
            </w:r>
          </w:p>
        </w:tc>
        <w:tc>
          <w:tcPr>
            <w:tcW w:w="2687" w:type="dxa"/>
          </w:tcPr>
          <w:p w14:paraId="65481411" w14:textId="31312414" w:rsidR="00123640" w:rsidRDefault="00123640" w:rsidP="00123640">
            <w:pPr>
              <w:spacing w:after="0"/>
              <w:rPr>
                <w:szCs w:val="20"/>
                <w:lang w:eastAsia="ja-JP"/>
              </w:rPr>
            </w:pPr>
            <w:r>
              <w:rPr>
                <w:rFonts w:eastAsiaTheme="minorEastAsia" w:hint="eastAsia"/>
                <w:szCs w:val="20"/>
                <w:lang w:eastAsia="zh-CN"/>
              </w:rPr>
              <w:t>L</w:t>
            </w:r>
            <w:r>
              <w:rPr>
                <w:rFonts w:eastAsiaTheme="minorEastAsia"/>
                <w:szCs w:val="20"/>
                <w:lang w:eastAsia="zh-CN"/>
              </w:rPr>
              <w:t>ili Zheng</w:t>
            </w:r>
          </w:p>
        </w:tc>
        <w:tc>
          <w:tcPr>
            <w:tcW w:w="4903" w:type="dxa"/>
          </w:tcPr>
          <w:p w14:paraId="1936AC91" w14:textId="4541DF18" w:rsidR="00123640" w:rsidRDefault="00123640" w:rsidP="00123640">
            <w:pPr>
              <w:spacing w:after="0"/>
              <w:rPr>
                <w:szCs w:val="20"/>
                <w:lang w:eastAsia="ja-JP"/>
              </w:rPr>
            </w:pPr>
            <w:r>
              <w:rPr>
                <w:rFonts w:eastAsiaTheme="minorEastAsia"/>
                <w:szCs w:val="20"/>
                <w:lang w:eastAsia="zh-CN"/>
              </w:rPr>
              <w:t>zhenglili4@huawei.com</w:t>
            </w:r>
          </w:p>
        </w:tc>
      </w:tr>
      <w:tr w:rsidR="0030117F" w14:paraId="0A1F2D88" w14:textId="77777777">
        <w:tc>
          <w:tcPr>
            <w:tcW w:w="1760" w:type="dxa"/>
          </w:tcPr>
          <w:p w14:paraId="0F9B0E4D" w14:textId="4178D1FB" w:rsidR="0030117F" w:rsidRDefault="0036601B" w:rsidP="0030117F">
            <w:pPr>
              <w:spacing w:after="0"/>
              <w:rPr>
                <w:rFonts w:eastAsia="Malgun Gothic"/>
                <w:szCs w:val="20"/>
                <w:lang w:eastAsia="ko-KR"/>
              </w:rPr>
            </w:pPr>
            <w:r>
              <w:rPr>
                <w:rFonts w:eastAsia="Malgun Gothic"/>
                <w:szCs w:val="20"/>
                <w:lang w:eastAsia="ko-KR"/>
              </w:rPr>
              <w:t>Ericsson</w:t>
            </w:r>
          </w:p>
        </w:tc>
        <w:tc>
          <w:tcPr>
            <w:tcW w:w="2687" w:type="dxa"/>
          </w:tcPr>
          <w:p w14:paraId="4A805492" w14:textId="630D74EB" w:rsidR="0030117F" w:rsidRDefault="0036601B" w:rsidP="0030117F">
            <w:pPr>
              <w:spacing w:after="0"/>
              <w:rPr>
                <w:rFonts w:eastAsia="Malgun Gothic"/>
                <w:szCs w:val="20"/>
                <w:lang w:eastAsia="ko-KR"/>
              </w:rPr>
            </w:pPr>
            <w:r w:rsidRPr="0036601B">
              <w:rPr>
                <w:rFonts w:eastAsia="Malgun Gothic"/>
                <w:szCs w:val="20"/>
                <w:lang w:eastAsia="ko-KR"/>
              </w:rPr>
              <w:t>Felipe Arraño Scharager</w:t>
            </w:r>
          </w:p>
        </w:tc>
        <w:tc>
          <w:tcPr>
            <w:tcW w:w="4903" w:type="dxa"/>
          </w:tcPr>
          <w:p w14:paraId="38395283" w14:textId="5F348A4C" w:rsidR="0030117F" w:rsidRDefault="0036601B" w:rsidP="0030117F">
            <w:pPr>
              <w:spacing w:after="0"/>
              <w:rPr>
                <w:rFonts w:eastAsia="Malgun Gothic"/>
                <w:szCs w:val="20"/>
                <w:lang w:eastAsia="ko-KR"/>
              </w:rPr>
            </w:pPr>
            <w:r>
              <w:rPr>
                <w:rFonts w:eastAsia="Malgun Gothic"/>
                <w:szCs w:val="20"/>
                <w:lang w:eastAsia="ko-KR"/>
              </w:rPr>
              <w:t>felipe.arrano.scharager@ericsson.com</w:t>
            </w:r>
          </w:p>
        </w:tc>
      </w:tr>
      <w:tr w:rsidR="009C7076" w14:paraId="6B1EE0CA" w14:textId="77777777">
        <w:tc>
          <w:tcPr>
            <w:tcW w:w="1760" w:type="dxa"/>
          </w:tcPr>
          <w:p w14:paraId="692267E3" w14:textId="1DCCB84C" w:rsidR="009C7076" w:rsidRDefault="009C7076" w:rsidP="009C7076">
            <w:pPr>
              <w:spacing w:after="0"/>
              <w:rPr>
                <w:szCs w:val="20"/>
                <w:lang w:eastAsia="ja-JP"/>
              </w:rPr>
            </w:pPr>
            <w:r>
              <w:rPr>
                <w:rFonts w:eastAsiaTheme="minorEastAsia" w:hint="eastAsia"/>
                <w:szCs w:val="20"/>
                <w:lang w:eastAsia="zh-CN"/>
              </w:rPr>
              <w:t>C</w:t>
            </w:r>
            <w:r>
              <w:rPr>
                <w:rFonts w:eastAsiaTheme="minorEastAsia"/>
                <w:szCs w:val="20"/>
                <w:lang w:eastAsia="zh-CN"/>
              </w:rPr>
              <w:t>MCC</w:t>
            </w:r>
          </w:p>
        </w:tc>
        <w:tc>
          <w:tcPr>
            <w:tcW w:w="2687" w:type="dxa"/>
          </w:tcPr>
          <w:p w14:paraId="67F8531E" w14:textId="51C6FE38" w:rsidR="009C7076" w:rsidRDefault="009C7076" w:rsidP="009C7076">
            <w:pPr>
              <w:spacing w:after="0"/>
              <w:rPr>
                <w:szCs w:val="20"/>
                <w:lang w:eastAsia="zh-CN"/>
              </w:rPr>
            </w:pPr>
            <w:proofErr w:type="spellStart"/>
            <w:r>
              <w:rPr>
                <w:rFonts w:eastAsiaTheme="minorEastAsia" w:hint="eastAsia"/>
                <w:szCs w:val="20"/>
                <w:lang w:eastAsia="zh-CN"/>
              </w:rPr>
              <w:t>J</w:t>
            </w:r>
            <w:r>
              <w:rPr>
                <w:rFonts w:eastAsiaTheme="minorEastAsia"/>
                <w:szCs w:val="20"/>
                <w:lang w:eastAsia="zh-CN"/>
              </w:rPr>
              <w:t>iayao</w:t>
            </w:r>
            <w:proofErr w:type="spellEnd"/>
            <w:r>
              <w:rPr>
                <w:rFonts w:eastAsiaTheme="minorEastAsia"/>
                <w:szCs w:val="20"/>
                <w:lang w:eastAsia="zh-CN"/>
              </w:rPr>
              <w:t xml:space="preserve"> Tan</w:t>
            </w:r>
          </w:p>
        </w:tc>
        <w:tc>
          <w:tcPr>
            <w:tcW w:w="4903" w:type="dxa"/>
          </w:tcPr>
          <w:p w14:paraId="3C999611" w14:textId="5A13968A" w:rsidR="009C7076" w:rsidRDefault="009C7076" w:rsidP="009C7076">
            <w:pPr>
              <w:spacing w:after="0"/>
              <w:rPr>
                <w:szCs w:val="20"/>
                <w:lang w:eastAsia="zh-CN"/>
              </w:rPr>
            </w:pPr>
            <w:r>
              <w:rPr>
                <w:rFonts w:eastAsiaTheme="minorEastAsia" w:hint="eastAsia"/>
                <w:szCs w:val="20"/>
                <w:lang w:eastAsia="zh-CN"/>
              </w:rPr>
              <w:t>t</w:t>
            </w:r>
            <w:r>
              <w:rPr>
                <w:rFonts w:eastAsiaTheme="minorEastAsia"/>
                <w:szCs w:val="20"/>
                <w:lang w:eastAsia="zh-CN"/>
              </w:rPr>
              <w:t>anjiayao@chinamobile.com</w:t>
            </w:r>
          </w:p>
        </w:tc>
      </w:tr>
      <w:tr w:rsidR="0010046C" w14:paraId="1A49ACB7" w14:textId="77777777">
        <w:tc>
          <w:tcPr>
            <w:tcW w:w="1760" w:type="dxa"/>
          </w:tcPr>
          <w:p w14:paraId="42395F65" w14:textId="1E0B0A5D" w:rsidR="0010046C" w:rsidRDefault="0010046C" w:rsidP="009C7076">
            <w:pPr>
              <w:spacing w:after="0"/>
              <w:rPr>
                <w:rFonts w:eastAsiaTheme="minorEastAsia"/>
                <w:szCs w:val="20"/>
                <w:lang w:eastAsia="zh-CN"/>
              </w:rPr>
            </w:pPr>
            <w:r>
              <w:rPr>
                <w:rFonts w:eastAsiaTheme="minorEastAsia"/>
                <w:szCs w:val="20"/>
                <w:lang w:eastAsia="zh-CN"/>
              </w:rPr>
              <w:t>Apple</w:t>
            </w:r>
          </w:p>
        </w:tc>
        <w:tc>
          <w:tcPr>
            <w:tcW w:w="2687" w:type="dxa"/>
          </w:tcPr>
          <w:p w14:paraId="2E0D8FF1" w14:textId="17A6EAD4" w:rsidR="0010046C" w:rsidRDefault="0010046C" w:rsidP="009C7076">
            <w:pPr>
              <w:spacing w:after="0"/>
              <w:rPr>
                <w:rFonts w:eastAsiaTheme="minorEastAsia"/>
                <w:szCs w:val="20"/>
                <w:lang w:eastAsia="zh-CN"/>
              </w:rPr>
            </w:pPr>
            <w:r>
              <w:rPr>
                <w:rFonts w:eastAsiaTheme="minorEastAsia"/>
                <w:szCs w:val="20"/>
                <w:lang w:eastAsia="zh-CN"/>
              </w:rPr>
              <w:t>Yuqin Chen</w:t>
            </w:r>
          </w:p>
        </w:tc>
        <w:tc>
          <w:tcPr>
            <w:tcW w:w="4903" w:type="dxa"/>
          </w:tcPr>
          <w:p w14:paraId="5957D9C1" w14:textId="26165527" w:rsidR="0010046C" w:rsidRDefault="0010046C" w:rsidP="009C7076">
            <w:pPr>
              <w:spacing w:after="0"/>
              <w:rPr>
                <w:rFonts w:eastAsiaTheme="minorEastAsia"/>
                <w:szCs w:val="20"/>
                <w:lang w:eastAsia="zh-CN"/>
              </w:rPr>
            </w:pPr>
            <w:r>
              <w:rPr>
                <w:rFonts w:eastAsiaTheme="minorEastAsia"/>
                <w:szCs w:val="20"/>
                <w:lang w:eastAsia="zh-CN"/>
              </w:rPr>
              <w:t>yuqin_chen@apple.com</w:t>
            </w:r>
          </w:p>
        </w:tc>
      </w:tr>
      <w:tr w:rsidR="00C17BAD" w14:paraId="525A7BA0" w14:textId="77777777" w:rsidTr="00C17BAD">
        <w:tc>
          <w:tcPr>
            <w:tcW w:w="1760" w:type="dxa"/>
            <w:hideMark/>
          </w:tcPr>
          <w:p w14:paraId="5F12B7BB" w14:textId="77777777" w:rsidR="00C17BAD" w:rsidRDefault="00C17BAD">
            <w:pPr>
              <w:spacing w:after="0"/>
              <w:rPr>
                <w:rFonts w:eastAsiaTheme="minorEastAsia"/>
                <w:szCs w:val="20"/>
                <w:lang w:val="en-US" w:eastAsia="zh-CN"/>
              </w:rPr>
            </w:pPr>
            <w:r>
              <w:rPr>
                <w:rFonts w:eastAsiaTheme="minorEastAsia"/>
                <w:szCs w:val="20"/>
                <w:lang w:val="en-US" w:eastAsia="zh-CN"/>
              </w:rPr>
              <w:t>MediaTek</w:t>
            </w:r>
          </w:p>
        </w:tc>
        <w:tc>
          <w:tcPr>
            <w:tcW w:w="2687" w:type="dxa"/>
            <w:hideMark/>
          </w:tcPr>
          <w:p w14:paraId="6C1F6BB4" w14:textId="77777777" w:rsidR="00C17BAD" w:rsidRDefault="00C17BAD">
            <w:pPr>
              <w:spacing w:after="0"/>
              <w:rPr>
                <w:rFonts w:eastAsiaTheme="minorEastAsia"/>
                <w:szCs w:val="20"/>
                <w:lang w:val="en-US" w:eastAsia="zh-CN"/>
              </w:rPr>
            </w:pPr>
            <w:r>
              <w:rPr>
                <w:rFonts w:eastAsiaTheme="minorEastAsia"/>
                <w:szCs w:val="20"/>
                <w:lang w:val="en-US" w:eastAsia="zh-CN"/>
              </w:rPr>
              <w:t>Pradeep Jose</w:t>
            </w:r>
          </w:p>
        </w:tc>
        <w:tc>
          <w:tcPr>
            <w:tcW w:w="4903" w:type="dxa"/>
            <w:hideMark/>
          </w:tcPr>
          <w:p w14:paraId="0C73D261" w14:textId="77777777" w:rsidR="00C17BAD" w:rsidRDefault="00C17BAD">
            <w:pPr>
              <w:spacing w:after="0"/>
              <w:rPr>
                <w:rFonts w:eastAsiaTheme="minorEastAsia"/>
                <w:szCs w:val="20"/>
                <w:lang w:val="en-US" w:eastAsia="zh-CN"/>
              </w:rPr>
            </w:pPr>
            <w:proofErr w:type="spellStart"/>
            <w:r>
              <w:rPr>
                <w:rFonts w:eastAsiaTheme="minorEastAsia"/>
                <w:szCs w:val="20"/>
                <w:lang w:val="en-US" w:eastAsia="zh-CN"/>
              </w:rPr>
              <w:t>pradeep</w:t>
            </w:r>
            <w:proofErr w:type="spellEnd"/>
            <w:r>
              <w:rPr>
                <w:rFonts w:eastAsiaTheme="minorEastAsia"/>
                <w:szCs w:val="20"/>
                <w:lang w:val="en-US" w:eastAsia="zh-CN"/>
              </w:rPr>
              <w:t xml:space="preserve"> dot </w:t>
            </w:r>
            <w:proofErr w:type="spellStart"/>
            <w:r>
              <w:rPr>
                <w:rFonts w:eastAsiaTheme="minorEastAsia"/>
                <w:szCs w:val="20"/>
                <w:lang w:val="en-US" w:eastAsia="zh-CN"/>
              </w:rPr>
              <w:t>jose</w:t>
            </w:r>
            <w:proofErr w:type="spellEnd"/>
            <w:r>
              <w:rPr>
                <w:rFonts w:eastAsiaTheme="minorEastAsia"/>
                <w:szCs w:val="20"/>
                <w:lang w:val="en-US" w:eastAsia="zh-CN"/>
              </w:rPr>
              <w:t xml:space="preserve"> at </w:t>
            </w:r>
            <w:proofErr w:type="spellStart"/>
            <w:r>
              <w:rPr>
                <w:rFonts w:eastAsiaTheme="minorEastAsia"/>
                <w:szCs w:val="20"/>
                <w:lang w:val="en-US" w:eastAsia="zh-CN"/>
              </w:rPr>
              <w:t>mediatek</w:t>
            </w:r>
            <w:proofErr w:type="spellEnd"/>
            <w:r>
              <w:rPr>
                <w:rFonts w:eastAsiaTheme="minorEastAsia"/>
                <w:szCs w:val="20"/>
                <w:lang w:val="en-US" w:eastAsia="zh-CN"/>
              </w:rPr>
              <w:t xml:space="preserve"> dot com</w:t>
            </w:r>
          </w:p>
        </w:tc>
      </w:tr>
      <w:tr w:rsidR="00D35DB3" w14:paraId="3C017941" w14:textId="77777777" w:rsidTr="00C17BAD">
        <w:tc>
          <w:tcPr>
            <w:tcW w:w="1760" w:type="dxa"/>
          </w:tcPr>
          <w:p w14:paraId="384A2C2F" w14:textId="7F66538D" w:rsidR="00D35DB3" w:rsidRPr="00D35DB3" w:rsidRDefault="00D35DB3">
            <w:pPr>
              <w:spacing w:after="0"/>
              <w:rPr>
                <w:rFonts w:eastAsiaTheme="minorEastAsia"/>
                <w:szCs w:val="20"/>
                <w:lang w:eastAsia="zh-CN"/>
              </w:rPr>
            </w:pPr>
            <w:r>
              <w:rPr>
                <w:rFonts w:eastAsiaTheme="minorEastAsia" w:hint="eastAsia"/>
                <w:szCs w:val="20"/>
                <w:lang w:eastAsia="zh-CN"/>
              </w:rPr>
              <w:t>China</w:t>
            </w:r>
            <w:r>
              <w:rPr>
                <w:rFonts w:eastAsiaTheme="minorEastAsia"/>
                <w:szCs w:val="20"/>
                <w:lang w:eastAsia="zh-CN"/>
              </w:rPr>
              <w:t xml:space="preserve"> Telecom</w:t>
            </w:r>
          </w:p>
        </w:tc>
        <w:tc>
          <w:tcPr>
            <w:tcW w:w="2687" w:type="dxa"/>
          </w:tcPr>
          <w:p w14:paraId="108DD6E0" w14:textId="2F815978" w:rsidR="00D35DB3" w:rsidRDefault="00D35DB3">
            <w:pPr>
              <w:spacing w:after="0"/>
              <w:rPr>
                <w:rFonts w:eastAsiaTheme="minorEastAsia"/>
                <w:szCs w:val="20"/>
                <w:lang w:val="en-US" w:eastAsia="zh-CN"/>
              </w:rPr>
            </w:pPr>
            <w:r>
              <w:rPr>
                <w:rFonts w:eastAsiaTheme="minorEastAsia" w:hint="eastAsia"/>
                <w:szCs w:val="20"/>
                <w:lang w:val="en-US" w:eastAsia="zh-CN"/>
              </w:rPr>
              <w:t>J</w:t>
            </w:r>
            <w:r>
              <w:rPr>
                <w:rFonts w:eastAsiaTheme="minorEastAsia"/>
                <w:szCs w:val="20"/>
                <w:lang w:val="en-US" w:eastAsia="zh-CN"/>
              </w:rPr>
              <w:t>iaxiang Liu</w:t>
            </w:r>
          </w:p>
        </w:tc>
        <w:tc>
          <w:tcPr>
            <w:tcW w:w="4903" w:type="dxa"/>
          </w:tcPr>
          <w:p w14:paraId="2C791403" w14:textId="26F95180" w:rsidR="00D35DB3" w:rsidRDefault="00D35DB3">
            <w:pPr>
              <w:spacing w:after="0"/>
              <w:rPr>
                <w:rFonts w:eastAsiaTheme="minorEastAsia"/>
                <w:szCs w:val="20"/>
                <w:lang w:val="en-US" w:eastAsia="zh-CN"/>
              </w:rPr>
            </w:pPr>
            <w:r>
              <w:rPr>
                <w:rFonts w:eastAsiaTheme="minorEastAsia"/>
                <w:szCs w:val="20"/>
                <w:lang w:val="en-US" w:eastAsia="zh-CN"/>
              </w:rPr>
              <w:t>liujiaxiang6@chinatelecom.cn</w:t>
            </w: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Heading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TableGrid"/>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lastRenderedPageBreak/>
              <w:t>OPPO [1]</w:t>
            </w:r>
          </w:p>
        </w:tc>
        <w:tc>
          <w:tcPr>
            <w:tcW w:w="8081" w:type="dxa"/>
          </w:tcPr>
          <w:p w14:paraId="0EFB6087" w14:textId="77777777" w:rsidR="000D21EE" w:rsidRDefault="006E6D5F">
            <w:pPr>
              <w:pStyle w:val="BodyText"/>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BodyText"/>
              <w:rPr>
                <w:rFonts w:eastAsiaTheme="minorEastAsia"/>
                <w:lang w:eastAsia="zh-CN"/>
              </w:rPr>
            </w:pPr>
            <w:r>
              <w:rPr>
                <w:rFonts w:eastAsiaTheme="minorEastAsia"/>
                <w:b/>
                <w:lang w:eastAsia="zh-CN"/>
              </w:rPr>
              <w:t xml:space="preserve">Proposal 2: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BodyText"/>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BodyText"/>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BodyText"/>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Proposal 1: No new UE capability bit is introduce to indicate UE’s support for external CH access via SNPN</w:t>
            </w:r>
          </w:p>
          <w:p w14:paraId="0A80019D" w14:textId="77777777" w:rsidR="000D21EE" w:rsidRDefault="006E6D5F">
            <w:pPr>
              <w:rPr>
                <w:b/>
                <w:lang w:val="en-US" w:eastAsia="ko-KR"/>
              </w:rPr>
            </w:pPr>
            <w:r>
              <w:rPr>
                <w:b/>
                <w:lang w:val="en-US" w:eastAsia="ko-KR"/>
              </w:rPr>
              <w:t>Proposal 2: No new UE capability bit is introduce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lastRenderedPageBreak/>
        <w:t>On whether UE AS capability signalling is needed for CH and onboarding, only [1] think there is a need while others [2-11] think that no capability signalling is needed as gNB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t>1. Do companies agree to the above proposal 1?</w:t>
      </w:r>
    </w:p>
    <w:tbl>
      <w:tblPr>
        <w:tblStyle w:val="TableGrid"/>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r w:rsidR="00123640" w14:paraId="6C90A4FF" w14:textId="77777777">
        <w:tc>
          <w:tcPr>
            <w:tcW w:w="1555" w:type="dxa"/>
          </w:tcPr>
          <w:p w14:paraId="12EF6CBE" w14:textId="2265A86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062B6B80" w14:textId="30FB593B"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4AC7C300" w14:textId="77777777" w:rsidR="00123640" w:rsidRDefault="00123640" w:rsidP="00123640">
            <w:pPr>
              <w:pStyle w:val="CRCoverPage"/>
              <w:spacing w:afterLines="50"/>
              <w:jc w:val="both"/>
              <w:rPr>
                <w:rFonts w:ascii="Times New Roman" w:hAnsi="Times New Roman"/>
              </w:rPr>
            </w:pPr>
          </w:p>
        </w:tc>
      </w:tr>
      <w:tr w:rsidR="0036601B" w14:paraId="129180C5" w14:textId="77777777">
        <w:tc>
          <w:tcPr>
            <w:tcW w:w="1555" w:type="dxa"/>
          </w:tcPr>
          <w:p w14:paraId="24158BD3" w14:textId="08E62047"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69A1EC8D" w14:textId="1DA2BDE4"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03FCC155" w14:textId="77777777" w:rsidR="0036601B" w:rsidRDefault="0036601B" w:rsidP="00123640">
            <w:pPr>
              <w:pStyle w:val="CRCoverPage"/>
              <w:spacing w:afterLines="50"/>
              <w:jc w:val="both"/>
              <w:rPr>
                <w:rFonts w:ascii="Times New Roman" w:hAnsi="Times New Roman"/>
              </w:rPr>
            </w:pPr>
          </w:p>
        </w:tc>
      </w:tr>
      <w:tr w:rsidR="009C7076" w14:paraId="37D5046C" w14:textId="77777777">
        <w:tc>
          <w:tcPr>
            <w:tcW w:w="1555" w:type="dxa"/>
          </w:tcPr>
          <w:p w14:paraId="61C03F79" w14:textId="56E246BA"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274FE099" w14:textId="41C029B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E6806AE" w14:textId="77777777" w:rsidR="009C7076" w:rsidRDefault="009C7076" w:rsidP="009C7076">
            <w:pPr>
              <w:pStyle w:val="CRCoverPage"/>
              <w:spacing w:afterLines="50"/>
              <w:jc w:val="both"/>
              <w:rPr>
                <w:rFonts w:ascii="Times New Roman" w:hAnsi="Times New Roman"/>
              </w:rPr>
            </w:pPr>
          </w:p>
        </w:tc>
      </w:tr>
      <w:tr w:rsidR="0010046C" w14:paraId="10AB51D9" w14:textId="77777777">
        <w:tc>
          <w:tcPr>
            <w:tcW w:w="1555" w:type="dxa"/>
          </w:tcPr>
          <w:p w14:paraId="25DB4E38" w14:textId="582F4FA3"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6954845F" w14:textId="252AF33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A671C08" w14:textId="77777777" w:rsidR="0010046C" w:rsidRDefault="0010046C" w:rsidP="009C7076">
            <w:pPr>
              <w:pStyle w:val="CRCoverPage"/>
              <w:spacing w:afterLines="50"/>
              <w:jc w:val="both"/>
              <w:rPr>
                <w:rFonts w:ascii="Times New Roman" w:hAnsi="Times New Roman"/>
              </w:rPr>
            </w:pPr>
          </w:p>
        </w:tc>
      </w:tr>
      <w:tr w:rsidR="00E348CD" w14:paraId="4FD446E3" w14:textId="77777777">
        <w:tc>
          <w:tcPr>
            <w:tcW w:w="1555" w:type="dxa"/>
          </w:tcPr>
          <w:p w14:paraId="157DFE7F" w14:textId="6730295C"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1D9912EC" w14:textId="7DC9475A"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477B7D6" w14:textId="77777777" w:rsidR="00E348CD" w:rsidRDefault="00E348CD" w:rsidP="009C7076">
            <w:pPr>
              <w:pStyle w:val="CRCoverPage"/>
              <w:spacing w:afterLines="50"/>
              <w:jc w:val="both"/>
              <w:rPr>
                <w:rFonts w:ascii="Times New Roman" w:hAnsi="Times New Roman"/>
              </w:rPr>
            </w:pPr>
          </w:p>
        </w:tc>
      </w:tr>
    </w:tbl>
    <w:p w14:paraId="74EB4AFE" w14:textId="695AB38C" w:rsidR="000D21EE" w:rsidRDefault="000D21EE">
      <w:pPr>
        <w:pStyle w:val="CRCoverPage"/>
        <w:spacing w:afterLines="50"/>
        <w:jc w:val="both"/>
        <w:rPr>
          <w:rFonts w:ascii="Times New Roman" w:hAnsi="Times New Roman"/>
        </w:rPr>
      </w:pPr>
    </w:p>
    <w:p w14:paraId="57A6FAB8" w14:textId="3EF044F8" w:rsidR="005B39A9" w:rsidRPr="00672E1B" w:rsidRDefault="005B39A9">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1B5D4A64" w14:textId="77777777" w:rsidR="001D6AEA" w:rsidRDefault="003B177F">
      <w:pPr>
        <w:pStyle w:val="CRCoverPage"/>
        <w:spacing w:afterLines="50"/>
        <w:jc w:val="both"/>
        <w:rPr>
          <w:rFonts w:ascii="Times New Roman" w:hAnsi="Times New Roman"/>
          <w:i/>
          <w:iCs/>
          <w:highlight w:val="yellow"/>
        </w:rPr>
      </w:pPr>
      <w:r w:rsidRPr="00672E1B">
        <w:rPr>
          <w:rFonts w:ascii="Times New Roman" w:hAnsi="Times New Roman"/>
          <w:i/>
          <w:iCs/>
          <w:highlight w:val="yellow"/>
        </w:rPr>
        <w:t>All companies agree Proposal 1</w:t>
      </w:r>
      <w:r w:rsidR="00D27A74">
        <w:rPr>
          <w:rFonts w:ascii="Times New Roman" w:hAnsi="Times New Roman"/>
          <w:i/>
          <w:iCs/>
          <w:highlight w:val="yellow"/>
        </w:rPr>
        <w:t xml:space="preserve"> </w:t>
      </w:r>
    </w:p>
    <w:p w14:paraId="0629D953" w14:textId="25B2B341" w:rsidR="003B177F" w:rsidRPr="005B39A9" w:rsidRDefault="001D6AEA">
      <w:pPr>
        <w:pStyle w:val="CRCoverPage"/>
        <w:spacing w:afterLines="50"/>
        <w:jc w:val="both"/>
        <w:rPr>
          <w:rFonts w:ascii="Times New Roman" w:hAnsi="Times New Roman"/>
          <w:i/>
          <w:iCs/>
        </w:rPr>
      </w:pPr>
      <w:r>
        <w:rPr>
          <w:rFonts w:ascii="Times New Roman" w:hAnsi="Times New Roman"/>
          <w:i/>
          <w:iCs/>
          <w:highlight w:val="yellow"/>
        </w:rPr>
        <w:t xml:space="preserve">Proposal </w:t>
      </w:r>
      <w:r w:rsidR="00BA680E">
        <w:rPr>
          <w:rFonts w:ascii="Times New Roman" w:hAnsi="Times New Roman"/>
          <w:i/>
          <w:iCs/>
          <w:highlight w:val="yellow"/>
        </w:rPr>
        <w:t>A</w:t>
      </w:r>
      <w:r>
        <w:rPr>
          <w:rFonts w:ascii="Times New Roman" w:hAnsi="Times New Roman"/>
          <w:i/>
          <w:iCs/>
          <w:highlight w:val="yellow"/>
        </w:rPr>
        <w:t xml:space="preserve"> </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w:t>
      </w:r>
      <w:r w:rsidR="001C7DAD" w:rsidRPr="00672E1B">
        <w:rPr>
          <w:rFonts w:ascii="Times New Roman" w:hAnsi="Times New Roman"/>
          <w:i/>
          <w:iCs/>
          <w:highlight w:val="yellow"/>
        </w:rPr>
        <w:t>: No UE AS capability signalling is needed for CH and onboarding.</w:t>
      </w:r>
    </w:p>
    <w:p w14:paraId="1AE8EA73" w14:textId="77777777" w:rsidR="005B39A9" w:rsidRDefault="005B39A9">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TableGrid"/>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lastRenderedPageBreak/>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share the view with Intel. We don</w:t>
            </w:r>
            <w:r>
              <w:rPr>
                <w:rFonts w:ascii="Times New Roman" w:eastAsia="SimSun" w:hAnsi="Times New Roman"/>
                <w:lang w:val="en-US" w:eastAsia="zh-CN"/>
              </w:rPr>
              <w:t>’</w:t>
            </w:r>
            <w:r>
              <w:rPr>
                <w:rFonts w:ascii="Times New Roman" w:eastAsia="SimSun"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SimSun"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SimSun"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6D3ED3">
        <w:tc>
          <w:tcPr>
            <w:tcW w:w="1359" w:type="dxa"/>
          </w:tcPr>
          <w:p w14:paraId="0B4ACF2F"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4FFAEE41"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6D3ED3">
            <w:pPr>
              <w:pStyle w:val="CRCoverPage"/>
              <w:spacing w:afterLines="50"/>
              <w:jc w:val="both"/>
              <w:rPr>
                <w:rFonts w:ascii="Times New Roman" w:hAnsi="Times New Roman"/>
              </w:rPr>
            </w:pPr>
            <w:r>
              <w:rPr>
                <w:rFonts w:ascii="Times New Roman" w:eastAsia="SimSun" w:hAnsi="Times New Roman" w:hint="eastAsia"/>
                <w:lang w:val="en-US" w:eastAsia="zh-CN"/>
              </w:rPr>
              <w:t>W</w:t>
            </w:r>
            <w:r>
              <w:rPr>
                <w:rFonts w:ascii="Times New Roman" w:eastAsia="SimSun" w:hAnsi="Times New Roman"/>
                <w:lang w:val="en-US" w:eastAsia="zh-CN"/>
              </w:rPr>
              <w:t>e don’t have strong view, but think t</w:t>
            </w:r>
            <w:r w:rsidRPr="008B0159">
              <w:rPr>
                <w:rFonts w:ascii="Times New Roman" w:eastAsia="SimSun" w:hAnsi="Times New Roman"/>
                <w:lang w:val="en-US" w:eastAsia="zh-CN"/>
              </w:rPr>
              <w:t xml:space="preserve">he UE AS layer should forward the </w:t>
            </w:r>
            <w:r>
              <w:rPr>
                <w:rFonts w:ascii="Times New Roman" w:eastAsia="SimSun" w:hAnsi="Times New Roman"/>
                <w:lang w:val="en-US" w:eastAsia="zh-CN"/>
              </w:rPr>
              <w:t>CH</w:t>
            </w:r>
            <w:r w:rsidRPr="008B0159">
              <w:rPr>
                <w:rFonts w:ascii="Times New Roman" w:eastAsia="SimSun" w:hAnsi="Times New Roman"/>
                <w:lang w:val="en-US" w:eastAsia="zh-CN"/>
              </w:rPr>
              <w:t xml:space="preserve"> </w:t>
            </w:r>
            <w:r>
              <w:rPr>
                <w:rFonts w:ascii="Times New Roman" w:eastAsia="SimSun" w:hAnsi="Times New Roman"/>
                <w:lang w:val="en-US" w:eastAsia="zh-CN"/>
              </w:rPr>
              <w:t xml:space="preserve">and onboarding </w:t>
            </w:r>
            <w:r w:rsidRPr="008B0159">
              <w:rPr>
                <w:rFonts w:ascii="Times New Roman" w:eastAsia="SimSun" w:hAnsi="Times New Roman"/>
                <w:lang w:val="en-US" w:eastAsia="zh-CN"/>
              </w:rPr>
              <w:t>related system information to NAS layer once received, during which UE may process the enhanced system information, for instance, restructure the relationship between GIN(s) and the associated SNPN ID, we believe processing eNPN specific IE should be controlled by a UE capability bit</w:t>
            </w:r>
            <w:r>
              <w:rPr>
                <w:rFonts w:ascii="Times New Roman" w:eastAsia="SimSun"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The feature is not an essential feature which needs to be mandatorily supported in R17, but it adds new AS actions such as reading the related SIB and send to upper layer, therefore it could be considered as an optional feature, without capability bit.</w:t>
            </w:r>
          </w:p>
        </w:tc>
      </w:tr>
      <w:tr w:rsidR="00123640" w14:paraId="6672D326" w14:textId="77777777">
        <w:tc>
          <w:tcPr>
            <w:tcW w:w="1359" w:type="dxa"/>
          </w:tcPr>
          <w:p w14:paraId="53BF00A5" w14:textId="45D6308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823" w:type="dxa"/>
          </w:tcPr>
          <w:p w14:paraId="61888F95" w14:textId="451082B6"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074" w:type="dxa"/>
          </w:tcPr>
          <w:p w14:paraId="4EF93892" w14:textId="77777777" w:rsidR="00123640" w:rsidRDefault="00123640" w:rsidP="00123640">
            <w:pPr>
              <w:pStyle w:val="CRCoverPage"/>
              <w:spacing w:afterLines="50"/>
              <w:jc w:val="both"/>
              <w:rPr>
                <w:rFonts w:ascii="Times New Roman" w:eastAsiaTheme="minorEastAsia" w:hAnsi="Times New Roman"/>
                <w:lang w:eastAsia="zh-CN"/>
              </w:rPr>
            </w:pPr>
          </w:p>
        </w:tc>
        <w:tc>
          <w:tcPr>
            <w:tcW w:w="6663" w:type="dxa"/>
          </w:tcPr>
          <w:p w14:paraId="49FC1307" w14:textId="77777777" w:rsidR="00123640" w:rsidRDefault="00123640" w:rsidP="00123640">
            <w:pPr>
              <w:pStyle w:val="CRCoverPage"/>
              <w:spacing w:afterLines="50"/>
              <w:jc w:val="both"/>
              <w:rPr>
                <w:rFonts w:ascii="Times New Roman" w:eastAsiaTheme="minorEastAsia" w:hAnsi="Times New Roman"/>
                <w:lang w:eastAsia="zh-CN"/>
              </w:rPr>
            </w:pPr>
          </w:p>
        </w:tc>
      </w:tr>
      <w:tr w:rsidR="0036601B" w14:paraId="088D0662" w14:textId="77777777">
        <w:tc>
          <w:tcPr>
            <w:tcW w:w="1359" w:type="dxa"/>
          </w:tcPr>
          <w:p w14:paraId="14FB4997" w14:textId="67C0BCCF"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0742D644" w14:textId="0393C0A9"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2A229FDC" w14:textId="77777777" w:rsidR="0036601B" w:rsidRDefault="0036601B" w:rsidP="00123640">
            <w:pPr>
              <w:pStyle w:val="CRCoverPage"/>
              <w:spacing w:afterLines="50"/>
              <w:jc w:val="both"/>
              <w:rPr>
                <w:rFonts w:ascii="Times New Roman" w:eastAsiaTheme="minorEastAsia" w:hAnsi="Times New Roman"/>
                <w:lang w:eastAsia="zh-CN"/>
              </w:rPr>
            </w:pPr>
          </w:p>
        </w:tc>
        <w:tc>
          <w:tcPr>
            <w:tcW w:w="6663" w:type="dxa"/>
          </w:tcPr>
          <w:p w14:paraId="0D5B7465" w14:textId="77777777" w:rsidR="0036601B" w:rsidRDefault="0036601B" w:rsidP="00123640">
            <w:pPr>
              <w:pStyle w:val="CRCoverPage"/>
              <w:spacing w:afterLines="50"/>
              <w:jc w:val="both"/>
              <w:rPr>
                <w:rFonts w:ascii="Times New Roman" w:eastAsiaTheme="minorEastAsia" w:hAnsi="Times New Roman"/>
                <w:lang w:eastAsia="zh-CN"/>
              </w:rPr>
            </w:pPr>
          </w:p>
        </w:tc>
      </w:tr>
      <w:tr w:rsidR="009C7076" w14:paraId="5938ADAF" w14:textId="77777777">
        <w:tc>
          <w:tcPr>
            <w:tcW w:w="1359" w:type="dxa"/>
          </w:tcPr>
          <w:p w14:paraId="0FF1A751" w14:textId="7C79A5ED"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823" w:type="dxa"/>
          </w:tcPr>
          <w:p w14:paraId="44AC764A" w14:textId="1857AB9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1074" w:type="dxa"/>
          </w:tcPr>
          <w:p w14:paraId="2742C0A3" w14:textId="77777777" w:rsidR="009C7076" w:rsidRDefault="009C7076" w:rsidP="009C7076">
            <w:pPr>
              <w:pStyle w:val="CRCoverPage"/>
              <w:spacing w:afterLines="50"/>
              <w:jc w:val="both"/>
              <w:rPr>
                <w:rFonts w:ascii="Times New Roman" w:eastAsiaTheme="minorEastAsia" w:hAnsi="Times New Roman"/>
                <w:lang w:eastAsia="zh-CN"/>
              </w:rPr>
            </w:pPr>
          </w:p>
        </w:tc>
        <w:tc>
          <w:tcPr>
            <w:tcW w:w="6663" w:type="dxa"/>
          </w:tcPr>
          <w:p w14:paraId="46E4F931" w14:textId="77777777" w:rsidR="009C7076" w:rsidRDefault="009C7076" w:rsidP="009C7076">
            <w:pPr>
              <w:pStyle w:val="CRCoverPage"/>
              <w:spacing w:afterLines="50"/>
              <w:jc w:val="both"/>
              <w:rPr>
                <w:rFonts w:ascii="Times New Roman" w:eastAsiaTheme="minorEastAsia" w:hAnsi="Times New Roman"/>
                <w:lang w:eastAsia="zh-CN"/>
              </w:rPr>
            </w:pPr>
          </w:p>
        </w:tc>
      </w:tr>
      <w:tr w:rsidR="0010046C" w14:paraId="729DE714" w14:textId="77777777">
        <w:tc>
          <w:tcPr>
            <w:tcW w:w="1359" w:type="dxa"/>
          </w:tcPr>
          <w:p w14:paraId="2FE1BD41" w14:textId="71F89820"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02263B5C" w14:textId="7D137D0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0FBFFC9C" w14:textId="77777777" w:rsidR="0010046C" w:rsidRDefault="0010046C" w:rsidP="009C7076">
            <w:pPr>
              <w:pStyle w:val="CRCoverPage"/>
              <w:spacing w:afterLines="50"/>
              <w:jc w:val="both"/>
              <w:rPr>
                <w:rFonts w:ascii="Times New Roman" w:eastAsiaTheme="minorEastAsia" w:hAnsi="Times New Roman"/>
                <w:lang w:eastAsia="zh-CN"/>
              </w:rPr>
            </w:pPr>
          </w:p>
        </w:tc>
        <w:tc>
          <w:tcPr>
            <w:tcW w:w="6663" w:type="dxa"/>
          </w:tcPr>
          <w:p w14:paraId="534AAB63" w14:textId="77777777" w:rsidR="0010046C" w:rsidRDefault="0010046C" w:rsidP="009C7076">
            <w:pPr>
              <w:pStyle w:val="CRCoverPage"/>
              <w:spacing w:afterLines="50"/>
              <w:jc w:val="both"/>
              <w:rPr>
                <w:rFonts w:ascii="Times New Roman" w:eastAsiaTheme="minorEastAsia" w:hAnsi="Times New Roman"/>
                <w:lang w:eastAsia="zh-CN"/>
              </w:rPr>
            </w:pPr>
          </w:p>
        </w:tc>
      </w:tr>
      <w:tr w:rsidR="00A80EF0" w14:paraId="5F24926B" w14:textId="77777777">
        <w:tc>
          <w:tcPr>
            <w:tcW w:w="1359" w:type="dxa"/>
          </w:tcPr>
          <w:p w14:paraId="478DCF05" w14:textId="0161DB6F"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264BDB45" w14:textId="0CC7306B"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4727A17C" w14:textId="1DF413F3"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w:t>
            </w:r>
          </w:p>
        </w:tc>
        <w:tc>
          <w:tcPr>
            <w:tcW w:w="6663" w:type="dxa"/>
          </w:tcPr>
          <w:p w14:paraId="566AED75" w14:textId="35C14DA6" w:rsidR="00A80EF0" w:rsidRPr="00A80EF0" w:rsidRDefault="00A80EF0" w:rsidP="009C7076">
            <w:pPr>
              <w:pStyle w:val="CRCoverPage"/>
              <w:spacing w:afterLines="5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We see value in associating this RAN2 functionality with RAN2 capabilities. </w:t>
            </w:r>
          </w:p>
        </w:tc>
      </w:tr>
    </w:tbl>
    <w:p w14:paraId="6F107450" w14:textId="02958CFA" w:rsidR="000D21EE" w:rsidRDefault="000D21EE">
      <w:pPr>
        <w:pStyle w:val="CRCoverPage"/>
        <w:spacing w:afterLines="50"/>
        <w:jc w:val="both"/>
        <w:rPr>
          <w:rFonts w:ascii="Times New Roman" w:hAnsi="Times New Roman"/>
        </w:rPr>
      </w:pPr>
    </w:p>
    <w:p w14:paraId="67DB8E12" w14:textId="77777777" w:rsidR="00672E1B" w:rsidRPr="00672E1B" w:rsidRDefault="00672E1B" w:rsidP="00672E1B">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3E4DF882" w14:textId="1CCAC3E0" w:rsidR="00672E1B" w:rsidRPr="00C31B28" w:rsidRDefault="009812B7">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8 companies think that there is </w:t>
      </w:r>
      <w:r w:rsidR="4E5403DC" w:rsidRPr="0A6E84CD">
        <w:rPr>
          <w:rFonts w:ascii="Times New Roman" w:hAnsi="Times New Roman"/>
          <w:i/>
          <w:iCs/>
          <w:highlight w:val="yellow"/>
        </w:rPr>
        <w:t>no</w:t>
      </w:r>
      <w:r w:rsidRPr="00C31B28">
        <w:rPr>
          <w:rFonts w:ascii="Times New Roman" w:hAnsi="Times New Roman"/>
          <w:i/>
          <w:iCs/>
          <w:highlight w:val="yellow"/>
        </w:rPr>
        <w:t xml:space="preserve"> need to specify CH and onboarding AS capabilities (without capability signalling) in TS38.306</w:t>
      </w:r>
      <w:r w:rsidR="00165C88" w:rsidRPr="00C31B28">
        <w:rPr>
          <w:rFonts w:ascii="Times New Roman" w:hAnsi="Times New Roman"/>
          <w:i/>
          <w:iCs/>
          <w:highlight w:val="yellow"/>
        </w:rPr>
        <w:t>.</w:t>
      </w:r>
    </w:p>
    <w:p w14:paraId="2FCA428D" w14:textId="301135EB" w:rsidR="00165C88" w:rsidRPr="00C31B28" w:rsidRDefault="1717D6DA">
      <w:pPr>
        <w:pStyle w:val="CRCoverPage"/>
        <w:spacing w:afterLines="50"/>
        <w:jc w:val="both"/>
        <w:rPr>
          <w:rFonts w:ascii="Times New Roman" w:hAnsi="Times New Roman"/>
          <w:i/>
          <w:iCs/>
          <w:highlight w:val="yellow"/>
        </w:rPr>
      </w:pPr>
      <w:r w:rsidRPr="0A6E84CD">
        <w:rPr>
          <w:rFonts w:ascii="Times New Roman" w:hAnsi="Times New Roman"/>
          <w:i/>
          <w:iCs/>
          <w:highlight w:val="yellow"/>
        </w:rPr>
        <w:t>3</w:t>
      </w:r>
      <w:r w:rsidR="00165C88" w:rsidRPr="00C31B28">
        <w:rPr>
          <w:rFonts w:ascii="Times New Roman" w:hAnsi="Times New Roman"/>
          <w:i/>
          <w:iCs/>
          <w:highlight w:val="yellow"/>
        </w:rPr>
        <w:t xml:space="preserve"> companies think there is a need</w:t>
      </w:r>
      <w:r w:rsidR="00691EF6" w:rsidRPr="00C31B28">
        <w:rPr>
          <w:rFonts w:ascii="Times New Roman" w:hAnsi="Times New Roman"/>
          <w:i/>
          <w:iCs/>
          <w:highlight w:val="yellow"/>
        </w:rPr>
        <w:t xml:space="preserve">. </w:t>
      </w:r>
    </w:p>
    <w:p w14:paraId="779AC025" w14:textId="0391EB05" w:rsidR="00165C88" w:rsidRPr="00C31B28" w:rsidRDefault="7E84F538">
      <w:pPr>
        <w:pStyle w:val="CRCoverPage"/>
        <w:spacing w:afterLines="50"/>
        <w:jc w:val="both"/>
        <w:rPr>
          <w:i/>
          <w:highlight w:val="yellow"/>
        </w:rPr>
      </w:pPr>
      <w:r w:rsidRPr="0A6E84CD">
        <w:rPr>
          <w:rFonts w:ascii="Times New Roman" w:hAnsi="Times New Roman"/>
          <w:i/>
          <w:iCs/>
          <w:highlight w:val="yellow"/>
        </w:rPr>
        <w:t xml:space="preserve">2 </w:t>
      </w:r>
      <w:r w:rsidR="607857FD" w:rsidRPr="0A6E84CD">
        <w:rPr>
          <w:rFonts w:ascii="Times New Roman" w:hAnsi="Times New Roman"/>
          <w:i/>
          <w:iCs/>
          <w:highlight w:val="yellow"/>
        </w:rPr>
        <w:t>compan</w:t>
      </w:r>
      <w:r w:rsidR="3E4741AD" w:rsidRPr="0A6E84CD">
        <w:rPr>
          <w:rFonts w:ascii="Times New Roman" w:hAnsi="Times New Roman"/>
          <w:i/>
          <w:iCs/>
          <w:highlight w:val="yellow"/>
        </w:rPr>
        <w:t>ies</w:t>
      </w:r>
      <w:r w:rsidR="607857FD" w:rsidRPr="0A6E84CD">
        <w:rPr>
          <w:rFonts w:ascii="Times New Roman" w:hAnsi="Times New Roman"/>
          <w:i/>
          <w:iCs/>
          <w:highlight w:val="yellow"/>
        </w:rPr>
        <w:t xml:space="preserve"> </w:t>
      </w:r>
      <w:r w:rsidR="6E487398" w:rsidRPr="0A6E84CD">
        <w:rPr>
          <w:rFonts w:ascii="Times New Roman" w:hAnsi="Times New Roman"/>
          <w:i/>
          <w:iCs/>
          <w:highlight w:val="yellow"/>
        </w:rPr>
        <w:t>ha</w:t>
      </w:r>
      <w:r w:rsidR="4334229B" w:rsidRPr="0A6E84CD">
        <w:rPr>
          <w:rFonts w:ascii="Times New Roman" w:hAnsi="Times New Roman"/>
          <w:i/>
          <w:iCs/>
          <w:highlight w:val="yellow"/>
        </w:rPr>
        <w:t>ve</w:t>
      </w:r>
      <w:r w:rsidR="6E487398" w:rsidRPr="0A6E84CD">
        <w:rPr>
          <w:rFonts w:ascii="Times New Roman" w:hAnsi="Times New Roman"/>
          <w:i/>
          <w:iCs/>
          <w:highlight w:val="yellow"/>
        </w:rPr>
        <w:t xml:space="preserve"> no strong view</w:t>
      </w:r>
      <w:r w:rsidR="750C63F1" w:rsidRPr="0A6E84CD">
        <w:rPr>
          <w:rFonts w:ascii="Times New Roman" w:hAnsi="Times New Roman"/>
          <w:i/>
          <w:iCs/>
          <w:highlight w:val="yellow"/>
        </w:rPr>
        <w:t xml:space="preserve"> but </w:t>
      </w:r>
      <w:r w:rsidR="37C56441" w:rsidRPr="0A6E84CD">
        <w:rPr>
          <w:rFonts w:ascii="Times New Roman" w:hAnsi="Times New Roman"/>
          <w:i/>
          <w:iCs/>
          <w:highlight w:val="yellow"/>
        </w:rPr>
        <w:t>see some values of having it</w:t>
      </w:r>
      <w:r w:rsidR="6E487398" w:rsidRPr="0A6E84CD">
        <w:rPr>
          <w:rFonts w:ascii="Times New Roman" w:hAnsi="Times New Roman"/>
          <w:i/>
          <w:iCs/>
          <w:highlight w:val="yellow"/>
        </w:rPr>
        <w:t>.</w:t>
      </w:r>
      <w:r w:rsidR="5AADD1AC" w:rsidRPr="0A6E84CD">
        <w:rPr>
          <w:rFonts w:ascii="Times New Roman" w:hAnsi="Times New Roman"/>
          <w:i/>
          <w:iCs/>
          <w:highlight w:val="yellow"/>
        </w:rPr>
        <w:t xml:space="preserve"> 1 company among these also sees it reasonable to not have it.</w:t>
      </w:r>
    </w:p>
    <w:p w14:paraId="5272A347" w14:textId="77777777" w:rsidR="00A63341" w:rsidRPr="00C31B28" w:rsidRDefault="00237262">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Since CH and onboarding are NAS features and even </w:t>
      </w:r>
      <w:r w:rsidR="007A72D6" w:rsidRPr="00C31B28">
        <w:rPr>
          <w:rFonts w:ascii="Times New Roman" w:hAnsi="Times New Roman"/>
          <w:i/>
          <w:iCs/>
          <w:highlight w:val="yellow"/>
        </w:rPr>
        <w:t>though there are AS functions for the NAS features</w:t>
      </w:r>
      <w:r w:rsidR="00FF340E" w:rsidRPr="00C31B28">
        <w:rPr>
          <w:rFonts w:ascii="Times New Roman" w:hAnsi="Times New Roman"/>
          <w:i/>
          <w:iCs/>
          <w:highlight w:val="yellow"/>
        </w:rPr>
        <w:t xml:space="preserve">, the AS functions will have to be </w:t>
      </w:r>
      <w:r w:rsidR="00CD0229" w:rsidRPr="00C31B28">
        <w:rPr>
          <w:rFonts w:ascii="Times New Roman" w:hAnsi="Times New Roman"/>
          <w:i/>
          <w:iCs/>
          <w:highlight w:val="yellow"/>
        </w:rPr>
        <w:t xml:space="preserve">supported if NAS supports the feature and </w:t>
      </w:r>
      <w:r w:rsidR="00DE024E" w:rsidRPr="00C31B28">
        <w:rPr>
          <w:rFonts w:ascii="Times New Roman" w:hAnsi="Times New Roman"/>
          <w:i/>
          <w:iCs/>
          <w:highlight w:val="yellow"/>
        </w:rPr>
        <w:t>so the link is obvious.</w:t>
      </w:r>
      <w:r w:rsidR="0054500B" w:rsidRPr="00C31B28">
        <w:rPr>
          <w:rFonts w:ascii="Times New Roman" w:hAnsi="Times New Roman"/>
          <w:i/>
          <w:iCs/>
          <w:highlight w:val="yellow"/>
        </w:rPr>
        <w:t xml:space="preserve"> </w:t>
      </w:r>
      <w:r w:rsidR="0087489A" w:rsidRPr="00C31B28">
        <w:rPr>
          <w:rFonts w:ascii="Times New Roman" w:hAnsi="Times New Roman"/>
          <w:i/>
          <w:iCs/>
          <w:highlight w:val="yellow"/>
        </w:rPr>
        <w:t>It is clear that</w:t>
      </w:r>
      <w:r w:rsidR="0054500B" w:rsidRPr="00C31B28">
        <w:rPr>
          <w:rFonts w:ascii="Times New Roman" w:hAnsi="Times New Roman"/>
          <w:i/>
          <w:iCs/>
          <w:highlight w:val="yellow"/>
        </w:rPr>
        <w:t xml:space="preserve"> UE AS will not implement the AS functions if NAS </w:t>
      </w:r>
      <w:r w:rsidR="00590243" w:rsidRPr="00C31B28">
        <w:rPr>
          <w:rFonts w:ascii="Times New Roman" w:hAnsi="Times New Roman"/>
          <w:i/>
          <w:iCs/>
          <w:highlight w:val="yellow"/>
        </w:rPr>
        <w:t>is not supporting the feature.</w:t>
      </w:r>
      <w:r w:rsidR="00DE024E" w:rsidRPr="00C31B28">
        <w:rPr>
          <w:rFonts w:ascii="Times New Roman" w:hAnsi="Times New Roman"/>
          <w:i/>
          <w:iCs/>
          <w:highlight w:val="yellow"/>
        </w:rPr>
        <w:t xml:space="preserve"> </w:t>
      </w:r>
      <w:r w:rsidR="00F14845" w:rsidRPr="00C31B28">
        <w:rPr>
          <w:rFonts w:ascii="Times New Roman" w:hAnsi="Times New Roman"/>
          <w:i/>
          <w:iCs/>
          <w:highlight w:val="yellow"/>
        </w:rPr>
        <w:t>By simply taking the majority view</w:t>
      </w:r>
      <w:r w:rsidR="00590243" w:rsidRPr="00C31B28">
        <w:rPr>
          <w:rFonts w:ascii="Times New Roman" w:hAnsi="Times New Roman"/>
          <w:i/>
          <w:iCs/>
          <w:highlight w:val="yellow"/>
        </w:rPr>
        <w:t xml:space="preserve"> and this reasoning</w:t>
      </w:r>
      <w:r w:rsidR="005F0A58" w:rsidRPr="00C31B28">
        <w:rPr>
          <w:rFonts w:ascii="Times New Roman" w:hAnsi="Times New Roman"/>
          <w:i/>
          <w:iCs/>
          <w:highlight w:val="yellow"/>
        </w:rPr>
        <w:t>, it is hopeful that companies will accept the following</w:t>
      </w:r>
      <w:r w:rsidR="00A63341" w:rsidRPr="00C31B28">
        <w:rPr>
          <w:rFonts w:ascii="Times New Roman" w:hAnsi="Times New Roman"/>
          <w:i/>
          <w:iCs/>
          <w:highlight w:val="yellow"/>
        </w:rPr>
        <w:t>:</w:t>
      </w:r>
    </w:p>
    <w:p w14:paraId="47D595AB" w14:textId="0F5B67A4" w:rsidR="00672E1B" w:rsidRPr="004027FB" w:rsidRDefault="00A63341">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sidR="00BA680E">
        <w:rPr>
          <w:rFonts w:ascii="Times New Roman" w:hAnsi="Times New Roman"/>
          <w:i/>
          <w:iCs/>
          <w:highlight w:val="yellow"/>
        </w:rPr>
        <w:t>B</w:t>
      </w:r>
      <w:r w:rsidR="00E456C1" w:rsidRPr="00C31B28">
        <w:rPr>
          <w:rFonts w:ascii="Times New Roman" w:hAnsi="Times New Roman"/>
          <w:i/>
          <w:iCs/>
          <w:highlight w:val="yellow"/>
        </w:rPr>
        <w:t xml:space="preserve"> [</w:t>
      </w:r>
      <w:r w:rsidR="00BB3FB3" w:rsidRPr="00C31B28">
        <w:rPr>
          <w:rFonts w:ascii="Times New Roman" w:hAnsi="Times New Roman"/>
          <w:i/>
          <w:iCs/>
          <w:highlight w:val="yellow"/>
        </w:rPr>
        <w:t>8/1</w:t>
      </w:r>
      <w:r w:rsidR="00AC1BE0">
        <w:rPr>
          <w:rFonts w:ascii="Times New Roman" w:hAnsi="Times New Roman"/>
          <w:i/>
          <w:iCs/>
          <w:highlight w:val="yellow"/>
        </w:rPr>
        <w:t>3</w:t>
      </w:r>
      <w:r w:rsidR="00BB3FB3" w:rsidRPr="00C31B28">
        <w:rPr>
          <w:rFonts w:ascii="Times New Roman" w:hAnsi="Times New Roman"/>
          <w:i/>
          <w:iCs/>
          <w:highlight w:val="yellow"/>
        </w:rPr>
        <w:t>]</w:t>
      </w:r>
      <w:r w:rsidRPr="00C31B28">
        <w:rPr>
          <w:rFonts w:ascii="Times New Roman" w:hAnsi="Times New Roman"/>
          <w:i/>
          <w:iCs/>
          <w:highlight w:val="yellow"/>
        </w:rPr>
        <w:t xml:space="preserve">: </w:t>
      </w:r>
      <w:r w:rsidR="00E456C1" w:rsidRPr="00C31B28">
        <w:rPr>
          <w:rFonts w:ascii="Times New Roman" w:hAnsi="Times New Roman"/>
          <w:i/>
          <w:iCs/>
          <w:highlight w:val="yellow"/>
        </w:rPr>
        <w:t>No</w:t>
      </w:r>
      <w:r w:rsidR="005F0A58" w:rsidRPr="00C31B28">
        <w:rPr>
          <w:rFonts w:ascii="Times New Roman" w:hAnsi="Times New Roman"/>
          <w:i/>
          <w:iCs/>
          <w:highlight w:val="yellow"/>
        </w:rPr>
        <w:t xml:space="preserve"> </w:t>
      </w:r>
      <w:r w:rsidR="00E456C1" w:rsidRPr="00C31B28">
        <w:rPr>
          <w:rFonts w:ascii="Times New Roman" w:hAnsi="Times New Roman"/>
          <w:i/>
          <w:iCs/>
          <w:highlight w:val="yellow"/>
        </w:rPr>
        <w:t>CH and onboarding AS capabilities without capability signalling</w:t>
      </w:r>
      <w:r w:rsidR="0055347E">
        <w:rPr>
          <w:rFonts w:ascii="Times New Roman" w:hAnsi="Times New Roman"/>
          <w:i/>
          <w:iCs/>
          <w:highlight w:val="yellow"/>
        </w:rPr>
        <w:t xml:space="preserve"> needs to be</w:t>
      </w:r>
      <w:r w:rsidR="00E456C1" w:rsidRPr="00C31B28">
        <w:rPr>
          <w:rFonts w:ascii="Times New Roman" w:hAnsi="Times New Roman"/>
          <w:i/>
          <w:iCs/>
          <w:highlight w:val="yellow"/>
        </w:rPr>
        <w:t xml:space="preserve"> specified in TS38.306</w:t>
      </w:r>
    </w:p>
    <w:p w14:paraId="654B23A9" w14:textId="77777777" w:rsidR="000D21EE" w:rsidRDefault="006E6D5F">
      <w:pPr>
        <w:pStyle w:val="Heading2"/>
      </w:pPr>
      <w:r>
        <w:lastRenderedPageBreak/>
        <w:t>Need of UE capability for CGI report</w:t>
      </w:r>
    </w:p>
    <w:p w14:paraId="0EA3FB51" w14:textId="77777777" w:rsidR="000D21EE" w:rsidRDefault="006E6D5F">
      <w:r>
        <w:t>The following are the relevant proposals on this.</w:t>
      </w:r>
    </w:p>
    <w:tbl>
      <w:tblPr>
        <w:tblStyle w:val="TableGrid"/>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BodyText"/>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SimSun"/>
          <w:lang w:eastAsia="zh-CN"/>
        </w:rPr>
      </w:pPr>
      <w:r>
        <w:t xml:space="preserve">[2] thinks that it is not needed for CH since </w:t>
      </w:r>
      <w:r>
        <w:rPr>
          <w:rFonts w:eastAsia="SimSun"/>
          <w:lang w:eastAsia="zh-CN"/>
        </w:rPr>
        <w:t xml:space="preserve">the support of </w:t>
      </w:r>
      <w:r>
        <w:rPr>
          <w:rFonts w:eastAsia="SimSun"/>
          <w:lang w:val="en-US" w:eastAsia="zh-CN"/>
        </w:rPr>
        <w:t>external credentials</w:t>
      </w:r>
      <w:r>
        <w:rPr>
          <w:rFonts w:eastAsia="SimSun"/>
          <w:lang w:eastAsia="zh-CN"/>
        </w:rPr>
        <w:t xml:space="preserve"> is uniform across the whole SNPN and for onboarding, the onboarding related indicators do not affect the mobility management functions, referring to TS 23.501 [1] as follows:</w:t>
      </w:r>
    </w:p>
    <w:tbl>
      <w:tblPr>
        <w:tblStyle w:val="TableGrid"/>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DengXian"/>
              </w:rPr>
            </w:pPr>
            <w:r>
              <w:rPr>
                <w:rFonts w:eastAsia="DengXian"/>
              </w:rPr>
              <w:t>When the SNPN supports Onboarding of UEs for SNPNs (i.e. the SNPN can be used as ON-SNPN), the NG-RAN node additionally broadcasts the following information:</w:t>
            </w:r>
          </w:p>
          <w:p w14:paraId="7C99B6F9" w14:textId="77777777" w:rsidR="000D21EE" w:rsidRDefault="006E6D5F">
            <w:pPr>
              <w:ind w:left="568" w:hanging="284"/>
              <w:rPr>
                <w:rFonts w:eastAsia="DengXian"/>
              </w:rPr>
            </w:pPr>
            <w:r>
              <w:rPr>
                <w:rFonts w:eastAsia="DengXian"/>
              </w:rPr>
              <w:t>-</w:t>
            </w:r>
            <w:r>
              <w:rPr>
                <w:rFonts w:eastAsia="DengXian"/>
              </w:rPr>
              <w:tab/>
              <w:t>An onboarding enabled indication that indicates whether onboarding is currently enabled for the SNPN. The onboarding enabled indication is broadcasted per cell e.g. to allow start of the onboarding procedure only in parts of the SNPN.</w:t>
            </w:r>
          </w:p>
          <w:p w14:paraId="300D5C9A" w14:textId="77777777" w:rsidR="000D21EE" w:rsidRDefault="006E6D5F">
            <w:pPr>
              <w:keepLines/>
              <w:ind w:left="1135" w:hanging="851"/>
              <w:rPr>
                <w:rFonts w:eastAsia="DengXian"/>
              </w:rPr>
            </w:pPr>
            <w:r>
              <w:rPr>
                <w:rFonts w:eastAsia="DengXian"/>
              </w:rPr>
              <w:t>NOTE:</w:t>
            </w:r>
            <w:r>
              <w:rPr>
                <w:rFonts w:eastAsia="DengXian"/>
              </w:rPr>
              <w:tab/>
            </w:r>
            <w:r>
              <w:rPr>
                <w:rFonts w:eastAsia="DengXian"/>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 xml:space="preserve">3. Do companies think that there is a need </w:t>
      </w:r>
      <w:bookmarkStart w:id="11" w:name="_Hlk93581544"/>
      <w:r>
        <w:rPr>
          <w:rFonts w:ascii="Times New Roman" w:hAnsi="Times New Roman"/>
          <w:b/>
          <w:bCs/>
        </w:rPr>
        <w:t>to specify UE AS capability signalling for CGI reporting for CH and onboarding</w:t>
      </w:r>
      <w:bookmarkEnd w:id="11"/>
      <w:r>
        <w:rPr>
          <w:rFonts w:ascii="Times New Roman" w:hAnsi="Times New Roman"/>
          <w:b/>
          <w:bCs/>
        </w:rPr>
        <w:t>?</w:t>
      </w:r>
    </w:p>
    <w:tbl>
      <w:tblPr>
        <w:tblStyle w:val="TableGrid"/>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r w:rsidR="00123640" w14:paraId="7EF9F8FD" w14:textId="77777777">
        <w:tc>
          <w:tcPr>
            <w:tcW w:w="1555" w:type="dxa"/>
          </w:tcPr>
          <w:p w14:paraId="675AAFA7" w14:textId="5B252BA4"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1D11966D" w14:textId="3C0815B5"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6C497A2" w14:textId="77777777" w:rsidR="00123640" w:rsidRDefault="00123640" w:rsidP="00123640">
            <w:pPr>
              <w:pStyle w:val="CRCoverPage"/>
              <w:spacing w:afterLines="50"/>
              <w:jc w:val="both"/>
              <w:rPr>
                <w:rFonts w:ascii="Times New Roman" w:hAnsi="Times New Roman"/>
              </w:rPr>
            </w:pPr>
          </w:p>
        </w:tc>
      </w:tr>
      <w:tr w:rsidR="0036601B" w14:paraId="79F6A310" w14:textId="77777777">
        <w:tc>
          <w:tcPr>
            <w:tcW w:w="1555" w:type="dxa"/>
          </w:tcPr>
          <w:p w14:paraId="7E78C4F0" w14:textId="305345F8"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7A282EE9" w14:textId="4C9363DA"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729C8712" w14:textId="77777777" w:rsidR="0036601B" w:rsidRDefault="0036601B" w:rsidP="00123640">
            <w:pPr>
              <w:pStyle w:val="CRCoverPage"/>
              <w:spacing w:afterLines="50"/>
              <w:jc w:val="both"/>
              <w:rPr>
                <w:rFonts w:ascii="Times New Roman" w:hAnsi="Times New Roman"/>
              </w:rPr>
            </w:pPr>
          </w:p>
        </w:tc>
      </w:tr>
      <w:tr w:rsidR="009C7076" w14:paraId="504E04AF" w14:textId="77777777">
        <w:tc>
          <w:tcPr>
            <w:tcW w:w="1555" w:type="dxa"/>
          </w:tcPr>
          <w:p w14:paraId="3F0FF08F" w14:textId="4CA110D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618C6474" w14:textId="5A0EF2C6"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7230" w:type="dxa"/>
          </w:tcPr>
          <w:p w14:paraId="61F6B36B" w14:textId="77777777" w:rsidR="009C7076" w:rsidRDefault="009C7076" w:rsidP="009C7076">
            <w:pPr>
              <w:pStyle w:val="CRCoverPage"/>
              <w:spacing w:afterLines="50"/>
              <w:jc w:val="both"/>
              <w:rPr>
                <w:rFonts w:ascii="Times New Roman" w:hAnsi="Times New Roman"/>
              </w:rPr>
            </w:pPr>
          </w:p>
        </w:tc>
      </w:tr>
      <w:tr w:rsidR="0010046C" w14:paraId="3DF26FC7" w14:textId="77777777">
        <w:tc>
          <w:tcPr>
            <w:tcW w:w="1555" w:type="dxa"/>
          </w:tcPr>
          <w:p w14:paraId="21682DE3" w14:textId="4B75A82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34B51F8D" w14:textId="551E730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3884602" w14:textId="77777777" w:rsidR="0010046C" w:rsidRDefault="0010046C" w:rsidP="009C7076">
            <w:pPr>
              <w:pStyle w:val="CRCoverPage"/>
              <w:spacing w:afterLines="50"/>
              <w:jc w:val="both"/>
              <w:rPr>
                <w:rFonts w:ascii="Times New Roman" w:hAnsi="Times New Roman"/>
              </w:rPr>
            </w:pPr>
          </w:p>
        </w:tc>
      </w:tr>
      <w:tr w:rsidR="00AB6ADC" w14:paraId="1BA5C2C6" w14:textId="77777777">
        <w:tc>
          <w:tcPr>
            <w:tcW w:w="1555" w:type="dxa"/>
          </w:tcPr>
          <w:p w14:paraId="3CC130E8" w14:textId="32A93A5B"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5A7E0008" w14:textId="5E1228CC"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ED42540" w14:textId="77777777" w:rsidR="00AB6ADC" w:rsidRDefault="00AB6ADC" w:rsidP="009C7076">
            <w:pPr>
              <w:pStyle w:val="CRCoverPage"/>
              <w:spacing w:afterLines="50"/>
              <w:jc w:val="both"/>
              <w:rPr>
                <w:rFonts w:ascii="Times New Roman" w:hAnsi="Times New Roman"/>
              </w:rPr>
            </w:pPr>
          </w:p>
        </w:tc>
      </w:tr>
    </w:tbl>
    <w:p w14:paraId="64731800" w14:textId="7EA8E5E3" w:rsidR="000D21EE" w:rsidRDefault="000D21EE"/>
    <w:p w14:paraId="7143D81C" w14:textId="77777777" w:rsidR="00D74353" w:rsidRPr="00B35371"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52C6AE7F" w14:textId="6BCD25A7" w:rsidR="00D74353"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lastRenderedPageBreak/>
        <w:t xml:space="preserve">All companies agree </w:t>
      </w:r>
      <w:r w:rsidR="00B35371" w:rsidRPr="00B35371">
        <w:rPr>
          <w:rFonts w:ascii="Times New Roman" w:hAnsi="Times New Roman"/>
          <w:i/>
          <w:iCs/>
          <w:highlight w:val="yellow"/>
        </w:rPr>
        <w:t>that there is no need</w:t>
      </w:r>
      <w:r w:rsidR="00B35371" w:rsidRPr="00B35371">
        <w:rPr>
          <w:highlight w:val="yellow"/>
        </w:rPr>
        <w:t xml:space="preserve"> </w:t>
      </w:r>
      <w:r w:rsidR="00B35371" w:rsidRPr="00B35371">
        <w:rPr>
          <w:rFonts w:ascii="Times New Roman" w:hAnsi="Times New Roman"/>
          <w:i/>
          <w:iCs/>
          <w:highlight w:val="yellow"/>
        </w:rPr>
        <w:t>to specify UE AS capability signalling for CGI reporting for CH and onboarding</w:t>
      </w:r>
      <w:r w:rsidR="00791919">
        <w:rPr>
          <w:rFonts w:ascii="Times New Roman" w:hAnsi="Times New Roman"/>
          <w:i/>
          <w:iCs/>
          <w:highlight w:val="yellow"/>
        </w:rPr>
        <w:t>.</w:t>
      </w:r>
    </w:p>
    <w:p w14:paraId="382A7819" w14:textId="1B0E2141" w:rsidR="00791919" w:rsidRPr="00B35371" w:rsidRDefault="00791919" w:rsidP="00D74353">
      <w:pPr>
        <w:pStyle w:val="CRCoverPage"/>
        <w:spacing w:afterLines="50"/>
        <w:jc w:val="both"/>
        <w:rPr>
          <w:rFonts w:ascii="Times New Roman" w:hAnsi="Times New Roman"/>
          <w:i/>
          <w:iCs/>
          <w:highlight w:val="yellow"/>
        </w:rPr>
      </w:pPr>
      <w:r>
        <w:rPr>
          <w:rFonts w:ascii="Times New Roman" w:hAnsi="Times New Roman"/>
          <w:i/>
          <w:iCs/>
          <w:highlight w:val="yellow"/>
        </w:rPr>
        <w:t xml:space="preserve">Proposal </w:t>
      </w:r>
      <w:r w:rsidR="00BA680E">
        <w:rPr>
          <w:rFonts w:ascii="Times New Roman" w:hAnsi="Times New Roman"/>
          <w:i/>
          <w:iCs/>
          <w:highlight w:val="yellow"/>
        </w:rPr>
        <w:t>C</w:t>
      </w:r>
      <w:r>
        <w:rPr>
          <w:rFonts w:ascii="Times New Roman" w:hAnsi="Times New Roman"/>
          <w:i/>
          <w:iCs/>
          <w:highlight w:val="yellow"/>
        </w:rPr>
        <w:t xml:space="preserve"> [1</w:t>
      </w:r>
      <w:r w:rsidR="006C0739">
        <w:rPr>
          <w:rFonts w:ascii="Times New Roman" w:hAnsi="Times New Roman"/>
          <w:i/>
          <w:iCs/>
          <w:highlight w:val="yellow"/>
        </w:rPr>
        <w:t>3</w:t>
      </w:r>
      <w:r>
        <w:rPr>
          <w:rFonts w:ascii="Times New Roman" w:hAnsi="Times New Roman"/>
          <w:i/>
          <w:iCs/>
          <w:highlight w:val="yellow"/>
        </w:rPr>
        <w:t>/1</w:t>
      </w:r>
      <w:r w:rsidR="006C0739">
        <w:rPr>
          <w:rFonts w:ascii="Times New Roman" w:hAnsi="Times New Roman"/>
          <w:i/>
          <w:iCs/>
          <w:highlight w:val="yellow"/>
        </w:rPr>
        <w:t>3</w:t>
      </w:r>
      <w:r>
        <w:rPr>
          <w:rFonts w:ascii="Times New Roman" w:hAnsi="Times New Roman"/>
          <w:i/>
          <w:iCs/>
          <w:highlight w:val="yellow"/>
        </w:rPr>
        <w:t>]: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30882017" w14:textId="77777777" w:rsidR="00D74353" w:rsidRDefault="00D74353"/>
    <w:p w14:paraId="2E6CB668" w14:textId="77777777" w:rsidR="000D21EE" w:rsidRDefault="006E6D5F">
      <w:pPr>
        <w:pStyle w:val="Heading1"/>
      </w:pPr>
      <w:r>
        <w:t>UE capability for IMS emergency services over SNPN</w:t>
      </w:r>
    </w:p>
    <w:p w14:paraId="1B9E77AB" w14:textId="77777777" w:rsidR="000D21EE" w:rsidRDefault="000D21EE"/>
    <w:tbl>
      <w:tblPr>
        <w:tblStyle w:val="TableGrid"/>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BodyText"/>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limited service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BodyText"/>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r>
              <w:rPr>
                <w:rFonts w:hint="eastAsia"/>
                <w:b/>
                <w:bCs/>
                <w:i/>
                <w:iCs/>
              </w:rPr>
              <w:t xml:space="preserve">e.g.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r w:rsidR="0010046C" w14:paraId="2EA023EA" w14:textId="77777777">
        <w:tc>
          <w:tcPr>
            <w:tcW w:w="1057" w:type="dxa"/>
          </w:tcPr>
          <w:p w14:paraId="240A9130" w14:textId="5851B627" w:rsidR="0010046C" w:rsidRDefault="0010046C">
            <w:pPr>
              <w:pStyle w:val="CRCoverPage"/>
              <w:spacing w:afterLines="50"/>
              <w:jc w:val="both"/>
              <w:rPr>
                <w:rFonts w:ascii="Times New Roman" w:hAnsi="Times New Roman"/>
              </w:rPr>
            </w:pPr>
            <w:r>
              <w:rPr>
                <w:rFonts w:ascii="Times New Roman" w:hAnsi="Times New Roman"/>
              </w:rPr>
              <w:t>Apple</w:t>
            </w:r>
          </w:p>
        </w:tc>
        <w:tc>
          <w:tcPr>
            <w:tcW w:w="8862" w:type="dxa"/>
          </w:tcPr>
          <w:p w14:paraId="35BF2BAD" w14:textId="7C82DD17" w:rsidR="0010046C" w:rsidRPr="00AB7465" w:rsidRDefault="0010046C">
            <w:pPr>
              <w:pStyle w:val="Proposal"/>
              <w:numPr>
                <w:ilvl w:val="0"/>
                <w:numId w:val="0"/>
              </w:numPr>
              <w:tabs>
                <w:tab w:val="clear" w:pos="1560"/>
                <w:tab w:val="left" w:pos="1701"/>
              </w:tabs>
              <w:overflowPunct w:val="0"/>
              <w:autoSpaceDE w:val="0"/>
              <w:autoSpaceDN w:val="0"/>
              <w:snapToGrid/>
              <w:spacing w:after="120"/>
              <w:ind w:left="360" w:hanging="360"/>
              <w:textAlignment w:val="baseline"/>
              <w:rPr>
                <w:b w:val="0"/>
                <w:bCs/>
              </w:rPr>
            </w:pPr>
            <w:r w:rsidRPr="00AB7465">
              <w:rPr>
                <w:b w:val="0"/>
                <w:bCs/>
              </w:rPr>
              <w:t>Agree with vivo and LG (P3).</w:t>
            </w:r>
          </w:p>
          <w:p w14:paraId="447098BB" w14:textId="1EDA8E72" w:rsidR="0010046C" w:rsidRPr="00AB7465" w:rsidRDefault="0010046C" w:rsidP="00AB7465">
            <w:pPr>
              <w:pStyle w:val="Proposal"/>
              <w:numPr>
                <w:ilvl w:val="0"/>
                <w:numId w:val="0"/>
              </w:numPr>
              <w:tabs>
                <w:tab w:val="clear" w:pos="1560"/>
                <w:tab w:val="left" w:pos="1701"/>
              </w:tabs>
              <w:overflowPunct w:val="0"/>
              <w:autoSpaceDE w:val="0"/>
              <w:autoSpaceDN w:val="0"/>
              <w:snapToGrid/>
              <w:spacing w:after="120"/>
              <w:textAlignment w:val="baseline"/>
              <w:rPr>
                <w:b w:val="0"/>
                <w:bCs/>
              </w:rPr>
            </w:pPr>
            <w:r w:rsidRPr="00AB7465">
              <w:rPr>
                <w:b w:val="0"/>
                <w:bCs/>
              </w:rPr>
              <w:t xml:space="preserve">Note that the </w:t>
            </w:r>
            <w:r w:rsidR="00AB7465">
              <w:rPr>
                <w:b w:val="0"/>
                <w:bCs/>
              </w:rPr>
              <w:t xml:space="preserve">UE capability </w:t>
            </w:r>
            <w:r w:rsidR="00AB7465" w:rsidRPr="00AB7465">
              <w:rPr>
                <w:b w:val="0"/>
                <w:bCs/>
              </w:rPr>
              <w:t>text should not mention “in limited service state” because emergency service over SNPN is a more general feature, not restricted to “limited service state”. Note that UE capability is different from the bit we introduced into SIB, which indeed indicates the support of emergency in limite</w:t>
            </w:r>
            <w:r w:rsidR="00AB7465">
              <w:rPr>
                <w:b w:val="0"/>
                <w:bCs/>
              </w:rPr>
              <w:t>d</w:t>
            </w:r>
            <w:r w:rsidR="00AB7465" w:rsidRPr="00AB7465">
              <w:rPr>
                <w:b w:val="0"/>
                <w:bCs/>
              </w:rPr>
              <w:t xml:space="preserve"> service state</w:t>
            </w:r>
            <w:r w:rsidR="00AB7465">
              <w:rPr>
                <w:b w:val="0"/>
                <w:bCs/>
              </w:rPr>
              <w:t xml:space="preserve"> in the cell</w:t>
            </w:r>
            <w:r w:rsidR="00AB7465" w:rsidRPr="00AB7465">
              <w:rPr>
                <w:b w:val="0"/>
                <w:bCs/>
              </w:rPr>
              <w:t>.</w:t>
            </w:r>
            <w:r w:rsidR="00AB7465">
              <w:rPr>
                <w:b w:val="0"/>
                <w:bCs/>
              </w:rPr>
              <w:t xml:space="preserve"> This comment is specifically on the draft CR proposed in [4].</w:t>
            </w: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TableGrid"/>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lastRenderedPageBreak/>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But we think the legacy capability </w:t>
            </w:r>
            <w:r>
              <w:rPr>
                <w:rFonts w:ascii="Times New Roman" w:eastAsia="SimSun" w:hAnsi="Times New Roman"/>
                <w:lang w:val="en-US" w:eastAsia="zh-CN"/>
              </w:rPr>
              <w:t>“</w:t>
            </w:r>
            <w:proofErr w:type="spellStart"/>
            <w:r>
              <w:rPr>
                <w:rFonts w:ascii="Times New Roman" w:eastAsia="SimSun" w:hAnsi="Times New Roman" w:hint="eastAsia"/>
                <w:lang w:val="en-US" w:eastAsia="zh-CN"/>
              </w:rPr>
              <w:t>VoiceOverNR</w:t>
            </w:r>
            <w:proofErr w:type="spellEnd"/>
            <w:r>
              <w:rPr>
                <w:rFonts w:ascii="Times New Roman" w:eastAsia="SimSun" w:hAnsi="Times New Roman"/>
                <w:lang w:val="en-US" w:eastAsia="zh-CN"/>
              </w:rPr>
              <w:t>”</w:t>
            </w:r>
            <w:r>
              <w:rPr>
                <w:rFonts w:ascii="Times New Roman" w:eastAsia="SimSun"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r w:rsidR="00123640" w14:paraId="7685F9A5" w14:textId="77777777">
        <w:tc>
          <w:tcPr>
            <w:tcW w:w="1555" w:type="dxa"/>
          </w:tcPr>
          <w:p w14:paraId="60ADD0CF" w14:textId="052A9B53"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07307077" w14:textId="4E95654A"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685741D8" w14:textId="77777777" w:rsidR="00123640" w:rsidRDefault="00123640" w:rsidP="00123640">
            <w:pPr>
              <w:pStyle w:val="CRCoverPage"/>
              <w:spacing w:afterLines="50"/>
              <w:jc w:val="both"/>
              <w:rPr>
                <w:rFonts w:ascii="Times New Roman" w:hAnsi="Times New Roman"/>
              </w:rPr>
            </w:pPr>
          </w:p>
        </w:tc>
      </w:tr>
      <w:tr w:rsidR="00484436" w14:paraId="5516560B" w14:textId="77777777">
        <w:tc>
          <w:tcPr>
            <w:tcW w:w="1555" w:type="dxa"/>
          </w:tcPr>
          <w:p w14:paraId="7F5C0C33" w14:textId="015EB780"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094CF4AB" w14:textId="6A0056D4"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8530C93" w14:textId="77777777" w:rsidR="00484436" w:rsidRDefault="00484436" w:rsidP="00123640">
            <w:pPr>
              <w:pStyle w:val="CRCoverPage"/>
              <w:spacing w:afterLines="50"/>
              <w:jc w:val="both"/>
              <w:rPr>
                <w:rFonts w:ascii="Times New Roman" w:hAnsi="Times New Roman"/>
              </w:rPr>
            </w:pPr>
          </w:p>
        </w:tc>
      </w:tr>
      <w:tr w:rsidR="009C7076" w14:paraId="61C9AB9A" w14:textId="77777777">
        <w:tc>
          <w:tcPr>
            <w:tcW w:w="1555" w:type="dxa"/>
          </w:tcPr>
          <w:p w14:paraId="4CF6C16F" w14:textId="4844F7AE"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31679CC3" w14:textId="249D4830"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0" w:type="dxa"/>
          </w:tcPr>
          <w:p w14:paraId="6EF5ABB8" w14:textId="77777777" w:rsidR="009C7076" w:rsidRDefault="009C7076" w:rsidP="009C7076">
            <w:pPr>
              <w:pStyle w:val="CRCoverPage"/>
              <w:spacing w:afterLines="50"/>
              <w:jc w:val="both"/>
              <w:rPr>
                <w:rFonts w:ascii="Times New Roman" w:hAnsi="Times New Roman"/>
              </w:rPr>
            </w:pPr>
          </w:p>
        </w:tc>
      </w:tr>
      <w:tr w:rsidR="00AB7465" w14:paraId="0C9E7D42" w14:textId="77777777">
        <w:tc>
          <w:tcPr>
            <w:tcW w:w="1555" w:type="dxa"/>
          </w:tcPr>
          <w:p w14:paraId="27DB8526" w14:textId="1E247A8D"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2B8FC2B8" w14:textId="42A71D63"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452DE45C" w14:textId="77777777" w:rsidR="00AB7465" w:rsidRDefault="00AB7465" w:rsidP="009C7076">
            <w:pPr>
              <w:pStyle w:val="CRCoverPage"/>
              <w:spacing w:afterLines="50"/>
              <w:jc w:val="both"/>
              <w:rPr>
                <w:rFonts w:ascii="Times New Roman" w:hAnsi="Times New Roman"/>
              </w:rPr>
            </w:pPr>
          </w:p>
        </w:tc>
      </w:tr>
      <w:tr w:rsidR="00057E9B" w14:paraId="765DEB36" w14:textId="77777777">
        <w:tc>
          <w:tcPr>
            <w:tcW w:w="1555" w:type="dxa"/>
          </w:tcPr>
          <w:p w14:paraId="793B154F" w14:textId="0C156CEF"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6AAD80BE" w14:textId="596FACD3"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D30DB68" w14:textId="77777777" w:rsidR="00057E9B" w:rsidRDefault="00057E9B" w:rsidP="009C7076">
            <w:pPr>
              <w:pStyle w:val="CRCoverPage"/>
              <w:spacing w:afterLines="50"/>
              <w:jc w:val="both"/>
              <w:rPr>
                <w:rFonts w:ascii="Times New Roman" w:hAnsi="Times New Roman"/>
              </w:rPr>
            </w:pPr>
          </w:p>
        </w:tc>
      </w:tr>
    </w:tbl>
    <w:p w14:paraId="48D395BF" w14:textId="28C023F7" w:rsidR="000D21EE" w:rsidRDefault="000D21EE">
      <w:pPr>
        <w:pStyle w:val="CRCoverPage"/>
        <w:spacing w:afterLines="50"/>
        <w:jc w:val="both"/>
        <w:rPr>
          <w:rFonts w:ascii="Times New Roman" w:hAnsi="Times New Roman"/>
        </w:rPr>
      </w:pPr>
    </w:p>
    <w:p w14:paraId="360B534D" w14:textId="77777777" w:rsidR="00BA680E" w:rsidRPr="00B35371" w:rsidRDefault="00BA680E" w:rsidP="00BA680E">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6B8772FB" w14:textId="0B88EF19"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All companies agree that no UE AS capability signalling is needed for IMS emergency services</w:t>
      </w:r>
      <w:proofErr w:type="gramStart"/>
      <w:r w:rsidRPr="00BA680E">
        <w:rPr>
          <w:rFonts w:ascii="Times New Roman" w:hAnsi="Times New Roman"/>
          <w:i/>
          <w:iCs/>
          <w:highlight w:val="yellow"/>
        </w:rPr>
        <w:t>..</w:t>
      </w:r>
      <w:proofErr w:type="gramEnd"/>
    </w:p>
    <w:p w14:paraId="4653085C" w14:textId="495D50F0"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Proposal </w:t>
      </w:r>
      <w:r w:rsidR="003A1DA5">
        <w:rPr>
          <w:rFonts w:ascii="Times New Roman" w:hAnsi="Times New Roman"/>
          <w:i/>
          <w:iCs/>
          <w:highlight w:val="yellow"/>
        </w:rPr>
        <w:t>D</w:t>
      </w:r>
      <w:r w:rsidRPr="00BA680E">
        <w:rPr>
          <w:rFonts w:ascii="Times New Roman" w:hAnsi="Times New Roman"/>
          <w:i/>
          <w:iCs/>
          <w:highlight w:val="yellow"/>
        </w:rPr>
        <w:t xml:space="preserve"> [1</w:t>
      </w:r>
      <w:r w:rsidR="00057E9B">
        <w:rPr>
          <w:rFonts w:ascii="Times New Roman" w:hAnsi="Times New Roman"/>
          <w:i/>
          <w:iCs/>
          <w:highlight w:val="yellow"/>
        </w:rPr>
        <w:t>3</w:t>
      </w:r>
      <w:r w:rsidRPr="00BA680E">
        <w:rPr>
          <w:rFonts w:ascii="Times New Roman" w:hAnsi="Times New Roman"/>
          <w:i/>
          <w:iCs/>
          <w:highlight w:val="yellow"/>
        </w:rPr>
        <w:t>/1</w:t>
      </w:r>
      <w:r w:rsidR="00057E9B">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6E307180" w14:textId="537F333C" w:rsidR="00BA680E" w:rsidRDefault="00BA680E">
      <w:pPr>
        <w:pStyle w:val="CRCoverPage"/>
        <w:spacing w:afterLines="50"/>
        <w:jc w:val="both"/>
        <w:rPr>
          <w:rFonts w:ascii="Times New Roman" w:hAnsi="Times New Roman"/>
        </w:rPr>
      </w:pPr>
    </w:p>
    <w:p w14:paraId="51DD68D3" w14:textId="77777777" w:rsidR="00BA680E" w:rsidRDefault="00BA680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AS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TableGrid"/>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operating in the SNPN mode (and registered in the SNPN network),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would be used to indicate whether UE support IMS voice and IMS emergency call for  the SNPN network</w:t>
            </w:r>
          </w:p>
          <w:p w14:paraId="46928158"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not operating in the SNPN mode,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SimSun" w:hAnsi="Times New Roman"/>
                <w:lang w:val="en-US" w:eastAsia="zh-CN"/>
              </w:rPr>
            </w:pPr>
            <w:proofErr w:type="gramStart"/>
            <w:r>
              <w:rPr>
                <w:rFonts w:ascii="Times New Roman" w:eastAsia="SimSun" w:hAnsi="Times New Roman" w:hint="eastAsia"/>
                <w:lang w:val="en-US" w:eastAsia="zh-CN"/>
              </w:rPr>
              <w:t>If  go</w:t>
            </w:r>
            <w:proofErr w:type="gramEnd"/>
            <w:r>
              <w:rPr>
                <w:rFonts w:ascii="Times New Roman" w:eastAsia="SimSun" w:hAnsi="Times New Roman" w:hint="eastAsia"/>
                <w:lang w:val="en-US" w:eastAsia="zh-CN"/>
              </w:rPr>
              <w:t xml:space="preserve"> to option (b), does it mean that we also need to introduce a new signaling to replace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 </w:t>
            </w:r>
            <w:r>
              <w:rPr>
                <w:rFonts w:ascii="Times New Roman" w:eastAsia="SimSun"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lastRenderedPageBreak/>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9"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r w:rsidR="00123640" w14:paraId="74BBD411" w14:textId="77777777">
        <w:tc>
          <w:tcPr>
            <w:tcW w:w="1359" w:type="dxa"/>
          </w:tcPr>
          <w:p w14:paraId="58A23EC7" w14:textId="44E8907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823" w:type="dxa"/>
          </w:tcPr>
          <w:p w14:paraId="634F3D25" w14:textId="28FC17E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71E9A103" w14:textId="6A2DC27F"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AD2D180" w14:textId="77777777" w:rsidR="00123640" w:rsidRDefault="00123640" w:rsidP="00123640">
            <w:pPr>
              <w:pStyle w:val="CRCoverPage"/>
              <w:spacing w:afterLines="50"/>
              <w:jc w:val="both"/>
              <w:rPr>
                <w:rFonts w:ascii="Times New Roman" w:hAnsi="Times New Roman"/>
              </w:rPr>
            </w:pPr>
          </w:p>
        </w:tc>
      </w:tr>
      <w:tr w:rsidR="00484436" w14:paraId="40547E86" w14:textId="77777777">
        <w:tc>
          <w:tcPr>
            <w:tcW w:w="1359" w:type="dxa"/>
          </w:tcPr>
          <w:p w14:paraId="2F3DBEFA" w14:textId="631E416E"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6ED436BD" w14:textId="0DC39343"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5E44DA28" w14:textId="1DF4A9EA"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(a) </w:t>
            </w:r>
          </w:p>
        </w:tc>
        <w:tc>
          <w:tcPr>
            <w:tcW w:w="6663" w:type="dxa"/>
          </w:tcPr>
          <w:p w14:paraId="0A381A5E" w14:textId="77777777" w:rsidR="00484436" w:rsidRDefault="00484436" w:rsidP="00123640">
            <w:pPr>
              <w:pStyle w:val="CRCoverPage"/>
              <w:spacing w:afterLines="50"/>
              <w:jc w:val="both"/>
              <w:rPr>
                <w:rFonts w:ascii="Times New Roman" w:hAnsi="Times New Roman"/>
              </w:rPr>
            </w:pPr>
            <w:r>
              <w:rPr>
                <w:rFonts w:ascii="Times New Roman" w:hAnsi="Times New Roman"/>
              </w:rPr>
              <w:t>Agree with Samsung.</w:t>
            </w:r>
          </w:p>
          <w:p w14:paraId="12722725" w14:textId="0F66ABBC" w:rsidR="005827DA" w:rsidRDefault="0041688C" w:rsidP="00123640">
            <w:pPr>
              <w:pStyle w:val="CRCoverPage"/>
              <w:spacing w:afterLines="50"/>
              <w:jc w:val="both"/>
              <w:rPr>
                <w:rFonts w:ascii="Times New Roman" w:hAnsi="Times New Roman"/>
              </w:rPr>
            </w:pPr>
            <w:r>
              <w:rPr>
                <w:rFonts w:ascii="Times New Roman" w:hAnsi="Times New Roman"/>
              </w:rPr>
              <w:t xml:space="preserve">Adding the </w:t>
            </w:r>
            <w:r w:rsidR="005827DA">
              <w:rPr>
                <w:rFonts w:ascii="Times New Roman" w:hAnsi="Times New Roman"/>
              </w:rPr>
              <w:t>following</w:t>
            </w:r>
            <w:r>
              <w:rPr>
                <w:rFonts w:ascii="Times New Roman" w:hAnsi="Times New Roman"/>
              </w:rPr>
              <w:t xml:space="preserve"> </w:t>
            </w:r>
            <w:r w:rsidR="002505D3">
              <w:rPr>
                <w:rFonts w:ascii="Times New Roman" w:hAnsi="Times New Roman"/>
              </w:rPr>
              <w:t xml:space="preserve">to </w:t>
            </w:r>
            <w:r>
              <w:rPr>
                <w:rFonts w:ascii="Times New Roman" w:hAnsi="Times New Roman"/>
              </w:rPr>
              <w:t xml:space="preserve">the </w:t>
            </w:r>
            <w:r w:rsidR="002505D3">
              <w:rPr>
                <w:rFonts w:ascii="Times New Roman" w:hAnsi="Times New Roman"/>
              </w:rPr>
              <w:t>existing clause</w:t>
            </w:r>
            <w:r w:rsidR="005827DA">
              <w:rPr>
                <w:rFonts w:ascii="Times New Roman" w:hAnsi="Times New Roman"/>
              </w:rPr>
              <w:t xml:space="preserve"> could also be acceptable: </w:t>
            </w:r>
            <w:r w:rsidRPr="0041688C">
              <w:rPr>
                <w:rFonts w:ascii="Times New Roman" w:hAnsi="Times New Roman"/>
              </w:rPr>
              <w:t>"If the UE supports SNPNs, it is mandatory to support IMS emergency call in SNPNs for UEs which are IMS voice capable in NR."</w:t>
            </w:r>
          </w:p>
        </w:tc>
      </w:tr>
      <w:tr w:rsidR="009C7076" w14:paraId="31642DFE" w14:textId="77777777">
        <w:tc>
          <w:tcPr>
            <w:tcW w:w="1359" w:type="dxa"/>
          </w:tcPr>
          <w:p w14:paraId="342F5A36" w14:textId="3599ADEF"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823" w:type="dxa"/>
          </w:tcPr>
          <w:p w14:paraId="17A4A0E9" w14:textId="63B289F5"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1BDD593" w14:textId="5363579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0AB73475" w14:textId="77777777" w:rsidR="009C7076" w:rsidRDefault="009C7076" w:rsidP="009C7076">
            <w:pPr>
              <w:pStyle w:val="CRCoverPage"/>
              <w:spacing w:afterLines="50"/>
              <w:jc w:val="both"/>
              <w:rPr>
                <w:rFonts w:ascii="Times New Roman" w:hAnsi="Times New Roman"/>
              </w:rPr>
            </w:pPr>
          </w:p>
        </w:tc>
      </w:tr>
      <w:tr w:rsidR="00AB7465" w14:paraId="4E70A0D1" w14:textId="77777777">
        <w:tc>
          <w:tcPr>
            <w:tcW w:w="1359" w:type="dxa"/>
          </w:tcPr>
          <w:p w14:paraId="2B8BA98E" w14:textId="5FFFFCB7"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27F46DB3" w14:textId="62F90D09"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67213FF2" w14:textId="0C9168BC"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019F118B" w14:textId="77777777" w:rsidR="00AB7465" w:rsidRDefault="00AB7465" w:rsidP="009C7076">
            <w:pPr>
              <w:pStyle w:val="CRCoverPage"/>
              <w:spacing w:afterLines="50"/>
              <w:jc w:val="both"/>
              <w:rPr>
                <w:rFonts w:ascii="Times New Roman" w:hAnsi="Times New Roman"/>
              </w:rPr>
            </w:pPr>
          </w:p>
        </w:tc>
      </w:tr>
      <w:tr w:rsidR="00A10790" w14:paraId="5B6A96AF" w14:textId="77777777">
        <w:tc>
          <w:tcPr>
            <w:tcW w:w="1359" w:type="dxa"/>
          </w:tcPr>
          <w:p w14:paraId="71B37645" w14:textId="2323AFC3"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0CCD3041" w14:textId="4DE7453F"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36C0E97B" w14:textId="67329E19"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21C9F28C" w14:textId="77777777" w:rsidR="00A10790" w:rsidRDefault="00A10790" w:rsidP="009C7076">
            <w:pPr>
              <w:pStyle w:val="CRCoverPage"/>
              <w:spacing w:afterLines="50"/>
              <w:jc w:val="both"/>
              <w:rPr>
                <w:rFonts w:ascii="Times New Roman" w:hAnsi="Times New Roman"/>
              </w:rPr>
            </w:pPr>
          </w:p>
        </w:tc>
      </w:tr>
    </w:tbl>
    <w:p w14:paraId="43B8F23F" w14:textId="5FC01260" w:rsidR="000D21EE" w:rsidRDefault="000D21EE"/>
    <w:p w14:paraId="6C3D5BE9" w14:textId="77777777" w:rsidR="003A1DA5" w:rsidRPr="00672E1B" w:rsidRDefault="003A1DA5" w:rsidP="003A1DA5">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08FBF6C7" w14:textId="51610824" w:rsidR="003A1DA5" w:rsidRDefault="00734037" w:rsidP="003A1DA5">
      <w:pPr>
        <w:pStyle w:val="CRCoverPage"/>
        <w:spacing w:afterLines="50"/>
        <w:jc w:val="both"/>
        <w:rPr>
          <w:rFonts w:ascii="Times New Roman" w:hAnsi="Times New Roman"/>
          <w:i/>
          <w:iCs/>
          <w:highlight w:val="yellow"/>
        </w:rPr>
      </w:pPr>
      <w:r>
        <w:rPr>
          <w:rFonts w:ascii="Times New Roman" w:hAnsi="Times New Roman"/>
          <w:i/>
          <w:iCs/>
          <w:highlight w:val="yellow"/>
        </w:rPr>
        <w:t>All</w:t>
      </w:r>
      <w:r w:rsidR="003A1DA5" w:rsidRPr="00C31B28">
        <w:rPr>
          <w:rFonts w:ascii="Times New Roman" w:hAnsi="Times New Roman"/>
          <w:i/>
          <w:iCs/>
          <w:highlight w:val="yellow"/>
        </w:rPr>
        <w:t xml:space="preserve"> companies think that</w:t>
      </w:r>
      <w:r w:rsidR="003A1DA5" w:rsidRPr="00734037">
        <w:rPr>
          <w:rFonts w:ascii="Times New Roman" w:hAnsi="Times New Roman"/>
          <w:i/>
          <w:iCs/>
          <w:highlight w:val="yellow"/>
        </w:rPr>
        <w:t xml:space="preserve"> </w:t>
      </w:r>
      <w:r w:rsidRPr="00734037">
        <w:rPr>
          <w:rFonts w:ascii="Times New Roman" w:hAnsi="Times New Roman"/>
          <w:i/>
          <w:iCs/>
          <w:highlight w:val="yellow"/>
        </w:rPr>
        <w:t>there is a need to specify IMS emergency call over SNPN AS capability without signalling in TS38.306</w:t>
      </w:r>
      <w:r w:rsidR="0055747A">
        <w:rPr>
          <w:rFonts w:ascii="Times New Roman" w:hAnsi="Times New Roman"/>
          <w:i/>
          <w:iCs/>
          <w:highlight w:val="yellow"/>
        </w:rPr>
        <w:t>. However</w:t>
      </w:r>
      <w:r w:rsidR="00B6278C">
        <w:rPr>
          <w:rFonts w:ascii="Times New Roman" w:hAnsi="Times New Roman"/>
          <w:i/>
          <w:iCs/>
          <w:highlight w:val="yellow"/>
        </w:rPr>
        <w:t>, on whether existing conditional mandatory with capability signalling for IMS emerg</w:t>
      </w:r>
      <w:r w:rsidR="00D3056A">
        <w:rPr>
          <w:rFonts w:ascii="Times New Roman" w:hAnsi="Times New Roman"/>
          <w:i/>
          <w:iCs/>
          <w:highlight w:val="yellow"/>
        </w:rPr>
        <w:t>ency call be reused or new conditional mandatory without capability signalling be introduced:</w:t>
      </w:r>
    </w:p>
    <w:p w14:paraId="63D28912" w14:textId="6FAD865E" w:rsidR="00081C1C" w:rsidRDefault="005A175D" w:rsidP="005A175D">
      <w:pPr>
        <w:pStyle w:val="CRCoverPage"/>
        <w:spacing w:afterLines="50"/>
        <w:ind w:left="720"/>
        <w:jc w:val="both"/>
        <w:rPr>
          <w:rFonts w:ascii="Times New Roman" w:hAnsi="Times New Roman"/>
          <w:i/>
          <w:iCs/>
          <w:highlight w:val="yellow"/>
        </w:rPr>
      </w:pPr>
      <w:r w:rsidRPr="005A175D">
        <w:rPr>
          <w:rFonts w:ascii="Times New Roman" w:hAnsi="Times New Roman"/>
          <w:i/>
          <w:iCs/>
          <w:highlight w:val="yellow"/>
        </w:rPr>
        <w:t>8</w:t>
      </w:r>
      <w:r w:rsidR="003A1DA5" w:rsidRPr="005A175D">
        <w:rPr>
          <w:rFonts w:ascii="Times New Roman" w:hAnsi="Times New Roman"/>
          <w:i/>
          <w:iCs/>
          <w:highlight w:val="yellow"/>
        </w:rPr>
        <w:t xml:space="preserve"> companies think th</w:t>
      </w:r>
      <w:r w:rsidRPr="005A175D">
        <w:rPr>
          <w:rFonts w:ascii="Times New Roman" w:hAnsi="Times New Roman"/>
          <w:i/>
          <w:iCs/>
          <w:highlight w:val="yellow"/>
        </w:rPr>
        <w:t xml:space="preserve">at the existing conditional mandatory with capability signalling for IMS emergency call </w:t>
      </w:r>
      <w:r w:rsidR="003C06BB">
        <w:rPr>
          <w:rFonts w:ascii="Times New Roman" w:hAnsi="Times New Roman"/>
          <w:i/>
          <w:iCs/>
          <w:highlight w:val="yellow"/>
        </w:rPr>
        <w:t xml:space="preserve">can </w:t>
      </w:r>
      <w:r w:rsidRPr="005A175D">
        <w:rPr>
          <w:rFonts w:ascii="Times New Roman" w:hAnsi="Times New Roman"/>
          <w:i/>
          <w:iCs/>
          <w:highlight w:val="yellow"/>
        </w:rPr>
        <w:t>be reused</w:t>
      </w:r>
      <w:r w:rsidR="005A1100">
        <w:rPr>
          <w:rFonts w:ascii="Times New Roman" w:hAnsi="Times New Roman"/>
          <w:i/>
          <w:iCs/>
          <w:highlight w:val="yellow"/>
        </w:rPr>
        <w:t>.</w:t>
      </w:r>
      <w:r w:rsidR="00D90BDB">
        <w:rPr>
          <w:rFonts w:ascii="Times New Roman" w:hAnsi="Times New Roman"/>
          <w:i/>
          <w:iCs/>
          <w:highlight w:val="yellow"/>
        </w:rPr>
        <w:t xml:space="preserve"> R</w:t>
      </w:r>
      <w:r w:rsidR="00BD42EE">
        <w:rPr>
          <w:rFonts w:ascii="Times New Roman" w:hAnsi="Times New Roman"/>
          <w:i/>
          <w:iCs/>
          <w:highlight w:val="yellow"/>
        </w:rPr>
        <w:t>eason</w:t>
      </w:r>
      <w:r w:rsidR="00D90BDB">
        <w:rPr>
          <w:rFonts w:ascii="Times New Roman" w:hAnsi="Times New Roman"/>
          <w:i/>
          <w:iCs/>
          <w:highlight w:val="yellow"/>
        </w:rPr>
        <w:t>(s)</w:t>
      </w:r>
      <w:r w:rsidR="00BD42EE">
        <w:rPr>
          <w:rFonts w:ascii="Times New Roman" w:hAnsi="Times New Roman"/>
          <w:i/>
          <w:iCs/>
          <w:highlight w:val="yellow"/>
        </w:rPr>
        <w:t xml:space="preserve"> given is that the existing clause does not explicitly differentiate </w:t>
      </w:r>
      <w:r w:rsidR="00462AFE">
        <w:rPr>
          <w:rFonts w:ascii="Times New Roman" w:hAnsi="Times New Roman"/>
          <w:i/>
          <w:iCs/>
          <w:highlight w:val="yellow"/>
        </w:rPr>
        <w:t xml:space="preserve">between PLMN access and SNPN access mode and </w:t>
      </w:r>
      <w:r w:rsidR="00D90BDB">
        <w:rPr>
          <w:rFonts w:ascii="Times New Roman" w:hAnsi="Times New Roman"/>
          <w:i/>
          <w:iCs/>
          <w:highlight w:val="yellow"/>
        </w:rPr>
        <w:t>also that there is n</w:t>
      </w:r>
      <w:r w:rsidR="00E6096A">
        <w:rPr>
          <w:rFonts w:ascii="Times New Roman" w:hAnsi="Times New Roman"/>
          <w:i/>
          <w:iCs/>
          <w:highlight w:val="yellow"/>
        </w:rPr>
        <w:t>o new</w:t>
      </w:r>
      <w:r w:rsidR="00D90BDB">
        <w:rPr>
          <w:rFonts w:ascii="Times New Roman" w:hAnsi="Times New Roman"/>
          <w:i/>
          <w:iCs/>
          <w:highlight w:val="yellow"/>
        </w:rPr>
        <w:t xml:space="preserve"> </w:t>
      </w:r>
      <w:proofErr w:type="spellStart"/>
      <w:r w:rsidR="00D90BDB">
        <w:rPr>
          <w:rFonts w:ascii="Times New Roman" w:hAnsi="Times New Roman"/>
          <w:i/>
          <w:iCs/>
          <w:highlight w:val="yellow"/>
        </w:rPr>
        <w:t>VoiceOverNR</w:t>
      </w:r>
      <w:proofErr w:type="spellEnd"/>
      <w:r w:rsidR="00D90BDB">
        <w:rPr>
          <w:rFonts w:ascii="Times New Roman" w:hAnsi="Times New Roman"/>
          <w:i/>
          <w:iCs/>
          <w:highlight w:val="yellow"/>
        </w:rPr>
        <w:t xml:space="preserve"> for</w:t>
      </w:r>
      <w:r w:rsidR="00E6096A">
        <w:rPr>
          <w:rFonts w:ascii="Times New Roman" w:hAnsi="Times New Roman"/>
          <w:i/>
          <w:iCs/>
          <w:highlight w:val="yellow"/>
        </w:rPr>
        <w:t xml:space="preserve"> SNPN access mode. Basically, UE</w:t>
      </w:r>
      <w:r w:rsidR="000A60A0">
        <w:rPr>
          <w:rFonts w:ascii="Times New Roman" w:hAnsi="Times New Roman"/>
          <w:i/>
          <w:iCs/>
          <w:highlight w:val="yellow"/>
        </w:rPr>
        <w:t xml:space="preserve"> will use the same capability for testing in PLMN </w:t>
      </w:r>
      <w:r w:rsidR="008B682B">
        <w:rPr>
          <w:rFonts w:ascii="Times New Roman" w:hAnsi="Times New Roman"/>
          <w:i/>
          <w:iCs/>
          <w:highlight w:val="yellow"/>
        </w:rPr>
        <w:t>and in SNPN access mode.</w:t>
      </w:r>
      <w:r w:rsidRPr="005A175D">
        <w:rPr>
          <w:rFonts w:ascii="Times New Roman" w:hAnsi="Times New Roman"/>
          <w:i/>
          <w:iCs/>
          <w:highlight w:val="yellow"/>
        </w:rPr>
        <w:t xml:space="preserve"> </w:t>
      </w:r>
    </w:p>
    <w:p w14:paraId="4536F0F5" w14:textId="28C7593D" w:rsidR="003A1DA5" w:rsidRPr="005A175D" w:rsidRDefault="00A10790" w:rsidP="005A175D">
      <w:pPr>
        <w:pStyle w:val="CRCoverPage"/>
        <w:spacing w:afterLines="50"/>
        <w:ind w:left="720"/>
        <w:jc w:val="both"/>
        <w:rPr>
          <w:rFonts w:ascii="Times New Roman" w:hAnsi="Times New Roman"/>
          <w:i/>
          <w:iCs/>
          <w:highlight w:val="yellow"/>
        </w:rPr>
      </w:pPr>
      <w:r>
        <w:rPr>
          <w:rFonts w:ascii="Times New Roman" w:hAnsi="Times New Roman"/>
          <w:i/>
          <w:iCs/>
          <w:highlight w:val="yellow"/>
        </w:rPr>
        <w:t>5</w:t>
      </w:r>
      <w:r w:rsidR="00081C1C">
        <w:rPr>
          <w:rFonts w:ascii="Times New Roman" w:hAnsi="Times New Roman"/>
          <w:i/>
          <w:iCs/>
          <w:highlight w:val="yellow"/>
        </w:rPr>
        <w:t xml:space="preserve"> companies think that </w:t>
      </w:r>
      <w:r w:rsidR="005A175D" w:rsidRPr="005A175D">
        <w:rPr>
          <w:rFonts w:ascii="Times New Roman" w:hAnsi="Times New Roman"/>
          <w:i/>
          <w:iCs/>
          <w:highlight w:val="yellow"/>
        </w:rPr>
        <w:t>new conditional mandatory without capability signalling be introduced</w:t>
      </w:r>
      <w:r w:rsidR="003A1DA5" w:rsidRPr="005A175D">
        <w:rPr>
          <w:rFonts w:ascii="Times New Roman" w:hAnsi="Times New Roman"/>
          <w:i/>
          <w:iCs/>
          <w:highlight w:val="yellow"/>
        </w:rPr>
        <w:t>.</w:t>
      </w:r>
      <w:r w:rsidR="00EF671B">
        <w:rPr>
          <w:rFonts w:ascii="Times New Roman" w:hAnsi="Times New Roman"/>
          <w:i/>
          <w:iCs/>
          <w:highlight w:val="yellow"/>
        </w:rPr>
        <w:t xml:space="preserve"> </w:t>
      </w:r>
      <w:r w:rsidR="008149EF">
        <w:rPr>
          <w:rFonts w:ascii="Times New Roman" w:hAnsi="Times New Roman"/>
          <w:i/>
          <w:iCs/>
          <w:highlight w:val="yellow"/>
        </w:rPr>
        <w:t>One</w:t>
      </w:r>
      <w:r w:rsidR="00EF671B">
        <w:rPr>
          <w:rFonts w:ascii="Times New Roman" w:hAnsi="Times New Roman"/>
          <w:i/>
          <w:iCs/>
          <w:highlight w:val="yellow"/>
        </w:rPr>
        <w:t xml:space="preserve"> reason is that UE may only support SNPN access mode</w:t>
      </w:r>
      <w:r w:rsidR="003A1DA5" w:rsidRPr="005A175D">
        <w:rPr>
          <w:rFonts w:ascii="Times New Roman" w:hAnsi="Times New Roman"/>
          <w:i/>
          <w:iCs/>
          <w:highlight w:val="yellow"/>
        </w:rPr>
        <w:t xml:space="preserve"> </w:t>
      </w:r>
    </w:p>
    <w:p w14:paraId="53E4D2D2" w14:textId="610E98DE" w:rsidR="002257A1" w:rsidRDefault="003C06BB" w:rsidP="003A1DA5">
      <w:pPr>
        <w:pStyle w:val="CRCoverPage"/>
        <w:spacing w:afterLines="50"/>
        <w:jc w:val="both"/>
        <w:rPr>
          <w:rFonts w:ascii="Times New Roman" w:hAnsi="Times New Roman"/>
          <w:i/>
          <w:iCs/>
          <w:highlight w:val="yellow"/>
        </w:rPr>
      </w:pPr>
      <w:r>
        <w:rPr>
          <w:rFonts w:ascii="Times New Roman" w:hAnsi="Times New Roman"/>
          <w:i/>
          <w:iCs/>
          <w:highlight w:val="yellow"/>
        </w:rPr>
        <w:t xml:space="preserve">Looking at the reasoning, rapporteur also think that the existing </w:t>
      </w:r>
      <w:r w:rsidRPr="005A175D">
        <w:rPr>
          <w:rFonts w:ascii="Times New Roman" w:hAnsi="Times New Roman"/>
          <w:i/>
          <w:iCs/>
          <w:highlight w:val="yellow"/>
        </w:rPr>
        <w:t xml:space="preserve">conditional mandatory with capability signalling for IMS emergency call </w:t>
      </w:r>
      <w:r w:rsidR="00A8798C">
        <w:rPr>
          <w:rFonts w:ascii="Times New Roman" w:hAnsi="Times New Roman"/>
          <w:i/>
          <w:iCs/>
          <w:highlight w:val="yellow"/>
        </w:rPr>
        <w:t xml:space="preserve">can </w:t>
      </w:r>
      <w:r w:rsidRPr="005A175D">
        <w:rPr>
          <w:rFonts w:ascii="Times New Roman" w:hAnsi="Times New Roman"/>
          <w:i/>
          <w:iCs/>
          <w:highlight w:val="yellow"/>
        </w:rPr>
        <w:t>be reused</w:t>
      </w:r>
      <w:r w:rsidR="00A8798C">
        <w:rPr>
          <w:rFonts w:ascii="Times New Roman" w:hAnsi="Times New Roman"/>
          <w:i/>
          <w:iCs/>
          <w:highlight w:val="yellow"/>
        </w:rPr>
        <w:t xml:space="preserve"> since UE can either be in PLMN access mode or SNPN access mode at any one time.</w:t>
      </w:r>
      <w:r w:rsidR="00202A1F">
        <w:rPr>
          <w:rFonts w:ascii="Times New Roman" w:hAnsi="Times New Roman"/>
          <w:i/>
          <w:iCs/>
          <w:highlight w:val="yellow"/>
        </w:rPr>
        <w:t xml:space="preserve"> One compromise suggested is to add in the existing capabilit</w:t>
      </w:r>
      <w:r w:rsidR="002B032C">
        <w:rPr>
          <w:rFonts w:ascii="Times New Roman" w:hAnsi="Times New Roman"/>
          <w:i/>
          <w:iCs/>
          <w:highlight w:val="yellow"/>
        </w:rPr>
        <w:t xml:space="preserve">y </w:t>
      </w:r>
      <w:r w:rsidR="002B032C" w:rsidRPr="002B032C">
        <w:rPr>
          <w:rFonts w:ascii="Times New Roman" w:hAnsi="Times New Roman"/>
          <w:i/>
          <w:iCs/>
          <w:highlight w:val="yellow"/>
        </w:rPr>
        <w:t xml:space="preserve">that </w:t>
      </w:r>
      <w:r w:rsidR="002B032C" w:rsidRPr="002B032C">
        <w:rPr>
          <w:rFonts w:ascii="Times New Roman" w:hAnsi="Times New Roman"/>
          <w:highlight w:val="yellow"/>
        </w:rPr>
        <w:t>"If the UE supports SNPNs, it is mandatory to support IMS emergency call in SNPNs for UEs which are IMS voice capable in NR."</w:t>
      </w:r>
      <w:r w:rsidR="00DA2438">
        <w:rPr>
          <w:rFonts w:ascii="Times New Roman" w:hAnsi="Times New Roman"/>
          <w:highlight w:val="yellow"/>
        </w:rPr>
        <w:t xml:space="preserve"> </w:t>
      </w:r>
      <w:r w:rsidR="00DA2438" w:rsidRPr="000075FB">
        <w:rPr>
          <w:rFonts w:ascii="Times New Roman" w:hAnsi="Times New Roman"/>
          <w:i/>
          <w:iCs/>
          <w:highlight w:val="yellow"/>
        </w:rPr>
        <w:t xml:space="preserve">A modified </w:t>
      </w:r>
      <w:r w:rsidR="000075FB" w:rsidRPr="000075FB">
        <w:rPr>
          <w:rFonts w:ascii="Times New Roman" w:hAnsi="Times New Roman"/>
          <w:i/>
          <w:iCs/>
          <w:highlight w:val="yellow"/>
        </w:rPr>
        <w:t>version is provided in the proposal.</w:t>
      </w:r>
    </w:p>
    <w:p w14:paraId="5236E324" w14:textId="15EE4E7D" w:rsidR="003A1DA5" w:rsidRPr="004027FB" w:rsidRDefault="003A1DA5" w:rsidP="0A6E84CD">
      <w:pPr>
        <w:spacing w:afterLines="50"/>
      </w:pPr>
      <w:r w:rsidRPr="00C31B28">
        <w:rPr>
          <w:rFonts w:ascii="Times New Roman" w:hAnsi="Times New Roman"/>
          <w:i/>
          <w:iCs/>
          <w:highlight w:val="yellow"/>
        </w:rPr>
        <w:t xml:space="preserve">Proposal </w:t>
      </w:r>
      <w:r w:rsidR="007C7395">
        <w:rPr>
          <w:rFonts w:ascii="Times New Roman" w:hAnsi="Times New Roman"/>
          <w:i/>
          <w:iCs/>
          <w:highlight w:val="yellow"/>
        </w:rPr>
        <w:t>E</w:t>
      </w:r>
      <w:r w:rsidRPr="00C31B28">
        <w:rPr>
          <w:rFonts w:ascii="Times New Roman" w:hAnsi="Times New Roman"/>
          <w:i/>
          <w:iCs/>
          <w:highlight w:val="yellow"/>
        </w:rPr>
        <w:t xml:space="preserve"> [8/1</w:t>
      </w:r>
      <w:r w:rsidR="0077186A">
        <w:rPr>
          <w:rFonts w:ascii="Times New Roman" w:hAnsi="Times New Roman"/>
          <w:i/>
          <w:iCs/>
          <w:highlight w:val="yellow"/>
        </w:rPr>
        <w:t>3</w:t>
      </w:r>
      <w:r w:rsidRPr="00C31B28">
        <w:rPr>
          <w:rFonts w:ascii="Times New Roman" w:hAnsi="Times New Roman"/>
          <w:i/>
          <w:iCs/>
          <w:highlight w:val="yellow"/>
        </w:rPr>
        <w:t xml:space="preserve">]: </w:t>
      </w:r>
      <w:r w:rsidR="0D2DBD7E" w:rsidRPr="0A6E84CD">
        <w:rPr>
          <w:rFonts w:ascii="Times New Roman" w:hAnsi="Times New Roman"/>
          <w:i/>
          <w:iCs/>
          <w:highlight w:val="yellow"/>
        </w:rPr>
        <w:t>T</w:t>
      </w:r>
      <w:r w:rsidR="00C5197E" w:rsidRPr="0A6E84CD">
        <w:rPr>
          <w:rFonts w:ascii="Times New Roman" w:hAnsi="Times New Roman"/>
          <w:i/>
          <w:iCs/>
          <w:highlight w:val="yellow"/>
        </w:rPr>
        <w:t>he</w:t>
      </w:r>
      <w:r w:rsidR="00C5197E">
        <w:rPr>
          <w:rFonts w:ascii="Times New Roman" w:hAnsi="Times New Roman"/>
          <w:i/>
          <w:iCs/>
          <w:highlight w:val="yellow"/>
        </w:rPr>
        <w:t xml:space="preserve"> existing conditional mandatory</w:t>
      </w:r>
      <w:r w:rsidR="00C1272F">
        <w:rPr>
          <w:rFonts w:ascii="Times New Roman" w:hAnsi="Times New Roman"/>
          <w:i/>
          <w:iCs/>
          <w:highlight w:val="yellow"/>
        </w:rPr>
        <w:t xml:space="preserve"> without capability signalling for IMS emergency call can be </w:t>
      </w:r>
      <w:r w:rsidR="00C1272F" w:rsidRPr="004D23EF">
        <w:rPr>
          <w:rFonts w:ascii="Times New Roman" w:hAnsi="Times New Roman"/>
          <w:i/>
          <w:iCs/>
          <w:highlight w:val="yellow"/>
        </w:rPr>
        <w:t>reused</w:t>
      </w:r>
      <w:r w:rsidR="003C2D56">
        <w:rPr>
          <w:rFonts w:ascii="Times New Roman" w:hAnsi="Times New Roman"/>
          <w:i/>
          <w:iCs/>
          <w:highlight w:val="yellow"/>
        </w:rPr>
        <w:t xml:space="preserve"> for</w:t>
      </w:r>
      <w:r w:rsidR="00C1272F" w:rsidRPr="004D23EF">
        <w:rPr>
          <w:rFonts w:ascii="Times New Roman" w:hAnsi="Times New Roman"/>
          <w:i/>
          <w:iCs/>
          <w:highlight w:val="yellow"/>
        </w:rPr>
        <w:t xml:space="preserve"> </w:t>
      </w:r>
      <w:r w:rsidR="0056036F" w:rsidRPr="004D23EF">
        <w:rPr>
          <w:rFonts w:ascii="Times New Roman" w:hAnsi="Times New Roman"/>
          <w:i/>
          <w:iCs/>
          <w:highlight w:val="yellow"/>
        </w:rPr>
        <w:t xml:space="preserve">IMS emergency call for </w:t>
      </w:r>
      <w:r w:rsidR="004D23EF" w:rsidRPr="004D23EF">
        <w:rPr>
          <w:rFonts w:ascii="Times New Roman" w:hAnsi="Times New Roman"/>
          <w:i/>
          <w:iCs/>
          <w:highlight w:val="yellow"/>
        </w:rPr>
        <w:t xml:space="preserve">UE in SNPN access </w:t>
      </w:r>
      <w:r w:rsidR="004D23EF" w:rsidRPr="00872A0B">
        <w:rPr>
          <w:rFonts w:ascii="Times New Roman" w:hAnsi="Times New Roman"/>
          <w:i/>
          <w:iCs/>
          <w:highlight w:val="yellow"/>
        </w:rPr>
        <w:t>mode</w:t>
      </w:r>
      <w:r w:rsidR="000F7D23" w:rsidRPr="00872A0B">
        <w:rPr>
          <w:rFonts w:ascii="Times New Roman" w:hAnsi="Times New Roman"/>
          <w:i/>
          <w:iCs/>
          <w:highlight w:val="yellow"/>
        </w:rPr>
        <w:t>.</w:t>
      </w:r>
      <w:r w:rsidR="565ECF3D" w:rsidRPr="00872A0B">
        <w:rPr>
          <w:rFonts w:ascii="Times New Roman" w:hAnsi="Times New Roman"/>
          <w:i/>
          <w:iCs/>
          <w:highlight w:val="yellow"/>
        </w:rPr>
        <w:t xml:space="preserve"> Add the following to the existing capability: </w:t>
      </w:r>
      <w:r w:rsidR="632070A0" w:rsidRPr="00872A0B">
        <w:rPr>
          <w:highlight w:val="yellow"/>
        </w:rPr>
        <w:t>“It is mandatory to support IMS emergency call over SNPN for UEs that are IMS voice capable over SNPNs”</w:t>
      </w:r>
    </w:p>
    <w:p w14:paraId="4E07BA22" w14:textId="6264FBBA" w:rsidR="003A1DA5" w:rsidRPr="004027FB" w:rsidRDefault="003A1DA5" w:rsidP="003A1DA5">
      <w:pPr>
        <w:pStyle w:val="CRCoverPage"/>
        <w:spacing w:afterLines="50"/>
        <w:jc w:val="both"/>
        <w:rPr>
          <w:i/>
        </w:rPr>
      </w:pPr>
    </w:p>
    <w:p w14:paraId="29322D16" w14:textId="32907241"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6A7C00C7" w14:textId="50A9110A" w:rsidR="00EE5702" w:rsidRDefault="00EE5702"/>
    <w:p w14:paraId="538425D2" w14:textId="77777777" w:rsidR="00C85A23" w:rsidRDefault="00C85A23">
      <w:pPr>
        <w:spacing w:after="160"/>
        <w:jc w:val="left"/>
        <w:rPr>
          <w:rFonts w:ascii="Arial" w:hAnsi="Arial" w:cs="Arial"/>
          <w:b/>
          <w:bCs/>
          <w:kern w:val="32"/>
          <w:sz w:val="32"/>
          <w:szCs w:val="32"/>
        </w:rPr>
      </w:pPr>
      <w:r>
        <w:br w:type="page"/>
      </w:r>
    </w:p>
    <w:p w14:paraId="00FF9829" w14:textId="45C9385D" w:rsidR="00EE5702" w:rsidRDefault="00C85A23" w:rsidP="00C85A23">
      <w:pPr>
        <w:pStyle w:val="Heading1"/>
      </w:pPr>
      <w:r>
        <w:lastRenderedPageBreak/>
        <w:t>Phase 2</w:t>
      </w:r>
    </w:p>
    <w:p w14:paraId="78FA3E9A" w14:textId="4121233F" w:rsidR="00C85A23" w:rsidRDefault="00C85A23" w:rsidP="00C85A23">
      <w:pPr>
        <w:pStyle w:val="CRCoverPage"/>
        <w:spacing w:afterLines="50"/>
        <w:jc w:val="both"/>
        <w:rPr>
          <w:rFonts w:ascii="Times New Roman" w:hAnsi="Times New Roman"/>
          <w:i/>
          <w:iCs/>
        </w:rPr>
      </w:pPr>
      <w:r>
        <w:rPr>
          <w:rFonts w:ascii="Times New Roman" w:hAnsi="Times New Roman"/>
          <w:i/>
          <w:iCs/>
          <w:highlight w:val="yellow"/>
        </w:rPr>
        <w:t>Proposal A [13/13]</w:t>
      </w:r>
      <w:r w:rsidRPr="00672E1B">
        <w:rPr>
          <w:rFonts w:ascii="Times New Roman" w:hAnsi="Times New Roman"/>
          <w:i/>
          <w:iCs/>
          <w:highlight w:val="yellow"/>
        </w:rPr>
        <w:t>: No UE AS capability signalling is needed for CH and onboarding.</w:t>
      </w:r>
    </w:p>
    <w:p w14:paraId="5887C9DC" w14:textId="3EF5654D"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A agreeable?</w:t>
      </w:r>
    </w:p>
    <w:tbl>
      <w:tblPr>
        <w:tblStyle w:val="TableGrid"/>
        <w:tblW w:w="0" w:type="auto"/>
        <w:tblLook w:val="04A0" w:firstRow="1" w:lastRow="0" w:firstColumn="1" w:lastColumn="0" w:noHBand="0" w:noVBand="1"/>
      </w:tblPr>
      <w:tblGrid>
        <w:gridCol w:w="1555"/>
        <w:gridCol w:w="1134"/>
        <w:gridCol w:w="7230"/>
      </w:tblGrid>
      <w:tr w:rsidR="00C85A23" w14:paraId="04BD24C3" w14:textId="77777777" w:rsidTr="003871BC">
        <w:tc>
          <w:tcPr>
            <w:tcW w:w="1555" w:type="dxa"/>
          </w:tcPr>
          <w:p w14:paraId="006840F1"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3A901107"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3EA0B37" w14:textId="50218066"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56FEE8C6" w14:textId="77777777" w:rsidTr="003871BC">
        <w:tc>
          <w:tcPr>
            <w:tcW w:w="1555" w:type="dxa"/>
          </w:tcPr>
          <w:p w14:paraId="6737EFE7"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7FB716B"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43B036B" w14:textId="77777777" w:rsidR="00C85A23" w:rsidRDefault="00C85A23" w:rsidP="003871BC">
            <w:pPr>
              <w:pStyle w:val="CRCoverPage"/>
              <w:spacing w:afterLines="50"/>
              <w:jc w:val="both"/>
              <w:rPr>
                <w:rFonts w:ascii="Times New Roman" w:hAnsi="Times New Roman"/>
              </w:rPr>
            </w:pPr>
          </w:p>
        </w:tc>
      </w:tr>
      <w:tr w:rsidR="00C85A23" w14:paraId="04B844E5" w14:textId="77777777" w:rsidTr="003871BC">
        <w:tc>
          <w:tcPr>
            <w:tcW w:w="1555" w:type="dxa"/>
          </w:tcPr>
          <w:p w14:paraId="0C34EA05" w14:textId="4FA87532" w:rsidR="00C85A23" w:rsidRDefault="00FE53DC" w:rsidP="003871B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65027F7B" w14:textId="078BBAC6" w:rsidR="00C85A23" w:rsidRDefault="00FE53DC" w:rsidP="003871B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2BE17E55" w14:textId="77777777" w:rsidR="00C85A23" w:rsidRDefault="00C85A23" w:rsidP="003871BC">
            <w:pPr>
              <w:pStyle w:val="CRCoverPage"/>
              <w:spacing w:afterLines="50"/>
              <w:jc w:val="both"/>
              <w:rPr>
                <w:rFonts w:ascii="Times New Roman" w:eastAsia="SimSun" w:hAnsi="Times New Roman"/>
                <w:lang w:val="en-US" w:eastAsia="zh-CN"/>
              </w:rPr>
            </w:pPr>
          </w:p>
        </w:tc>
      </w:tr>
      <w:tr w:rsidR="00FE53DC" w14:paraId="5B57341D" w14:textId="77777777" w:rsidTr="003871BC">
        <w:tc>
          <w:tcPr>
            <w:tcW w:w="1555" w:type="dxa"/>
          </w:tcPr>
          <w:p w14:paraId="2BDD5313" w14:textId="354764C5" w:rsidR="00FE53DC" w:rsidRDefault="00D35DB3" w:rsidP="003871BC">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hina Telecom</w:t>
            </w:r>
          </w:p>
        </w:tc>
        <w:tc>
          <w:tcPr>
            <w:tcW w:w="1134" w:type="dxa"/>
          </w:tcPr>
          <w:p w14:paraId="64C8D7A4" w14:textId="0D639A4F" w:rsidR="00FE53DC" w:rsidRDefault="00D35DB3" w:rsidP="003871BC">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w:t>
            </w:r>
            <w:r>
              <w:rPr>
                <w:rFonts w:ascii="Times New Roman" w:eastAsia="SimSun" w:hAnsi="Times New Roman"/>
                <w:lang w:val="en-US" w:eastAsia="zh-CN"/>
              </w:rPr>
              <w:t>es</w:t>
            </w:r>
          </w:p>
        </w:tc>
        <w:tc>
          <w:tcPr>
            <w:tcW w:w="7230" w:type="dxa"/>
          </w:tcPr>
          <w:p w14:paraId="0805A352" w14:textId="77777777" w:rsidR="00FE53DC" w:rsidRDefault="00FE53DC" w:rsidP="003871BC">
            <w:pPr>
              <w:pStyle w:val="CRCoverPage"/>
              <w:spacing w:afterLines="50"/>
              <w:jc w:val="both"/>
              <w:rPr>
                <w:rFonts w:ascii="Times New Roman" w:eastAsia="SimSun" w:hAnsi="Times New Roman"/>
                <w:lang w:val="en-US" w:eastAsia="zh-CN"/>
              </w:rPr>
            </w:pPr>
          </w:p>
        </w:tc>
      </w:tr>
      <w:tr w:rsidR="00D35DB3" w14:paraId="14109680" w14:textId="77777777" w:rsidTr="003871BC">
        <w:tc>
          <w:tcPr>
            <w:tcW w:w="1555" w:type="dxa"/>
          </w:tcPr>
          <w:p w14:paraId="1702496B" w14:textId="11E818DE" w:rsidR="00D35DB3" w:rsidRDefault="00971B0C" w:rsidP="003871B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Samsung</w:t>
            </w:r>
          </w:p>
        </w:tc>
        <w:tc>
          <w:tcPr>
            <w:tcW w:w="1134" w:type="dxa"/>
          </w:tcPr>
          <w:p w14:paraId="4DC75773" w14:textId="50E71EAD" w:rsidR="00D35DB3" w:rsidRDefault="00971B0C" w:rsidP="003871B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7372BEDA" w14:textId="77777777" w:rsidR="00D35DB3" w:rsidRDefault="00D35DB3" w:rsidP="003871BC">
            <w:pPr>
              <w:pStyle w:val="CRCoverPage"/>
              <w:spacing w:afterLines="50"/>
              <w:jc w:val="both"/>
              <w:rPr>
                <w:rFonts w:ascii="Times New Roman" w:eastAsia="SimSun" w:hAnsi="Times New Roman"/>
                <w:lang w:val="en-US" w:eastAsia="zh-CN"/>
              </w:rPr>
            </w:pPr>
          </w:p>
        </w:tc>
      </w:tr>
      <w:tr w:rsidR="00971B0C" w14:paraId="3FBDBD04" w14:textId="77777777" w:rsidTr="003871BC">
        <w:tc>
          <w:tcPr>
            <w:tcW w:w="1555" w:type="dxa"/>
          </w:tcPr>
          <w:p w14:paraId="5F38BC21" w14:textId="77777777" w:rsidR="00971B0C" w:rsidRDefault="00971B0C" w:rsidP="003871BC">
            <w:pPr>
              <w:pStyle w:val="CRCoverPage"/>
              <w:spacing w:afterLines="50"/>
              <w:jc w:val="both"/>
              <w:rPr>
                <w:rFonts w:ascii="Times New Roman" w:eastAsia="SimSun" w:hAnsi="Times New Roman"/>
                <w:lang w:val="en-US" w:eastAsia="zh-CN"/>
              </w:rPr>
            </w:pPr>
          </w:p>
        </w:tc>
        <w:tc>
          <w:tcPr>
            <w:tcW w:w="1134" w:type="dxa"/>
          </w:tcPr>
          <w:p w14:paraId="1E9618BB" w14:textId="77777777" w:rsidR="00971B0C" w:rsidRDefault="00971B0C" w:rsidP="003871BC">
            <w:pPr>
              <w:pStyle w:val="CRCoverPage"/>
              <w:spacing w:afterLines="50"/>
              <w:jc w:val="both"/>
              <w:rPr>
                <w:rFonts w:ascii="Times New Roman" w:eastAsia="SimSun" w:hAnsi="Times New Roman"/>
                <w:lang w:val="en-US" w:eastAsia="zh-CN"/>
              </w:rPr>
            </w:pPr>
          </w:p>
        </w:tc>
        <w:tc>
          <w:tcPr>
            <w:tcW w:w="7230" w:type="dxa"/>
          </w:tcPr>
          <w:p w14:paraId="7F3F7022" w14:textId="77777777" w:rsidR="00971B0C" w:rsidRDefault="00971B0C" w:rsidP="003871BC">
            <w:pPr>
              <w:pStyle w:val="CRCoverPage"/>
              <w:spacing w:afterLines="50"/>
              <w:jc w:val="both"/>
              <w:rPr>
                <w:rFonts w:ascii="Times New Roman" w:eastAsia="SimSun" w:hAnsi="Times New Roman"/>
                <w:lang w:val="en-US" w:eastAsia="zh-CN"/>
              </w:rPr>
            </w:pPr>
          </w:p>
        </w:tc>
      </w:tr>
    </w:tbl>
    <w:p w14:paraId="2F51F4B1" w14:textId="77777777" w:rsidR="00C85A23" w:rsidRDefault="00C85A23" w:rsidP="00C85A23">
      <w:pPr>
        <w:pStyle w:val="CRCoverPage"/>
        <w:spacing w:afterLines="50"/>
        <w:jc w:val="both"/>
        <w:rPr>
          <w:rFonts w:ascii="Times New Roman" w:hAnsi="Times New Roman"/>
          <w:i/>
          <w:iCs/>
        </w:rPr>
      </w:pPr>
    </w:p>
    <w:p w14:paraId="33409D5F" w14:textId="15A9BDF9" w:rsidR="00C85A23" w:rsidRDefault="00C85A23" w:rsidP="00C85A23">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Pr>
          <w:rFonts w:ascii="Times New Roman" w:hAnsi="Times New Roman"/>
          <w:i/>
          <w:iCs/>
          <w:highlight w:val="yellow"/>
        </w:rPr>
        <w:t>B</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No CH and onboarding AS capabilities without capability signalling</w:t>
      </w:r>
      <w:r>
        <w:rPr>
          <w:rFonts w:ascii="Times New Roman" w:hAnsi="Times New Roman"/>
          <w:i/>
          <w:iCs/>
          <w:highlight w:val="yellow"/>
        </w:rPr>
        <w:t xml:space="preserve"> needs to be</w:t>
      </w:r>
      <w:r w:rsidRPr="00C31B28">
        <w:rPr>
          <w:rFonts w:ascii="Times New Roman" w:hAnsi="Times New Roman"/>
          <w:i/>
          <w:iCs/>
          <w:highlight w:val="yellow"/>
        </w:rPr>
        <w:t xml:space="preserve"> specified in TS38.306</w:t>
      </w:r>
    </w:p>
    <w:p w14:paraId="699B5334" w14:textId="6387712F"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B agreeable?</w:t>
      </w:r>
    </w:p>
    <w:tbl>
      <w:tblPr>
        <w:tblStyle w:val="TableGrid"/>
        <w:tblW w:w="0" w:type="auto"/>
        <w:tblLook w:val="04A0" w:firstRow="1" w:lastRow="0" w:firstColumn="1" w:lastColumn="0" w:noHBand="0" w:noVBand="1"/>
      </w:tblPr>
      <w:tblGrid>
        <w:gridCol w:w="1555"/>
        <w:gridCol w:w="1134"/>
        <w:gridCol w:w="7230"/>
      </w:tblGrid>
      <w:tr w:rsidR="00C85A23" w14:paraId="42F582DC" w14:textId="77777777" w:rsidTr="003871BC">
        <w:tc>
          <w:tcPr>
            <w:tcW w:w="1555" w:type="dxa"/>
          </w:tcPr>
          <w:p w14:paraId="05AF35F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DB7262B"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664011BE" w14:textId="566BF827"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3C7543E2" w14:textId="77777777" w:rsidTr="003871BC">
        <w:tc>
          <w:tcPr>
            <w:tcW w:w="1555" w:type="dxa"/>
          </w:tcPr>
          <w:p w14:paraId="5FAA0DC8"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9DFA606"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3F0EB07" w14:textId="77777777" w:rsidR="00C85A23" w:rsidRDefault="00C85A23" w:rsidP="003871BC">
            <w:pPr>
              <w:pStyle w:val="CRCoverPage"/>
              <w:spacing w:afterLines="50"/>
              <w:jc w:val="both"/>
              <w:rPr>
                <w:rFonts w:ascii="Times New Roman" w:hAnsi="Times New Roman"/>
              </w:rPr>
            </w:pPr>
          </w:p>
        </w:tc>
      </w:tr>
      <w:tr w:rsidR="00FE53DC" w14:paraId="3863D79F" w14:textId="77777777" w:rsidTr="00766511">
        <w:tc>
          <w:tcPr>
            <w:tcW w:w="1555" w:type="dxa"/>
          </w:tcPr>
          <w:p w14:paraId="1F5F8308"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2E3287CC"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6390784C" w14:textId="77777777" w:rsidR="00FE53DC" w:rsidRDefault="00FE53DC" w:rsidP="00766511">
            <w:pPr>
              <w:pStyle w:val="CRCoverPage"/>
              <w:spacing w:afterLines="50"/>
              <w:jc w:val="both"/>
              <w:rPr>
                <w:rFonts w:ascii="Times New Roman" w:eastAsia="SimSun" w:hAnsi="Times New Roman"/>
                <w:lang w:val="en-US" w:eastAsia="zh-CN"/>
              </w:rPr>
            </w:pPr>
          </w:p>
        </w:tc>
      </w:tr>
      <w:tr w:rsidR="00D35DB3" w14:paraId="324FFC24" w14:textId="77777777" w:rsidTr="00220876">
        <w:tc>
          <w:tcPr>
            <w:tcW w:w="1555" w:type="dxa"/>
          </w:tcPr>
          <w:p w14:paraId="4AFEEC21"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hina Telecom</w:t>
            </w:r>
          </w:p>
        </w:tc>
        <w:tc>
          <w:tcPr>
            <w:tcW w:w="1134" w:type="dxa"/>
          </w:tcPr>
          <w:p w14:paraId="30B58954"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w:t>
            </w:r>
            <w:r>
              <w:rPr>
                <w:rFonts w:ascii="Times New Roman" w:eastAsia="SimSun" w:hAnsi="Times New Roman"/>
                <w:lang w:val="en-US" w:eastAsia="zh-CN"/>
              </w:rPr>
              <w:t>es</w:t>
            </w:r>
          </w:p>
        </w:tc>
        <w:tc>
          <w:tcPr>
            <w:tcW w:w="7230" w:type="dxa"/>
          </w:tcPr>
          <w:p w14:paraId="3F621F1A" w14:textId="77777777" w:rsidR="00D35DB3" w:rsidRDefault="00D35DB3" w:rsidP="00220876">
            <w:pPr>
              <w:pStyle w:val="CRCoverPage"/>
              <w:spacing w:afterLines="50"/>
              <w:jc w:val="both"/>
              <w:rPr>
                <w:rFonts w:ascii="Times New Roman" w:eastAsia="SimSun" w:hAnsi="Times New Roman"/>
                <w:lang w:val="en-US" w:eastAsia="zh-CN"/>
              </w:rPr>
            </w:pPr>
          </w:p>
        </w:tc>
      </w:tr>
      <w:tr w:rsidR="00971B0C" w14:paraId="33AE6E46" w14:textId="77777777" w:rsidTr="003871BC">
        <w:tc>
          <w:tcPr>
            <w:tcW w:w="1555" w:type="dxa"/>
          </w:tcPr>
          <w:p w14:paraId="79BA14DB" w14:textId="4B9287E6"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Samsung</w:t>
            </w:r>
          </w:p>
        </w:tc>
        <w:tc>
          <w:tcPr>
            <w:tcW w:w="1134" w:type="dxa"/>
          </w:tcPr>
          <w:p w14:paraId="72BF1B01" w14:textId="4F744E88"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287BE289" w14:textId="77777777" w:rsidR="00971B0C" w:rsidRDefault="00971B0C" w:rsidP="00971B0C">
            <w:pPr>
              <w:pStyle w:val="CRCoverPage"/>
              <w:spacing w:afterLines="50"/>
              <w:jc w:val="both"/>
              <w:rPr>
                <w:rFonts w:ascii="Times New Roman" w:eastAsia="SimSun" w:hAnsi="Times New Roman"/>
                <w:lang w:val="en-US" w:eastAsia="zh-CN"/>
              </w:rPr>
            </w:pPr>
          </w:p>
        </w:tc>
      </w:tr>
      <w:tr w:rsidR="00971B0C" w14:paraId="7E0C2D0C" w14:textId="77777777" w:rsidTr="003871BC">
        <w:tc>
          <w:tcPr>
            <w:tcW w:w="1555" w:type="dxa"/>
          </w:tcPr>
          <w:p w14:paraId="3540EE02" w14:textId="77777777" w:rsidR="00971B0C" w:rsidRDefault="00971B0C" w:rsidP="00971B0C">
            <w:pPr>
              <w:pStyle w:val="CRCoverPage"/>
              <w:spacing w:afterLines="50"/>
              <w:jc w:val="both"/>
              <w:rPr>
                <w:rFonts w:ascii="Times New Roman" w:eastAsia="SimSun" w:hAnsi="Times New Roman"/>
                <w:lang w:val="en-US" w:eastAsia="zh-CN"/>
              </w:rPr>
            </w:pPr>
          </w:p>
        </w:tc>
        <w:tc>
          <w:tcPr>
            <w:tcW w:w="1134" w:type="dxa"/>
          </w:tcPr>
          <w:p w14:paraId="16F7803F" w14:textId="77777777" w:rsidR="00971B0C" w:rsidRDefault="00971B0C" w:rsidP="00971B0C">
            <w:pPr>
              <w:pStyle w:val="CRCoverPage"/>
              <w:spacing w:afterLines="50"/>
              <w:jc w:val="both"/>
              <w:rPr>
                <w:rFonts w:ascii="Times New Roman" w:eastAsia="SimSun" w:hAnsi="Times New Roman"/>
                <w:lang w:val="en-US" w:eastAsia="zh-CN"/>
              </w:rPr>
            </w:pPr>
          </w:p>
        </w:tc>
        <w:tc>
          <w:tcPr>
            <w:tcW w:w="7230" w:type="dxa"/>
          </w:tcPr>
          <w:p w14:paraId="2FFFA93C" w14:textId="77777777" w:rsidR="00971B0C" w:rsidRDefault="00971B0C" w:rsidP="00971B0C">
            <w:pPr>
              <w:pStyle w:val="CRCoverPage"/>
              <w:spacing w:afterLines="50"/>
              <w:jc w:val="both"/>
              <w:rPr>
                <w:rFonts w:ascii="Times New Roman" w:eastAsia="SimSun" w:hAnsi="Times New Roman"/>
                <w:lang w:val="en-US" w:eastAsia="zh-CN"/>
              </w:rPr>
            </w:pPr>
          </w:p>
        </w:tc>
      </w:tr>
    </w:tbl>
    <w:p w14:paraId="2BE9C549" w14:textId="77777777" w:rsidR="00C85A23" w:rsidRDefault="00C85A23" w:rsidP="00C85A23">
      <w:pPr>
        <w:pStyle w:val="CRCoverPage"/>
        <w:spacing w:afterLines="50"/>
        <w:jc w:val="both"/>
        <w:rPr>
          <w:rFonts w:ascii="Times New Roman" w:hAnsi="Times New Roman"/>
          <w:i/>
          <w:iCs/>
        </w:rPr>
      </w:pPr>
    </w:p>
    <w:p w14:paraId="50E21011" w14:textId="204D01CD" w:rsidR="00C85A23" w:rsidRDefault="00C85A23" w:rsidP="00C85A23">
      <w:pPr>
        <w:pStyle w:val="CRCoverPage"/>
        <w:spacing w:afterLines="50"/>
        <w:jc w:val="both"/>
        <w:rPr>
          <w:rFonts w:ascii="Times New Roman" w:hAnsi="Times New Roman"/>
          <w:i/>
          <w:iCs/>
          <w:highlight w:val="yellow"/>
        </w:rPr>
      </w:pPr>
      <w:r>
        <w:rPr>
          <w:rFonts w:ascii="Times New Roman" w:hAnsi="Times New Roman"/>
          <w:i/>
          <w:iCs/>
          <w:highlight w:val="yellow"/>
        </w:rPr>
        <w:t>Proposal C [13/13]: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02D19BDA" w14:textId="43A4D631"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C agreeable?</w:t>
      </w:r>
    </w:p>
    <w:tbl>
      <w:tblPr>
        <w:tblStyle w:val="TableGrid"/>
        <w:tblW w:w="0" w:type="auto"/>
        <w:tblLook w:val="04A0" w:firstRow="1" w:lastRow="0" w:firstColumn="1" w:lastColumn="0" w:noHBand="0" w:noVBand="1"/>
      </w:tblPr>
      <w:tblGrid>
        <w:gridCol w:w="1555"/>
        <w:gridCol w:w="1134"/>
        <w:gridCol w:w="7230"/>
      </w:tblGrid>
      <w:tr w:rsidR="00C85A23" w14:paraId="62E49483" w14:textId="77777777" w:rsidTr="003871BC">
        <w:tc>
          <w:tcPr>
            <w:tcW w:w="1555" w:type="dxa"/>
          </w:tcPr>
          <w:p w14:paraId="76AF8AE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4771E264"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770701FF" w14:textId="01E37263"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1E79D44A" w14:textId="77777777" w:rsidTr="003871BC">
        <w:tc>
          <w:tcPr>
            <w:tcW w:w="1555" w:type="dxa"/>
          </w:tcPr>
          <w:p w14:paraId="76224F9C"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D5514B3"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6407E8C6" w14:textId="77777777" w:rsidR="00C85A23" w:rsidRDefault="00C85A23" w:rsidP="003871BC">
            <w:pPr>
              <w:pStyle w:val="CRCoverPage"/>
              <w:spacing w:afterLines="50"/>
              <w:jc w:val="both"/>
              <w:rPr>
                <w:rFonts w:ascii="Times New Roman" w:hAnsi="Times New Roman"/>
              </w:rPr>
            </w:pPr>
          </w:p>
        </w:tc>
      </w:tr>
      <w:tr w:rsidR="00FE53DC" w14:paraId="44CF3C49" w14:textId="77777777" w:rsidTr="00766511">
        <w:tc>
          <w:tcPr>
            <w:tcW w:w="1555" w:type="dxa"/>
          </w:tcPr>
          <w:p w14:paraId="6953CAB2"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4E9409FF"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205054BB" w14:textId="77777777" w:rsidR="00FE53DC" w:rsidRDefault="00FE53DC" w:rsidP="00766511">
            <w:pPr>
              <w:pStyle w:val="CRCoverPage"/>
              <w:spacing w:afterLines="50"/>
              <w:jc w:val="both"/>
              <w:rPr>
                <w:rFonts w:ascii="Times New Roman" w:eastAsia="SimSun" w:hAnsi="Times New Roman"/>
                <w:lang w:val="en-US" w:eastAsia="zh-CN"/>
              </w:rPr>
            </w:pPr>
          </w:p>
        </w:tc>
      </w:tr>
      <w:tr w:rsidR="00D35DB3" w14:paraId="0AAC8F0B" w14:textId="77777777" w:rsidTr="00220876">
        <w:tc>
          <w:tcPr>
            <w:tcW w:w="1555" w:type="dxa"/>
          </w:tcPr>
          <w:p w14:paraId="4188C6CC"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hina Telecom</w:t>
            </w:r>
          </w:p>
        </w:tc>
        <w:tc>
          <w:tcPr>
            <w:tcW w:w="1134" w:type="dxa"/>
          </w:tcPr>
          <w:p w14:paraId="373F5228"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w:t>
            </w:r>
            <w:r>
              <w:rPr>
                <w:rFonts w:ascii="Times New Roman" w:eastAsia="SimSun" w:hAnsi="Times New Roman"/>
                <w:lang w:val="en-US" w:eastAsia="zh-CN"/>
              </w:rPr>
              <w:t>es</w:t>
            </w:r>
          </w:p>
        </w:tc>
        <w:tc>
          <w:tcPr>
            <w:tcW w:w="7230" w:type="dxa"/>
          </w:tcPr>
          <w:p w14:paraId="133F9E67" w14:textId="77777777" w:rsidR="00D35DB3" w:rsidRDefault="00D35DB3" w:rsidP="00220876">
            <w:pPr>
              <w:pStyle w:val="CRCoverPage"/>
              <w:spacing w:afterLines="50"/>
              <w:jc w:val="both"/>
              <w:rPr>
                <w:rFonts w:ascii="Times New Roman" w:eastAsia="SimSun" w:hAnsi="Times New Roman"/>
                <w:lang w:val="en-US" w:eastAsia="zh-CN"/>
              </w:rPr>
            </w:pPr>
          </w:p>
        </w:tc>
      </w:tr>
      <w:tr w:rsidR="00971B0C" w14:paraId="5758C0A2" w14:textId="77777777" w:rsidTr="003871BC">
        <w:tc>
          <w:tcPr>
            <w:tcW w:w="1555" w:type="dxa"/>
          </w:tcPr>
          <w:p w14:paraId="42D1E4FD" w14:textId="7FAF50D0"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Samsung</w:t>
            </w:r>
          </w:p>
        </w:tc>
        <w:tc>
          <w:tcPr>
            <w:tcW w:w="1134" w:type="dxa"/>
          </w:tcPr>
          <w:p w14:paraId="094A8A0A" w14:textId="03BC418A"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0B9E6A18" w14:textId="77777777" w:rsidR="00971B0C" w:rsidRDefault="00971B0C" w:rsidP="00971B0C">
            <w:pPr>
              <w:pStyle w:val="CRCoverPage"/>
              <w:spacing w:afterLines="50"/>
              <w:jc w:val="both"/>
              <w:rPr>
                <w:rFonts w:ascii="Times New Roman" w:eastAsia="SimSun" w:hAnsi="Times New Roman"/>
                <w:lang w:val="en-US" w:eastAsia="zh-CN"/>
              </w:rPr>
            </w:pPr>
          </w:p>
        </w:tc>
      </w:tr>
      <w:tr w:rsidR="00971B0C" w14:paraId="78377995" w14:textId="77777777" w:rsidTr="003871BC">
        <w:tc>
          <w:tcPr>
            <w:tcW w:w="1555" w:type="dxa"/>
          </w:tcPr>
          <w:p w14:paraId="1C753BCE" w14:textId="77777777" w:rsidR="00971B0C" w:rsidRDefault="00971B0C" w:rsidP="00971B0C">
            <w:pPr>
              <w:pStyle w:val="CRCoverPage"/>
              <w:spacing w:afterLines="50"/>
              <w:jc w:val="both"/>
              <w:rPr>
                <w:rFonts w:ascii="Times New Roman" w:eastAsia="SimSun" w:hAnsi="Times New Roman"/>
                <w:lang w:val="en-US" w:eastAsia="zh-CN"/>
              </w:rPr>
            </w:pPr>
          </w:p>
        </w:tc>
        <w:tc>
          <w:tcPr>
            <w:tcW w:w="1134" w:type="dxa"/>
          </w:tcPr>
          <w:p w14:paraId="58840FC6" w14:textId="77777777" w:rsidR="00971B0C" w:rsidRDefault="00971B0C" w:rsidP="00971B0C">
            <w:pPr>
              <w:pStyle w:val="CRCoverPage"/>
              <w:spacing w:afterLines="50"/>
              <w:jc w:val="both"/>
              <w:rPr>
                <w:rFonts w:ascii="Times New Roman" w:eastAsia="SimSun" w:hAnsi="Times New Roman"/>
                <w:lang w:val="en-US" w:eastAsia="zh-CN"/>
              </w:rPr>
            </w:pPr>
          </w:p>
        </w:tc>
        <w:tc>
          <w:tcPr>
            <w:tcW w:w="7230" w:type="dxa"/>
          </w:tcPr>
          <w:p w14:paraId="5D5DF2C6" w14:textId="77777777" w:rsidR="00971B0C" w:rsidRDefault="00971B0C" w:rsidP="00971B0C">
            <w:pPr>
              <w:pStyle w:val="CRCoverPage"/>
              <w:spacing w:afterLines="50"/>
              <w:jc w:val="both"/>
              <w:rPr>
                <w:rFonts w:ascii="Times New Roman" w:eastAsia="SimSun" w:hAnsi="Times New Roman"/>
                <w:lang w:val="en-US" w:eastAsia="zh-CN"/>
              </w:rPr>
            </w:pPr>
          </w:p>
        </w:tc>
      </w:tr>
    </w:tbl>
    <w:p w14:paraId="454ACF9E" w14:textId="77777777" w:rsidR="00C85A23" w:rsidRPr="00B35371" w:rsidRDefault="00C85A23" w:rsidP="00C85A23">
      <w:pPr>
        <w:pStyle w:val="CRCoverPage"/>
        <w:spacing w:afterLines="50"/>
        <w:jc w:val="both"/>
        <w:rPr>
          <w:rFonts w:ascii="Times New Roman" w:hAnsi="Times New Roman"/>
          <w:i/>
          <w:iCs/>
          <w:highlight w:val="yellow"/>
        </w:rPr>
      </w:pPr>
    </w:p>
    <w:p w14:paraId="0B8F2BC1" w14:textId="27554F97" w:rsidR="00C85A23" w:rsidRDefault="00C85A23" w:rsidP="00C85A23">
      <w:pPr>
        <w:pStyle w:val="CRCoverPage"/>
        <w:spacing w:afterLines="50"/>
        <w:jc w:val="both"/>
        <w:rPr>
          <w:rFonts w:ascii="Times New Roman" w:hAnsi="Times New Roman"/>
          <w:i/>
          <w:iCs/>
        </w:rPr>
      </w:pPr>
      <w:r w:rsidRPr="00BA680E">
        <w:rPr>
          <w:rFonts w:ascii="Times New Roman" w:hAnsi="Times New Roman"/>
          <w:i/>
          <w:iCs/>
          <w:highlight w:val="yellow"/>
        </w:rPr>
        <w:t xml:space="preserve">Proposal </w:t>
      </w:r>
      <w:r>
        <w:rPr>
          <w:rFonts w:ascii="Times New Roman" w:hAnsi="Times New Roman"/>
          <w:i/>
          <w:iCs/>
          <w:highlight w:val="yellow"/>
        </w:rPr>
        <w:t>D</w:t>
      </w:r>
      <w:r w:rsidRPr="00BA680E">
        <w:rPr>
          <w:rFonts w:ascii="Times New Roman" w:hAnsi="Times New Roman"/>
          <w:i/>
          <w:iCs/>
          <w:highlight w:val="yellow"/>
        </w:rPr>
        <w:t xml:space="preserve"> [1</w:t>
      </w:r>
      <w:r>
        <w:rPr>
          <w:rFonts w:ascii="Times New Roman" w:hAnsi="Times New Roman"/>
          <w:i/>
          <w:iCs/>
          <w:highlight w:val="yellow"/>
        </w:rPr>
        <w:t>3</w:t>
      </w:r>
      <w:r w:rsidRPr="00BA680E">
        <w:rPr>
          <w:rFonts w:ascii="Times New Roman" w:hAnsi="Times New Roman"/>
          <w:i/>
          <w:iCs/>
          <w:highlight w:val="yellow"/>
        </w:rPr>
        <w:t>/1</w:t>
      </w:r>
      <w:r>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094C9926" w14:textId="03EAE024" w:rsidR="005B304E" w:rsidRDefault="00AD139C" w:rsidP="005B304E">
      <w:pPr>
        <w:pStyle w:val="CRCoverPage"/>
        <w:spacing w:afterLines="50"/>
        <w:jc w:val="both"/>
        <w:rPr>
          <w:rFonts w:ascii="Times New Roman" w:hAnsi="Times New Roman"/>
          <w:b/>
          <w:bCs/>
        </w:rPr>
      </w:pPr>
      <w:r>
        <w:rPr>
          <w:rFonts w:ascii="Times New Roman" w:hAnsi="Times New Roman"/>
          <w:b/>
          <w:bCs/>
        </w:rPr>
        <w:t>Is</w:t>
      </w:r>
      <w:r w:rsidR="005B304E">
        <w:rPr>
          <w:rFonts w:ascii="Times New Roman" w:hAnsi="Times New Roman"/>
          <w:b/>
          <w:bCs/>
        </w:rPr>
        <w:t xml:space="preserve"> Proposal </w:t>
      </w:r>
      <w:r>
        <w:rPr>
          <w:rFonts w:ascii="Times New Roman" w:hAnsi="Times New Roman"/>
          <w:b/>
          <w:bCs/>
        </w:rPr>
        <w:t>D agreeable</w:t>
      </w:r>
      <w:r w:rsidR="005B304E">
        <w:rPr>
          <w:rFonts w:ascii="Times New Roman" w:hAnsi="Times New Roman"/>
          <w:b/>
          <w:bCs/>
        </w:rPr>
        <w:t>?</w:t>
      </w:r>
    </w:p>
    <w:tbl>
      <w:tblPr>
        <w:tblStyle w:val="TableGrid"/>
        <w:tblW w:w="0" w:type="auto"/>
        <w:tblLook w:val="04A0" w:firstRow="1" w:lastRow="0" w:firstColumn="1" w:lastColumn="0" w:noHBand="0" w:noVBand="1"/>
      </w:tblPr>
      <w:tblGrid>
        <w:gridCol w:w="1555"/>
        <w:gridCol w:w="1134"/>
        <w:gridCol w:w="7230"/>
      </w:tblGrid>
      <w:tr w:rsidR="005B304E" w14:paraId="5F38521A" w14:textId="77777777" w:rsidTr="003871BC">
        <w:tc>
          <w:tcPr>
            <w:tcW w:w="1555" w:type="dxa"/>
          </w:tcPr>
          <w:p w14:paraId="5A9C0D29"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FB1CD3D"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531B73DA"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Comments (if no, why?)</w:t>
            </w:r>
          </w:p>
        </w:tc>
      </w:tr>
      <w:tr w:rsidR="005B304E" w14:paraId="7A662601" w14:textId="77777777" w:rsidTr="003871BC">
        <w:tc>
          <w:tcPr>
            <w:tcW w:w="1555" w:type="dxa"/>
          </w:tcPr>
          <w:p w14:paraId="0EB29C78" w14:textId="77777777" w:rsidR="005B304E" w:rsidRDefault="005B304E"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75296615" w14:textId="77777777" w:rsidR="005B304E" w:rsidRDefault="005B304E"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03E2033" w14:textId="77777777" w:rsidR="005B304E" w:rsidRDefault="005B304E" w:rsidP="003871BC">
            <w:pPr>
              <w:pStyle w:val="CRCoverPage"/>
              <w:spacing w:afterLines="50"/>
              <w:jc w:val="both"/>
              <w:rPr>
                <w:rFonts w:ascii="Times New Roman" w:hAnsi="Times New Roman"/>
              </w:rPr>
            </w:pPr>
          </w:p>
        </w:tc>
      </w:tr>
      <w:tr w:rsidR="00FE53DC" w14:paraId="056E11E4" w14:textId="77777777" w:rsidTr="00766511">
        <w:tc>
          <w:tcPr>
            <w:tcW w:w="1555" w:type="dxa"/>
          </w:tcPr>
          <w:p w14:paraId="5D4898C1"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451914F5"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6E45C39B" w14:textId="77777777" w:rsidR="00FE53DC" w:rsidRDefault="00FE53DC" w:rsidP="00766511">
            <w:pPr>
              <w:pStyle w:val="CRCoverPage"/>
              <w:spacing w:afterLines="50"/>
              <w:jc w:val="both"/>
              <w:rPr>
                <w:rFonts w:ascii="Times New Roman" w:eastAsia="SimSun" w:hAnsi="Times New Roman"/>
                <w:lang w:val="en-US" w:eastAsia="zh-CN"/>
              </w:rPr>
            </w:pPr>
          </w:p>
        </w:tc>
      </w:tr>
      <w:tr w:rsidR="00D35DB3" w14:paraId="68E930E9" w14:textId="77777777" w:rsidTr="00220876">
        <w:tc>
          <w:tcPr>
            <w:tcW w:w="1555" w:type="dxa"/>
          </w:tcPr>
          <w:p w14:paraId="18F84043"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hina Telecom</w:t>
            </w:r>
          </w:p>
        </w:tc>
        <w:tc>
          <w:tcPr>
            <w:tcW w:w="1134" w:type="dxa"/>
          </w:tcPr>
          <w:p w14:paraId="06C604B6"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w:t>
            </w:r>
            <w:r>
              <w:rPr>
                <w:rFonts w:ascii="Times New Roman" w:eastAsia="SimSun" w:hAnsi="Times New Roman"/>
                <w:lang w:val="en-US" w:eastAsia="zh-CN"/>
              </w:rPr>
              <w:t>es</w:t>
            </w:r>
          </w:p>
        </w:tc>
        <w:tc>
          <w:tcPr>
            <w:tcW w:w="7230" w:type="dxa"/>
          </w:tcPr>
          <w:p w14:paraId="75AF80B2" w14:textId="77777777" w:rsidR="00D35DB3" w:rsidRDefault="00D35DB3" w:rsidP="00220876">
            <w:pPr>
              <w:pStyle w:val="CRCoverPage"/>
              <w:spacing w:afterLines="50"/>
              <w:jc w:val="both"/>
              <w:rPr>
                <w:rFonts w:ascii="Times New Roman" w:eastAsia="SimSun" w:hAnsi="Times New Roman"/>
                <w:lang w:val="en-US" w:eastAsia="zh-CN"/>
              </w:rPr>
            </w:pPr>
          </w:p>
        </w:tc>
      </w:tr>
      <w:tr w:rsidR="00971B0C" w14:paraId="12C0BB15" w14:textId="77777777" w:rsidTr="003871BC">
        <w:tc>
          <w:tcPr>
            <w:tcW w:w="1555" w:type="dxa"/>
          </w:tcPr>
          <w:p w14:paraId="3BCD00A1" w14:textId="387D5941"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Samsung</w:t>
            </w:r>
          </w:p>
        </w:tc>
        <w:tc>
          <w:tcPr>
            <w:tcW w:w="1134" w:type="dxa"/>
          </w:tcPr>
          <w:p w14:paraId="429DFB87" w14:textId="3BD5EA48"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41C7381E" w14:textId="77777777" w:rsidR="00971B0C" w:rsidRDefault="00971B0C" w:rsidP="00971B0C">
            <w:pPr>
              <w:pStyle w:val="CRCoverPage"/>
              <w:spacing w:afterLines="50"/>
              <w:jc w:val="both"/>
              <w:rPr>
                <w:rFonts w:ascii="Times New Roman" w:eastAsia="SimSun" w:hAnsi="Times New Roman"/>
                <w:lang w:val="en-US" w:eastAsia="zh-CN"/>
              </w:rPr>
            </w:pPr>
          </w:p>
        </w:tc>
      </w:tr>
      <w:tr w:rsidR="00971B0C" w14:paraId="676A11A5" w14:textId="77777777" w:rsidTr="003871BC">
        <w:tc>
          <w:tcPr>
            <w:tcW w:w="1555" w:type="dxa"/>
          </w:tcPr>
          <w:p w14:paraId="394387C3" w14:textId="77777777" w:rsidR="00971B0C" w:rsidRDefault="00971B0C" w:rsidP="00971B0C">
            <w:pPr>
              <w:pStyle w:val="CRCoverPage"/>
              <w:spacing w:afterLines="50"/>
              <w:jc w:val="both"/>
              <w:rPr>
                <w:rFonts w:ascii="Times New Roman" w:eastAsia="SimSun" w:hAnsi="Times New Roman"/>
                <w:lang w:val="en-US" w:eastAsia="zh-CN"/>
              </w:rPr>
            </w:pPr>
          </w:p>
        </w:tc>
        <w:tc>
          <w:tcPr>
            <w:tcW w:w="1134" w:type="dxa"/>
          </w:tcPr>
          <w:p w14:paraId="6EBC1FA0" w14:textId="77777777" w:rsidR="00971B0C" w:rsidRDefault="00971B0C" w:rsidP="00971B0C">
            <w:pPr>
              <w:pStyle w:val="CRCoverPage"/>
              <w:spacing w:afterLines="50"/>
              <w:jc w:val="both"/>
              <w:rPr>
                <w:rFonts w:ascii="Times New Roman" w:eastAsia="SimSun" w:hAnsi="Times New Roman"/>
                <w:lang w:val="en-US" w:eastAsia="zh-CN"/>
              </w:rPr>
            </w:pPr>
          </w:p>
        </w:tc>
        <w:tc>
          <w:tcPr>
            <w:tcW w:w="7230" w:type="dxa"/>
          </w:tcPr>
          <w:p w14:paraId="42162A85" w14:textId="77777777" w:rsidR="00971B0C" w:rsidRDefault="00971B0C" w:rsidP="00971B0C">
            <w:pPr>
              <w:pStyle w:val="CRCoverPage"/>
              <w:spacing w:afterLines="50"/>
              <w:jc w:val="both"/>
              <w:rPr>
                <w:rFonts w:ascii="Times New Roman" w:eastAsia="SimSun" w:hAnsi="Times New Roman"/>
                <w:lang w:val="en-US" w:eastAsia="zh-CN"/>
              </w:rPr>
            </w:pPr>
          </w:p>
        </w:tc>
      </w:tr>
    </w:tbl>
    <w:p w14:paraId="0EDB2CA6" w14:textId="77777777" w:rsidR="005B304E" w:rsidRPr="004027FB" w:rsidRDefault="005B304E" w:rsidP="00C85A23">
      <w:pPr>
        <w:pStyle w:val="CRCoverPage"/>
        <w:spacing w:afterLines="50"/>
        <w:jc w:val="both"/>
        <w:rPr>
          <w:rFonts w:ascii="Times New Roman" w:hAnsi="Times New Roman"/>
          <w:i/>
          <w:iCs/>
        </w:rPr>
      </w:pPr>
    </w:p>
    <w:p w14:paraId="0E8E3AD9" w14:textId="77777777" w:rsidR="00C85A23" w:rsidRPr="004027FB" w:rsidRDefault="00C85A23" w:rsidP="00C85A23">
      <w:pPr>
        <w:spacing w:afterLines="50"/>
      </w:pPr>
      <w:r w:rsidRPr="00C31B28">
        <w:rPr>
          <w:rFonts w:ascii="Times New Roman" w:hAnsi="Times New Roman"/>
          <w:i/>
          <w:iCs/>
          <w:highlight w:val="yellow"/>
        </w:rPr>
        <w:lastRenderedPageBreak/>
        <w:t xml:space="preserve">Proposal </w:t>
      </w:r>
      <w:r>
        <w:rPr>
          <w:rFonts w:ascii="Times New Roman" w:hAnsi="Times New Roman"/>
          <w:i/>
          <w:iCs/>
          <w:highlight w:val="yellow"/>
        </w:rPr>
        <w:t>E</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xml:space="preserve">]: </w:t>
      </w:r>
      <w:r w:rsidRPr="0A6E84CD">
        <w:rPr>
          <w:rFonts w:ascii="Times New Roman" w:hAnsi="Times New Roman"/>
          <w:i/>
          <w:iCs/>
          <w:highlight w:val="yellow"/>
        </w:rPr>
        <w:t>The</w:t>
      </w:r>
      <w:r>
        <w:rPr>
          <w:rFonts w:ascii="Times New Roman" w:hAnsi="Times New Roman"/>
          <w:i/>
          <w:iCs/>
          <w:highlight w:val="yellow"/>
        </w:rPr>
        <w:t xml:space="preserve"> existing conditional mandatory without capability signalling for IMS emergency call can be </w:t>
      </w:r>
      <w:r w:rsidRPr="004D23EF">
        <w:rPr>
          <w:rFonts w:ascii="Times New Roman" w:hAnsi="Times New Roman"/>
          <w:i/>
          <w:iCs/>
          <w:highlight w:val="yellow"/>
        </w:rPr>
        <w:t>reused</w:t>
      </w:r>
      <w:r>
        <w:rPr>
          <w:rFonts w:ascii="Times New Roman" w:hAnsi="Times New Roman"/>
          <w:i/>
          <w:iCs/>
          <w:highlight w:val="yellow"/>
        </w:rPr>
        <w:t xml:space="preserve"> for</w:t>
      </w:r>
      <w:r w:rsidRPr="004D23EF">
        <w:rPr>
          <w:rFonts w:ascii="Times New Roman" w:hAnsi="Times New Roman"/>
          <w:i/>
          <w:iCs/>
          <w:highlight w:val="yellow"/>
        </w:rPr>
        <w:t xml:space="preserve"> IMS emergency call for UE in SNPN access </w:t>
      </w:r>
      <w:r w:rsidRPr="00872A0B">
        <w:rPr>
          <w:rFonts w:ascii="Times New Roman" w:hAnsi="Times New Roman"/>
          <w:i/>
          <w:iCs/>
          <w:highlight w:val="yellow"/>
        </w:rPr>
        <w:t xml:space="preserve">mode. Add the following to the existing capability: </w:t>
      </w:r>
      <w:r w:rsidRPr="00872A0B">
        <w:rPr>
          <w:highlight w:val="yellow"/>
        </w:rPr>
        <w:t>“It is mandatory to support IMS emergency call over SNPN for UEs that are IMS voice capable over SNPNs”</w:t>
      </w:r>
    </w:p>
    <w:p w14:paraId="0EB2BA0F" w14:textId="0E0AF820"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E agreeable?</w:t>
      </w:r>
    </w:p>
    <w:tbl>
      <w:tblPr>
        <w:tblStyle w:val="TableGrid"/>
        <w:tblW w:w="0" w:type="auto"/>
        <w:tblLook w:val="04A0" w:firstRow="1" w:lastRow="0" w:firstColumn="1" w:lastColumn="0" w:noHBand="0" w:noVBand="1"/>
      </w:tblPr>
      <w:tblGrid>
        <w:gridCol w:w="1555"/>
        <w:gridCol w:w="1134"/>
        <w:gridCol w:w="7230"/>
      </w:tblGrid>
      <w:tr w:rsidR="00AD139C" w14:paraId="17011C3C" w14:textId="77777777" w:rsidTr="003871BC">
        <w:tc>
          <w:tcPr>
            <w:tcW w:w="1555" w:type="dxa"/>
          </w:tcPr>
          <w:p w14:paraId="799896A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DD98B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DBAEC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Comments (if no, why?)</w:t>
            </w:r>
          </w:p>
        </w:tc>
      </w:tr>
      <w:tr w:rsidR="00AD139C" w14:paraId="1C8268E7" w14:textId="77777777" w:rsidTr="003871BC">
        <w:tc>
          <w:tcPr>
            <w:tcW w:w="1555" w:type="dxa"/>
          </w:tcPr>
          <w:p w14:paraId="20A4DB67" w14:textId="77777777" w:rsidR="00AD139C" w:rsidRDefault="00AD139C"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F81BB55" w14:textId="77777777" w:rsidR="00AD139C" w:rsidRDefault="00AD139C"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EFC9F91" w14:textId="77777777" w:rsidR="00AD139C" w:rsidRDefault="00AD139C" w:rsidP="003871BC">
            <w:pPr>
              <w:pStyle w:val="CRCoverPage"/>
              <w:spacing w:afterLines="50"/>
              <w:jc w:val="both"/>
              <w:rPr>
                <w:rFonts w:ascii="Times New Roman" w:hAnsi="Times New Roman"/>
              </w:rPr>
            </w:pPr>
          </w:p>
        </w:tc>
      </w:tr>
      <w:tr w:rsidR="00FE53DC" w14:paraId="3340847E" w14:textId="77777777" w:rsidTr="00766511">
        <w:tc>
          <w:tcPr>
            <w:tcW w:w="1555" w:type="dxa"/>
          </w:tcPr>
          <w:p w14:paraId="6AB0FF9D"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1134" w:type="dxa"/>
          </w:tcPr>
          <w:p w14:paraId="234B152F" w14:textId="77777777" w:rsidR="00FE53DC" w:rsidRDefault="00FE53DC" w:rsidP="00766511">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12787C2D" w14:textId="77777777" w:rsidR="00FE53DC" w:rsidRDefault="00FE53DC" w:rsidP="00766511">
            <w:pPr>
              <w:pStyle w:val="CRCoverPage"/>
              <w:spacing w:afterLines="50"/>
              <w:jc w:val="both"/>
              <w:rPr>
                <w:rFonts w:ascii="Times New Roman" w:eastAsia="SimSun" w:hAnsi="Times New Roman"/>
                <w:lang w:val="en-US" w:eastAsia="zh-CN"/>
              </w:rPr>
            </w:pPr>
          </w:p>
        </w:tc>
      </w:tr>
      <w:tr w:rsidR="00D35DB3" w14:paraId="5BB90024" w14:textId="77777777" w:rsidTr="00220876">
        <w:tc>
          <w:tcPr>
            <w:tcW w:w="1555" w:type="dxa"/>
          </w:tcPr>
          <w:p w14:paraId="55064B69"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hina Telecom</w:t>
            </w:r>
          </w:p>
        </w:tc>
        <w:tc>
          <w:tcPr>
            <w:tcW w:w="1134" w:type="dxa"/>
          </w:tcPr>
          <w:p w14:paraId="6D87E324" w14:textId="77777777" w:rsidR="00D35DB3" w:rsidRDefault="00D35DB3" w:rsidP="00220876">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w:t>
            </w:r>
            <w:r>
              <w:rPr>
                <w:rFonts w:ascii="Times New Roman" w:eastAsia="SimSun" w:hAnsi="Times New Roman"/>
                <w:lang w:val="en-US" w:eastAsia="zh-CN"/>
              </w:rPr>
              <w:t>es</w:t>
            </w:r>
          </w:p>
        </w:tc>
        <w:tc>
          <w:tcPr>
            <w:tcW w:w="7230" w:type="dxa"/>
          </w:tcPr>
          <w:p w14:paraId="1121E0C8" w14:textId="77777777" w:rsidR="00D35DB3" w:rsidRDefault="00D35DB3" w:rsidP="00220876">
            <w:pPr>
              <w:pStyle w:val="CRCoverPage"/>
              <w:spacing w:afterLines="50"/>
              <w:jc w:val="both"/>
              <w:rPr>
                <w:rFonts w:ascii="Times New Roman" w:eastAsia="SimSun" w:hAnsi="Times New Roman"/>
                <w:lang w:val="en-US" w:eastAsia="zh-CN"/>
              </w:rPr>
            </w:pPr>
          </w:p>
        </w:tc>
      </w:tr>
      <w:tr w:rsidR="00971B0C" w14:paraId="6C370B11" w14:textId="77777777" w:rsidTr="003871BC">
        <w:tc>
          <w:tcPr>
            <w:tcW w:w="1555" w:type="dxa"/>
          </w:tcPr>
          <w:p w14:paraId="51FF169F" w14:textId="535257FA"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Samsung</w:t>
            </w:r>
          </w:p>
        </w:tc>
        <w:tc>
          <w:tcPr>
            <w:tcW w:w="1134" w:type="dxa"/>
          </w:tcPr>
          <w:p w14:paraId="4213AE26" w14:textId="19060523" w:rsidR="00971B0C" w:rsidRDefault="00971B0C" w:rsidP="00971B0C">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Yes</w:t>
            </w:r>
          </w:p>
        </w:tc>
        <w:tc>
          <w:tcPr>
            <w:tcW w:w="7230" w:type="dxa"/>
          </w:tcPr>
          <w:p w14:paraId="080CC039" w14:textId="77777777" w:rsidR="00971B0C" w:rsidRDefault="00971B0C" w:rsidP="00971B0C">
            <w:pPr>
              <w:pStyle w:val="CRCoverPage"/>
              <w:spacing w:afterLines="50"/>
              <w:jc w:val="both"/>
              <w:rPr>
                <w:rFonts w:ascii="Times New Roman" w:eastAsia="SimSun" w:hAnsi="Times New Roman"/>
                <w:lang w:val="en-US" w:eastAsia="zh-CN"/>
              </w:rPr>
            </w:pPr>
          </w:p>
        </w:tc>
      </w:tr>
      <w:tr w:rsidR="00971B0C" w14:paraId="6385BE5D" w14:textId="77777777" w:rsidTr="003871BC">
        <w:tc>
          <w:tcPr>
            <w:tcW w:w="1555" w:type="dxa"/>
          </w:tcPr>
          <w:p w14:paraId="67D3B21F" w14:textId="77777777" w:rsidR="00971B0C" w:rsidRDefault="00971B0C" w:rsidP="00971B0C">
            <w:pPr>
              <w:pStyle w:val="CRCoverPage"/>
              <w:spacing w:afterLines="50"/>
              <w:jc w:val="both"/>
              <w:rPr>
                <w:rFonts w:ascii="Times New Roman" w:eastAsia="SimSun" w:hAnsi="Times New Roman"/>
                <w:lang w:val="en-US" w:eastAsia="zh-CN"/>
              </w:rPr>
            </w:pPr>
            <w:bookmarkStart w:id="20" w:name="_GoBack"/>
            <w:bookmarkEnd w:id="20"/>
          </w:p>
        </w:tc>
        <w:tc>
          <w:tcPr>
            <w:tcW w:w="1134" w:type="dxa"/>
          </w:tcPr>
          <w:p w14:paraId="3F654892" w14:textId="77777777" w:rsidR="00971B0C" w:rsidRDefault="00971B0C" w:rsidP="00971B0C">
            <w:pPr>
              <w:pStyle w:val="CRCoverPage"/>
              <w:spacing w:afterLines="50"/>
              <w:jc w:val="both"/>
              <w:rPr>
                <w:rFonts w:ascii="Times New Roman" w:eastAsia="SimSun" w:hAnsi="Times New Roman"/>
                <w:lang w:val="en-US" w:eastAsia="zh-CN"/>
              </w:rPr>
            </w:pPr>
          </w:p>
        </w:tc>
        <w:tc>
          <w:tcPr>
            <w:tcW w:w="7230" w:type="dxa"/>
          </w:tcPr>
          <w:p w14:paraId="2B9DE5CD" w14:textId="77777777" w:rsidR="00971B0C" w:rsidRDefault="00971B0C" w:rsidP="00971B0C">
            <w:pPr>
              <w:pStyle w:val="CRCoverPage"/>
              <w:spacing w:afterLines="50"/>
              <w:jc w:val="both"/>
              <w:rPr>
                <w:rFonts w:ascii="Times New Roman" w:eastAsia="SimSun" w:hAnsi="Times New Roman"/>
                <w:lang w:val="en-US" w:eastAsia="zh-CN"/>
              </w:rPr>
            </w:pPr>
          </w:p>
        </w:tc>
      </w:tr>
    </w:tbl>
    <w:p w14:paraId="5159B179" w14:textId="77777777" w:rsidR="00C85A23" w:rsidRPr="00C85A23" w:rsidRDefault="00C85A23" w:rsidP="00C85A23"/>
    <w:p w14:paraId="04F86270" w14:textId="77777777" w:rsidR="000D21EE" w:rsidRDefault="006E6D5F">
      <w:pPr>
        <w:pStyle w:val="Heading1"/>
      </w:pPr>
      <w:r>
        <w:t>Conclusion</w:t>
      </w:r>
    </w:p>
    <w:p w14:paraId="3596BE19" w14:textId="77685488" w:rsidR="00AA631C" w:rsidRPr="005B39A9" w:rsidRDefault="006D5836" w:rsidP="00AA631C">
      <w:pPr>
        <w:pStyle w:val="CRCoverPage"/>
        <w:spacing w:afterLines="50"/>
        <w:jc w:val="both"/>
        <w:rPr>
          <w:rFonts w:ascii="Times New Roman" w:hAnsi="Times New Roman"/>
          <w:i/>
          <w:iCs/>
        </w:rPr>
      </w:pPr>
      <w:r w:rsidRPr="006D5836">
        <w:rPr>
          <w:rFonts w:ascii="Times New Roman" w:hAnsi="Times New Roman"/>
          <w:i/>
          <w:iCs/>
          <w:highlight w:val="yellow"/>
        </w:rPr>
        <w:t>To be added later</w:t>
      </w:r>
    </w:p>
    <w:p w14:paraId="3A3F9E8D" w14:textId="77777777" w:rsidR="000D21EE" w:rsidRDefault="006E6D5F">
      <w:pPr>
        <w:pStyle w:val="Heading1"/>
      </w:pPr>
      <w:r>
        <w:t>References</w:t>
      </w:r>
    </w:p>
    <w:p w14:paraId="35B260EA" w14:textId="77777777" w:rsidR="000D21EE" w:rsidRDefault="006E6D5F">
      <w:pPr>
        <w:pStyle w:val="Doc-title"/>
      </w:pPr>
      <w:r>
        <w:t>[1] R2-2200233</w:t>
      </w:r>
      <w:r>
        <w:tab/>
        <w:t>UE Capabilities for eNPN</w:t>
      </w:r>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Discussion on UE capability for eNPN</w:t>
      </w:r>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Discussion of UE capability of eNPN</w:t>
      </w:r>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Consideration on the eNPN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Discussion on UE capabilities relating to Rel17 eNPN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UE capabilities for eNPN</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F5F92" w14:textId="77777777" w:rsidR="00A30FCA" w:rsidRDefault="00A30FCA"/>
  </w:endnote>
  <w:endnote w:type="continuationSeparator" w:id="0">
    <w:p w14:paraId="22820A94" w14:textId="77777777" w:rsidR="00A30FCA" w:rsidRDefault="00A30FCA">
      <w:r>
        <w:continuationSeparator/>
      </w:r>
    </w:p>
  </w:endnote>
  <w:endnote w:type="continuationNotice" w:id="1">
    <w:p w14:paraId="38D3B773" w14:textId="77777777" w:rsidR="00A30FCA" w:rsidRDefault="00A30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Times New Roman"/>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A00002BF" w:usb1="68C7FCFB" w:usb2="00000010"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MT Extr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2B242" w14:textId="77777777" w:rsidR="000D21EE" w:rsidRDefault="000D21EE">
    <w:pPr>
      <w:pStyle w:val="Footer"/>
    </w:pPr>
  </w:p>
  <w:p w14:paraId="06AD85F1" w14:textId="77777777" w:rsidR="000D21EE" w:rsidRDefault="000D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44E0B" w14:textId="77777777" w:rsidR="00A30FCA" w:rsidRDefault="00A30FCA"/>
  </w:footnote>
  <w:footnote w:type="continuationSeparator" w:id="0">
    <w:p w14:paraId="242B7B5D" w14:textId="77777777" w:rsidR="00A30FCA" w:rsidRDefault="00A30FCA">
      <w:r>
        <w:continuationSeparator/>
      </w:r>
    </w:p>
  </w:footnote>
  <w:footnote w:type="continuationNotice" w:id="1">
    <w:p w14:paraId="2F9A86FA" w14:textId="77777777" w:rsidR="00A30FCA" w:rsidRDefault="00A30F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5FB"/>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97B"/>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534"/>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57E9B"/>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1C"/>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0A0"/>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6FAA"/>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0F7D23"/>
    <w:rsid w:val="00100048"/>
    <w:rsid w:val="0010046C"/>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640"/>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88"/>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7FE"/>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2C"/>
    <w:rsid w:val="001C73A0"/>
    <w:rsid w:val="001C7406"/>
    <w:rsid w:val="001C7DAD"/>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AEA"/>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A1F"/>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6C7"/>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344"/>
    <w:rsid w:val="00225419"/>
    <w:rsid w:val="0022573B"/>
    <w:rsid w:val="002257A1"/>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62"/>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5D3"/>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EBF"/>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32C"/>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5C2"/>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003"/>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01B"/>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1DA5"/>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77F"/>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6BB"/>
    <w:rsid w:val="003C0C00"/>
    <w:rsid w:val="003C0E28"/>
    <w:rsid w:val="003C18A9"/>
    <w:rsid w:val="003C18B1"/>
    <w:rsid w:val="003C2450"/>
    <w:rsid w:val="003C271E"/>
    <w:rsid w:val="003C2D56"/>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7FB"/>
    <w:rsid w:val="00402C5C"/>
    <w:rsid w:val="004033ED"/>
    <w:rsid w:val="0040489D"/>
    <w:rsid w:val="00404A43"/>
    <w:rsid w:val="00404B48"/>
    <w:rsid w:val="00404E80"/>
    <w:rsid w:val="00405542"/>
    <w:rsid w:val="00405675"/>
    <w:rsid w:val="004057B5"/>
    <w:rsid w:val="00405E32"/>
    <w:rsid w:val="00405E93"/>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88C"/>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1F0C"/>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AFE"/>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436"/>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3EF"/>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5F3"/>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0F49"/>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00B"/>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47E"/>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7A"/>
    <w:rsid w:val="005574D0"/>
    <w:rsid w:val="0055753D"/>
    <w:rsid w:val="0055762C"/>
    <w:rsid w:val="00557644"/>
    <w:rsid w:val="005577EA"/>
    <w:rsid w:val="00557DFE"/>
    <w:rsid w:val="0056036F"/>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27DA"/>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243"/>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100"/>
    <w:rsid w:val="005A175D"/>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04E"/>
    <w:rsid w:val="005B352D"/>
    <w:rsid w:val="005B361B"/>
    <w:rsid w:val="005B3914"/>
    <w:rsid w:val="005B39A9"/>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E5A"/>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6F1F"/>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63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A58"/>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720"/>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1B"/>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EF6"/>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739"/>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3ED3"/>
    <w:rsid w:val="006D4081"/>
    <w:rsid w:val="006D496B"/>
    <w:rsid w:val="006D4B5E"/>
    <w:rsid w:val="006D4C15"/>
    <w:rsid w:val="006D574F"/>
    <w:rsid w:val="006D5836"/>
    <w:rsid w:val="006D602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E92"/>
    <w:rsid w:val="00717FA1"/>
    <w:rsid w:val="00720152"/>
    <w:rsid w:val="007206E2"/>
    <w:rsid w:val="00720850"/>
    <w:rsid w:val="00720DBB"/>
    <w:rsid w:val="00721225"/>
    <w:rsid w:val="00721371"/>
    <w:rsid w:val="00721607"/>
    <w:rsid w:val="007219F1"/>
    <w:rsid w:val="00721ACA"/>
    <w:rsid w:val="00722135"/>
    <w:rsid w:val="00722822"/>
    <w:rsid w:val="00722DE5"/>
    <w:rsid w:val="00722ECC"/>
    <w:rsid w:val="00722F5C"/>
    <w:rsid w:val="00723022"/>
    <w:rsid w:val="0072325C"/>
    <w:rsid w:val="00723905"/>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037"/>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86A"/>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919"/>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920"/>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2D6"/>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95"/>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9EF"/>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3CEC"/>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2A0B"/>
    <w:rsid w:val="0087303D"/>
    <w:rsid w:val="00873942"/>
    <w:rsid w:val="00873AD3"/>
    <w:rsid w:val="00873B74"/>
    <w:rsid w:val="00873B83"/>
    <w:rsid w:val="00873BD1"/>
    <w:rsid w:val="0087489A"/>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82B"/>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3457"/>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384"/>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B0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2B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266"/>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076"/>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790"/>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0FCA"/>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341"/>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06"/>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0EF0"/>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98C"/>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31C"/>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ADC"/>
    <w:rsid w:val="00AB6B17"/>
    <w:rsid w:val="00AB6B4C"/>
    <w:rsid w:val="00AB6FA3"/>
    <w:rsid w:val="00AB7465"/>
    <w:rsid w:val="00AC0012"/>
    <w:rsid w:val="00AC049E"/>
    <w:rsid w:val="00AC07D9"/>
    <w:rsid w:val="00AC0A46"/>
    <w:rsid w:val="00AC0FC6"/>
    <w:rsid w:val="00AC14A3"/>
    <w:rsid w:val="00AC14C2"/>
    <w:rsid w:val="00AC19C8"/>
    <w:rsid w:val="00AC1BE0"/>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39C"/>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371"/>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78C"/>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7BD"/>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80E"/>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3FB3"/>
    <w:rsid w:val="00BB41C8"/>
    <w:rsid w:val="00BB4257"/>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2EE"/>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19B"/>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272F"/>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BAD"/>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B28"/>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97E"/>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4C0C"/>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A23"/>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3444"/>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229"/>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A74"/>
    <w:rsid w:val="00D27E90"/>
    <w:rsid w:val="00D301BE"/>
    <w:rsid w:val="00D3056A"/>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5DB3"/>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353"/>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BD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438"/>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5FC"/>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24E"/>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07D0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8CD"/>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6C1"/>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96A"/>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69A"/>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2F0"/>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2E2"/>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5702"/>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671B"/>
    <w:rsid w:val="00EF7A63"/>
    <w:rsid w:val="00F0041E"/>
    <w:rsid w:val="00F0054D"/>
    <w:rsid w:val="00F0064E"/>
    <w:rsid w:val="00F00B62"/>
    <w:rsid w:val="00F00BC4"/>
    <w:rsid w:val="00F01394"/>
    <w:rsid w:val="00F014B0"/>
    <w:rsid w:val="00F0180C"/>
    <w:rsid w:val="00F0191C"/>
    <w:rsid w:val="00F01A1B"/>
    <w:rsid w:val="00F01C59"/>
    <w:rsid w:val="00F0292F"/>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84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917"/>
    <w:rsid w:val="00F31B65"/>
    <w:rsid w:val="00F31E2A"/>
    <w:rsid w:val="00F3205B"/>
    <w:rsid w:val="00F325BF"/>
    <w:rsid w:val="00F32B0C"/>
    <w:rsid w:val="00F33053"/>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0B3F"/>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816"/>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3DC"/>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0E"/>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75DCAF"/>
    <w:rsid w:val="02A80A6D"/>
    <w:rsid w:val="02E6BF00"/>
    <w:rsid w:val="035574DC"/>
    <w:rsid w:val="03D6032F"/>
    <w:rsid w:val="0465ABA1"/>
    <w:rsid w:val="048D2BFB"/>
    <w:rsid w:val="0501A813"/>
    <w:rsid w:val="05BDD96C"/>
    <w:rsid w:val="06A5A5BD"/>
    <w:rsid w:val="06BB4D85"/>
    <w:rsid w:val="07E604A9"/>
    <w:rsid w:val="08185933"/>
    <w:rsid w:val="0871599B"/>
    <w:rsid w:val="08C2E1FB"/>
    <w:rsid w:val="09378EF8"/>
    <w:rsid w:val="09BB32E5"/>
    <w:rsid w:val="0A3E8FD2"/>
    <w:rsid w:val="0A6E84CD"/>
    <w:rsid w:val="0A807E5D"/>
    <w:rsid w:val="0AC53B7F"/>
    <w:rsid w:val="0AE05F3C"/>
    <w:rsid w:val="0AE133EB"/>
    <w:rsid w:val="0B2155CB"/>
    <w:rsid w:val="0B278F38"/>
    <w:rsid w:val="0BDA2A96"/>
    <w:rsid w:val="0BEC276D"/>
    <w:rsid w:val="0C0D3485"/>
    <w:rsid w:val="0CA8533F"/>
    <w:rsid w:val="0D044942"/>
    <w:rsid w:val="0D0BE2BB"/>
    <w:rsid w:val="0D2DBD7E"/>
    <w:rsid w:val="0D48F1CD"/>
    <w:rsid w:val="0D4B61D4"/>
    <w:rsid w:val="0D4F06B2"/>
    <w:rsid w:val="0D8CBD87"/>
    <w:rsid w:val="0DED8360"/>
    <w:rsid w:val="0E4A63EA"/>
    <w:rsid w:val="0EE8F70B"/>
    <w:rsid w:val="0EF84291"/>
    <w:rsid w:val="0F4A63DC"/>
    <w:rsid w:val="0FF70F58"/>
    <w:rsid w:val="0FFDC9C4"/>
    <w:rsid w:val="101A2D65"/>
    <w:rsid w:val="10A52636"/>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7D6DA"/>
    <w:rsid w:val="1719C833"/>
    <w:rsid w:val="1765C670"/>
    <w:rsid w:val="17F3C586"/>
    <w:rsid w:val="18023F4B"/>
    <w:rsid w:val="1837D3EA"/>
    <w:rsid w:val="1872265F"/>
    <w:rsid w:val="193168F3"/>
    <w:rsid w:val="19D4157B"/>
    <w:rsid w:val="1A10BC7F"/>
    <w:rsid w:val="1A399F93"/>
    <w:rsid w:val="1BD5A43E"/>
    <w:rsid w:val="1CCAA94F"/>
    <w:rsid w:val="1CCB0345"/>
    <w:rsid w:val="1CF454F8"/>
    <w:rsid w:val="1E393152"/>
    <w:rsid w:val="1E42C0F1"/>
    <w:rsid w:val="1E554891"/>
    <w:rsid w:val="1EE42DA2"/>
    <w:rsid w:val="1F8EC1AA"/>
    <w:rsid w:val="1FC61569"/>
    <w:rsid w:val="200961F8"/>
    <w:rsid w:val="200B320B"/>
    <w:rsid w:val="200E6F34"/>
    <w:rsid w:val="2010541B"/>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062573"/>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DC872BC"/>
    <w:rsid w:val="2E9EF78B"/>
    <w:rsid w:val="2F0D940E"/>
    <w:rsid w:val="2F1A7FD2"/>
    <w:rsid w:val="2F8A5F67"/>
    <w:rsid w:val="30073304"/>
    <w:rsid w:val="304A070A"/>
    <w:rsid w:val="30CF9292"/>
    <w:rsid w:val="30D96B69"/>
    <w:rsid w:val="31FF8646"/>
    <w:rsid w:val="32120535"/>
    <w:rsid w:val="328BB401"/>
    <w:rsid w:val="32D5AED1"/>
    <w:rsid w:val="32DD0B82"/>
    <w:rsid w:val="32F60DD1"/>
    <w:rsid w:val="338F2A35"/>
    <w:rsid w:val="339893FD"/>
    <w:rsid w:val="33F0B4BA"/>
    <w:rsid w:val="33FAB956"/>
    <w:rsid w:val="3411817D"/>
    <w:rsid w:val="3466ADC2"/>
    <w:rsid w:val="35108E1C"/>
    <w:rsid w:val="352C8DC4"/>
    <w:rsid w:val="356DC4E1"/>
    <w:rsid w:val="35AC6B77"/>
    <w:rsid w:val="361174A2"/>
    <w:rsid w:val="362A1957"/>
    <w:rsid w:val="364C539F"/>
    <w:rsid w:val="365828CD"/>
    <w:rsid w:val="36862D44"/>
    <w:rsid w:val="372534CA"/>
    <w:rsid w:val="3731B2C3"/>
    <w:rsid w:val="3788B43A"/>
    <w:rsid w:val="37AE0932"/>
    <w:rsid w:val="37C56441"/>
    <w:rsid w:val="380D288E"/>
    <w:rsid w:val="38B49E77"/>
    <w:rsid w:val="395DC45D"/>
    <w:rsid w:val="39AE154A"/>
    <w:rsid w:val="3A1D171A"/>
    <w:rsid w:val="3A1D2227"/>
    <w:rsid w:val="3B971561"/>
    <w:rsid w:val="3BA53F2D"/>
    <w:rsid w:val="3C44EE76"/>
    <w:rsid w:val="3C46FB72"/>
    <w:rsid w:val="3CB50B67"/>
    <w:rsid w:val="3D46801A"/>
    <w:rsid w:val="3E4741AD"/>
    <w:rsid w:val="3E6F4E50"/>
    <w:rsid w:val="3E8D429E"/>
    <w:rsid w:val="3ED24B81"/>
    <w:rsid w:val="3FE0FC5C"/>
    <w:rsid w:val="3FF599E8"/>
    <w:rsid w:val="400C7431"/>
    <w:rsid w:val="400D5DDD"/>
    <w:rsid w:val="401D56CE"/>
    <w:rsid w:val="401FB760"/>
    <w:rsid w:val="41226234"/>
    <w:rsid w:val="4162E6C8"/>
    <w:rsid w:val="41B9272F"/>
    <w:rsid w:val="41CBA3B4"/>
    <w:rsid w:val="41FBA2C5"/>
    <w:rsid w:val="4230035A"/>
    <w:rsid w:val="4252DC4C"/>
    <w:rsid w:val="42876669"/>
    <w:rsid w:val="428F7870"/>
    <w:rsid w:val="42BEF03B"/>
    <w:rsid w:val="42DA84E4"/>
    <w:rsid w:val="4302C395"/>
    <w:rsid w:val="4334229B"/>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A045C4"/>
    <w:rsid w:val="46B3EB13"/>
    <w:rsid w:val="46BFE1E8"/>
    <w:rsid w:val="46EEAF72"/>
    <w:rsid w:val="470763AA"/>
    <w:rsid w:val="473775DC"/>
    <w:rsid w:val="475B9DE2"/>
    <w:rsid w:val="476732E8"/>
    <w:rsid w:val="47A2CF34"/>
    <w:rsid w:val="47D634B8"/>
    <w:rsid w:val="484CB145"/>
    <w:rsid w:val="489F5809"/>
    <w:rsid w:val="49208994"/>
    <w:rsid w:val="496D51E1"/>
    <w:rsid w:val="499BA46E"/>
    <w:rsid w:val="49A0724D"/>
    <w:rsid w:val="49B83523"/>
    <w:rsid w:val="49F782AA"/>
    <w:rsid w:val="4ABC2EE8"/>
    <w:rsid w:val="4AD6E3F8"/>
    <w:rsid w:val="4AEB459D"/>
    <w:rsid w:val="4BB0109F"/>
    <w:rsid w:val="4BF2F995"/>
    <w:rsid w:val="4C53CC68"/>
    <w:rsid w:val="4C97A500"/>
    <w:rsid w:val="4CA57F2B"/>
    <w:rsid w:val="4CD16980"/>
    <w:rsid w:val="4D4EAC6D"/>
    <w:rsid w:val="4D9A4342"/>
    <w:rsid w:val="4E5403DC"/>
    <w:rsid w:val="4E83B2BB"/>
    <w:rsid w:val="4EC94366"/>
    <w:rsid w:val="4EE4A8B9"/>
    <w:rsid w:val="4F398B1B"/>
    <w:rsid w:val="4F675088"/>
    <w:rsid w:val="4F7244CD"/>
    <w:rsid w:val="4FB518D3"/>
    <w:rsid w:val="501D8AC7"/>
    <w:rsid w:val="504F2A48"/>
    <w:rsid w:val="506B229F"/>
    <w:rsid w:val="507B1C0E"/>
    <w:rsid w:val="50B217DC"/>
    <w:rsid w:val="50CF868C"/>
    <w:rsid w:val="510E152E"/>
    <w:rsid w:val="511876D0"/>
    <w:rsid w:val="5137C0D7"/>
    <w:rsid w:val="517D16FE"/>
    <w:rsid w:val="52D3CFE1"/>
    <w:rsid w:val="5304CA7A"/>
    <w:rsid w:val="53E130D0"/>
    <w:rsid w:val="53E576DF"/>
    <w:rsid w:val="543858F0"/>
    <w:rsid w:val="546B1EAE"/>
    <w:rsid w:val="54DEFB55"/>
    <w:rsid w:val="5570E48E"/>
    <w:rsid w:val="55B147C9"/>
    <w:rsid w:val="561CF093"/>
    <w:rsid w:val="562A5036"/>
    <w:rsid w:val="565ECF3D"/>
    <w:rsid w:val="5677DD02"/>
    <w:rsid w:val="56B961D6"/>
    <w:rsid w:val="56CEDFB3"/>
    <w:rsid w:val="57040A07"/>
    <w:rsid w:val="57346EE6"/>
    <w:rsid w:val="57DA470E"/>
    <w:rsid w:val="57DC5A6F"/>
    <w:rsid w:val="587DE472"/>
    <w:rsid w:val="5899965E"/>
    <w:rsid w:val="5942D2BC"/>
    <w:rsid w:val="599B950A"/>
    <w:rsid w:val="5A3566BF"/>
    <w:rsid w:val="5AA8391E"/>
    <w:rsid w:val="5AADD1AC"/>
    <w:rsid w:val="5B016967"/>
    <w:rsid w:val="5B780DEB"/>
    <w:rsid w:val="5C1D3C46"/>
    <w:rsid w:val="5C3398C9"/>
    <w:rsid w:val="5C6768FA"/>
    <w:rsid w:val="5D1BAB27"/>
    <w:rsid w:val="5D2939C9"/>
    <w:rsid w:val="5D384367"/>
    <w:rsid w:val="5D50B6D2"/>
    <w:rsid w:val="5DCF98F5"/>
    <w:rsid w:val="5E390A29"/>
    <w:rsid w:val="5EAC9115"/>
    <w:rsid w:val="5FD4DA8A"/>
    <w:rsid w:val="5FFE09D2"/>
    <w:rsid w:val="607857FD"/>
    <w:rsid w:val="6092E6DD"/>
    <w:rsid w:val="60C4452E"/>
    <w:rsid w:val="6134BA5E"/>
    <w:rsid w:val="6156D925"/>
    <w:rsid w:val="6157828E"/>
    <w:rsid w:val="616B1EC3"/>
    <w:rsid w:val="61805E5B"/>
    <w:rsid w:val="62108791"/>
    <w:rsid w:val="62BF715B"/>
    <w:rsid w:val="63043E38"/>
    <w:rsid w:val="632070A0"/>
    <w:rsid w:val="6336F8AF"/>
    <w:rsid w:val="6337D062"/>
    <w:rsid w:val="63B83B39"/>
    <w:rsid w:val="648F2350"/>
    <w:rsid w:val="64AB5ECB"/>
    <w:rsid w:val="64D2C910"/>
    <w:rsid w:val="64E7D832"/>
    <w:rsid w:val="6513D1E5"/>
    <w:rsid w:val="65153C24"/>
    <w:rsid w:val="65794856"/>
    <w:rsid w:val="65A26146"/>
    <w:rsid w:val="65CCB53A"/>
    <w:rsid w:val="666FD71E"/>
    <w:rsid w:val="6674A95B"/>
    <w:rsid w:val="6686997D"/>
    <w:rsid w:val="66946135"/>
    <w:rsid w:val="66F13F9C"/>
    <w:rsid w:val="673AE019"/>
    <w:rsid w:val="674351F8"/>
    <w:rsid w:val="67737343"/>
    <w:rsid w:val="67C6C412"/>
    <w:rsid w:val="67DFDB94"/>
    <w:rsid w:val="67E8607F"/>
    <w:rsid w:val="6886F0F2"/>
    <w:rsid w:val="68C93AD2"/>
    <w:rsid w:val="69373863"/>
    <w:rsid w:val="69A63A33"/>
    <w:rsid w:val="6A51AA4D"/>
    <w:rsid w:val="6A8427C7"/>
    <w:rsid w:val="6A9CD6F5"/>
    <w:rsid w:val="6ABF60FC"/>
    <w:rsid w:val="6AE8471B"/>
    <w:rsid w:val="6B471838"/>
    <w:rsid w:val="6B4DC0A3"/>
    <w:rsid w:val="6B9484B5"/>
    <w:rsid w:val="6BB25955"/>
    <w:rsid w:val="6BE889DA"/>
    <w:rsid w:val="6BEB85B0"/>
    <w:rsid w:val="6C31FACD"/>
    <w:rsid w:val="6C6950AD"/>
    <w:rsid w:val="6CA25828"/>
    <w:rsid w:val="6D0C5FA6"/>
    <w:rsid w:val="6E1D260B"/>
    <w:rsid w:val="6E487398"/>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0C63F1"/>
    <w:rsid w:val="75173668"/>
    <w:rsid w:val="7555091E"/>
    <w:rsid w:val="75C1C890"/>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84F538"/>
    <w:rsid w:val="7ED10A50"/>
    <w:rsid w:val="7EE23F89"/>
    <w:rsid w:val="7EF239E0"/>
    <w:rsid w:val="7F27C59D"/>
    <w:rsid w:val="7F288BD4"/>
    <w:rsid w:val="7F3E3BEC"/>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15:docId w15:val="{CE470AA4-F57C-4691-99DF-EA9125C0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ind w:left="360"/>
      <w:jc w:val="left"/>
    </w:pPr>
    <w:rPr>
      <w:rFonts w:asciiTheme="minorHAnsi" w:eastAsia="SimSun"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21392">
      <w:bodyDiv w:val="1"/>
      <w:marLeft w:val="0"/>
      <w:marRight w:val="0"/>
      <w:marTop w:val="0"/>
      <w:marBottom w:val="0"/>
      <w:divBdr>
        <w:top w:val="none" w:sz="0" w:space="0" w:color="auto"/>
        <w:left w:val="none" w:sz="0" w:space="0" w:color="auto"/>
        <w:bottom w:val="none" w:sz="0" w:space="0" w:color="auto"/>
        <w:right w:val="none" w:sz="0" w:space="0" w:color="auto"/>
      </w:divBdr>
    </w:div>
    <w:div w:id="1527014776">
      <w:bodyDiv w:val="1"/>
      <w:marLeft w:val="0"/>
      <w:marRight w:val="0"/>
      <w:marTop w:val="0"/>
      <w:marBottom w:val="0"/>
      <w:divBdr>
        <w:top w:val="none" w:sz="0" w:space="0" w:color="auto"/>
        <w:left w:val="none" w:sz="0" w:space="0" w:color="auto"/>
        <w:bottom w:val="none" w:sz="0" w:space="0" w:color="auto"/>
        <w:right w:val="none" w:sz="0" w:space="0" w:color="auto"/>
      </w:divBdr>
    </w:div>
    <w:div w:id="1667050914">
      <w:bodyDiv w:val="1"/>
      <w:marLeft w:val="0"/>
      <w:marRight w:val="0"/>
      <w:marTop w:val="0"/>
      <w:marBottom w:val="0"/>
      <w:divBdr>
        <w:top w:val="none" w:sz="0" w:space="0" w:color="auto"/>
        <w:left w:val="none" w:sz="0" w:space="0" w:color="auto"/>
        <w:bottom w:val="none" w:sz="0" w:space="0" w:color="auto"/>
        <w:right w:val="none" w:sz="0" w:space="0" w:color="auto"/>
      </w:divBdr>
    </w:div>
    <w:div w:id="1756323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B7F30D1-182C-4EA2-8A74-9717C74F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TotalTime>
  <Pages>10</Pages>
  <Words>3208</Words>
  <Characters>18288</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Sriganesh Rajendran/Standards /SRI-Bangalore/Engineer/Samsung Electronics</cp:lastModifiedBy>
  <cp:revision>2</cp:revision>
  <cp:lastPrinted>2017-10-24T13:18:00Z</cp:lastPrinted>
  <dcterms:created xsi:type="dcterms:W3CDTF">2022-01-24T06:13:00Z</dcterms:created>
  <dcterms:modified xsi:type="dcterms:W3CDTF">2022-01-24T06:13:00Z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1642553303</vt:lpwstr>
  </property>
</Properties>
</file>