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2D5ED" w14:textId="77777777" w:rsidR="000D21EE" w:rsidRDefault="006E6D5F">
      <w:pPr>
        <w:tabs>
          <w:tab w:val="right" w:pos="9360"/>
        </w:tabs>
        <w:spacing w:after="0"/>
        <w:rPr>
          <w:rFonts w:ascii="Arial" w:hAnsi="Arial" w:cs="Arial"/>
          <w:b/>
          <w:bCs/>
          <w:sz w:val="24"/>
          <w:lang w:eastAsia="zh-CN"/>
        </w:rPr>
      </w:pPr>
      <w:r>
        <w:rPr>
          <w:rFonts w:ascii="Arial" w:hAnsi="Arial" w:cs="Arial"/>
          <w:b/>
          <w:bCs/>
          <w:sz w:val="24"/>
          <w:lang w:val="en-US"/>
        </w:rPr>
        <w:t>3GPP TSG RAN WG2 Meeting #116bis-e</w:t>
      </w:r>
      <w:r>
        <w:rPr>
          <w:rFonts w:ascii="Arial" w:hAnsi="Arial" w:cs="Arial"/>
          <w:b/>
          <w:bCs/>
          <w:sz w:val="24"/>
        </w:rPr>
        <w:t xml:space="preserve">                                                        </w:t>
      </w:r>
      <w:r>
        <w:tab/>
      </w:r>
      <w:r>
        <w:rPr>
          <w:rFonts w:ascii="Arial" w:hAnsi="Arial" w:cs="Arial"/>
          <w:b/>
          <w:bCs/>
          <w:sz w:val="24"/>
        </w:rPr>
        <w:t xml:space="preserve">   R2-220xxxx</w:t>
      </w:r>
    </w:p>
    <w:p w14:paraId="55C5B9D7" w14:textId="77777777" w:rsidR="000D21EE" w:rsidRDefault="006E6D5F">
      <w:pPr>
        <w:spacing w:after="0"/>
        <w:rPr>
          <w:rFonts w:ascii="Arial" w:hAnsi="Arial" w:cs="Arial"/>
          <w:b/>
          <w:bCs/>
          <w:sz w:val="24"/>
          <w:lang w:val="en-US"/>
        </w:rPr>
      </w:pPr>
      <w:r>
        <w:rPr>
          <w:rFonts w:ascii="Arial" w:hAnsi="Arial" w:cs="Arial"/>
          <w:b/>
          <w:bCs/>
          <w:sz w:val="24"/>
          <w:lang w:val="en-US"/>
        </w:rPr>
        <w:t>E-Meeting, 17</w:t>
      </w:r>
      <w:r>
        <w:rPr>
          <w:rFonts w:ascii="Arial" w:hAnsi="Arial" w:cs="Arial"/>
          <w:b/>
          <w:bCs/>
          <w:sz w:val="24"/>
          <w:vertAlign w:val="superscript"/>
          <w:lang w:val="en-US"/>
        </w:rPr>
        <w:t>th</w:t>
      </w:r>
      <w:r>
        <w:rPr>
          <w:rFonts w:ascii="Arial" w:hAnsi="Arial" w:cs="Arial"/>
          <w:b/>
          <w:bCs/>
          <w:sz w:val="24"/>
          <w:lang w:val="en-US"/>
        </w:rPr>
        <w:t xml:space="preserve"> – 25</w:t>
      </w:r>
      <w:r>
        <w:rPr>
          <w:rFonts w:ascii="Arial" w:hAnsi="Arial" w:cs="Arial"/>
          <w:b/>
          <w:bCs/>
          <w:sz w:val="24"/>
          <w:vertAlign w:val="superscript"/>
          <w:lang w:val="en-US"/>
        </w:rPr>
        <w:t>th</w:t>
      </w:r>
      <w:r>
        <w:rPr>
          <w:rFonts w:ascii="Arial" w:hAnsi="Arial" w:cs="Arial"/>
          <w:b/>
          <w:bCs/>
          <w:sz w:val="24"/>
          <w:lang w:val="en-US"/>
        </w:rPr>
        <w:t xml:space="preserve"> January 2022</w:t>
      </w:r>
    </w:p>
    <w:p w14:paraId="1D7757A8" w14:textId="77777777" w:rsidR="000D21EE" w:rsidRDefault="000D21EE">
      <w:pPr>
        <w:pStyle w:val="Header"/>
        <w:widowControl w:val="0"/>
        <w:tabs>
          <w:tab w:val="right" w:pos="8280"/>
          <w:tab w:val="right" w:pos="9781"/>
        </w:tabs>
        <w:spacing w:after="0"/>
        <w:ind w:right="-58"/>
        <w:rPr>
          <w:rFonts w:ascii="Arial" w:eastAsia="MS Mincho" w:hAnsi="Arial" w:cs="Arial"/>
          <w:b/>
          <w:bCs/>
          <w:sz w:val="24"/>
          <w:lang w:eastAsia="ja-JP"/>
        </w:rPr>
      </w:pPr>
    </w:p>
    <w:p w14:paraId="066A86C0" w14:textId="77777777" w:rsidR="000D21EE" w:rsidRDefault="006E6D5F">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8.16.3</w:t>
      </w:r>
    </w:p>
    <w:p w14:paraId="3FC02880" w14:textId="77777777" w:rsidR="000D21EE" w:rsidRDefault="006E6D5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49DE8B8B" w14:textId="77777777" w:rsidR="000D21EE" w:rsidRDefault="006E6D5F">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Offline on Rel-17 NPN UE capability for Rel-17 NPN</w:t>
      </w:r>
    </w:p>
    <w:p w14:paraId="799C338D" w14:textId="77777777" w:rsidR="000D21EE" w:rsidRDefault="006E6D5F">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7872A32D" w14:textId="77777777" w:rsidR="000D21EE" w:rsidRDefault="006E6D5F">
      <w:pPr>
        <w:pStyle w:val="Heading1"/>
      </w:pPr>
      <w:r>
        <w:t xml:space="preserve">Introduction </w:t>
      </w:r>
    </w:p>
    <w:p w14:paraId="60EAF865" w14:textId="77777777" w:rsidR="000D21EE" w:rsidRDefault="006E6D5F">
      <w:r>
        <w:t>his email discussion is to discuss the following offline topic:</w:t>
      </w:r>
    </w:p>
    <w:p w14:paraId="31482F0E" w14:textId="77777777" w:rsidR="000D21EE" w:rsidRDefault="006E6D5F">
      <w:pPr>
        <w:pStyle w:val="EmailDiscussion"/>
      </w:pPr>
      <w:r>
        <w:t>[AT116bis-e][</w:t>
      </w:r>
      <w:proofErr w:type="gramStart"/>
      <w:r>
        <w:t>032][</w:t>
      </w:r>
      <w:proofErr w:type="gramEnd"/>
      <w:r>
        <w:t>eNPN] UE capabilities (Intel)</w:t>
      </w:r>
    </w:p>
    <w:p w14:paraId="3942094C" w14:textId="77777777" w:rsidR="000D21EE" w:rsidRDefault="006E6D5F">
      <w:pPr>
        <w:pStyle w:val="EmailDiscussion2"/>
      </w:pPr>
      <w:r>
        <w:t xml:space="preserve">      Scope: Initial discussion on UE caps. Identify agreements (for offline agreement), and Open issues, to be addressed at next meeting. If need is high, </w:t>
      </w:r>
      <w:proofErr w:type="gramStart"/>
      <w:r>
        <w:t>e.g.</w:t>
      </w:r>
      <w:proofErr w:type="gramEnd"/>
      <w:r>
        <w:t xml:space="preserve"> if LS out is needed, can also identify some point for online CB W2. </w:t>
      </w:r>
    </w:p>
    <w:p w14:paraId="356B80F3" w14:textId="77777777" w:rsidR="000D21EE" w:rsidRDefault="006E6D5F">
      <w:pPr>
        <w:pStyle w:val="EmailDiscussion2"/>
      </w:pPr>
      <w:r>
        <w:t>      Intended outcome: Report</w:t>
      </w:r>
    </w:p>
    <w:p w14:paraId="783ECA08" w14:textId="77777777" w:rsidR="000D21EE" w:rsidRDefault="006E6D5F">
      <w:pPr>
        <w:pStyle w:val="EmailDiscussion2"/>
      </w:pPr>
      <w:r>
        <w:t xml:space="preserve">      Deadline: EOM (or earlier for CB point if needed). </w:t>
      </w:r>
    </w:p>
    <w:p w14:paraId="1BD99A5B" w14:textId="77777777" w:rsidR="000D21EE" w:rsidRDefault="000D21EE">
      <w:pPr>
        <w:rPr>
          <w:rFonts w:ascii="Times New Roman" w:hAnsi="Times New Roman"/>
        </w:rPr>
      </w:pPr>
    </w:p>
    <w:p w14:paraId="06035BDF" w14:textId="77777777" w:rsidR="000D21EE" w:rsidRDefault="006E6D5F">
      <w:pPr>
        <w:rPr>
          <w:rFonts w:ascii="Times New Roman" w:hAnsi="Times New Roman"/>
        </w:rPr>
      </w:pPr>
      <w:r>
        <w:rPr>
          <w:rFonts w:ascii="Times New Roman" w:hAnsi="Times New Roman"/>
        </w:rPr>
        <w:t>This document aims to summarize all the papers that have been submitted to agenda item 8.16.3 of RAN2#116bis-e and provides agreeable proposals and open issues on the following UE capabilities.</w:t>
      </w:r>
    </w:p>
    <w:p w14:paraId="49E82013" w14:textId="77777777" w:rsidR="000D21EE" w:rsidRDefault="006E6D5F">
      <w:pPr>
        <w:pStyle w:val="ListParagraph"/>
        <w:numPr>
          <w:ilvl w:val="0"/>
          <w:numId w:val="11"/>
        </w:numPr>
        <w:overflowPunct w:val="0"/>
        <w:autoSpaceDE w:val="0"/>
        <w:autoSpaceDN w:val="0"/>
        <w:spacing w:after="180"/>
        <w:jc w:val="left"/>
      </w:pPr>
      <w:r>
        <w:t>Onboarding over SNPN</w:t>
      </w:r>
    </w:p>
    <w:p w14:paraId="69235D3B" w14:textId="77777777" w:rsidR="000D21EE" w:rsidRDefault="006E6D5F">
      <w:pPr>
        <w:pStyle w:val="ListParagraph"/>
        <w:numPr>
          <w:ilvl w:val="0"/>
          <w:numId w:val="11"/>
        </w:numPr>
        <w:overflowPunct w:val="0"/>
        <w:autoSpaceDE w:val="0"/>
        <w:autoSpaceDN w:val="0"/>
        <w:spacing w:after="180"/>
        <w:jc w:val="left"/>
      </w:pPr>
      <w:r>
        <w:t>Third party credential holder over SNPN</w:t>
      </w:r>
    </w:p>
    <w:p w14:paraId="0CBC8298" w14:textId="77777777" w:rsidR="000D21EE" w:rsidRDefault="006E6D5F">
      <w:pPr>
        <w:pStyle w:val="ListParagraph"/>
        <w:numPr>
          <w:ilvl w:val="0"/>
          <w:numId w:val="11"/>
        </w:numPr>
        <w:overflowPunct w:val="0"/>
        <w:autoSpaceDE w:val="0"/>
        <w:autoSpaceDN w:val="0"/>
        <w:spacing w:after="180"/>
        <w:jc w:val="left"/>
      </w:pPr>
      <w:r>
        <w:t>IMS emergency services over SNPN</w:t>
      </w:r>
    </w:p>
    <w:p w14:paraId="36EAB2BF" w14:textId="77777777" w:rsidR="000D21EE" w:rsidRDefault="006E6D5F">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0D21EE" w14:paraId="578F926C" w14:textId="77777777">
        <w:tc>
          <w:tcPr>
            <w:tcW w:w="1760" w:type="dxa"/>
            <w:shd w:val="clear" w:color="auto" w:fill="BFBFBF" w:themeFill="background1" w:themeFillShade="BF"/>
          </w:tcPr>
          <w:p w14:paraId="64D825B2" w14:textId="77777777" w:rsidR="000D21EE" w:rsidRDefault="006E6D5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532B1579" w14:textId="77777777" w:rsidR="000D21EE" w:rsidRDefault="006E6D5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36E3ADCE" w14:textId="77777777" w:rsidR="000D21EE" w:rsidRDefault="006E6D5F">
            <w:pPr>
              <w:spacing w:after="0"/>
              <w:jc w:val="center"/>
              <w:rPr>
                <w:b/>
                <w:bCs/>
                <w:szCs w:val="20"/>
                <w:lang w:eastAsia="ja-JP"/>
              </w:rPr>
            </w:pPr>
            <w:r>
              <w:rPr>
                <w:b/>
                <w:bCs/>
                <w:szCs w:val="20"/>
                <w:lang w:eastAsia="ja-JP"/>
              </w:rPr>
              <w:t>Email address</w:t>
            </w:r>
          </w:p>
        </w:tc>
      </w:tr>
      <w:tr w:rsidR="000D21EE" w14:paraId="668F41C6" w14:textId="77777777">
        <w:tc>
          <w:tcPr>
            <w:tcW w:w="1760" w:type="dxa"/>
          </w:tcPr>
          <w:p w14:paraId="39F12A3A" w14:textId="77777777" w:rsidR="000D21EE" w:rsidRDefault="006E6D5F">
            <w:pPr>
              <w:spacing w:after="0"/>
              <w:rPr>
                <w:szCs w:val="20"/>
                <w:lang w:eastAsia="ja-JP"/>
              </w:rPr>
            </w:pPr>
            <w:r>
              <w:rPr>
                <w:szCs w:val="20"/>
                <w:lang w:eastAsia="ja-JP"/>
              </w:rPr>
              <w:t>Intel Corporation</w:t>
            </w:r>
          </w:p>
        </w:tc>
        <w:tc>
          <w:tcPr>
            <w:tcW w:w="2687" w:type="dxa"/>
          </w:tcPr>
          <w:p w14:paraId="73EDC99C" w14:textId="77777777" w:rsidR="000D21EE" w:rsidRDefault="006E6D5F">
            <w:pPr>
              <w:spacing w:after="0"/>
              <w:rPr>
                <w:szCs w:val="20"/>
                <w:lang w:eastAsia="ja-JP"/>
              </w:rPr>
            </w:pPr>
            <w:r>
              <w:rPr>
                <w:szCs w:val="20"/>
                <w:lang w:eastAsia="ja-JP"/>
              </w:rPr>
              <w:t>Seau Sian Lim</w:t>
            </w:r>
          </w:p>
        </w:tc>
        <w:tc>
          <w:tcPr>
            <w:tcW w:w="4903" w:type="dxa"/>
          </w:tcPr>
          <w:p w14:paraId="045C5E03" w14:textId="77777777" w:rsidR="000D21EE" w:rsidRDefault="006E6D5F">
            <w:pPr>
              <w:spacing w:after="0"/>
              <w:rPr>
                <w:szCs w:val="20"/>
                <w:lang w:eastAsia="ja-JP"/>
              </w:rPr>
            </w:pPr>
            <w:r>
              <w:rPr>
                <w:szCs w:val="20"/>
                <w:lang w:eastAsia="ja-JP"/>
              </w:rPr>
              <w:t>seau.s.lim@intel.com</w:t>
            </w:r>
          </w:p>
        </w:tc>
      </w:tr>
      <w:tr w:rsidR="000D21EE" w14:paraId="3B4702F1" w14:textId="77777777">
        <w:tc>
          <w:tcPr>
            <w:tcW w:w="1760" w:type="dxa"/>
          </w:tcPr>
          <w:p w14:paraId="20DB3AF9" w14:textId="77777777" w:rsidR="000D21EE" w:rsidRDefault="006E6D5F">
            <w:pPr>
              <w:spacing w:after="0"/>
              <w:rPr>
                <w:szCs w:val="20"/>
                <w:lang w:val="en-US" w:eastAsia="zh-CN"/>
              </w:rPr>
            </w:pPr>
            <w:r>
              <w:rPr>
                <w:rFonts w:hint="eastAsia"/>
                <w:szCs w:val="20"/>
                <w:lang w:val="en-US" w:eastAsia="zh-CN"/>
              </w:rPr>
              <w:t>ZTE</w:t>
            </w:r>
          </w:p>
        </w:tc>
        <w:tc>
          <w:tcPr>
            <w:tcW w:w="2687" w:type="dxa"/>
          </w:tcPr>
          <w:p w14:paraId="15722778" w14:textId="77777777" w:rsidR="000D21EE" w:rsidRDefault="006E6D5F">
            <w:pPr>
              <w:spacing w:after="0"/>
              <w:rPr>
                <w:szCs w:val="20"/>
                <w:lang w:val="en-US" w:eastAsia="zh-CN"/>
              </w:rPr>
            </w:pPr>
            <w:r>
              <w:rPr>
                <w:rFonts w:hint="eastAsia"/>
                <w:szCs w:val="20"/>
                <w:lang w:val="en-US" w:eastAsia="zh-CN"/>
              </w:rPr>
              <w:t>Wenting Li</w:t>
            </w:r>
          </w:p>
        </w:tc>
        <w:tc>
          <w:tcPr>
            <w:tcW w:w="4903" w:type="dxa"/>
          </w:tcPr>
          <w:p w14:paraId="5760E53C" w14:textId="77777777" w:rsidR="000D21EE" w:rsidRDefault="006E6D5F">
            <w:pPr>
              <w:spacing w:after="0"/>
              <w:rPr>
                <w:szCs w:val="20"/>
                <w:lang w:val="en-US" w:eastAsia="zh-CN"/>
              </w:rPr>
            </w:pPr>
            <w:r>
              <w:rPr>
                <w:rFonts w:hint="eastAsia"/>
                <w:szCs w:val="20"/>
                <w:lang w:val="en-US" w:eastAsia="zh-CN"/>
              </w:rPr>
              <w:t>Li.wenting@zte.com.cn</w:t>
            </w:r>
          </w:p>
        </w:tc>
      </w:tr>
      <w:tr w:rsidR="000D21EE" w14:paraId="4FEC00BA" w14:textId="77777777">
        <w:tc>
          <w:tcPr>
            <w:tcW w:w="1760" w:type="dxa"/>
          </w:tcPr>
          <w:p w14:paraId="2E48B0B8" w14:textId="7AB049A0" w:rsidR="000D21EE" w:rsidRDefault="00A10A7D">
            <w:pPr>
              <w:spacing w:after="0"/>
              <w:rPr>
                <w:szCs w:val="20"/>
                <w:lang w:eastAsia="ja-JP"/>
              </w:rPr>
            </w:pPr>
            <w:r>
              <w:rPr>
                <w:szCs w:val="20"/>
                <w:lang w:eastAsia="ja-JP"/>
              </w:rPr>
              <w:t>Nokia</w:t>
            </w:r>
          </w:p>
        </w:tc>
        <w:tc>
          <w:tcPr>
            <w:tcW w:w="2687" w:type="dxa"/>
          </w:tcPr>
          <w:p w14:paraId="35B03C2A" w14:textId="23A441EF" w:rsidR="000D21EE" w:rsidRDefault="00A10A7D">
            <w:pPr>
              <w:spacing w:after="0"/>
              <w:rPr>
                <w:szCs w:val="20"/>
                <w:lang w:eastAsia="ja-JP"/>
              </w:rPr>
            </w:pPr>
            <w:proofErr w:type="spellStart"/>
            <w:r>
              <w:rPr>
                <w:szCs w:val="20"/>
                <w:lang w:eastAsia="ja-JP"/>
              </w:rPr>
              <w:t>Gyuri</w:t>
            </w:r>
            <w:proofErr w:type="spellEnd"/>
            <w:r>
              <w:rPr>
                <w:szCs w:val="20"/>
                <w:lang w:eastAsia="ja-JP"/>
              </w:rPr>
              <w:t xml:space="preserve"> </w:t>
            </w:r>
            <w:proofErr w:type="spellStart"/>
            <w:r>
              <w:rPr>
                <w:szCs w:val="20"/>
                <w:lang w:eastAsia="ja-JP"/>
              </w:rPr>
              <w:t>Wolfner</w:t>
            </w:r>
            <w:proofErr w:type="spellEnd"/>
          </w:p>
        </w:tc>
        <w:tc>
          <w:tcPr>
            <w:tcW w:w="4903" w:type="dxa"/>
          </w:tcPr>
          <w:p w14:paraId="4500EF60" w14:textId="1CBA3E91" w:rsidR="000D21EE" w:rsidRDefault="00A10A7D">
            <w:pPr>
              <w:spacing w:after="0"/>
              <w:rPr>
                <w:szCs w:val="20"/>
                <w:lang w:eastAsia="ja-JP"/>
              </w:rPr>
            </w:pPr>
            <w:r>
              <w:rPr>
                <w:szCs w:val="20"/>
                <w:lang w:eastAsia="ja-JP"/>
              </w:rPr>
              <w:t>gyorgy.wolfner@nokia.com</w:t>
            </w:r>
          </w:p>
        </w:tc>
      </w:tr>
      <w:tr w:rsidR="0030117F" w14:paraId="2717824E" w14:textId="77777777">
        <w:tc>
          <w:tcPr>
            <w:tcW w:w="1760" w:type="dxa"/>
          </w:tcPr>
          <w:p w14:paraId="2BE4CB05" w14:textId="0FA23F0F" w:rsidR="0030117F" w:rsidRDefault="0030117F" w:rsidP="0030117F">
            <w:pPr>
              <w:spacing w:after="0"/>
              <w:rPr>
                <w:szCs w:val="20"/>
                <w:lang w:eastAsia="zh-CN"/>
              </w:rPr>
            </w:pPr>
            <w:ins w:id="0" w:author="Sriganesh Rajendran/Standards /SRI-Bangalore/Engineer/Samsung Electronics" w:date="2022-01-19T08:55:00Z">
              <w:r>
                <w:rPr>
                  <w:szCs w:val="20"/>
                  <w:lang w:eastAsia="ja-JP"/>
                </w:rPr>
                <w:t>Samsung</w:t>
              </w:r>
            </w:ins>
          </w:p>
        </w:tc>
        <w:tc>
          <w:tcPr>
            <w:tcW w:w="2687" w:type="dxa"/>
          </w:tcPr>
          <w:p w14:paraId="034D446E" w14:textId="5E59DB8B" w:rsidR="0030117F" w:rsidRDefault="0030117F" w:rsidP="0030117F">
            <w:pPr>
              <w:spacing w:after="0"/>
              <w:rPr>
                <w:szCs w:val="20"/>
                <w:lang w:eastAsia="zh-CN"/>
              </w:rPr>
            </w:pPr>
            <w:proofErr w:type="spellStart"/>
            <w:ins w:id="1" w:author="Sriganesh Rajendran/Standards /SRI-Bangalore/Engineer/Samsung Electronics" w:date="2022-01-19T08:55:00Z">
              <w:r>
                <w:rPr>
                  <w:szCs w:val="20"/>
                  <w:lang w:eastAsia="ja-JP"/>
                </w:rPr>
                <w:t>Sriganesh</w:t>
              </w:r>
              <w:proofErr w:type="spellEnd"/>
              <w:r>
                <w:rPr>
                  <w:szCs w:val="20"/>
                  <w:lang w:eastAsia="ja-JP"/>
                </w:rPr>
                <w:t xml:space="preserve"> Rajendran</w:t>
              </w:r>
            </w:ins>
          </w:p>
        </w:tc>
        <w:tc>
          <w:tcPr>
            <w:tcW w:w="4903" w:type="dxa"/>
          </w:tcPr>
          <w:p w14:paraId="4646D99F" w14:textId="093FE887" w:rsidR="0030117F" w:rsidRDefault="00037618" w:rsidP="0030117F">
            <w:pPr>
              <w:spacing w:after="0"/>
              <w:rPr>
                <w:szCs w:val="20"/>
                <w:lang w:eastAsia="zh-CN"/>
              </w:rPr>
            </w:pPr>
            <w:ins w:id="2" w:author="Sriganesh Rajendran/Standards /SRI-Bangalore/Engineer/Samsung Electronics" w:date="2022-01-19T09:14:00Z">
              <w:r>
                <w:rPr>
                  <w:szCs w:val="20"/>
                  <w:lang w:eastAsia="ja-JP"/>
                </w:rPr>
                <w:t>s</w:t>
              </w:r>
            </w:ins>
            <w:ins w:id="3" w:author="Sriganesh Rajendran/Standards /SRI-Bangalore/Engineer/Samsung Electronics" w:date="2022-01-19T08:55:00Z">
              <w:r w:rsidR="0030117F">
                <w:rPr>
                  <w:szCs w:val="20"/>
                  <w:lang w:eastAsia="ja-JP"/>
                </w:rPr>
                <w:t>riganesh.r@samsung.com</w:t>
              </w:r>
            </w:ins>
          </w:p>
        </w:tc>
      </w:tr>
      <w:tr w:rsidR="0030117F" w14:paraId="6A52B532" w14:textId="77777777">
        <w:tc>
          <w:tcPr>
            <w:tcW w:w="1760" w:type="dxa"/>
          </w:tcPr>
          <w:p w14:paraId="4BEEB723" w14:textId="1ADDB1A0" w:rsidR="0030117F" w:rsidRPr="00A01F81" w:rsidRDefault="00A01F81" w:rsidP="0030117F">
            <w:pPr>
              <w:spacing w:after="0"/>
              <w:rPr>
                <w:rFonts w:eastAsiaTheme="minorEastAsia"/>
                <w:szCs w:val="20"/>
                <w:lang w:eastAsia="zh-CN"/>
              </w:rPr>
            </w:pPr>
            <w:r w:rsidRPr="00A01F81">
              <w:rPr>
                <w:rFonts w:eastAsiaTheme="minorEastAsia" w:hint="eastAsia"/>
                <w:szCs w:val="20"/>
                <w:lang w:eastAsia="zh-CN"/>
              </w:rPr>
              <w:t>vivo</w:t>
            </w:r>
          </w:p>
        </w:tc>
        <w:tc>
          <w:tcPr>
            <w:tcW w:w="2687" w:type="dxa"/>
          </w:tcPr>
          <w:p w14:paraId="1FF49A86" w14:textId="0F78D138" w:rsidR="0030117F" w:rsidRPr="00A01F81" w:rsidRDefault="00A01F81" w:rsidP="0030117F">
            <w:pPr>
              <w:spacing w:after="0"/>
              <w:rPr>
                <w:rFonts w:eastAsiaTheme="minorEastAsia"/>
                <w:szCs w:val="20"/>
                <w:lang w:eastAsia="zh-CN"/>
              </w:rPr>
            </w:pPr>
            <w:r>
              <w:rPr>
                <w:rFonts w:eastAsiaTheme="minorEastAsia" w:hint="eastAsia"/>
                <w:szCs w:val="20"/>
                <w:lang w:eastAsia="zh-CN"/>
              </w:rPr>
              <w:t>Yanxia</w:t>
            </w:r>
            <w:r>
              <w:rPr>
                <w:rFonts w:eastAsiaTheme="minorEastAsia"/>
                <w:szCs w:val="20"/>
                <w:lang w:eastAsia="zh-CN"/>
              </w:rPr>
              <w:t xml:space="preserve"> Z</w:t>
            </w:r>
            <w:r>
              <w:rPr>
                <w:rFonts w:eastAsiaTheme="minorEastAsia" w:hint="eastAsia"/>
                <w:szCs w:val="20"/>
                <w:lang w:eastAsia="zh-CN"/>
              </w:rPr>
              <w:t>hang</w:t>
            </w:r>
          </w:p>
        </w:tc>
        <w:tc>
          <w:tcPr>
            <w:tcW w:w="4903" w:type="dxa"/>
          </w:tcPr>
          <w:p w14:paraId="05D8D43C" w14:textId="35A5777A" w:rsidR="0030117F" w:rsidRPr="00A01F81" w:rsidRDefault="00A01F81" w:rsidP="0030117F">
            <w:pPr>
              <w:spacing w:after="0"/>
              <w:rPr>
                <w:rFonts w:eastAsiaTheme="minorEastAsia"/>
                <w:szCs w:val="20"/>
                <w:lang w:eastAsia="zh-CN"/>
              </w:rPr>
            </w:pPr>
            <w:r w:rsidRPr="00A01F81">
              <w:rPr>
                <w:rFonts w:eastAsiaTheme="minorEastAsia"/>
                <w:szCs w:val="20"/>
                <w:lang w:eastAsia="zh-CN"/>
              </w:rPr>
              <w:t>Yanxia</w:t>
            </w:r>
            <w:r w:rsidRPr="00A01F81">
              <w:rPr>
                <w:rFonts w:eastAsiaTheme="minorEastAsia" w:hint="eastAsia"/>
                <w:szCs w:val="20"/>
                <w:lang w:eastAsia="zh-CN"/>
              </w:rPr>
              <w:t>.</w:t>
            </w:r>
            <w:r w:rsidRPr="00A01F81">
              <w:rPr>
                <w:rFonts w:eastAsiaTheme="minorEastAsia"/>
                <w:szCs w:val="20"/>
                <w:lang w:eastAsia="zh-CN"/>
              </w:rPr>
              <w:t>zhang@vivo.com</w:t>
            </w:r>
          </w:p>
        </w:tc>
      </w:tr>
      <w:tr w:rsidR="00FE5281" w14:paraId="09E8B67C" w14:textId="77777777">
        <w:tc>
          <w:tcPr>
            <w:tcW w:w="1760" w:type="dxa"/>
          </w:tcPr>
          <w:p w14:paraId="01FE303C" w14:textId="77D022C0" w:rsidR="00FE5281" w:rsidRDefault="00FE5281" w:rsidP="00FE5281">
            <w:pPr>
              <w:spacing w:after="0"/>
              <w:rPr>
                <w:szCs w:val="20"/>
                <w:lang w:eastAsia="ja-JP"/>
              </w:rPr>
            </w:pPr>
            <w:r>
              <w:rPr>
                <w:rFonts w:eastAsiaTheme="minorEastAsia" w:hint="eastAsia"/>
                <w:szCs w:val="20"/>
                <w:lang w:eastAsia="zh-CN"/>
              </w:rPr>
              <w:t>O</w:t>
            </w:r>
            <w:r>
              <w:rPr>
                <w:rFonts w:eastAsiaTheme="minorEastAsia"/>
                <w:szCs w:val="20"/>
                <w:lang w:eastAsia="zh-CN"/>
              </w:rPr>
              <w:t>PPO</w:t>
            </w:r>
          </w:p>
        </w:tc>
        <w:tc>
          <w:tcPr>
            <w:tcW w:w="2687" w:type="dxa"/>
          </w:tcPr>
          <w:p w14:paraId="0F8D24F3" w14:textId="06D20AD4" w:rsidR="00FE5281" w:rsidRDefault="00FE5281" w:rsidP="00FE5281">
            <w:pPr>
              <w:spacing w:after="0"/>
              <w:rPr>
                <w:szCs w:val="20"/>
                <w:lang w:eastAsia="ja-JP"/>
              </w:rPr>
            </w:pPr>
            <w:r>
              <w:rPr>
                <w:rFonts w:eastAsiaTheme="minorEastAsia" w:hint="eastAsia"/>
                <w:szCs w:val="20"/>
                <w:lang w:eastAsia="zh-CN"/>
              </w:rPr>
              <w:t>Ji</w:t>
            </w:r>
            <w:r>
              <w:rPr>
                <w:rFonts w:eastAsiaTheme="minorEastAsia"/>
                <w:szCs w:val="20"/>
                <w:lang w:eastAsia="zh-CN"/>
              </w:rPr>
              <w:t>angsheng Fan</w:t>
            </w:r>
          </w:p>
        </w:tc>
        <w:tc>
          <w:tcPr>
            <w:tcW w:w="4903" w:type="dxa"/>
          </w:tcPr>
          <w:p w14:paraId="34CF25C5" w14:textId="42F609DC" w:rsidR="00FE5281" w:rsidRDefault="00FE5281" w:rsidP="00FE5281">
            <w:pPr>
              <w:spacing w:after="0"/>
              <w:rPr>
                <w:szCs w:val="20"/>
                <w:lang w:eastAsia="ja-JP"/>
              </w:rPr>
            </w:pPr>
            <w:r>
              <w:rPr>
                <w:rFonts w:eastAsiaTheme="minorEastAsia" w:hint="eastAsia"/>
                <w:szCs w:val="20"/>
                <w:lang w:eastAsia="zh-CN"/>
              </w:rPr>
              <w:t>f</w:t>
            </w:r>
            <w:r>
              <w:rPr>
                <w:rFonts w:eastAsiaTheme="minorEastAsia"/>
                <w:szCs w:val="20"/>
                <w:lang w:eastAsia="zh-CN"/>
              </w:rPr>
              <w:t>anjiangsheng@oppo.com</w:t>
            </w:r>
          </w:p>
        </w:tc>
      </w:tr>
      <w:tr w:rsidR="0030117F" w14:paraId="6EDD3614" w14:textId="77777777">
        <w:tc>
          <w:tcPr>
            <w:tcW w:w="1760" w:type="dxa"/>
          </w:tcPr>
          <w:p w14:paraId="3FAD6433" w14:textId="3276B7B6" w:rsidR="0030117F" w:rsidRDefault="004C1800" w:rsidP="0030117F">
            <w:pPr>
              <w:spacing w:after="0"/>
              <w:rPr>
                <w:szCs w:val="20"/>
                <w:lang w:eastAsia="ko-KR"/>
              </w:rPr>
            </w:pPr>
            <w:r>
              <w:rPr>
                <w:rFonts w:hint="eastAsia"/>
                <w:szCs w:val="20"/>
                <w:lang w:eastAsia="ko-KR"/>
              </w:rPr>
              <w:t>LGE</w:t>
            </w:r>
          </w:p>
        </w:tc>
        <w:tc>
          <w:tcPr>
            <w:tcW w:w="2687" w:type="dxa"/>
          </w:tcPr>
          <w:p w14:paraId="79E9D85B" w14:textId="5A8E996C" w:rsidR="0030117F" w:rsidRDefault="004C1800" w:rsidP="0030117F">
            <w:pPr>
              <w:spacing w:after="0"/>
              <w:rPr>
                <w:szCs w:val="20"/>
                <w:lang w:eastAsia="ko-KR"/>
              </w:rPr>
            </w:pPr>
            <w:r>
              <w:rPr>
                <w:rFonts w:hint="eastAsia"/>
                <w:szCs w:val="20"/>
                <w:lang w:eastAsia="ko-KR"/>
              </w:rPr>
              <w:t>SungHoon Jung</w:t>
            </w:r>
          </w:p>
        </w:tc>
        <w:tc>
          <w:tcPr>
            <w:tcW w:w="4903" w:type="dxa"/>
          </w:tcPr>
          <w:p w14:paraId="1B1E277A" w14:textId="3171149E" w:rsidR="0030117F" w:rsidRDefault="004C1800" w:rsidP="0030117F">
            <w:pPr>
              <w:spacing w:after="0"/>
              <w:rPr>
                <w:szCs w:val="20"/>
                <w:lang w:eastAsia="ko-KR"/>
              </w:rPr>
            </w:pPr>
            <w:r>
              <w:rPr>
                <w:szCs w:val="20"/>
                <w:lang w:eastAsia="ko-KR"/>
              </w:rPr>
              <w:t>S</w:t>
            </w:r>
            <w:r>
              <w:rPr>
                <w:rFonts w:hint="eastAsia"/>
                <w:szCs w:val="20"/>
                <w:lang w:eastAsia="ko-KR"/>
              </w:rPr>
              <w:t>unghoon.</w:t>
            </w:r>
            <w:r>
              <w:rPr>
                <w:szCs w:val="20"/>
                <w:lang w:eastAsia="ko-KR"/>
              </w:rPr>
              <w:t>jung@lge.com</w:t>
            </w:r>
          </w:p>
        </w:tc>
      </w:tr>
      <w:tr w:rsidR="0030117F" w14:paraId="21B58274" w14:textId="77777777">
        <w:tc>
          <w:tcPr>
            <w:tcW w:w="1760" w:type="dxa"/>
          </w:tcPr>
          <w:p w14:paraId="37709766" w14:textId="6B9DAE44" w:rsidR="0030117F" w:rsidRPr="0054013B" w:rsidRDefault="0054013B" w:rsidP="0030117F">
            <w:pPr>
              <w:spacing w:after="0"/>
              <w:rPr>
                <w:rFonts w:eastAsiaTheme="minorEastAsia"/>
                <w:szCs w:val="20"/>
                <w:lang w:eastAsia="zh-CN"/>
              </w:rPr>
            </w:pPr>
            <w:r>
              <w:rPr>
                <w:rFonts w:eastAsiaTheme="minorEastAsia" w:hint="eastAsia"/>
                <w:szCs w:val="20"/>
                <w:lang w:eastAsia="zh-CN"/>
              </w:rPr>
              <w:t>CATT</w:t>
            </w:r>
          </w:p>
        </w:tc>
        <w:tc>
          <w:tcPr>
            <w:tcW w:w="2687" w:type="dxa"/>
          </w:tcPr>
          <w:p w14:paraId="756D00E3" w14:textId="3AF1803A" w:rsidR="0030117F" w:rsidRPr="0054013B" w:rsidRDefault="0054013B" w:rsidP="0030117F">
            <w:pPr>
              <w:spacing w:after="0"/>
              <w:rPr>
                <w:rFonts w:eastAsiaTheme="minorEastAsia"/>
                <w:szCs w:val="20"/>
                <w:lang w:eastAsia="zh-CN"/>
              </w:rPr>
            </w:pPr>
            <w:r>
              <w:rPr>
                <w:rFonts w:eastAsiaTheme="minorEastAsia" w:hint="eastAsia"/>
                <w:szCs w:val="20"/>
                <w:lang w:eastAsia="zh-CN"/>
              </w:rPr>
              <w:t>Rui Zhou</w:t>
            </w:r>
          </w:p>
        </w:tc>
        <w:tc>
          <w:tcPr>
            <w:tcW w:w="4903" w:type="dxa"/>
          </w:tcPr>
          <w:p w14:paraId="71C806B0" w14:textId="2D7EB04A" w:rsidR="0030117F" w:rsidRPr="0054013B" w:rsidRDefault="0054013B" w:rsidP="0030117F">
            <w:pPr>
              <w:spacing w:after="0"/>
              <w:rPr>
                <w:rFonts w:eastAsiaTheme="minorEastAsia"/>
                <w:szCs w:val="20"/>
                <w:lang w:eastAsia="zh-CN"/>
              </w:rPr>
            </w:pPr>
            <w:r>
              <w:rPr>
                <w:rFonts w:eastAsiaTheme="minorEastAsia" w:hint="eastAsia"/>
                <w:szCs w:val="20"/>
                <w:lang w:eastAsia="zh-CN"/>
              </w:rPr>
              <w:t>zhourui@catt.cn</w:t>
            </w:r>
          </w:p>
        </w:tc>
      </w:tr>
      <w:tr w:rsidR="00123640" w14:paraId="6186E8BA" w14:textId="77777777">
        <w:tc>
          <w:tcPr>
            <w:tcW w:w="1760" w:type="dxa"/>
          </w:tcPr>
          <w:p w14:paraId="4B5A6100" w14:textId="54A74C90" w:rsidR="00123640" w:rsidRDefault="00123640" w:rsidP="00123640">
            <w:pPr>
              <w:spacing w:after="0"/>
              <w:rPr>
                <w:szCs w:val="20"/>
                <w:lang w:eastAsia="ja-JP"/>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2687" w:type="dxa"/>
          </w:tcPr>
          <w:p w14:paraId="65481411" w14:textId="31312414" w:rsidR="00123640" w:rsidRDefault="00123640" w:rsidP="00123640">
            <w:pPr>
              <w:spacing w:after="0"/>
              <w:rPr>
                <w:szCs w:val="20"/>
                <w:lang w:eastAsia="ja-JP"/>
              </w:rPr>
            </w:pPr>
            <w:r>
              <w:rPr>
                <w:rFonts w:eastAsiaTheme="minorEastAsia" w:hint="eastAsia"/>
                <w:szCs w:val="20"/>
                <w:lang w:eastAsia="zh-CN"/>
              </w:rPr>
              <w:t>L</w:t>
            </w:r>
            <w:r>
              <w:rPr>
                <w:rFonts w:eastAsiaTheme="minorEastAsia"/>
                <w:szCs w:val="20"/>
                <w:lang w:eastAsia="zh-CN"/>
              </w:rPr>
              <w:t>ili Zheng</w:t>
            </w:r>
          </w:p>
        </w:tc>
        <w:tc>
          <w:tcPr>
            <w:tcW w:w="4903" w:type="dxa"/>
          </w:tcPr>
          <w:p w14:paraId="1936AC91" w14:textId="4541DF18" w:rsidR="00123640" w:rsidRDefault="00123640" w:rsidP="00123640">
            <w:pPr>
              <w:spacing w:after="0"/>
              <w:rPr>
                <w:szCs w:val="20"/>
                <w:lang w:eastAsia="ja-JP"/>
              </w:rPr>
            </w:pPr>
            <w:r>
              <w:rPr>
                <w:rFonts w:eastAsiaTheme="minorEastAsia"/>
                <w:szCs w:val="20"/>
                <w:lang w:eastAsia="zh-CN"/>
              </w:rPr>
              <w:t>zhenglili4@huawei.com</w:t>
            </w:r>
          </w:p>
        </w:tc>
      </w:tr>
      <w:tr w:rsidR="0030117F" w14:paraId="0A1F2D88" w14:textId="77777777">
        <w:tc>
          <w:tcPr>
            <w:tcW w:w="1760" w:type="dxa"/>
          </w:tcPr>
          <w:p w14:paraId="0F9B0E4D" w14:textId="4178D1FB" w:rsidR="0030117F" w:rsidRDefault="0036601B" w:rsidP="0030117F">
            <w:pPr>
              <w:spacing w:after="0"/>
              <w:rPr>
                <w:rFonts w:eastAsia="Malgun Gothic"/>
                <w:szCs w:val="20"/>
                <w:lang w:eastAsia="ko-KR"/>
              </w:rPr>
            </w:pPr>
            <w:r>
              <w:rPr>
                <w:rFonts w:eastAsia="Malgun Gothic"/>
                <w:szCs w:val="20"/>
                <w:lang w:eastAsia="ko-KR"/>
              </w:rPr>
              <w:t>Ericsson</w:t>
            </w:r>
          </w:p>
        </w:tc>
        <w:tc>
          <w:tcPr>
            <w:tcW w:w="2687" w:type="dxa"/>
          </w:tcPr>
          <w:p w14:paraId="4A805492" w14:textId="630D74EB" w:rsidR="0030117F" w:rsidRDefault="0036601B" w:rsidP="0030117F">
            <w:pPr>
              <w:spacing w:after="0"/>
              <w:rPr>
                <w:rFonts w:eastAsia="Malgun Gothic"/>
                <w:szCs w:val="20"/>
                <w:lang w:eastAsia="ko-KR"/>
              </w:rPr>
            </w:pPr>
            <w:r w:rsidRPr="0036601B">
              <w:rPr>
                <w:rFonts w:eastAsia="Malgun Gothic"/>
                <w:szCs w:val="20"/>
                <w:lang w:eastAsia="ko-KR"/>
              </w:rPr>
              <w:t>Felipe Arraño Scharager</w:t>
            </w:r>
          </w:p>
        </w:tc>
        <w:tc>
          <w:tcPr>
            <w:tcW w:w="4903" w:type="dxa"/>
          </w:tcPr>
          <w:p w14:paraId="38395283" w14:textId="5F348A4C" w:rsidR="0030117F" w:rsidRDefault="0036601B" w:rsidP="0030117F">
            <w:pPr>
              <w:spacing w:after="0"/>
              <w:rPr>
                <w:rFonts w:eastAsia="Malgun Gothic"/>
                <w:szCs w:val="20"/>
                <w:lang w:eastAsia="ko-KR"/>
              </w:rPr>
            </w:pPr>
            <w:r>
              <w:rPr>
                <w:rFonts w:eastAsia="Malgun Gothic"/>
                <w:szCs w:val="20"/>
                <w:lang w:eastAsia="ko-KR"/>
              </w:rPr>
              <w:t>felipe.arrano.scharager@ericsson.com</w:t>
            </w:r>
          </w:p>
        </w:tc>
      </w:tr>
      <w:tr w:rsidR="009C7076" w14:paraId="6B1EE0CA" w14:textId="77777777">
        <w:tc>
          <w:tcPr>
            <w:tcW w:w="1760" w:type="dxa"/>
          </w:tcPr>
          <w:p w14:paraId="692267E3" w14:textId="1DCCB84C" w:rsidR="009C7076" w:rsidRDefault="009C7076" w:rsidP="009C7076">
            <w:pPr>
              <w:spacing w:after="0"/>
              <w:rPr>
                <w:szCs w:val="20"/>
                <w:lang w:eastAsia="ja-JP"/>
              </w:rPr>
            </w:pPr>
            <w:r>
              <w:rPr>
                <w:rFonts w:eastAsiaTheme="minorEastAsia" w:hint="eastAsia"/>
                <w:szCs w:val="20"/>
                <w:lang w:eastAsia="zh-CN"/>
              </w:rPr>
              <w:t>C</w:t>
            </w:r>
            <w:r>
              <w:rPr>
                <w:rFonts w:eastAsiaTheme="minorEastAsia"/>
                <w:szCs w:val="20"/>
                <w:lang w:eastAsia="zh-CN"/>
              </w:rPr>
              <w:t>MCC</w:t>
            </w:r>
          </w:p>
        </w:tc>
        <w:tc>
          <w:tcPr>
            <w:tcW w:w="2687" w:type="dxa"/>
          </w:tcPr>
          <w:p w14:paraId="67F8531E" w14:textId="51C6FE38" w:rsidR="009C7076" w:rsidRDefault="009C7076" w:rsidP="009C7076">
            <w:pPr>
              <w:spacing w:after="0"/>
              <w:rPr>
                <w:szCs w:val="20"/>
                <w:lang w:eastAsia="zh-CN"/>
              </w:rPr>
            </w:pPr>
            <w:proofErr w:type="spellStart"/>
            <w:r>
              <w:rPr>
                <w:rFonts w:eastAsiaTheme="minorEastAsia" w:hint="eastAsia"/>
                <w:szCs w:val="20"/>
                <w:lang w:eastAsia="zh-CN"/>
              </w:rPr>
              <w:t>J</w:t>
            </w:r>
            <w:r>
              <w:rPr>
                <w:rFonts w:eastAsiaTheme="minorEastAsia"/>
                <w:szCs w:val="20"/>
                <w:lang w:eastAsia="zh-CN"/>
              </w:rPr>
              <w:t>iayao</w:t>
            </w:r>
            <w:proofErr w:type="spellEnd"/>
            <w:r>
              <w:rPr>
                <w:rFonts w:eastAsiaTheme="minorEastAsia"/>
                <w:szCs w:val="20"/>
                <w:lang w:eastAsia="zh-CN"/>
              </w:rPr>
              <w:t xml:space="preserve"> Tan</w:t>
            </w:r>
          </w:p>
        </w:tc>
        <w:tc>
          <w:tcPr>
            <w:tcW w:w="4903" w:type="dxa"/>
          </w:tcPr>
          <w:p w14:paraId="3C999611" w14:textId="5A13968A" w:rsidR="009C7076" w:rsidRDefault="009C7076" w:rsidP="009C7076">
            <w:pPr>
              <w:spacing w:after="0"/>
              <w:rPr>
                <w:szCs w:val="20"/>
                <w:lang w:eastAsia="zh-CN"/>
              </w:rPr>
            </w:pPr>
            <w:r>
              <w:rPr>
                <w:rFonts w:eastAsiaTheme="minorEastAsia" w:hint="eastAsia"/>
                <w:szCs w:val="20"/>
                <w:lang w:eastAsia="zh-CN"/>
              </w:rPr>
              <w:t>t</w:t>
            </w:r>
            <w:r>
              <w:rPr>
                <w:rFonts w:eastAsiaTheme="minorEastAsia"/>
                <w:szCs w:val="20"/>
                <w:lang w:eastAsia="zh-CN"/>
              </w:rPr>
              <w:t>anjiayao@chinamobile.com</w:t>
            </w:r>
          </w:p>
        </w:tc>
      </w:tr>
      <w:tr w:rsidR="0010046C" w14:paraId="1A49ACB7" w14:textId="77777777">
        <w:tc>
          <w:tcPr>
            <w:tcW w:w="1760" w:type="dxa"/>
          </w:tcPr>
          <w:p w14:paraId="42395F65" w14:textId="1E0B0A5D" w:rsidR="0010046C" w:rsidRDefault="0010046C" w:rsidP="009C7076">
            <w:pPr>
              <w:spacing w:after="0"/>
              <w:rPr>
                <w:rFonts w:eastAsiaTheme="minorEastAsia" w:hint="eastAsia"/>
                <w:szCs w:val="20"/>
                <w:lang w:eastAsia="zh-CN"/>
              </w:rPr>
            </w:pPr>
            <w:r>
              <w:rPr>
                <w:rFonts w:eastAsiaTheme="minorEastAsia"/>
                <w:szCs w:val="20"/>
                <w:lang w:eastAsia="zh-CN"/>
              </w:rPr>
              <w:t>Apple</w:t>
            </w:r>
          </w:p>
        </w:tc>
        <w:tc>
          <w:tcPr>
            <w:tcW w:w="2687" w:type="dxa"/>
          </w:tcPr>
          <w:p w14:paraId="2E0D8FF1" w14:textId="17A6EAD4" w:rsidR="0010046C" w:rsidRDefault="0010046C" w:rsidP="009C7076">
            <w:pPr>
              <w:spacing w:after="0"/>
              <w:rPr>
                <w:rFonts w:eastAsiaTheme="minorEastAsia" w:hint="eastAsia"/>
                <w:szCs w:val="20"/>
                <w:lang w:eastAsia="zh-CN"/>
              </w:rPr>
            </w:pPr>
            <w:r>
              <w:rPr>
                <w:rFonts w:eastAsiaTheme="minorEastAsia"/>
                <w:szCs w:val="20"/>
                <w:lang w:eastAsia="zh-CN"/>
              </w:rPr>
              <w:t>Yuqin Chen</w:t>
            </w:r>
          </w:p>
        </w:tc>
        <w:tc>
          <w:tcPr>
            <w:tcW w:w="4903" w:type="dxa"/>
          </w:tcPr>
          <w:p w14:paraId="5957D9C1" w14:textId="26165527" w:rsidR="0010046C" w:rsidRDefault="0010046C" w:rsidP="009C7076">
            <w:pPr>
              <w:spacing w:after="0"/>
              <w:rPr>
                <w:rFonts w:eastAsiaTheme="minorEastAsia" w:hint="eastAsia"/>
                <w:szCs w:val="20"/>
                <w:lang w:eastAsia="zh-CN"/>
              </w:rPr>
            </w:pPr>
            <w:proofErr w:type="spellStart"/>
            <w:r>
              <w:rPr>
                <w:rFonts w:eastAsiaTheme="minorEastAsia"/>
                <w:szCs w:val="20"/>
                <w:lang w:eastAsia="zh-CN"/>
              </w:rPr>
              <w:t>yuqin_chen@apple.com</w:t>
            </w:r>
            <w:proofErr w:type="spellEnd"/>
          </w:p>
        </w:tc>
      </w:tr>
    </w:tbl>
    <w:p w14:paraId="1AA2A4B0" w14:textId="77777777" w:rsidR="000D21EE" w:rsidRDefault="000D21EE">
      <w:pPr>
        <w:overflowPunct w:val="0"/>
        <w:autoSpaceDE w:val="0"/>
        <w:autoSpaceDN w:val="0"/>
        <w:spacing w:after="180"/>
        <w:jc w:val="left"/>
      </w:pPr>
    </w:p>
    <w:p w14:paraId="6C94BECA" w14:textId="77777777" w:rsidR="000D21EE" w:rsidRDefault="006E6D5F">
      <w:pPr>
        <w:pStyle w:val="Heading1"/>
      </w:pPr>
      <w:r>
        <w:t xml:space="preserve">Need of UE capabilities for onboarding and external credential holder over SNPN </w:t>
      </w:r>
    </w:p>
    <w:p w14:paraId="216836D5" w14:textId="77777777" w:rsidR="000D21EE" w:rsidRDefault="006E6D5F">
      <w:pPr>
        <w:pStyle w:val="CRCoverPage"/>
        <w:spacing w:afterLines="50"/>
        <w:jc w:val="both"/>
        <w:rPr>
          <w:rFonts w:ascii="Times New Roman" w:hAnsi="Times New Roman"/>
        </w:rPr>
      </w:pPr>
      <w:r>
        <w:rPr>
          <w:rFonts w:ascii="Times New Roman" w:hAnsi="Times New Roman"/>
        </w:rPr>
        <w:t>These are the proposals from the different companies associated with UE capabilities for onboarding and external credential holder over SNPN:</w:t>
      </w:r>
    </w:p>
    <w:tbl>
      <w:tblPr>
        <w:tblStyle w:val="TableGrid"/>
        <w:tblW w:w="0" w:type="auto"/>
        <w:tblLook w:val="04A0" w:firstRow="1" w:lastRow="0" w:firstColumn="1" w:lastColumn="0" w:noHBand="0" w:noVBand="1"/>
      </w:tblPr>
      <w:tblGrid>
        <w:gridCol w:w="1838"/>
        <w:gridCol w:w="8081"/>
      </w:tblGrid>
      <w:tr w:rsidR="000D21EE" w14:paraId="17DFF126" w14:textId="77777777">
        <w:tc>
          <w:tcPr>
            <w:tcW w:w="1838" w:type="dxa"/>
          </w:tcPr>
          <w:p w14:paraId="360C4F2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1144CFA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B29919C" w14:textId="77777777">
        <w:tc>
          <w:tcPr>
            <w:tcW w:w="1838" w:type="dxa"/>
          </w:tcPr>
          <w:p w14:paraId="0532F55B" w14:textId="77777777" w:rsidR="000D21EE" w:rsidRDefault="006E6D5F">
            <w:pPr>
              <w:pStyle w:val="CRCoverPage"/>
              <w:spacing w:afterLines="50"/>
              <w:jc w:val="both"/>
              <w:rPr>
                <w:rFonts w:ascii="Times New Roman" w:hAnsi="Times New Roman"/>
              </w:rPr>
            </w:pPr>
            <w:r>
              <w:rPr>
                <w:rFonts w:ascii="Times New Roman" w:hAnsi="Times New Roman"/>
              </w:rPr>
              <w:t>OPPO [1]</w:t>
            </w:r>
          </w:p>
        </w:tc>
        <w:tc>
          <w:tcPr>
            <w:tcW w:w="8081" w:type="dxa"/>
          </w:tcPr>
          <w:p w14:paraId="0EFB6087" w14:textId="77777777" w:rsidR="000D21EE" w:rsidRDefault="006E6D5F">
            <w:pPr>
              <w:pStyle w:val="BodyText"/>
              <w:rPr>
                <w:rFonts w:eastAsiaTheme="minorEastAsia"/>
                <w:lang w:eastAsia="zh-CN"/>
              </w:rPr>
            </w:pPr>
            <w:r>
              <w:rPr>
                <w:rFonts w:eastAsiaTheme="minorEastAsia"/>
                <w:b/>
                <w:lang w:eastAsia="zh-CN"/>
              </w:rPr>
              <w:t xml:space="preserve">Proposal 1: Introduce an independent UE capability bit </w:t>
            </w:r>
            <w:r>
              <w:rPr>
                <w:b/>
              </w:rPr>
              <w:t xml:space="preserve">(1 optional per UE bit without </w:t>
            </w:r>
            <w:proofErr w:type="spellStart"/>
            <w:r>
              <w:rPr>
                <w:b/>
              </w:rPr>
              <w:t>xDD</w:t>
            </w:r>
            <w:proofErr w:type="spellEnd"/>
            <w:r>
              <w:rPr>
                <w:b/>
              </w:rPr>
              <w:t>/</w:t>
            </w:r>
            <w:proofErr w:type="spellStart"/>
            <w:r>
              <w:rPr>
                <w:b/>
              </w:rPr>
              <w:t>FRx</w:t>
            </w:r>
            <w:proofErr w:type="spellEnd"/>
            <w:r>
              <w:rPr>
                <w:b/>
              </w:rPr>
              <w:t xml:space="preserve"> differentiation) </w:t>
            </w:r>
            <w:r>
              <w:rPr>
                <w:rFonts w:eastAsiaTheme="minorEastAsia"/>
                <w:b/>
                <w:lang w:eastAsia="zh-CN"/>
              </w:rPr>
              <w:t xml:space="preserve">for supporting </w:t>
            </w:r>
            <w:r>
              <w:rPr>
                <w:b/>
              </w:rPr>
              <w:t>third party credential</w:t>
            </w:r>
            <w:r>
              <w:rPr>
                <w:rFonts w:eastAsiaTheme="minorEastAsia"/>
                <w:b/>
                <w:lang w:eastAsia="zh-CN"/>
              </w:rPr>
              <w:t xml:space="preserve"> feature in eNPN.</w:t>
            </w:r>
          </w:p>
          <w:p w14:paraId="5CB2E4EC" w14:textId="77777777" w:rsidR="000D21EE" w:rsidRDefault="006E6D5F">
            <w:pPr>
              <w:pStyle w:val="BodyText"/>
              <w:rPr>
                <w:rFonts w:eastAsiaTheme="minorEastAsia"/>
                <w:lang w:eastAsia="zh-CN"/>
              </w:rPr>
            </w:pPr>
            <w:r>
              <w:rPr>
                <w:rFonts w:eastAsiaTheme="minorEastAsia"/>
                <w:b/>
                <w:lang w:eastAsia="zh-CN"/>
              </w:rPr>
              <w:lastRenderedPageBreak/>
              <w:t xml:space="preserve">Proposal 2: Introduce an independent UE capability bit </w:t>
            </w:r>
            <w:r>
              <w:rPr>
                <w:b/>
              </w:rPr>
              <w:t xml:space="preserve">(1 optional per UE bit without </w:t>
            </w:r>
            <w:proofErr w:type="spellStart"/>
            <w:r>
              <w:rPr>
                <w:b/>
              </w:rPr>
              <w:t>xDD</w:t>
            </w:r>
            <w:proofErr w:type="spellEnd"/>
            <w:r>
              <w:rPr>
                <w:b/>
              </w:rPr>
              <w:t>/</w:t>
            </w:r>
            <w:proofErr w:type="spellStart"/>
            <w:r>
              <w:rPr>
                <w:b/>
              </w:rPr>
              <w:t>FRx</w:t>
            </w:r>
            <w:proofErr w:type="spellEnd"/>
            <w:r>
              <w:rPr>
                <w:b/>
              </w:rPr>
              <w:t xml:space="preserve"> differentiation) </w:t>
            </w:r>
            <w:r>
              <w:rPr>
                <w:rFonts w:eastAsiaTheme="minorEastAsia"/>
                <w:b/>
                <w:lang w:eastAsia="zh-CN"/>
              </w:rPr>
              <w:t xml:space="preserve">for supporting </w:t>
            </w:r>
            <w:r>
              <w:rPr>
                <w:b/>
              </w:rPr>
              <w:t>onboarding</w:t>
            </w:r>
            <w:r>
              <w:rPr>
                <w:rFonts w:eastAsiaTheme="minorEastAsia"/>
                <w:b/>
                <w:lang w:eastAsia="zh-CN"/>
              </w:rPr>
              <w:t xml:space="preserve"> feature in eNPN.</w:t>
            </w:r>
          </w:p>
          <w:p w14:paraId="56050F52" w14:textId="77777777" w:rsidR="000D21EE" w:rsidRDefault="000D21EE">
            <w:pPr>
              <w:pStyle w:val="CRCoverPage"/>
              <w:spacing w:afterLines="50"/>
              <w:jc w:val="both"/>
              <w:rPr>
                <w:rFonts w:ascii="Times New Roman" w:hAnsi="Times New Roman"/>
              </w:rPr>
            </w:pPr>
          </w:p>
        </w:tc>
      </w:tr>
      <w:tr w:rsidR="000D21EE" w14:paraId="096AB16C" w14:textId="77777777">
        <w:tc>
          <w:tcPr>
            <w:tcW w:w="1838" w:type="dxa"/>
          </w:tcPr>
          <w:p w14:paraId="24C3D8D4" w14:textId="77777777" w:rsidR="000D21EE" w:rsidRDefault="006E6D5F">
            <w:pPr>
              <w:pStyle w:val="CRCoverPage"/>
              <w:spacing w:afterLines="50"/>
              <w:jc w:val="both"/>
              <w:rPr>
                <w:rFonts w:ascii="Times New Roman" w:hAnsi="Times New Roman"/>
              </w:rPr>
            </w:pPr>
            <w:r>
              <w:rPr>
                <w:rFonts w:ascii="Times New Roman" w:hAnsi="Times New Roman"/>
              </w:rPr>
              <w:lastRenderedPageBreak/>
              <w:t>Huawei [2]</w:t>
            </w:r>
          </w:p>
        </w:tc>
        <w:tc>
          <w:tcPr>
            <w:tcW w:w="8081" w:type="dxa"/>
          </w:tcPr>
          <w:p w14:paraId="0861F79D" w14:textId="77777777" w:rsidR="000D21EE" w:rsidRDefault="006E6D5F">
            <w:pPr>
              <w:pStyle w:val="Proposal"/>
              <w:numPr>
                <w:ilvl w:val="0"/>
                <w:numId w:val="0"/>
              </w:numPr>
              <w:ind w:left="360" w:hanging="360"/>
            </w:pPr>
            <w:r>
              <w:t>Proposal 1: The UE capability information on the support of eNPN features is not needed.</w:t>
            </w:r>
          </w:p>
          <w:p w14:paraId="3164F729" w14:textId="77777777" w:rsidR="000D21EE" w:rsidRDefault="000D21EE">
            <w:pPr>
              <w:pStyle w:val="CRCoverPage"/>
              <w:spacing w:afterLines="50"/>
              <w:jc w:val="both"/>
              <w:rPr>
                <w:rFonts w:ascii="Times New Roman" w:hAnsi="Times New Roman"/>
              </w:rPr>
            </w:pPr>
          </w:p>
        </w:tc>
      </w:tr>
      <w:tr w:rsidR="000D21EE" w14:paraId="16F3334D" w14:textId="77777777">
        <w:tc>
          <w:tcPr>
            <w:tcW w:w="1838" w:type="dxa"/>
          </w:tcPr>
          <w:p w14:paraId="5D252153"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081" w:type="dxa"/>
          </w:tcPr>
          <w:p w14:paraId="747C439E" w14:textId="77777777" w:rsidR="000D21EE" w:rsidRDefault="006E6D5F">
            <w:pPr>
              <w:pStyle w:val="CRCoverPage"/>
              <w:spacing w:afterLines="50"/>
              <w:jc w:val="both"/>
              <w:rPr>
                <w:rFonts w:ascii="Times New Roman" w:hAnsi="Times New Roman"/>
              </w:rPr>
            </w:pPr>
            <w:r>
              <w:rPr>
                <w:rFonts w:ascii="Times New Roman" w:hAnsi="Times New Roman"/>
                <w:b/>
                <w:bCs/>
              </w:rPr>
              <w:t>Proposal#1:</w:t>
            </w:r>
            <w:r>
              <w:rPr>
                <w:rFonts w:ascii="Times New Roman" w:hAnsi="Times New Roman"/>
              </w:rPr>
              <w:t xml:space="preserve"> No UE AS capabilities for onboarding and external credential holder need to be specified in TS38.306.</w:t>
            </w:r>
          </w:p>
          <w:p w14:paraId="5E3AF5C3" w14:textId="77777777" w:rsidR="000D21EE" w:rsidRDefault="006E6D5F">
            <w:r>
              <w:rPr>
                <w:b/>
                <w:bCs/>
              </w:rPr>
              <w:t>Proposal#2:</w:t>
            </w:r>
            <w:r>
              <w:t xml:space="preserve"> If RAN2 agreed to specified UE AS capabilities for </w:t>
            </w:r>
            <w:r>
              <w:rPr>
                <w:rFonts w:ascii="Times New Roman" w:hAnsi="Times New Roman"/>
              </w:rPr>
              <w:t xml:space="preserve">both onboarding and external credential </w:t>
            </w:r>
            <w:proofErr w:type="gramStart"/>
            <w:r>
              <w:rPr>
                <w:rFonts w:ascii="Times New Roman" w:hAnsi="Times New Roman"/>
              </w:rPr>
              <w:t>holders</w:t>
            </w:r>
            <w:proofErr w:type="gramEnd"/>
            <w:r>
              <w:rPr>
                <w:rFonts w:ascii="Times New Roman" w:hAnsi="Times New Roman"/>
              </w:rPr>
              <w:t xml:space="preserve"> access, RAN2 needs to decide whether these UE AS capabilities are ‘Optional without UE capability signalling’ </w:t>
            </w:r>
            <w:r>
              <w:t>specified in Clause 5.4 or ‘Conditional mandatory without UE capability signalling’.</w:t>
            </w:r>
          </w:p>
        </w:tc>
      </w:tr>
      <w:tr w:rsidR="000D21EE" w14:paraId="2F2820EC" w14:textId="77777777">
        <w:tc>
          <w:tcPr>
            <w:tcW w:w="1838" w:type="dxa"/>
          </w:tcPr>
          <w:p w14:paraId="0B03D550"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2D1B045A" w14:textId="77777777" w:rsidR="000D21EE" w:rsidRDefault="006E6D5F">
            <w:pPr>
              <w:pStyle w:val="BodyText"/>
              <w:rPr>
                <w:rFonts w:eastAsiaTheme="minorEastAsia"/>
                <w:b/>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No UE capability is needed to indicated whether external credential, onboarding and emergency service are supported.</w:t>
            </w:r>
          </w:p>
          <w:p w14:paraId="0082C392" w14:textId="77777777" w:rsidR="000D21EE" w:rsidRDefault="006E6D5F">
            <w:pPr>
              <w:pStyle w:val="BodyText"/>
              <w:rPr>
                <w:rFonts w:eastAsiaTheme="minorEastAsia"/>
                <w:b/>
                <w:lang w:eastAsia="zh-CN"/>
              </w:rPr>
            </w:pPr>
            <w:r>
              <w:rPr>
                <w:rFonts w:eastAsiaTheme="minorEastAsia"/>
                <w:b/>
                <w:lang w:eastAsia="zh-CN"/>
              </w:rPr>
              <w:t>Proposal 2</w:t>
            </w:r>
            <w:r>
              <w:rPr>
                <w:rFonts w:eastAsiaTheme="minorEastAsia" w:hint="eastAsia"/>
                <w:b/>
                <w:lang w:eastAsia="zh-CN"/>
              </w:rPr>
              <w:t>:</w:t>
            </w:r>
            <w:r>
              <w:rPr>
                <w:rFonts w:eastAsiaTheme="minorEastAsia"/>
                <w:b/>
                <w:lang w:eastAsia="zh-CN"/>
              </w:rPr>
              <w:t xml:space="preserve"> No UE capability is needed to indicated whether GINs are supported.</w:t>
            </w:r>
          </w:p>
          <w:p w14:paraId="33956778" w14:textId="77777777" w:rsidR="000D21EE" w:rsidRDefault="006E6D5F">
            <w:pPr>
              <w:pStyle w:val="BodyText"/>
              <w:rPr>
                <w:rFonts w:eastAsiaTheme="minorEastAsia"/>
                <w:b/>
                <w:lang w:eastAsia="zh-CN"/>
              </w:rPr>
            </w:pPr>
            <w:r>
              <w:rPr>
                <w:rFonts w:eastAsiaTheme="minorEastAsia"/>
                <w:b/>
                <w:lang w:eastAsia="zh-CN"/>
              </w:rPr>
              <w:t>Proposal 3</w:t>
            </w:r>
            <w:r>
              <w:rPr>
                <w:rFonts w:eastAsiaTheme="minorEastAsia" w:hint="eastAsia"/>
                <w:b/>
                <w:lang w:eastAsia="zh-CN"/>
              </w:rPr>
              <w:t>:</w:t>
            </w:r>
            <w:r>
              <w:rPr>
                <w:rFonts w:eastAsiaTheme="minorEastAsia"/>
                <w:b/>
                <w:lang w:eastAsia="zh-CN"/>
              </w:rPr>
              <w:t xml:space="preserve"> No UE capability is needed to indicated whether UE is in SNPN AM.</w:t>
            </w:r>
          </w:p>
          <w:p w14:paraId="05AF3F9D" w14:textId="77777777" w:rsidR="000D21EE" w:rsidRDefault="000D21EE">
            <w:pPr>
              <w:pStyle w:val="CRCoverPage"/>
              <w:spacing w:afterLines="50"/>
              <w:jc w:val="both"/>
              <w:rPr>
                <w:rFonts w:ascii="Times New Roman" w:hAnsi="Times New Roman"/>
              </w:rPr>
            </w:pPr>
          </w:p>
        </w:tc>
      </w:tr>
      <w:tr w:rsidR="000D21EE" w14:paraId="2B6A62F0" w14:textId="77777777">
        <w:tc>
          <w:tcPr>
            <w:tcW w:w="1838" w:type="dxa"/>
          </w:tcPr>
          <w:p w14:paraId="3183C661"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081" w:type="dxa"/>
          </w:tcPr>
          <w:p w14:paraId="275E41C2" w14:textId="77777777" w:rsidR="000D21EE" w:rsidRDefault="006E6D5F">
            <w:pPr>
              <w:rPr>
                <w:rFonts w:ascii="Arial" w:eastAsiaTheme="minorEastAsia" w:hAnsi="Arial" w:cs="Arial"/>
                <w:b/>
                <w:lang w:val="en-US" w:eastAsia="zh-CN"/>
              </w:rPr>
            </w:pPr>
            <w:r>
              <w:rPr>
                <w:rFonts w:ascii="Arial" w:hAnsi="Arial" w:cs="Arial"/>
                <w:b/>
                <w:lang w:val="en-US" w:eastAsia="zh-CN"/>
              </w:rPr>
              <w:t xml:space="preserve">Proposal 1: 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supporting SNPN with subscription or credentials by a separate entity.</w:t>
            </w:r>
          </w:p>
          <w:p w14:paraId="660D6862" w14:textId="77777777" w:rsidR="000D21EE" w:rsidRDefault="006E6D5F">
            <w:pPr>
              <w:rPr>
                <w:rFonts w:ascii="Arial" w:eastAsiaTheme="minorEastAsia" w:hAnsi="Arial" w:cs="Arial"/>
                <w:b/>
                <w:lang w:val="en-US"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2: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w:t>
            </w:r>
            <w:r>
              <w:rPr>
                <w:rFonts w:ascii="Arial" w:eastAsiaTheme="minorEastAsia" w:hAnsi="Arial" w:cs="Arial"/>
                <w:b/>
                <w:lang w:val="en-US" w:eastAsia="zh-CN"/>
              </w:rPr>
              <w:t xml:space="preserve"> onboarding and provisioning for NPN.</w:t>
            </w:r>
          </w:p>
        </w:tc>
      </w:tr>
      <w:tr w:rsidR="000D21EE" w14:paraId="24DFDBB7" w14:textId="77777777">
        <w:tc>
          <w:tcPr>
            <w:tcW w:w="1838" w:type="dxa"/>
          </w:tcPr>
          <w:p w14:paraId="2B625F90"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081" w:type="dxa"/>
          </w:tcPr>
          <w:p w14:paraId="77F8F100" w14:textId="77777777" w:rsidR="000D21EE" w:rsidRDefault="006E6D5F">
            <w:pPr>
              <w:rPr>
                <w:b/>
                <w:bCs/>
              </w:rPr>
            </w:pPr>
            <w:r>
              <w:rPr>
                <w:rFonts w:hint="eastAsia"/>
                <w:b/>
                <w:bCs/>
              </w:rPr>
              <w:t>Proposal 1: No UE capabilities for the CH and On-boarding feature.</w:t>
            </w:r>
          </w:p>
          <w:p w14:paraId="2442771A" w14:textId="77777777" w:rsidR="000D21EE" w:rsidRDefault="000D21EE">
            <w:pPr>
              <w:rPr>
                <w:rFonts w:ascii="Arial" w:hAnsi="Arial" w:cs="Arial"/>
                <w:b/>
                <w:lang w:eastAsia="zh-CN"/>
              </w:rPr>
            </w:pPr>
          </w:p>
        </w:tc>
      </w:tr>
      <w:tr w:rsidR="000D21EE" w14:paraId="0E2BC4C0" w14:textId="77777777">
        <w:tc>
          <w:tcPr>
            <w:tcW w:w="1838" w:type="dxa"/>
          </w:tcPr>
          <w:p w14:paraId="3AFCC8F5"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081" w:type="dxa"/>
          </w:tcPr>
          <w:p w14:paraId="0EB631CE" w14:textId="77777777" w:rsidR="000D21EE" w:rsidRDefault="006E6D5F">
            <w:pPr>
              <w:rPr>
                <w:b/>
                <w:bCs/>
              </w:rPr>
            </w:pPr>
            <w:r>
              <w:rPr>
                <w:rFonts w:hint="eastAsia"/>
                <w:b/>
              </w:rPr>
              <w:t>P</w:t>
            </w:r>
            <w:r>
              <w:rPr>
                <w:b/>
              </w:rPr>
              <w:t xml:space="preserve">roposal 1: Introduce a UE capability on whether </w:t>
            </w:r>
            <w:r>
              <w:rPr>
                <w:b/>
                <w:bCs/>
              </w:rPr>
              <w:t>UE supports to access SNPN by using subscriptions</w:t>
            </w:r>
            <w:r>
              <w:rPr>
                <w:rFonts w:hint="eastAsia"/>
                <w:b/>
                <w:bCs/>
              </w:rPr>
              <w:t>/</w:t>
            </w:r>
            <w:r>
              <w:rPr>
                <w:b/>
                <w:bCs/>
              </w:rPr>
              <w:t xml:space="preserve">credentials owned by an entity separate from the SNPN. </w:t>
            </w:r>
            <w:r>
              <w:rPr>
                <w:rFonts w:hint="eastAsia"/>
                <w:b/>
                <w:bCs/>
              </w:rPr>
              <w:t>It</w:t>
            </w:r>
            <w:r>
              <w:rPr>
                <w:b/>
                <w:bCs/>
              </w:rPr>
              <w:t xml:space="preserve"> is an optional feature without UE radio access capability parameters.</w:t>
            </w:r>
          </w:p>
          <w:p w14:paraId="7EA1544B" w14:textId="77777777" w:rsidR="000D21EE" w:rsidRDefault="006E6D5F">
            <w:pPr>
              <w:rPr>
                <w:b/>
              </w:rPr>
            </w:pPr>
            <w:r>
              <w:rPr>
                <w:rFonts w:hint="eastAsia"/>
                <w:b/>
                <w:bCs/>
              </w:rPr>
              <w:t>P</w:t>
            </w:r>
            <w:r>
              <w:rPr>
                <w:b/>
                <w:bCs/>
              </w:rPr>
              <w:t xml:space="preserve">roposal 2: Introduce a UE capability on whether the UE supports </w:t>
            </w:r>
            <w:r>
              <w:rPr>
                <w:b/>
                <w:bCs/>
                <w:szCs w:val="22"/>
              </w:rPr>
              <w:t xml:space="preserve">onboarding. </w:t>
            </w:r>
            <w:r>
              <w:rPr>
                <w:b/>
              </w:rPr>
              <w:t>It is an</w:t>
            </w:r>
            <w:r>
              <w:t xml:space="preserve"> </w:t>
            </w:r>
            <w:r>
              <w:rPr>
                <w:b/>
              </w:rPr>
              <w:t>optional feature without UE radio access capability parameters.</w:t>
            </w:r>
          </w:p>
        </w:tc>
      </w:tr>
      <w:tr w:rsidR="000D21EE" w14:paraId="23B3D706" w14:textId="77777777">
        <w:tc>
          <w:tcPr>
            <w:tcW w:w="1838" w:type="dxa"/>
          </w:tcPr>
          <w:p w14:paraId="4027A4D6" w14:textId="77777777" w:rsidR="000D21EE" w:rsidRDefault="006E6D5F">
            <w:pPr>
              <w:pStyle w:val="CRCoverPage"/>
              <w:spacing w:afterLines="50"/>
              <w:jc w:val="both"/>
              <w:rPr>
                <w:rFonts w:ascii="Times New Roman" w:hAnsi="Times New Roman"/>
              </w:rPr>
            </w:pPr>
            <w:r>
              <w:rPr>
                <w:rFonts w:ascii="Times New Roman" w:hAnsi="Times New Roman"/>
              </w:rPr>
              <w:t>LG [9]</w:t>
            </w:r>
          </w:p>
        </w:tc>
        <w:tc>
          <w:tcPr>
            <w:tcW w:w="8081" w:type="dxa"/>
          </w:tcPr>
          <w:p w14:paraId="4BEB6A3A" w14:textId="77777777" w:rsidR="000D21EE" w:rsidRDefault="006E6D5F">
            <w:pPr>
              <w:rPr>
                <w:lang w:val="en-US" w:eastAsia="ko-KR"/>
              </w:rPr>
            </w:pPr>
            <w:r>
              <w:rPr>
                <w:b/>
                <w:lang w:val="en-US" w:eastAsia="ko-KR"/>
              </w:rPr>
              <w:t>Proposal 1</w:t>
            </w:r>
            <w:r>
              <w:rPr>
                <w:lang w:val="en-US" w:eastAsia="ko-KR"/>
              </w:rPr>
              <w:t xml:space="preserve">: The support for access with external credential and support for onboarding access is purely optional without capability signaling.  </w:t>
            </w:r>
          </w:p>
          <w:p w14:paraId="21570DA9" w14:textId="77777777" w:rsidR="000D21EE" w:rsidRDefault="006E6D5F">
            <w:pPr>
              <w:rPr>
                <w:lang w:val="en-US" w:eastAsia="ko-KR"/>
              </w:rPr>
            </w:pPr>
            <w:r>
              <w:rPr>
                <w:rFonts w:hint="eastAsia"/>
                <w:b/>
                <w:lang w:val="en-US" w:eastAsia="ko-KR"/>
              </w:rPr>
              <w:t>Proposal</w:t>
            </w:r>
            <w:r>
              <w:rPr>
                <w:b/>
                <w:lang w:val="en-US" w:eastAsia="ko-KR"/>
              </w:rPr>
              <w:t xml:space="preserve"> 2</w:t>
            </w:r>
            <w:r>
              <w:rPr>
                <w:rFonts w:hint="eastAsia"/>
                <w:lang w:val="en-US" w:eastAsia="ko-KR"/>
              </w:rPr>
              <w:t xml:space="preserve">: GIN related </w:t>
            </w:r>
            <w:r>
              <w:rPr>
                <w:lang w:val="en-US" w:eastAsia="ko-KR"/>
              </w:rPr>
              <w:t>capabilities</w:t>
            </w:r>
            <w:r>
              <w:rPr>
                <w:rFonts w:hint="eastAsia"/>
                <w:lang w:val="en-US" w:eastAsia="ko-KR"/>
              </w:rPr>
              <w:t xml:space="preserve"> </w:t>
            </w:r>
            <w:r>
              <w:rPr>
                <w:lang w:val="en-US" w:eastAsia="ko-KR"/>
              </w:rPr>
              <w:t xml:space="preserve">including interpretation of a new SIB </w:t>
            </w:r>
            <w:r>
              <w:rPr>
                <w:rFonts w:hint="eastAsia"/>
                <w:lang w:val="en-US" w:eastAsia="ko-KR"/>
              </w:rPr>
              <w:t xml:space="preserve">are mandatory for UEs </w:t>
            </w:r>
            <w:r>
              <w:rPr>
                <w:lang w:val="en-US" w:eastAsia="ko-KR"/>
              </w:rPr>
              <w:t xml:space="preserve">supporting access with external credential holder or onboarding access. No stage-3 capability description in 38.306 on GIN-related capability signaling is needed. </w:t>
            </w:r>
          </w:p>
        </w:tc>
      </w:tr>
      <w:tr w:rsidR="000D21EE" w14:paraId="6BCAA1C6" w14:textId="77777777">
        <w:tc>
          <w:tcPr>
            <w:tcW w:w="1838" w:type="dxa"/>
          </w:tcPr>
          <w:p w14:paraId="454CD7B9" w14:textId="77777777" w:rsidR="000D21EE" w:rsidRDefault="006E6D5F">
            <w:pPr>
              <w:pStyle w:val="CRCoverPage"/>
              <w:spacing w:afterLines="50"/>
              <w:jc w:val="both"/>
              <w:rPr>
                <w:rFonts w:ascii="Times New Roman" w:hAnsi="Times New Roman"/>
              </w:rPr>
            </w:pPr>
            <w:r>
              <w:rPr>
                <w:rFonts w:ascii="Times New Roman" w:hAnsi="Times New Roman"/>
              </w:rPr>
              <w:t>Samsung [10]</w:t>
            </w:r>
          </w:p>
        </w:tc>
        <w:tc>
          <w:tcPr>
            <w:tcW w:w="8081" w:type="dxa"/>
          </w:tcPr>
          <w:p w14:paraId="2FFCA62E" w14:textId="77777777" w:rsidR="000D21EE" w:rsidRDefault="006E6D5F">
            <w:pPr>
              <w:rPr>
                <w:b/>
                <w:lang w:val="en-US" w:eastAsia="ko-KR"/>
              </w:rPr>
            </w:pPr>
            <w:r>
              <w:rPr>
                <w:b/>
                <w:lang w:val="en-US" w:eastAsia="ko-KR"/>
              </w:rPr>
              <w:t xml:space="preserve">Proposal 1: No new UE capability bit is </w:t>
            </w:r>
            <w:proofErr w:type="gramStart"/>
            <w:r>
              <w:rPr>
                <w:b/>
                <w:lang w:val="en-US" w:eastAsia="ko-KR"/>
              </w:rPr>
              <w:t>introduce</w:t>
            </w:r>
            <w:proofErr w:type="gramEnd"/>
            <w:r>
              <w:rPr>
                <w:b/>
                <w:lang w:val="en-US" w:eastAsia="ko-KR"/>
              </w:rPr>
              <w:t xml:space="preserve"> to indicate UE’s support for external CH access via SNPN</w:t>
            </w:r>
          </w:p>
          <w:p w14:paraId="0A80019D" w14:textId="77777777" w:rsidR="000D21EE" w:rsidRDefault="006E6D5F">
            <w:pPr>
              <w:rPr>
                <w:b/>
                <w:lang w:val="en-US" w:eastAsia="ko-KR"/>
              </w:rPr>
            </w:pPr>
            <w:r>
              <w:rPr>
                <w:b/>
                <w:lang w:val="en-US" w:eastAsia="ko-KR"/>
              </w:rPr>
              <w:t xml:space="preserve">Proposal 2: No new UE capability bit is </w:t>
            </w:r>
            <w:proofErr w:type="gramStart"/>
            <w:r>
              <w:rPr>
                <w:b/>
                <w:lang w:val="en-US" w:eastAsia="ko-KR"/>
              </w:rPr>
              <w:t>introduce</w:t>
            </w:r>
            <w:proofErr w:type="gramEnd"/>
            <w:r>
              <w:rPr>
                <w:b/>
                <w:lang w:val="en-US" w:eastAsia="ko-KR"/>
              </w:rPr>
              <w:t xml:space="preserve"> to indicate UE’s support of onboarding and provisioning over SNPN.</w:t>
            </w:r>
          </w:p>
        </w:tc>
      </w:tr>
      <w:tr w:rsidR="000D21EE" w14:paraId="17E96118" w14:textId="77777777">
        <w:tc>
          <w:tcPr>
            <w:tcW w:w="1838" w:type="dxa"/>
          </w:tcPr>
          <w:p w14:paraId="57AD1C8B"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081" w:type="dxa"/>
          </w:tcPr>
          <w:p w14:paraId="272CE4D4" w14:textId="77777777" w:rsidR="000D21EE" w:rsidRDefault="006E6D5F">
            <w:pPr>
              <w:pStyle w:val="Proposal"/>
              <w:numPr>
                <w:ilvl w:val="0"/>
                <w:numId w:val="12"/>
              </w:numPr>
              <w:tabs>
                <w:tab w:val="clear" w:pos="1304"/>
                <w:tab w:val="clear" w:pos="1560"/>
                <w:tab w:val="left" w:pos="1701"/>
              </w:tabs>
              <w:overflowPunct w:val="0"/>
              <w:autoSpaceDE w:val="0"/>
              <w:autoSpaceDN w:val="0"/>
              <w:snapToGrid/>
              <w:spacing w:after="120"/>
              <w:textAlignment w:val="baseline"/>
            </w:pPr>
            <w:bookmarkStart w:id="4" w:name="_Toc92797947"/>
            <w:r>
              <w:t>Existing UE capabilities are sufficient to address new Rel-17 NPN functionalities.</w:t>
            </w:r>
            <w:bookmarkEnd w:id="4"/>
            <w:r>
              <w:t xml:space="preserve">   </w:t>
            </w:r>
          </w:p>
          <w:p w14:paraId="005354D0" w14:textId="77777777" w:rsidR="000D21EE" w:rsidRDefault="000D21EE">
            <w:pPr>
              <w:rPr>
                <w:b/>
                <w:lang w:eastAsia="ko-KR"/>
              </w:rPr>
            </w:pPr>
          </w:p>
        </w:tc>
      </w:tr>
    </w:tbl>
    <w:p w14:paraId="6F3E8BAB" w14:textId="77777777" w:rsidR="000D21EE" w:rsidRDefault="000D21EE">
      <w:pPr>
        <w:pStyle w:val="CRCoverPage"/>
        <w:spacing w:afterLines="50"/>
        <w:jc w:val="both"/>
        <w:rPr>
          <w:rFonts w:ascii="Times New Roman" w:hAnsi="Times New Roman"/>
        </w:rPr>
      </w:pPr>
    </w:p>
    <w:p w14:paraId="4D80FEEF" w14:textId="77777777" w:rsidR="000D21EE" w:rsidRDefault="006E6D5F">
      <w:pPr>
        <w:pStyle w:val="CRCoverPage"/>
        <w:spacing w:afterLines="50"/>
        <w:jc w:val="both"/>
        <w:rPr>
          <w:rFonts w:ascii="Times New Roman" w:hAnsi="Times New Roman"/>
        </w:rPr>
      </w:pPr>
      <w:r>
        <w:rPr>
          <w:rFonts w:ascii="Times New Roman" w:hAnsi="Times New Roman"/>
        </w:rPr>
        <w:t xml:space="preserve">On whether UE AS capability signalling is needed for CH and onboarding, only [1] think there is a need while others [2-11] think that no capability signalling is needed as </w:t>
      </w:r>
      <w:proofErr w:type="spellStart"/>
      <w:r>
        <w:rPr>
          <w:rFonts w:ascii="Times New Roman" w:hAnsi="Times New Roman"/>
        </w:rPr>
        <w:t>gNB</w:t>
      </w:r>
      <w:proofErr w:type="spellEnd"/>
      <w:r>
        <w:rPr>
          <w:rFonts w:ascii="Times New Roman" w:hAnsi="Times New Roman"/>
        </w:rPr>
        <w:t xml:space="preserve"> does not need to know. Since it is the majority view, a straight proposal as follow:</w:t>
      </w:r>
    </w:p>
    <w:p w14:paraId="68C104BE" w14:textId="77777777" w:rsidR="000D21EE" w:rsidRDefault="006E6D5F">
      <w:pPr>
        <w:pStyle w:val="CRCoverPage"/>
        <w:spacing w:afterLines="50"/>
        <w:jc w:val="both"/>
        <w:rPr>
          <w:rFonts w:ascii="Times New Roman" w:hAnsi="Times New Roman"/>
        </w:rPr>
      </w:pPr>
      <w:r>
        <w:rPr>
          <w:rFonts w:ascii="Times New Roman" w:hAnsi="Times New Roman"/>
          <w:b/>
          <w:bCs/>
        </w:rPr>
        <w:lastRenderedPageBreak/>
        <w:t>Proposal#1:</w:t>
      </w:r>
      <w:r>
        <w:rPr>
          <w:rFonts w:ascii="Times New Roman" w:hAnsi="Times New Roman"/>
        </w:rPr>
        <w:t xml:space="preserve"> No UE AS capability signalling is needed for CH and onboarding.</w:t>
      </w:r>
    </w:p>
    <w:p w14:paraId="4FDFD8C5" w14:textId="77777777" w:rsidR="000D21EE" w:rsidRDefault="006E6D5F">
      <w:pPr>
        <w:pStyle w:val="CRCoverPage"/>
        <w:spacing w:afterLines="50"/>
        <w:jc w:val="both"/>
        <w:rPr>
          <w:rFonts w:ascii="Times New Roman" w:hAnsi="Times New Roman"/>
          <w:b/>
          <w:bCs/>
        </w:rPr>
      </w:pPr>
      <w:r>
        <w:rPr>
          <w:rFonts w:ascii="Times New Roman" w:hAnsi="Times New Roman"/>
          <w:b/>
          <w:bCs/>
        </w:rPr>
        <w:t>1. Do companies agree to the above proposal 1?</w:t>
      </w:r>
    </w:p>
    <w:tbl>
      <w:tblPr>
        <w:tblStyle w:val="TableGrid"/>
        <w:tblW w:w="0" w:type="auto"/>
        <w:tblLook w:val="04A0" w:firstRow="1" w:lastRow="0" w:firstColumn="1" w:lastColumn="0" w:noHBand="0" w:noVBand="1"/>
      </w:tblPr>
      <w:tblGrid>
        <w:gridCol w:w="1555"/>
        <w:gridCol w:w="1134"/>
        <w:gridCol w:w="7230"/>
      </w:tblGrid>
      <w:tr w:rsidR="000D21EE" w14:paraId="1151A551" w14:textId="77777777">
        <w:tc>
          <w:tcPr>
            <w:tcW w:w="1555" w:type="dxa"/>
          </w:tcPr>
          <w:p w14:paraId="598BDF0C"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65F8B543" w14:textId="77777777" w:rsidR="000D21EE" w:rsidRDefault="006E6D5F">
            <w:pPr>
              <w:pStyle w:val="CRCoverPage"/>
              <w:spacing w:afterLines="50"/>
              <w:jc w:val="both"/>
              <w:rPr>
                <w:rFonts w:ascii="Times New Roman" w:hAnsi="Times New Roman"/>
                <w:b/>
                <w:bCs/>
              </w:rPr>
            </w:pPr>
            <w:r>
              <w:rPr>
                <w:rFonts w:ascii="Times New Roman" w:hAnsi="Times New Roman"/>
                <w:b/>
                <w:bCs/>
              </w:rPr>
              <w:t xml:space="preserve">Yes or </w:t>
            </w:r>
            <w:proofErr w:type="gramStart"/>
            <w:r>
              <w:rPr>
                <w:rFonts w:ascii="Times New Roman" w:hAnsi="Times New Roman"/>
                <w:b/>
                <w:bCs/>
              </w:rPr>
              <w:t>No</w:t>
            </w:r>
            <w:proofErr w:type="gramEnd"/>
          </w:p>
        </w:tc>
        <w:tc>
          <w:tcPr>
            <w:tcW w:w="7230" w:type="dxa"/>
          </w:tcPr>
          <w:p w14:paraId="114EA662"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1E20D719" w14:textId="77777777">
        <w:tc>
          <w:tcPr>
            <w:tcW w:w="1555" w:type="dxa"/>
          </w:tcPr>
          <w:p w14:paraId="043FD23F"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1F7168BF"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CCC2128" w14:textId="77777777" w:rsidR="000D21EE" w:rsidRDefault="000D21EE">
            <w:pPr>
              <w:pStyle w:val="CRCoverPage"/>
              <w:spacing w:afterLines="50"/>
              <w:jc w:val="both"/>
              <w:rPr>
                <w:rFonts w:ascii="Times New Roman" w:hAnsi="Times New Roman"/>
              </w:rPr>
            </w:pPr>
          </w:p>
        </w:tc>
      </w:tr>
      <w:tr w:rsidR="000D21EE" w14:paraId="4ACF13BE" w14:textId="77777777">
        <w:tc>
          <w:tcPr>
            <w:tcW w:w="1555" w:type="dxa"/>
          </w:tcPr>
          <w:p w14:paraId="6CE88C35"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34" w:type="dxa"/>
          </w:tcPr>
          <w:p w14:paraId="3057BAF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7230" w:type="dxa"/>
          </w:tcPr>
          <w:p w14:paraId="30ABD31F" w14:textId="77777777" w:rsidR="000D21EE" w:rsidRDefault="000D21EE">
            <w:pPr>
              <w:pStyle w:val="CRCoverPage"/>
              <w:spacing w:afterLines="50"/>
              <w:jc w:val="both"/>
              <w:rPr>
                <w:rFonts w:ascii="Times New Roman" w:hAnsi="Times New Roman"/>
              </w:rPr>
            </w:pPr>
          </w:p>
        </w:tc>
      </w:tr>
      <w:tr w:rsidR="000D21EE" w14:paraId="7418C285" w14:textId="77777777">
        <w:tc>
          <w:tcPr>
            <w:tcW w:w="1555" w:type="dxa"/>
          </w:tcPr>
          <w:p w14:paraId="053544CE" w14:textId="6E2EF02F"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79D5213" w14:textId="6E9C519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1962886F" w14:textId="77777777" w:rsidR="000D21EE" w:rsidRDefault="000D21EE">
            <w:pPr>
              <w:pStyle w:val="CRCoverPage"/>
              <w:spacing w:afterLines="50"/>
              <w:jc w:val="both"/>
              <w:rPr>
                <w:rFonts w:ascii="Times New Roman" w:hAnsi="Times New Roman"/>
              </w:rPr>
            </w:pPr>
          </w:p>
        </w:tc>
      </w:tr>
      <w:tr w:rsidR="00A10A7D" w14:paraId="7E083522" w14:textId="77777777">
        <w:tc>
          <w:tcPr>
            <w:tcW w:w="1555" w:type="dxa"/>
          </w:tcPr>
          <w:p w14:paraId="4D455786" w14:textId="46A69963" w:rsidR="00A10A7D" w:rsidRDefault="0030117F">
            <w:pPr>
              <w:pStyle w:val="CRCoverPage"/>
              <w:spacing w:afterLines="50"/>
              <w:jc w:val="both"/>
              <w:rPr>
                <w:rFonts w:ascii="Times New Roman" w:hAnsi="Times New Roman"/>
              </w:rPr>
            </w:pPr>
            <w:ins w:id="5" w:author="Sriganesh Rajendran/Standards /SRI-Bangalore/Engineer/Samsung Electronics" w:date="2022-01-19T08:55:00Z">
              <w:r>
                <w:rPr>
                  <w:rFonts w:ascii="Times New Roman" w:hAnsi="Times New Roman"/>
                </w:rPr>
                <w:t>Samsung</w:t>
              </w:r>
            </w:ins>
          </w:p>
        </w:tc>
        <w:tc>
          <w:tcPr>
            <w:tcW w:w="1134" w:type="dxa"/>
          </w:tcPr>
          <w:p w14:paraId="783B859F" w14:textId="14F8689B" w:rsidR="00A10A7D" w:rsidRDefault="0030117F">
            <w:pPr>
              <w:pStyle w:val="CRCoverPage"/>
              <w:spacing w:afterLines="50"/>
              <w:jc w:val="both"/>
              <w:rPr>
                <w:rFonts w:ascii="Times New Roman" w:hAnsi="Times New Roman"/>
              </w:rPr>
            </w:pPr>
            <w:ins w:id="6" w:author="Sriganesh Rajendran/Standards /SRI-Bangalore/Engineer/Samsung Electronics" w:date="2022-01-19T08:55:00Z">
              <w:r>
                <w:rPr>
                  <w:rFonts w:ascii="Times New Roman" w:hAnsi="Times New Roman"/>
                </w:rPr>
                <w:t>Yes</w:t>
              </w:r>
            </w:ins>
          </w:p>
        </w:tc>
        <w:tc>
          <w:tcPr>
            <w:tcW w:w="7230" w:type="dxa"/>
          </w:tcPr>
          <w:p w14:paraId="1E820BB7" w14:textId="77777777" w:rsidR="00A10A7D" w:rsidRDefault="00A10A7D">
            <w:pPr>
              <w:pStyle w:val="CRCoverPage"/>
              <w:spacing w:afterLines="50"/>
              <w:jc w:val="both"/>
              <w:rPr>
                <w:rFonts w:ascii="Times New Roman" w:hAnsi="Times New Roman"/>
              </w:rPr>
            </w:pPr>
          </w:p>
        </w:tc>
      </w:tr>
      <w:tr w:rsidR="00817A6A" w14:paraId="30C6847B" w14:textId="77777777">
        <w:tc>
          <w:tcPr>
            <w:tcW w:w="1555" w:type="dxa"/>
          </w:tcPr>
          <w:p w14:paraId="4ACC79E9" w14:textId="35FC4E0E"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216DCD31" w14:textId="3242E776" w:rsidR="00817A6A" w:rsidRPr="00817A6A" w:rsidRDefault="00817A6A">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0C6599B6" w14:textId="77777777" w:rsidR="00817A6A" w:rsidRDefault="00817A6A">
            <w:pPr>
              <w:pStyle w:val="CRCoverPage"/>
              <w:spacing w:afterLines="50"/>
              <w:jc w:val="both"/>
              <w:rPr>
                <w:rFonts w:ascii="Times New Roman" w:hAnsi="Times New Roman"/>
              </w:rPr>
            </w:pPr>
          </w:p>
        </w:tc>
      </w:tr>
      <w:tr w:rsidR="00FE5281" w14:paraId="29E539BC" w14:textId="77777777">
        <w:tc>
          <w:tcPr>
            <w:tcW w:w="1555" w:type="dxa"/>
          </w:tcPr>
          <w:p w14:paraId="57799E0D" w14:textId="50F3845B"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6FB14F7B" w14:textId="29297A91"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374FC88B" w14:textId="77777777" w:rsidR="00FE5281" w:rsidRDefault="00FE5281" w:rsidP="00FE5281">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our proposal was misunderstood, we also think</w:t>
            </w:r>
            <w:r>
              <w:rPr>
                <w:rFonts w:ascii="Times New Roman" w:hAnsi="Times New Roman"/>
              </w:rPr>
              <w:t xml:space="preserve"> no UE AS capability signalling is needed for CH and onboarding, but slightly prefer to define the capability without reporting.</w:t>
            </w:r>
          </w:p>
          <w:p w14:paraId="00431E12" w14:textId="77777777" w:rsidR="00FE5281" w:rsidRDefault="00FE5281" w:rsidP="00FE5281">
            <w:pPr>
              <w:pStyle w:val="CRCoverPage"/>
              <w:spacing w:afterLines="50"/>
              <w:jc w:val="both"/>
              <w:rPr>
                <w:rFonts w:ascii="Times New Roman" w:hAnsi="Times New Roman"/>
              </w:rPr>
            </w:pPr>
          </w:p>
        </w:tc>
      </w:tr>
      <w:tr w:rsidR="00FE5281" w14:paraId="5C1F1EEF" w14:textId="77777777">
        <w:tc>
          <w:tcPr>
            <w:tcW w:w="1555" w:type="dxa"/>
          </w:tcPr>
          <w:p w14:paraId="59E4A6AE" w14:textId="19E21AE2" w:rsidR="00FE5281" w:rsidRPr="004C1800" w:rsidRDefault="004C1800">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33DB5114" w14:textId="159D5DAC" w:rsidR="00FE5281" w:rsidRPr="004C1800" w:rsidRDefault="004C1800">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7230" w:type="dxa"/>
          </w:tcPr>
          <w:p w14:paraId="7FC24D5E" w14:textId="77777777" w:rsidR="00FE5281" w:rsidRDefault="00FE5281">
            <w:pPr>
              <w:pStyle w:val="CRCoverPage"/>
              <w:spacing w:afterLines="50"/>
              <w:jc w:val="both"/>
              <w:rPr>
                <w:rFonts w:ascii="Times New Roman" w:hAnsi="Times New Roman"/>
              </w:rPr>
            </w:pPr>
          </w:p>
        </w:tc>
      </w:tr>
      <w:tr w:rsidR="00166FF1" w14:paraId="7A5DA0A4" w14:textId="77777777">
        <w:tc>
          <w:tcPr>
            <w:tcW w:w="1555" w:type="dxa"/>
          </w:tcPr>
          <w:p w14:paraId="4FCD5482" w14:textId="580B67F9" w:rsidR="00166FF1" w:rsidRDefault="00166FF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132FDCE4" w14:textId="48A08F60" w:rsidR="00166FF1" w:rsidRDefault="00166FF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7230" w:type="dxa"/>
          </w:tcPr>
          <w:p w14:paraId="2E39CC41" w14:textId="77777777" w:rsidR="00166FF1" w:rsidRDefault="00166FF1">
            <w:pPr>
              <w:pStyle w:val="CRCoverPage"/>
              <w:spacing w:afterLines="50"/>
              <w:jc w:val="both"/>
              <w:rPr>
                <w:rFonts w:ascii="Times New Roman" w:hAnsi="Times New Roman"/>
              </w:rPr>
            </w:pPr>
          </w:p>
        </w:tc>
      </w:tr>
      <w:tr w:rsidR="00123640" w14:paraId="6C90A4FF" w14:textId="77777777">
        <w:tc>
          <w:tcPr>
            <w:tcW w:w="1555" w:type="dxa"/>
          </w:tcPr>
          <w:p w14:paraId="12EF6CBE" w14:textId="2265A86E"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062B6B80" w14:textId="30FB593B"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4AC7C300" w14:textId="77777777" w:rsidR="00123640" w:rsidRDefault="00123640" w:rsidP="00123640">
            <w:pPr>
              <w:pStyle w:val="CRCoverPage"/>
              <w:spacing w:afterLines="50"/>
              <w:jc w:val="both"/>
              <w:rPr>
                <w:rFonts w:ascii="Times New Roman" w:hAnsi="Times New Roman"/>
              </w:rPr>
            </w:pPr>
          </w:p>
        </w:tc>
      </w:tr>
      <w:tr w:rsidR="0036601B" w14:paraId="129180C5" w14:textId="77777777">
        <w:tc>
          <w:tcPr>
            <w:tcW w:w="1555" w:type="dxa"/>
          </w:tcPr>
          <w:p w14:paraId="24158BD3" w14:textId="08E62047"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1134" w:type="dxa"/>
          </w:tcPr>
          <w:p w14:paraId="69A1EC8D" w14:textId="1DA2BDE4"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03FCC155" w14:textId="77777777" w:rsidR="0036601B" w:rsidRDefault="0036601B" w:rsidP="00123640">
            <w:pPr>
              <w:pStyle w:val="CRCoverPage"/>
              <w:spacing w:afterLines="50"/>
              <w:jc w:val="both"/>
              <w:rPr>
                <w:rFonts w:ascii="Times New Roman" w:hAnsi="Times New Roman"/>
              </w:rPr>
            </w:pPr>
          </w:p>
        </w:tc>
      </w:tr>
      <w:tr w:rsidR="009C7076" w14:paraId="37D5046C" w14:textId="77777777">
        <w:tc>
          <w:tcPr>
            <w:tcW w:w="1555" w:type="dxa"/>
          </w:tcPr>
          <w:p w14:paraId="61C03F79" w14:textId="56E246BA"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134" w:type="dxa"/>
          </w:tcPr>
          <w:p w14:paraId="274FE099" w14:textId="41C029BB"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3E6806AE" w14:textId="77777777" w:rsidR="009C7076" w:rsidRDefault="009C7076" w:rsidP="009C7076">
            <w:pPr>
              <w:pStyle w:val="CRCoverPage"/>
              <w:spacing w:afterLines="50"/>
              <w:jc w:val="both"/>
              <w:rPr>
                <w:rFonts w:ascii="Times New Roman" w:hAnsi="Times New Roman"/>
              </w:rPr>
            </w:pPr>
          </w:p>
        </w:tc>
      </w:tr>
      <w:tr w:rsidR="0010046C" w14:paraId="10AB51D9" w14:textId="77777777">
        <w:tc>
          <w:tcPr>
            <w:tcW w:w="1555" w:type="dxa"/>
          </w:tcPr>
          <w:p w14:paraId="25DB4E38" w14:textId="582F4FA3" w:rsidR="0010046C" w:rsidRDefault="0010046C" w:rsidP="009C7076">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t>Apple</w:t>
            </w:r>
          </w:p>
        </w:tc>
        <w:tc>
          <w:tcPr>
            <w:tcW w:w="1134" w:type="dxa"/>
          </w:tcPr>
          <w:p w14:paraId="6954845F" w14:textId="252AF33A" w:rsidR="0010046C" w:rsidRDefault="0010046C" w:rsidP="009C7076">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t>Yes</w:t>
            </w:r>
          </w:p>
        </w:tc>
        <w:tc>
          <w:tcPr>
            <w:tcW w:w="7230" w:type="dxa"/>
          </w:tcPr>
          <w:p w14:paraId="6A671C08" w14:textId="77777777" w:rsidR="0010046C" w:rsidRDefault="0010046C" w:rsidP="009C7076">
            <w:pPr>
              <w:pStyle w:val="CRCoverPage"/>
              <w:spacing w:afterLines="50"/>
              <w:jc w:val="both"/>
              <w:rPr>
                <w:rFonts w:ascii="Times New Roman" w:hAnsi="Times New Roman"/>
              </w:rPr>
            </w:pPr>
          </w:p>
        </w:tc>
      </w:tr>
    </w:tbl>
    <w:p w14:paraId="74EB4AFE" w14:textId="77777777" w:rsidR="000D21EE" w:rsidRDefault="000D21EE">
      <w:pPr>
        <w:pStyle w:val="CRCoverPage"/>
        <w:spacing w:afterLines="50"/>
        <w:jc w:val="both"/>
        <w:rPr>
          <w:rFonts w:ascii="Times New Roman" w:hAnsi="Times New Roman"/>
        </w:rPr>
      </w:pPr>
    </w:p>
    <w:p w14:paraId="01A8FB06"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capabilities need to be included in TS38.306 either as “Optional without UE capability signalling” or “Conditional mandatory without UE capability signalling”:</w:t>
      </w:r>
    </w:p>
    <w:p w14:paraId="4AB2B553" w14:textId="77777777" w:rsidR="000D21EE" w:rsidRDefault="006E6D5F">
      <w:pPr>
        <w:pStyle w:val="CRCoverPage"/>
        <w:spacing w:afterLines="50"/>
        <w:jc w:val="both"/>
        <w:rPr>
          <w:rFonts w:ascii="Times New Roman" w:hAnsi="Times New Roman"/>
        </w:rPr>
      </w:pPr>
      <w:r>
        <w:rPr>
          <w:rFonts w:ascii="Times New Roman" w:hAnsi="Times New Roman"/>
        </w:rPr>
        <w:t xml:space="preserve">[3] thinks that there is no need to specify neither as “Optional without capability signalling” nor as “Conditional mandatory without capability signalling” in TS38.306 since both CH and onboarding are NAS features and if UE supports the features in NAS, the associated AS functions (just forwarding the SIBs) have to be mandatorily supported and the link is quite obvious.  </w:t>
      </w:r>
    </w:p>
    <w:p w14:paraId="44E30812" w14:textId="77777777" w:rsidR="000D21EE" w:rsidRDefault="006E6D5F">
      <w:pPr>
        <w:pStyle w:val="CRCoverPage"/>
        <w:spacing w:afterLines="50"/>
        <w:jc w:val="both"/>
        <w:rPr>
          <w:rFonts w:ascii="Times New Roman" w:hAnsi="Times New Roman"/>
        </w:rPr>
      </w:pPr>
      <w:r>
        <w:rPr>
          <w:rFonts w:ascii="Times New Roman" w:hAnsi="Times New Roman"/>
        </w:rPr>
        <w:t>On the other hand, [8] and [9] thinks that CH and onboarding should be specified as “Optional without UE capability signalling” since some AS functions are specified for onboarding and external CHs (</w:t>
      </w:r>
      <w:proofErr w:type="gramStart"/>
      <w:r>
        <w:rPr>
          <w:rFonts w:ascii="Times New Roman" w:hAnsi="Times New Roman"/>
        </w:rPr>
        <w:t>e.g.</w:t>
      </w:r>
      <w:proofErr w:type="gramEnd"/>
      <w:r>
        <w:rPr>
          <w:rFonts w:ascii="Times New Roman" w:hAnsi="Times New Roman"/>
        </w:rPr>
        <w:t xml:space="preserve"> support of the onboarding indication in the SIB1 etc.) and these functions do not have to be mandatory.</w:t>
      </w:r>
    </w:p>
    <w:p w14:paraId="54B97474" w14:textId="77777777" w:rsidR="000D21EE" w:rsidRDefault="006E6D5F">
      <w:pPr>
        <w:pStyle w:val="CRCoverPage"/>
        <w:spacing w:afterLines="50"/>
        <w:jc w:val="both"/>
        <w:rPr>
          <w:rFonts w:ascii="Times New Roman" w:hAnsi="Times New Roman"/>
          <w:b/>
          <w:bCs/>
        </w:rPr>
      </w:pPr>
      <w:r>
        <w:rPr>
          <w:rFonts w:ascii="Times New Roman" w:hAnsi="Times New Roman"/>
          <w:b/>
          <w:bCs/>
        </w:rPr>
        <w:t>2. Do companies think that there is a need to specify CH and onboarding AS capabilities (without capability signalling) in TS38.306? If there is a need to specify in TS38.306, should it be specified as (a) “Optional without capability signalling” or as (b) “Conditional mandatory without capability signalling”?</w:t>
      </w:r>
    </w:p>
    <w:tbl>
      <w:tblPr>
        <w:tblStyle w:val="TableGrid"/>
        <w:tblW w:w="0" w:type="auto"/>
        <w:tblLook w:val="04A0" w:firstRow="1" w:lastRow="0" w:firstColumn="1" w:lastColumn="0" w:noHBand="0" w:noVBand="1"/>
      </w:tblPr>
      <w:tblGrid>
        <w:gridCol w:w="1359"/>
        <w:gridCol w:w="823"/>
        <w:gridCol w:w="1074"/>
        <w:gridCol w:w="6663"/>
      </w:tblGrid>
      <w:tr w:rsidR="000D21EE" w14:paraId="01DB1196" w14:textId="77777777">
        <w:tc>
          <w:tcPr>
            <w:tcW w:w="1359" w:type="dxa"/>
          </w:tcPr>
          <w:p w14:paraId="69B55EC7"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6E01F3EC" w14:textId="77777777" w:rsidR="000D21EE" w:rsidRDefault="006E6D5F">
            <w:pPr>
              <w:pStyle w:val="CRCoverPage"/>
              <w:spacing w:afterLines="50"/>
              <w:jc w:val="both"/>
              <w:rPr>
                <w:rFonts w:ascii="Times New Roman" w:hAnsi="Times New Roman"/>
                <w:b/>
                <w:bCs/>
              </w:rPr>
            </w:pPr>
            <w:r>
              <w:rPr>
                <w:rFonts w:ascii="Times New Roman" w:hAnsi="Times New Roman"/>
                <w:b/>
                <w:bCs/>
              </w:rPr>
              <w:t xml:space="preserve">Yes or </w:t>
            </w:r>
            <w:proofErr w:type="gramStart"/>
            <w:r>
              <w:rPr>
                <w:rFonts w:ascii="Times New Roman" w:hAnsi="Times New Roman"/>
                <w:b/>
                <w:bCs/>
              </w:rPr>
              <w:t>No</w:t>
            </w:r>
            <w:proofErr w:type="gramEnd"/>
          </w:p>
        </w:tc>
        <w:tc>
          <w:tcPr>
            <w:tcW w:w="1074" w:type="dxa"/>
          </w:tcPr>
          <w:p w14:paraId="5BF799B2"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44D0305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777D2F36" w14:textId="77777777">
        <w:tc>
          <w:tcPr>
            <w:tcW w:w="1359" w:type="dxa"/>
          </w:tcPr>
          <w:p w14:paraId="4C3E5FC3"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823" w:type="dxa"/>
          </w:tcPr>
          <w:p w14:paraId="0FECA57F"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1074" w:type="dxa"/>
          </w:tcPr>
          <w:p w14:paraId="0495A19A" w14:textId="77777777" w:rsidR="000D21EE" w:rsidRDefault="006E6D5F">
            <w:pPr>
              <w:pStyle w:val="CRCoverPage"/>
              <w:spacing w:afterLines="50"/>
              <w:rPr>
                <w:rFonts w:ascii="Times New Roman" w:hAnsi="Times New Roman"/>
              </w:rPr>
            </w:pPr>
            <w:r>
              <w:rPr>
                <w:rFonts w:ascii="Times New Roman" w:hAnsi="Times New Roman"/>
              </w:rPr>
              <w:t>(a), if companies feel that it is necessary to add</w:t>
            </w:r>
          </w:p>
        </w:tc>
        <w:tc>
          <w:tcPr>
            <w:tcW w:w="6663" w:type="dxa"/>
          </w:tcPr>
          <w:p w14:paraId="7B6547B7" w14:textId="77777777" w:rsidR="000D21EE" w:rsidRDefault="006E6D5F">
            <w:pPr>
              <w:pStyle w:val="CRCoverPage"/>
              <w:spacing w:afterLines="50"/>
              <w:jc w:val="both"/>
              <w:rPr>
                <w:rFonts w:ascii="Times New Roman" w:hAnsi="Times New Roman"/>
              </w:rPr>
            </w:pPr>
            <w:r>
              <w:rPr>
                <w:rFonts w:ascii="Times New Roman" w:hAnsi="Times New Roman"/>
              </w:rPr>
              <w:t>We do not think either optional is needed or conditional mandatory is suitable to link AS with corresponding NAS feature since both CH and onboarding are NAS features and if UE supports the features in NAS, the associated AS functions (just forwarding the SIBs etc.) have to be mandatorily supported and the link is quite obvious.</w:t>
            </w:r>
          </w:p>
        </w:tc>
      </w:tr>
      <w:tr w:rsidR="000D21EE" w14:paraId="54897C88" w14:textId="77777777">
        <w:tc>
          <w:tcPr>
            <w:tcW w:w="1359" w:type="dxa"/>
          </w:tcPr>
          <w:p w14:paraId="1889350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823" w:type="dxa"/>
          </w:tcPr>
          <w:p w14:paraId="62C37A72"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No</w:t>
            </w:r>
          </w:p>
        </w:tc>
        <w:tc>
          <w:tcPr>
            <w:tcW w:w="1074" w:type="dxa"/>
          </w:tcPr>
          <w:p w14:paraId="003D56C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(a)</w:t>
            </w:r>
          </w:p>
        </w:tc>
        <w:tc>
          <w:tcPr>
            <w:tcW w:w="6663" w:type="dxa"/>
          </w:tcPr>
          <w:p w14:paraId="4C36272B"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We share the view with Intel. We don</w:t>
            </w:r>
            <w:r>
              <w:rPr>
                <w:rFonts w:ascii="Times New Roman" w:eastAsia="SimSun" w:hAnsi="Times New Roman"/>
                <w:lang w:val="en-US" w:eastAsia="zh-CN"/>
              </w:rPr>
              <w:t>’</w:t>
            </w:r>
            <w:r>
              <w:rPr>
                <w:rFonts w:ascii="Times New Roman" w:eastAsia="SimSun" w:hAnsi="Times New Roman" w:hint="eastAsia"/>
                <w:lang w:val="en-US" w:eastAsia="zh-CN"/>
              </w:rPr>
              <w:t>t see the strong motivation to include it in 38.306</w:t>
            </w:r>
          </w:p>
        </w:tc>
      </w:tr>
      <w:tr w:rsidR="00A10A7D" w14:paraId="36A2883E" w14:textId="77777777">
        <w:tc>
          <w:tcPr>
            <w:tcW w:w="1359" w:type="dxa"/>
          </w:tcPr>
          <w:p w14:paraId="7DF8869B" w14:textId="4DCAAA9E" w:rsidR="00A10A7D" w:rsidRDefault="00A10A7D">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Nokia</w:t>
            </w:r>
          </w:p>
        </w:tc>
        <w:tc>
          <w:tcPr>
            <w:tcW w:w="823" w:type="dxa"/>
          </w:tcPr>
          <w:p w14:paraId="4250DA80" w14:textId="6CCCFD6B" w:rsidR="00A10A7D" w:rsidRDefault="00A10A7D">
            <w:pPr>
              <w:pStyle w:val="CRCoverPage"/>
              <w:spacing w:afterLines="50"/>
              <w:jc w:val="both"/>
              <w:rPr>
                <w:rFonts w:ascii="Times New Roman" w:eastAsia="SimSun" w:hAnsi="Times New Roman"/>
                <w:lang w:val="en-US" w:eastAsia="zh-CN"/>
              </w:rPr>
            </w:pPr>
            <w:r>
              <w:rPr>
                <w:rFonts w:ascii="Times New Roman" w:eastAsia="SimSun" w:hAnsi="Times New Roman"/>
                <w:lang w:val="en-US" w:eastAsia="zh-CN"/>
              </w:rPr>
              <w:t>No</w:t>
            </w:r>
          </w:p>
        </w:tc>
        <w:tc>
          <w:tcPr>
            <w:tcW w:w="1074" w:type="dxa"/>
          </w:tcPr>
          <w:p w14:paraId="32DB3372" w14:textId="77777777" w:rsidR="00A10A7D" w:rsidRDefault="00A10A7D">
            <w:pPr>
              <w:pStyle w:val="CRCoverPage"/>
              <w:spacing w:afterLines="50"/>
              <w:jc w:val="both"/>
              <w:rPr>
                <w:rFonts w:ascii="Times New Roman" w:eastAsia="SimSun" w:hAnsi="Times New Roman"/>
                <w:lang w:val="en-US" w:eastAsia="zh-CN"/>
              </w:rPr>
            </w:pPr>
          </w:p>
        </w:tc>
        <w:tc>
          <w:tcPr>
            <w:tcW w:w="6663" w:type="dxa"/>
          </w:tcPr>
          <w:p w14:paraId="1E51792D" w14:textId="77777777" w:rsidR="00A10A7D" w:rsidRDefault="00A10A7D">
            <w:pPr>
              <w:pStyle w:val="CRCoverPage"/>
              <w:spacing w:afterLines="50"/>
              <w:jc w:val="both"/>
              <w:rPr>
                <w:rFonts w:ascii="Times New Roman" w:eastAsia="SimSun" w:hAnsi="Times New Roman"/>
                <w:lang w:val="en-US" w:eastAsia="zh-CN"/>
              </w:rPr>
            </w:pPr>
          </w:p>
        </w:tc>
      </w:tr>
      <w:tr w:rsidR="0030117F" w14:paraId="6ECDFA83" w14:textId="77777777">
        <w:tc>
          <w:tcPr>
            <w:tcW w:w="1359" w:type="dxa"/>
          </w:tcPr>
          <w:p w14:paraId="397B4273" w14:textId="1ABB28F0" w:rsidR="0030117F" w:rsidRDefault="0030117F" w:rsidP="0030117F">
            <w:pPr>
              <w:pStyle w:val="CRCoverPage"/>
              <w:spacing w:afterLines="50"/>
              <w:jc w:val="both"/>
              <w:rPr>
                <w:rFonts w:ascii="Times New Roman" w:hAnsi="Times New Roman"/>
              </w:rPr>
            </w:pPr>
            <w:ins w:id="7" w:author="Sriganesh Rajendran/Standards /SRI-Bangalore/Engineer/Samsung Electronics" w:date="2022-01-19T08:55:00Z">
              <w:r>
                <w:rPr>
                  <w:rFonts w:ascii="Times New Roman" w:hAnsi="Times New Roman"/>
                </w:rPr>
                <w:lastRenderedPageBreak/>
                <w:t>Samsung</w:t>
              </w:r>
            </w:ins>
          </w:p>
        </w:tc>
        <w:tc>
          <w:tcPr>
            <w:tcW w:w="823" w:type="dxa"/>
          </w:tcPr>
          <w:p w14:paraId="48B115D6" w14:textId="39B510F6" w:rsidR="0030117F" w:rsidRDefault="0030117F" w:rsidP="0030117F">
            <w:pPr>
              <w:pStyle w:val="CRCoverPage"/>
              <w:spacing w:afterLines="50"/>
              <w:jc w:val="both"/>
              <w:rPr>
                <w:rFonts w:ascii="Times New Roman" w:hAnsi="Times New Roman"/>
              </w:rPr>
            </w:pPr>
            <w:ins w:id="8" w:author="Sriganesh Rajendran/Standards /SRI-Bangalore/Engineer/Samsung Electronics" w:date="2022-01-19T08:55:00Z">
              <w:r>
                <w:rPr>
                  <w:rFonts w:ascii="Times New Roman" w:hAnsi="Times New Roman"/>
                </w:rPr>
                <w:t>No</w:t>
              </w:r>
            </w:ins>
          </w:p>
        </w:tc>
        <w:tc>
          <w:tcPr>
            <w:tcW w:w="1074" w:type="dxa"/>
          </w:tcPr>
          <w:p w14:paraId="4C9F8756" w14:textId="4496B39E" w:rsidR="0030117F" w:rsidRDefault="0030117F" w:rsidP="0030117F">
            <w:pPr>
              <w:pStyle w:val="CRCoverPage"/>
              <w:spacing w:afterLines="50"/>
              <w:jc w:val="both"/>
              <w:rPr>
                <w:rFonts w:ascii="Times New Roman" w:hAnsi="Times New Roman"/>
              </w:rPr>
            </w:pPr>
            <w:ins w:id="9" w:author="Sriganesh Rajendran/Standards /SRI-Bangalore/Engineer/Samsung Electronics" w:date="2022-01-19T08:55:00Z">
              <w:r>
                <w:rPr>
                  <w:rFonts w:ascii="Times New Roman" w:hAnsi="Times New Roman"/>
                </w:rPr>
                <w:t>Neither</w:t>
              </w:r>
            </w:ins>
          </w:p>
        </w:tc>
        <w:tc>
          <w:tcPr>
            <w:tcW w:w="6663" w:type="dxa"/>
          </w:tcPr>
          <w:p w14:paraId="1F17CADB" w14:textId="3FAEB74F" w:rsidR="0030117F" w:rsidRDefault="0030117F" w:rsidP="0030117F">
            <w:pPr>
              <w:pStyle w:val="CRCoverPage"/>
              <w:spacing w:afterLines="50"/>
              <w:jc w:val="both"/>
              <w:rPr>
                <w:rFonts w:ascii="Times New Roman" w:hAnsi="Times New Roman"/>
              </w:rPr>
            </w:pPr>
            <w:ins w:id="10" w:author="Sriganesh Rajendran/Standards /SRI-Bangalore/Engineer/Samsung Electronics" w:date="2022-01-19T08:55:00Z">
              <w:r>
                <w:rPr>
                  <w:rFonts w:ascii="Times New Roman" w:hAnsi="Times New Roman"/>
                </w:rPr>
                <w:t xml:space="preserve">No need of specifying in 38.306. </w:t>
              </w:r>
            </w:ins>
          </w:p>
        </w:tc>
      </w:tr>
      <w:tr w:rsidR="00817A6A" w14:paraId="431DA55F" w14:textId="77777777">
        <w:tc>
          <w:tcPr>
            <w:tcW w:w="1359" w:type="dxa"/>
          </w:tcPr>
          <w:p w14:paraId="7D1C0AC5" w14:textId="3BF0EAA1"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3" w:type="dxa"/>
          </w:tcPr>
          <w:p w14:paraId="37D62E10" w14:textId="2465F882"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2EB1F774" w14:textId="76FB5AC8"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7C6ED63C" w14:textId="3A59BE79" w:rsidR="00817A6A" w:rsidRDefault="00817A6A" w:rsidP="00817A6A">
            <w:pPr>
              <w:pStyle w:val="CRCoverPage"/>
              <w:spacing w:afterLines="50"/>
              <w:jc w:val="both"/>
              <w:rPr>
                <w:rFonts w:ascii="Times New Roman" w:hAnsi="Times New Roman"/>
              </w:rPr>
            </w:pPr>
            <w:r>
              <w:rPr>
                <w:rFonts w:ascii="Times New Roman" w:hAnsi="Times New Roman"/>
              </w:rPr>
              <w:t>T</w:t>
            </w:r>
            <w:r w:rsidRPr="00A878BE">
              <w:rPr>
                <w:rFonts w:ascii="Times New Roman" w:hAnsi="Times New Roman"/>
              </w:rPr>
              <w:t>he NAS does not define such a capability</w:t>
            </w:r>
            <w:r>
              <w:rPr>
                <w:rFonts w:ascii="Times New Roman" w:hAnsi="Times New Roman"/>
              </w:rPr>
              <w:t xml:space="preserve"> a</w:t>
            </w:r>
            <w:r w:rsidRPr="00A878BE">
              <w:rPr>
                <w:rFonts w:ascii="Times New Roman" w:hAnsi="Times New Roman"/>
              </w:rPr>
              <w:t>ccording to the latest TS 24.501. However, the AS needs to identify</w:t>
            </w:r>
            <w:r>
              <w:rPr>
                <w:rFonts w:ascii="Times New Roman" w:hAnsi="Times New Roman"/>
              </w:rPr>
              <w:t>/</w:t>
            </w:r>
            <w:r>
              <w:rPr>
                <w:rFonts w:ascii="Times New Roman" w:eastAsiaTheme="minorEastAsia" w:hAnsi="Times New Roman"/>
                <w:lang w:eastAsia="zh-CN"/>
              </w:rPr>
              <w:t xml:space="preserve">decode </w:t>
            </w:r>
            <w:r w:rsidRPr="00A878BE">
              <w:rPr>
                <w:rFonts w:ascii="Times New Roman" w:hAnsi="Times New Roman"/>
              </w:rPr>
              <w:t xml:space="preserve">the corresponding broadcast parameters of </w:t>
            </w:r>
            <w:r>
              <w:rPr>
                <w:rFonts w:ascii="Times New Roman" w:hAnsi="Times New Roman"/>
              </w:rPr>
              <w:t>CH and onboarding</w:t>
            </w:r>
            <w:r w:rsidRPr="00A878BE">
              <w:rPr>
                <w:rFonts w:ascii="Times New Roman" w:hAnsi="Times New Roman"/>
              </w:rPr>
              <w:t xml:space="preserve"> and forward them to the NAS.</w:t>
            </w:r>
            <w:r w:rsidRPr="00166C0A">
              <w:rPr>
                <w:rFonts w:ascii="Times New Roman" w:hAnsi="Times New Roman"/>
              </w:rPr>
              <w:t xml:space="preserve"> </w:t>
            </w:r>
            <w:r>
              <w:rPr>
                <w:rFonts w:ascii="Times New Roman" w:hAnsi="Times New Roman"/>
              </w:rPr>
              <w:t>I</w:t>
            </w:r>
            <w:r w:rsidRPr="006876B3">
              <w:rPr>
                <w:rFonts w:ascii="Times New Roman" w:hAnsi="Times New Roman"/>
              </w:rPr>
              <w:t xml:space="preserve">t is inappropriate to mandate every R17 SNPN capable UE be equipped with the capability to support </w:t>
            </w:r>
            <w:r>
              <w:rPr>
                <w:rFonts w:ascii="Times New Roman" w:hAnsi="Times New Roman"/>
              </w:rPr>
              <w:t>CH and onboarding.</w:t>
            </w:r>
            <w:r>
              <w:rPr>
                <w:rFonts w:eastAsiaTheme="minorEastAsia" w:hint="eastAsia"/>
                <w:lang w:eastAsia="zh-CN"/>
              </w:rPr>
              <w:t xml:space="preserve"> </w:t>
            </w:r>
            <w:r>
              <w:rPr>
                <w:rFonts w:ascii="Times New Roman" w:hAnsi="Times New Roman"/>
              </w:rPr>
              <w:t xml:space="preserve">Therefore, </w:t>
            </w:r>
            <w:r w:rsidRPr="00B266C6">
              <w:rPr>
                <w:rFonts w:ascii="Times New Roman" w:hAnsi="Times New Roman"/>
              </w:rPr>
              <w:t>there is a need to specify CH and onboarding AS capabilities</w:t>
            </w:r>
            <w:r>
              <w:rPr>
                <w:rFonts w:ascii="Times New Roman" w:hAnsi="Times New Roman"/>
              </w:rPr>
              <w:t>, it’s o</w:t>
            </w:r>
            <w:r w:rsidRPr="00B266C6">
              <w:rPr>
                <w:rFonts w:ascii="Times New Roman" w:hAnsi="Times New Roman"/>
              </w:rPr>
              <w:t>ptional without capability signalling</w:t>
            </w:r>
            <w:r>
              <w:rPr>
                <w:rFonts w:ascii="Times New Roman" w:hAnsi="Times New Roman"/>
              </w:rPr>
              <w:t>.</w:t>
            </w:r>
          </w:p>
        </w:tc>
      </w:tr>
      <w:tr w:rsidR="004C1800" w14:paraId="14E3526F" w14:textId="77777777" w:rsidTr="00067C76">
        <w:tc>
          <w:tcPr>
            <w:tcW w:w="1359" w:type="dxa"/>
          </w:tcPr>
          <w:p w14:paraId="0B4ACF2F" w14:textId="77777777" w:rsidR="004C1800" w:rsidRDefault="004C1800" w:rsidP="00067C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3" w:type="dxa"/>
          </w:tcPr>
          <w:p w14:paraId="4FFAEE41" w14:textId="77777777" w:rsidR="004C1800" w:rsidRDefault="004C1800" w:rsidP="00067C76">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Maybe </w:t>
            </w: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68930595" w14:textId="77777777" w:rsidR="004C1800" w:rsidRDefault="004C1800" w:rsidP="00067C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6B4A1A64" w14:textId="77777777" w:rsidR="004C1800" w:rsidRDefault="004C1800" w:rsidP="00067C76">
            <w:pPr>
              <w:pStyle w:val="CRCoverPage"/>
              <w:spacing w:afterLines="50"/>
              <w:jc w:val="both"/>
              <w:rPr>
                <w:rFonts w:ascii="Times New Roman" w:hAnsi="Times New Roman"/>
              </w:rPr>
            </w:pPr>
            <w:r>
              <w:rPr>
                <w:rFonts w:ascii="Times New Roman" w:eastAsia="SimSun" w:hAnsi="Times New Roman" w:hint="eastAsia"/>
                <w:lang w:val="en-US" w:eastAsia="zh-CN"/>
              </w:rPr>
              <w:t>W</w:t>
            </w:r>
            <w:r>
              <w:rPr>
                <w:rFonts w:ascii="Times New Roman" w:eastAsia="SimSun" w:hAnsi="Times New Roman"/>
                <w:lang w:val="en-US" w:eastAsia="zh-CN"/>
              </w:rPr>
              <w:t>e don’t have strong view, but think t</w:t>
            </w:r>
            <w:r w:rsidRPr="008B0159">
              <w:rPr>
                <w:rFonts w:ascii="Times New Roman" w:eastAsia="SimSun" w:hAnsi="Times New Roman"/>
                <w:lang w:val="en-US" w:eastAsia="zh-CN"/>
              </w:rPr>
              <w:t xml:space="preserve">he UE AS layer should forward the </w:t>
            </w:r>
            <w:r>
              <w:rPr>
                <w:rFonts w:ascii="Times New Roman" w:eastAsia="SimSun" w:hAnsi="Times New Roman"/>
                <w:lang w:val="en-US" w:eastAsia="zh-CN"/>
              </w:rPr>
              <w:t>CH</w:t>
            </w:r>
            <w:r w:rsidRPr="008B0159">
              <w:rPr>
                <w:rFonts w:ascii="Times New Roman" w:eastAsia="SimSun" w:hAnsi="Times New Roman"/>
                <w:lang w:val="en-US" w:eastAsia="zh-CN"/>
              </w:rPr>
              <w:t xml:space="preserve"> </w:t>
            </w:r>
            <w:r>
              <w:rPr>
                <w:rFonts w:ascii="Times New Roman" w:eastAsia="SimSun" w:hAnsi="Times New Roman"/>
                <w:lang w:val="en-US" w:eastAsia="zh-CN"/>
              </w:rPr>
              <w:t xml:space="preserve">and onboarding </w:t>
            </w:r>
            <w:r w:rsidRPr="008B0159">
              <w:rPr>
                <w:rFonts w:ascii="Times New Roman" w:eastAsia="SimSun" w:hAnsi="Times New Roman"/>
                <w:lang w:val="en-US" w:eastAsia="zh-CN"/>
              </w:rPr>
              <w:t xml:space="preserve">related system information to NAS layer once received, during which UE may process the enhanced system information, for instance, restructure the relationship between GIN(s) and the associated SNPN ID, we believe processing </w:t>
            </w:r>
            <w:proofErr w:type="spellStart"/>
            <w:r w:rsidRPr="008B0159">
              <w:rPr>
                <w:rFonts w:ascii="Times New Roman" w:eastAsia="SimSun" w:hAnsi="Times New Roman"/>
                <w:lang w:val="en-US" w:eastAsia="zh-CN"/>
              </w:rPr>
              <w:t>eNPN</w:t>
            </w:r>
            <w:proofErr w:type="spellEnd"/>
            <w:r w:rsidRPr="008B0159">
              <w:rPr>
                <w:rFonts w:ascii="Times New Roman" w:eastAsia="SimSun" w:hAnsi="Times New Roman"/>
                <w:lang w:val="en-US" w:eastAsia="zh-CN"/>
              </w:rPr>
              <w:t xml:space="preserve"> specific IE should be controlled by a UE capability bit</w:t>
            </w:r>
            <w:r>
              <w:rPr>
                <w:rFonts w:ascii="Times New Roman" w:eastAsia="SimSun" w:hAnsi="Times New Roman"/>
                <w:lang w:val="en-US" w:eastAsia="zh-CN"/>
              </w:rPr>
              <w:t xml:space="preserve"> without UE capability signaling.</w:t>
            </w:r>
          </w:p>
        </w:tc>
      </w:tr>
      <w:tr w:rsidR="00FE5281" w14:paraId="3B1F0B3F" w14:textId="77777777">
        <w:tc>
          <w:tcPr>
            <w:tcW w:w="1359" w:type="dxa"/>
          </w:tcPr>
          <w:p w14:paraId="518CD9A2" w14:textId="64FF9722"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823" w:type="dxa"/>
          </w:tcPr>
          <w:p w14:paraId="238605A7" w14:textId="4DE72D21"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Y</w:t>
            </w:r>
          </w:p>
        </w:tc>
        <w:tc>
          <w:tcPr>
            <w:tcW w:w="1074" w:type="dxa"/>
          </w:tcPr>
          <w:p w14:paraId="67939D6D" w14:textId="7322DD6C" w:rsidR="00FE5281" w:rsidRPr="004C1800" w:rsidRDefault="004C1800" w:rsidP="00FE5281">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(a)</w:t>
            </w:r>
          </w:p>
        </w:tc>
        <w:tc>
          <w:tcPr>
            <w:tcW w:w="6663" w:type="dxa"/>
          </w:tcPr>
          <w:p w14:paraId="250B3C8F" w14:textId="344D1AA7" w:rsidR="00FE5281" w:rsidRPr="004C1800" w:rsidRDefault="004C1800" w:rsidP="004C1800">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 xml:space="preserve">We seem some value to make this optional capability visible in RAN2 spec. However, Intel view is also reasonable. </w:t>
            </w:r>
          </w:p>
        </w:tc>
      </w:tr>
      <w:tr w:rsidR="00166FF1" w14:paraId="773088AF" w14:textId="77777777">
        <w:tc>
          <w:tcPr>
            <w:tcW w:w="1359" w:type="dxa"/>
          </w:tcPr>
          <w:p w14:paraId="1DEF8D8C" w14:textId="196B8192"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823" w:type="dxa"/>
          </w:tcPr>
          <w:p w14:paraId="0A160802" w14:textId="4C567051"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1074" w:type="dxa"/>
          </w:tcPr>
          <w:p w14:paraId="0A3DE788" w14:textId="2B1FA8B2" w:rsidR="00166FF1" w:rsidRDefault="00166FF1" w:rsidP="00FE5281">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(a)</w:t>
            </w:r>
          </w:p>
        </w:tc>
        <w:tc>
          <w:tcPr>
            <w:tcW w:w="6663" w:type="dxa"/>
          </w:tcPr>
          <w:p w14:paraId="03E805BB" w14:textId="78978343" w:rsidR="00166FF1" w:rsidRDefault="00166FF1" w:rsidP="004C1800">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 xml:space="preserve">The feature is not an essential feature which needs to be mandatorily supported in R17, but it adds new AS actions such as reading the related SIB and send to upper </w:t>
            </w:r>
            <w:proofErr w:type="gramStart"/>
            <w:r>
              <w:rPr>
                <w:rFonts w:ascii="Times New Roman" w:eastAsiaTheme="minorEastAsia" w:hAnsi="Times New Roman" w:hint="eastAsia"/>
                <w:lang w:eastAsia="zh-CN"/>
              </w:rPr>
              <w:t>layer,</w:t>
            </w:r>
            <w:proofErr w:type="gramEnd"/>
            <w:r>
              <w:rPr>
                <w:rFonts w:ascii="Times New Roman" w:eastAsiaTheme="minorEastAsia" w:hAnsi="Times New Roman" w:hint="eastAsia"/>
                <w:lang w:eastAsia="zh-CN"/>
              </w:rPr>
              <w:t xml:space="preserve"> therefore it could be considered as an optional feature, without capability bit.</w:t>
            </w:r>
          </w:p>
        </w:tc>
      </w:tr>
      <w:tr w:rsidR="00123640" w14:paraId="6672D326" w14:textId="77777777">
        <w:tc>
          <w:tcPr>
            <w:tcW w:w="1359" w:type="dxa"/>
          </w:tcPr>
          <w:p w14:paraId="53BF00A5" w14:textId="45D63087"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823" w:type="dxa"/>
          </w:tcPr>
          <w:p w14:paraId="61888F95" w14:textId="451082B6"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074" w:type="dxa"/>
          </w:tcPr>
          <w:p w14:paraId="4EF93892" w14:textId="77777777" w:rsidR="00123640" w:rsidRDefault="00123640" w:rsidP="00123640">
            <w:pPr>
              <w:pStyle w:val="CRCoverPage"/>
              <w:spacing w:afterLines="50"/>
              <w:jc w:val="both"/>
              <w:rPr>
                <w:rFonts w:ascii="Times New Roman" w:eastAsiaTheme="minorEastAsia" w:hAnsi="Times New Roman"/>
                <w:lang w:eastAsia="zh-CN"/>
              </w:rPr>
            </w:pPr>
          </w:p>
        </w:tc>
        <w:tc>
          <w:tcPr>
            <w:tcW w:w="6663" w:type="dxa"/>
          </w:tcPr>
          <w:p w14:paraId="49FC1307" w14:textId="77777777" w:rsidR="00123640" w:rsidRDefault="00123640" w:rsidP="00123640">
            <w:pPr>
              <w:pStyle w:val="CRCoverPage"/>
              <w:spacing w:afterLines="50"/>
              <w:jc w:val="both"/>
              <w:rPr>
                <w:rFonts w:ascii="Times New Roman" w:eastAsiaTheme="minorEastAsia" w:hAnsi="Times New Roman"/>
                <w:lang w:eastAsia="zh-CN"/>
              </w:rPr>
            </w:pPr>
          </w:p>
        </w:tc>
      </w:tr>
      <w:tr w:rsidR="0036601B" w14:paraId="088D0662" w14:textId="77777777">
        <w:tc>
          <w:tcPr>
            <w:tcW w:w="1359" w:type="dxa"/>
          </w:tcPr>
          <w:p w14:paraId="14FB4997" w14:textId="67C0BCCF"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823" w:type="dxa"/>
          </w:tcPr>
          <w:p w14:paraId="0742D644" w14:textId="0393C0A9"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1074" w:type="dxa"/>
          </w:tcPr>
          <w:p w14:paraId="2A229FDC" w14:textId="77777777" w:rsidR="0036601B" w:rsidRDefault="0036601B" w:rsidP="00123640">
            <w:pPr>
              <w:pStyle w:val="CRCoverPage"/>
              <w:spacing w:afterLines="50"/>
              <w:jc w:val="both"/>
              <w:rPr>
                <w:rFonts w:ascii="Times New Roman" w:eastAsiaTheme="minorEastAsia" w:hAnsi="Times New Roman"/>
                <w:lang w:eastAsia="zh-CN"/>
              </w:rPr>
            </w:pPr>
          </w:p>
        </w:tc>
        <w:tc>
          <w:tcPr>
            <w:tcW w:w="6663" w:type="dxa"/>
          </w:tcPr>
          <w:p w14:paraId="0D5B7465" w14:textId="77777777" w:rsidR="0036601B" w:rsidRDefault="0036601B" w:rsidP="00123640">
            <w:pPr>
              <w:pStyle w:val="CRCoverPage"/>
              <w:spacing w:afterLines="50"/>
              <w:jc w:val="both"/>
              <w:rPr>
                <w:rFonts w:ascii="Times New Roman" w:eastAsiaTheme="minorEastAsia" w:hAnsi="Times New Roman"/>
                <w:lang w:eastAsia="zh-CN"/>
              </w:rPr>
            </w:pPr>
          </w:p>
        </w:tc>
      </w:tr>
      <w:tr w:rsidR="009C7076" w14:paraId="5938ADAF" w14:textId="77777777">
        <w:tc>
          <w:tcPr>
            <w:tcW w:w="1359" w:type="dxa"/>
          </w:tcPr>
          <w:p w14:paraId="0FF1A751" w14:textId="7C79A5ED"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823" w:type="dxa"/>
          </w:tcPr>
          <w:p w14:paraId="44AC764A" w14:textId="1857AB9B"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No</w:t>
            </w:r>
          </w:p>
        </w:tc>
        <w:tc>
          <w:tcPr>
            <w:tcW w:w="1074" w:type="dxa"/>
          </w:tcPr>
          <w:p w14:paraId="2742C0A3" w14:textId="77777777" w:rsidR="009C7076" w:rsidRDefault="009C7076" w:rsidP="009C7076">
            <w:pPr>
              <w:pStyle w:val="CRCoverPage"/>
              <w:spacing w:afterLines="50"/>
              <w:jc w:val="both"/>
              <w:rPr>
                <w:rFonts w:ascii="Times New Roman" w:eastAsiaTheme="minorEastAsia" w:hAnsi="Times New Roman"/>
                <w:lang w:eastAsia="zh-CN"/>
              </w:rPr>
            </w:pPr>
          </w:p>
        </w:tc>
        <w:tc>
          <w:tcPr>
            <w:tcW w:w="6663" w:type="dxa"/>
          </w:tcPr>
          <w:p w14:paraId="46E4F931" w14:textId="77777777" w:rsidR="009C7076" w:rsidRDefault="009C7076" w:rsidP="009C7076">
            <w:pPr>
              <w:pStyle w:val="CRCoverPage"/>
              <w:spacing w:afterLines="50"/>
              <w:jc w:val="both"/>
              <w:rPr>
                <w:rFonts w:ascii="Times New Roman" w:eastAsiaTheme="minorEastAsia" w:hAnsi="Times New Roman"/>
                <w:lang w:eastAsia="zh-CN"/>
              </w:rPr>
            </w:pPr>
          </w:p>
        </w:tc>
      </w:tr>
      <w:tr w:rsidR="0010046C" w14:paraId="729DE714" w14:textId="77777777">
        <w:tc>
          <w:tcPr>
            <w:tcW w:w="1359" w:type="dxa"/>
          </w:tcPr>
          <w:p w14:paraId="2FE1BD41" w14:textId="71F89820" w:rsidR="0010046C" w:rsidRDefault="0010046C" w:rsidP="009C7076">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t>Apple</w:t>
            </w:r>
          </w:p>
        </w:tc>
        <w:tc>
          <w:tcPr>
            <w:tcW w:w="823" w:type="dxa"/>
          </w:tcPr>
          <w:p w14:paraId="02263B5C" w14:textId="7D137D0A" w:rsidR="0010046C" w:rsidRDefault="0010046C" w:rsidP="009C7076">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t>No</w:t>
            </w:r>
          </w:p>
        </w:tc>
        <w:tc>
          <w:tcPr>
            <w:tcW w:w="1074" w:type="dxa"/>
          </w:tcPr>
          <w:p w14:paraId="0FBFFC9C" w14:textId="77777777" w:rsidR="0010046C" w:rsidRDefault="0010046C" w:rsidP="009C7076">
            <w:pPr>
              <w:pStyle w:val="CRCoverPage"/>
              <w:spacing w:afterLines="50"/>
              <w:jc w:val="both"/>
              <w:rPr>
                <w:rFonts w:ascii="Times New Roman" w:eastAsiaTheme="minorEastAsia" w:hAnsi="Times New Roman"/>
                <w:lang w:eastAsia="zh-CN"/>
              </w:rPr>
            </w:pPr>
          </w:p>
        </w:tc>
        <w:tc>
          <w:tcPr>
            <w:tcW w:w="6663" w:type="dxa"/>
          </w:tcPr>
          <w:p w14:paraId="534AAB63" w14:textId="77777777" w:rsidR="0010046C" w:rsidRDefault="0010046C" w:rsidP="009C7076">
            <w:pPr>
              <w:pStyle w:val="CRCoverPage"/>
              <w:spacing w:afterLines="50"/>
              <w:jc w:val="both"/>
              <w:rPr>
                <w:rFonts w:ascii="Times New Roman" w:eastAsiaTheme="minorEastAsia" w:hAnsi="Times New Roman"/>
                <w:lang w:eastAsia="zh-CN"/>
              </w:rPr>
            </w:pPr>
          </w:p>
        </w:tc>
      </w:tr>
    </w:tbl>
    <w:p w14:paraId="6F107450" w14:textId="77777777" w:rsidR="000D21EE" w:rsidRDefault="000D21EE">
      <w:pPr>
        <w:pStyle w:val="CRCoverPage"/>
        <w:spacing w:afterLines="50"/>
        <w:jc w:val="both"/>
        <w:rPr>
          <w:rFonts w:ascii="Times New Roman" w:hAnsi="Times New Roman"/>
        </w:rPr>
      </w:pPr>
    </w:p>
    <w:p w14:paraId="654B23A9" w14:textId="77777777" w:rsidR="000D21EE" w:rsidRDefault="006E6D5F">
      <w:pPr>
        <w:pStyle w:val="Heading2"/>
      </w:pPr>
      <w:r>
        <w:t>Need of UE capability for CGI report</w:t>
      </w:r>
    </w:p>
    <w:p w14:paraId="0EA3FB51" w14:textId="77777777" w:rsidR="000D21EE" w:rsidRDefault="006E6D5F">
      <w:r>
        <w:t>The following are the relevant proposals on this.</w:t>
      </w:r>
    </w:p>
    <w:tbl>
      <w:tblPr>
        <w:tblStyle w:val="TableGrid"/>
        <w:tblW w:w="0" w:type="auto"/>
        <w:tblLook w:val="04A0" w:firstRow="1" w:lastRow="0" w:firstColumn="1" w:lastColumn="0" w:noHBand="0" w:noVBand="1"/>
      </w:tblPr>
      <w:tblGrid>
        <w:gridCol w:w="1838"/>
        <w:gridCol w:w="8081"/>
      </w:tblGrid>
      <w:tr w:rsidR="000D21EE" w14:paraId="0EF40F3A" w14:textId="77777777">
        <w:tc>
          <w:tcPr>
            <w:tcW w:w="1838" w:type="dxa"/>
          </w:tcPr>
          <w:p w14:paraId="43ECFBA3"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081" w:type="dxa"/>
          </w:tcPr>
          <w:p w14:paraId="757E724E"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3B6841AE" w14:textId="77777777">
        <w:tc>
          <w:tcPr>
            <w:tcW w:w="1838" w:type="dxa"/>
          </w:tcPr>
          <w:p w14:paraId="43F8E555" w14:textId="77777777" w:rsidR="000D21EE" w:rsidRDefault="006E6D5F">
            <w:pPr>
              <w:pStyle w:val="CRCoverPage"/>
              <w:spacing w:afterLines="50"/>
              <w:jc w:val="both"/>
              <w:rPr>
                <w:rFonts w:ascii="Times New Roman" w:hAnsi="Times New Roman"/>
              </w:rPr>
            </w:pPr>
            <w:r>
              <w:rPr>
                <w:rFonts w:ascii="Times New Roman" w:hAnsi="Times New Roman"/>
              </w:rPr>
              <w:t>Huawei [2]</w:t>
            </w:r>
          </w:p>
        </w:tc>
        <w:tc>
          <w:tcPr>
            <w:tcW w:w="8081" w:type="dxa"/>
          </w:tcPr>
          <w:p w14:paraId="3E82CFBC" w14:textId="77777777" w:rsidR="000D21EE" w:rsidRDefault="006E6D5F">
            <w:pPr>
              <w:pStyle w:val="Proposal"/>
              <w:numPr>
                <w:ilvl w:val="0"/>
                <w:numId w:val="0"/>
              </w:numPr>
              <w:spacing w:beforeLines="50" w:before="120"/>
            </w:pPr>
            <w:r>
              <w:rPr>
                <w:rFonts w:eastAsiaTheme="minorEastAsia"/>
              </w:rPr>
              <w:t xml:space="preserve">Proposal 1: </w:t>
            </w:r>
            <w:r>
              <w:t>The UE capability information on eNPN relevant CGI report is not needed.</w:t>
            </w:r>
          </w:p>
        </w:tc>
      </w:tr>
      <w:tr w:rsidR="000D21EE" w14:paraId="1FAE6867" w14:textId="77777777">
        <w:tc>
          <w:tcPr>
            <w:tcW w:w="1838" w:type="dxa"/>
          </w:tcPr>
          <w:p w14:paraId="29AC76A5" w14:textId="77777777" w:rsidR="000D21EE" w:rsidRDefault="006E6D5F">
            <w:pPr>
              <w:pStyle w:val="CRCoverPage"/>
              <w:spacing w:afterLines="50"/>
              <w:jc w:val="both"/>
              <w:rPr>
                <w:rFonts w:ascii="Times New Roman" w:hAnsi="Times New Roman"/>
              </w:rPr>
            </w:pPr>
            <w:r>
              <w:rPr>
                <w:rFonts w:ascii="Times New Roman" w:hAnsi="Times New Roman"/>
              </w:rPr>
              <w:t>China Telecom [5]</w:t>
            </w:r>
          </w:p>
        </w:tc>
        <w:tc>
          <w:tcPr>
            <w:tcW w:w="8081" w:type="dxa"/>
          </w:tcPr>
          <w:p w14:paraId="585067E4" w14:textId="77777777" w:rsidR="000D21EE" w:rsidRDefault="006E6D5F">
            <w:pPr>
              <w:pStyle w:val="BodyText"/>
              <w:rPr>
                <w:rFonts w:eastAsiaTheme="minorEastAsia"/>
                <w:b/>
                <w:lang w:eastAsia="zh-CN"/>
              </w:rPr>
            </w:pPr>
            <w:r>
              <w:rPr>
                <w:rFonts w:eastAsiaTheme="minorEastAsia"/>
                <w:b/>
                <w:lang w:eastAsia="zh-CN"/>
              </w:rPr>
              <w:t>Proposal 4</w:t>
            </w:r>
            <w:r>
              <w:rPr>
                <w:rFonts w:eastAsiaTheme="minorEastAsia" w:hint="eastAsia"/>
                <w:b/>
                <w:lang w:eastAsia="zh-CN"/>
              </w:rPr>
              <w:t>:</w:t>
            </w:r>
            <w:r>
              <w:rPr>
                <w:rFonts w:eastAsiaTheme="minorEastAsia"/>
                <w:b/>
                <w:lang w:eastAsia="zh-CN"/>
              </w:rPr>
              <w:t xml:space="preserve"> UE capability for CGI reporting is needed in eNPN.</w:t>
            </w:r>
          </w:p>
        </w:tc>
      </w:tr>
    </w:tbl>
    <w:p w14:paraId="00E7F157" w14:textId="77777777" w:rsidR="000D21EE" w:rsidRDefault="000D21EE"/>
    <w:p w14:paraId="5D2259BD" w14:textId="77777777" w:rsidR="000D21EE" w:rsidRDefault="006E6D5F">
      <w:pPr>
        <w:rPr>
          <w:rFonts w:eastAsia="SimSun"/>
          <w:lang w:eastAsia="zh-CN"/>
        </w:rPr>
      </w:pPr>
      <w:r>
        <w:t xml:space="preserve">[2] thinks that it is not needed for CH since </w:t>
      </w:r>
      <w:r>
        <w:rPr>
          <w:rFonts w:eastAsia="SimSun"/>
          <w:lang w:eastAsia="zh-CN"/>
        </w:rPr>
        <w:t xml:space="preserve">the support of </w:t>
      </w:r>
      <w:r>
        <w:rPr>
          <w:rFonts w:eastAsia="SimSun"/>
          <w:lang w:val="en-US" w:eastAsia="zh-CN"/>
        </w:rPr>
        <w:t>external credentials</w:t>
      </w:r>
      <w:r>
        <w:rPr>
          <w:rFonts w:eastAsia="SimSun"/>
          <w:lang w:eastAsia="zh-CN"/>
        </w:rPr>
        <w:t xml:space="preserve"> is uniform across the whole SNPN and for onboarding, the onboarding related indicators do not affect the mobility management functions, referring to TS 23.501 [1] as follows:</w:t>
      </w:r>
    </w:p>
    <w:tbl>
      <w:tblPr>
        <w:tblStyle w:val="TableGrid"/>
        <w:tblW w:w="9633" w:type="dxa"/>
        <w:tblLook w:val="04A0" w:firstRow="1" w:lastRow="0" w:firstColumn="1" w:lastColumn="0" w:noHBand="0" w:noVBand="1"/>
      </w:tblPr>
      <w:tblGrid>
        <w:gridCol w:w="9633"/>
      </w:tblGrid>
      <w:tr w:rsidR="000D21EE" w14:paraId="0BA65A63" w14:textId="77777777">
        <w:trPr>
          <w:trHeight w:val="2513"/>
        </w:trPr>
        <w:tc>
          <w:tcPr>
            <w:tcW w:w="9633" w:type="dxa"/>
          </w:tcPr>
          <w:p w14:paraId="09D99E47" w14:textId="77777777" w:rsidR="000D21EE" w:rsidRDefault="006E6D5F">
            <w:pPr>
              <w:rPr>
                <w:rFonts w:eastAsia="DengXian"/>
              </w:rPr>
            </w:pPr>
            <w:r>
              <w:rPr>
                <w:rFonts w:eastAsia="DengXian"/>
              </w:rPr>
              <w:t>When the SNPN supports Onboarding of UEs for SNPNs (</w:t>
            </w:r>
            <w:proofErr w:type="gramStart"/>
            <w:r>
              <w:rPr>
                <w:rFonts w:eastAsia="DengXian"/>
              </w:rPr>
              <w:t>i.e.</w:t>
            </w:r>
            <w:proofErr w:type="gramEnd"/>
            <w:r>
              <w:rPr>
                <w:rFonts w:eastAsia="DengXian"/>
              </w:rPr>
              <w:t xml:space="preserve"> the SNPN can be used as ON-SNPN), the NG-RAN node additionally broadcasts the following information:</w:t>
            </w:r>
          </w:p>
          <w:p w14:paraId="7C99B6F9" w14:textId="77777777" w:rsidR="000D21EE" w:rsidRDefault="006E6D5F">
            <w:pPr>
              <w:ind w:left="568" w:hanging="284"/>
              <w:rPr>
                <w:rFonts w:eastAsia="DengXian"/>
              </w:rPr>
            </w:pPr>
            <w:r>
              <w:rPr>
                <w:rFonts w:eastAsia="DengXian"/>
              </w:rPr>
              <w:t>-</w:t>
            </w:r>
            <w:r>
              <w:rPr>
                <w:rFonts w:eastAsia="DengXian"/>
              </w:rPr>
              <w:tab/>
              <w:t xml:space="preserve">An onboarding enabled indication that indicates whether onboarding is currently enabled for the SNPN. The onboarding enabled indication is broadcasted per cell </w:t>
            </w:r>
            <w:proofErr w:type="gramStart"/>
            <w:r>
              <w:rPr>
                <w:rFonts w:eastAsia="DengXian"/>
              </w:rPr>
              <w:t>e.g.</w:t>
            </w:r>
            <w:proofErr w:type="gramEnd"/>
            <w:r>
              <w:rPr>
                <w:rFonts w:eastAsia="DengXian"/>
              </w:rPr>
              <w:t xml:space="preserve"> to allow start of the onboarding procedure only in parts of the SNPN.</w:t>
            </w:r>
          </w:p>
          <w:p w14:paraId="300D5C9A" w14:textId="77777777" w:rsidR="000D21EE" w:rsidRDefault="006E6D5F">
            <w:pPr>
              <w:keepLines/>
              <w:ind w:left="1135" w:hanging="851"/>
              <w:rPr>
                <w:rFonts w:eastAsia="DengXian"/>
              </w:rPr>
            </w:pPr>
            <w:r>
              <w:rPr>
                <w:rFonts w:eastAsia="DengXian"/>
              </w:rPr>
              <w:t>NOTE:</w:t>
            </w:r>
            <w:r>
              <w:rPr>
                <w:rFonts w:eastAsia="DengXian"/>
              </w:rPr>
              <w:tab/>
            </w:r>
            <w:r>
              <w:rPr>
                <w:rFonts w:eastAsia="DengXian"/>
                <w:highlight w:val="yellow"/>
              </w:rPr>
              <w:t xml:space="preserve">Onboarding enabled indication per cell does not affect mobility management functions, </w:t>
            </w:r>
            <w:proofErr w:type="gramStart"/>
            <w:r>
              <w:rPr>
                <w:rFonts w:eastAsia="DengXian"/>
                <w:highlight w:val="yellow"/>
              </w:rPr>
              <w:t>i.e.</w:t>
            </w:r>
            <w:proofErr w:type="gramEnd"/>
            <w:r>
              <w:rPr>
                <w:rFonts w:eastAsia="DengXian"/>
                <w:highlight w:val="yellow"/>
              </w:rPr>
              <w:t xml:space="preserve"> once the UE selects the ON-SNPN as described in clause 5.30.2.10.2.5 and successfully registers within ON-SNPN as described in clause 5.30.2.10.2.6, the UE can move to a cell of the ON-SNPN not indicating onboarding support and continue with the remote provisioning as described in clause 5.30.2.10.4.</w:t>
            </w:r>
          </w:p>
        </w:tc>
      </w:tr>
    </w:tbl>
    <w:p w14:paraId="07E644A9" w14:textId="77777777" w:rsidR="000D21EE" w:rsidRDefault="000D21EE"/>
    <w:p w14:paraId="27E4BFD1" w14:textId="77777777" w:rsidR="000D21EE" w:rsidRDefault="006E6D5F">
      <w:pPr>
        <w:rPr>
          <w:rFonts w:eastAsiaTheme="minorEastAsia"/>
          <w:lang w:eastAsia="zh-CN"/>
        </w:rPr>
      </w:pPr>
      <w:r>
        <w:lastRenderedPageBreak/>
        <w:t xml:space="preserve">On the hand, [5] thinks that it is needed to align with Rel-16 </w:t>
      </w:r>
      <w:r>
        <w:rPr>
          <w:rFonts w:eastAsiaTheme="minorEastAsia" w:hint="eastAsia"/>
          <w:lang w:eastAsia="zh-CN"/>
        </w:rPr>
        <w:t>CGI</w:t>
      </w:r>
      <w:r>
        <w:rPr>
          <w:rFonts w:eastAsiaTheme="minorEastAsia"/>
          <w:lang w:eastAsia="zh-CN"/>
        </w:rPr>
        <w:t xml:space="preserve"> reporting UE capability introduced for ANR function in NPN.</w:t>
      </w:r>
    </w:p>
    <w:p w14:paraId="0D9F8627" w14:textId="77777777" w:rsidR="000D21EE" w:rsidRDefault="006E6D5F">
      <w:pPr>
        <w:rPr>
          <w:rFonts w:ascii="Times New Roman" w:hAnsi="Times New Roman"/>
          <w:b/>
          <w:bCs/>
        </w:rPr>
      </w:pPr>
      <w:r>
        <w:rPr>
          <w:rFonts w:ascii="Times New Roman" w:hAnsi="Times New Roman"/>
          <w:b/>
          <w:bCs/>
        </w:rPr>
        <w:t>3. Do companies think that there is a need to specify UE AS capability signalling for CGI reporting for CH and onboarding?</w:t>
      </w:r>
    </w:p>
    <w:tbl>
      <w:tblPr>
        <w:tblStyle w:val="TableGrid"/>
        <w:tblW w:w="0" w:type="auto"/>
        <w:tblLook w:val="04A0" w:firstRow="1" w:lastRow="0" w:firstColumn="1" w:lastColumn="0" w:noHBand="0" w:noVBand="1"/>
      </w:tblPr>
      <w:tblGrid>
        <w:gridCol w:w="1555"/>
        <w:gridCol w:w="1134"/>
        <w:gridCol w:w="7230"/>
      </w:tblGrid>
      <w:tr w:rsidR="000D21EE" w14:paraId="1247F948" w14:textId="77777777">
        <w:tc>
          <w:tcPr>
            <w:tcW w:w="1555" w:type="dxa"/>
          </w:tcPr>
          <w:p w14:paraId="3BEA35BF"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231CC757" w14:textId="77777777" w:rsidR="000D21EE" w:rsidRDefault="006E6D5F">
            <w:pPr>
              <w:pStyle w:val="CRCoverPage"/>
              <w:spacing w:afterLines="50"/>
              <w:jc w:val="both"/>
              <w:rPr>
                <w:rFonts w:ascii="Times New Roman" w:hAnsi="Times New Roman"/>
                <w:b/>
                <w:bCs/>
              </w:rPr>
            </w:pPr>
            <w:r>
              <w:rPr>
                <w:rFonts w:ascii="Times New Roman" w:hAnsi="Times New Roman"/>
                <w:b/>
                <w:bCs/>
              </w:rPr>
              <w:t xml:space="preserve">Yes or </w:t>
            </w:r>
            <w:proofErr w:type="gramStart"/>
            <w:r>
              <w:rPr>
                <w:rFonts w:ascii="Times New Roman" w:hAnsi="Times New Roman"/>
                <w:b/>
                <w:bCs/>
              </w:rPr>
              <w:t>No</w:t>
            </w:r>
            <w:proofErr w:type="gramEnd"/>
          </w:p>
        </w:tc>
        <w:tc>
          <w:tcPr>
            <w:tcW w:w="7230" w:type="dxa"/>
          </w:tcPr>
          <w:p w14:paraId="22181E1D"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0C4772AF" w14:textId="77777777">
        <w:tc>
          <w:tcPr>
            <w:tcW w:w="1555" w:type="dxa"/>
          </w:tcPr>
          <w:p w14:paraId="6E330237"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35E8E7A0" w14:textId="77777777" w:rsidR="000D21EE" w:rsidRDefault="006E6D5F">
            <w:pPr>
              <w:pStyle w:val="CRCoverPage"/>
              <w:spacing w:afterLines="50"/>
              <w:jc w:val="both"/>
              <w:rPr>
                <w:rFonts w:ascii="Times New Roman" w:hAnsi="Times New Roman"/>
              </w:rPr>
            </w:pPr>
            <w:r>
              <w:rPr>
                <w:rFonts w:ascii="Times New Roman" w:hAnsi="Times New Roman"/>
              </w:rPr>
              <w:t>No</w:t>
            </w:r>
          </w:p>
        </w:tc>
        <w:tc>
          <w:tcPr>
            <w:tcW w:w="7230" w:type="dxa"/>
          </w:tcPr>
          <w:p w14:paraId="430AB17A" w14:textId="77777777" w:rsidR="000D21EE" w:rsidRDefault="000D21EE">
            <w:pPr>
              <w:pStyle w:val="CRCoverPage"/>
              <w:spacing w:afterLines="50"/>
              <w:jc w:val="both"/>
              <w:rPr>
                <w:rFonts w:ascii="Times New Roman" w:hAnsi="Times New Roman"/>
              </w:rPr>
            </w:pPr>
          </w:p>
        </w:tc>
      </w:tr>
      <w:tr w:rsidR="000D21EE" w14:paraId="6D871883" w14:textId="77777777">
        <w:tc>
          <w:tcPr>
            <w:tcW w:w="1555" w:type="dxa"/>
          </w:tcPr>
          <w:p w14:paraId="2C07637D"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34" w:type="dxa"/>
          </w:tcPr>
          <w:p w14:paraId="328089ED"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No</w:t>
            </w:r>
          </w:p>
        </w:tc>
        <w:tc>
          <w:tcPr>
            <w:tcW w:w="7230" w:type="dxa"/>
          </w:tcPr>
          <w:p w14:paraId="083828EF" w14:textId="77777777" w:rsidR="000D21EE" w:rsidRDefault="000D21EE">
            <w:pPr>
              <w:pStyle w:val="CRCoverPage"/>
              <w:spacing w:afterLines="50"/>
              <w:jc w:val="both"/>
              <w:rPr>
                <w:rFonts w:ascii="Times New Roman" w:hAnsi="Times New Roman"/>
              </w:rPr>
            </w:pPr>
          </w:p>
        </w:tc>
      </w:tr>
      <w:tr w:rsidR="000D21EE" w14:paraId="705ABF8B" w14:textId="77777777">
        <w:tc>
          <w:tcPr>
            <w:tcW w:w="1555" w:type="dxa"/>
          </w:tcPr>
          <w:p w14:paraId="72C44290" w14:textId="222A66E1"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E3A7A95" w14:textId="1E73CAB7" w:rsidR="000D21EE" w:rsidRDefault="00A10A7D">
            <w:pPr>
              <w:pStyle w:val="CRCoverPage"/>
              <w:spacing w:afterLines="50"/>
              <w:jc w:val="both"/>
              <w:rPr>
                <w:rFonts w:ascii="Times New Roman" w:hAnsi="Times New Roman"/>
              </w:rPr>
            </w:pPr>
            <w:r>
              <w:rPr>
                <w:rFonts w:ascii="Times New Roman" w:hAnsi="Times New Roman"/>
              </w:rPr>
              <w:t>No</w:t>
            </w:r>
          </w:p>
        </w:tc>
        <w:tc>
          <w:tcPr>
            <w:tcW w:w="7230" w:type="dxa"/>
          </w:tcPr>
          <w:p w14:paraId="547D921A" w14:textId="77777777" w:rsidR="000D21EE" w:rsidRDefault="000D21EE">
            <w:pPr>
              <w:pStyle w:val="CRCoverPage"/>
              <w:spacing w:afterLines="50"/>
              <w:jc w:val="both"/>
              <w:rPr>
                <w:rFonts w:ascii="Times New Roman" w:hAnsi="Times New Roman"/>
              </w:rPr>
            </w:pPr>
          </w:p>
        </w:tc>
      </w:tr>
      <w:tr w:rsidR="00A10A7D" w14:paraId="7FAA6D4F" w14:textId="77777777">
        <w:tc>
          <w:tcPr>
            <w:tcW w:w="1555" w:type="dxa"/>
          </w:tcPr>
          <w:p w14:paraId="6E6CA701" w14:textId="33D9DCAD" w:rsidR="00A10A7D" w:rsidRDefault="0030117F">
            <w:pPr>
              <w:pStyle w:val="CRCoverPage"/>
              <w:spacing w:afterLines="50"/>
              <w:jc w:val="both"/>
              <w:rPr>
                <w:rFonts w:ascii="Times New Roman" w:hAnsi="Times New Roman"/>
              </w:rPr>
            </w:pPr>
            <w:ins w:id="11" w:author="Sriganesh Rajendran/Standards /SRI-Bangalore/Engineer/Samsung Electronics" w:date="2022-01-19T08:56:00Z">
              <w:r>
                <w:rPr>
                  <w:rFonts w:ascii="Times New Roman" w:hAnsi="Times New Roman"/>
                </w:rPr>
                <w:t>Samsung</w:t>
              </w:r>
            </w:ins>
          </w:p>
        </w:tc>
        <w:tc>
          <w:tcPr>
            <w:tcW w:w="1134" w:type="dxa"/>
          </w:tcPr>
          <w:p w14:paraId="594FD3D0" w14:textId="692991FB" w:rsidR="00A10A7D" w:rsidRDefault="0030117F">
            <w:pPr>
              <w:pStyle w:val="CRCoverPage"/>
              <w:spacing w:afterLines="50"/>
              <w:jc w:val="both"/>
              <w:rPr>
                <w:rFonts w:ascii="Times New Roman" w:hAnsi="Times New Roman"/>
              </w:rPr>
            </w:pPr>
            <w:ins w:id="12" w:author="Sriganesh Rajendran/Standards /SRI-Bangalore/Engineer/Samsung Electronics" w:date="2022-01-19T08:56:00Z">
              <w:r>
                <w:rPr>
                  <w:rFonts w:ascii="Times New Roman" w:hAnsi="Times New Roman"/>
                </w:rPr>
                <w:t>No</w:t>
              </w:r>
            </w:ins>
          </w:p>
        </w:tc>
        <w:tc>
          <w:tcPr>
            <w:tcW w:w="7230" w:type="dxa"/>
          </w:tcPr>
          <w:p w14:paraId="667DB58A" w14:textId="77777777" w:rsidR="00A10A7D" w:rsidRDefault="00A10A7D">
            <w:pPr>
              <w:pStyle w:val="CRCoverPage"/>
              <w:spacing w:afterLines="50"/>
              <w:jc w:val="both"/>
              <w:rPr>
                <w:rFonts w:ascii="Times New Roman" w:hAnsi="Times New Roman"/>
              </w:rPr>
            </w:pPr>
          </w:p>
        </w:tc>
      </w:tr>
      <w:tr w:rsidR="00817A6A" w14:paraId="1C4C7761" w14:textId="77777777">
        <w:tc>
          <w:tcPr>
            <w:tcW w:w="1555" w:type="dxa"/>
          </w:tcPr>
          <w:p w14:paraId="2AF9DC7E" w14:textId="63B23689"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4E8CA9A3" w14:textId="46E316D6"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0554ABB8" w14:textId="77777777" w:rsidR="00817A6A" w:rsidRDefault="00817A6A" w:rsidP="00817A6A">
            <w:pPr>
              <w:pStyle w:val="CRCoverPage"/>
              <w:spacing w:afterLines="50"/>
              <w:jc w:val="both"/>
              <w:rPr>
                <w:rFonts w:ascii="Times New Roman" w:hAnsi="Times New Roman"/>
              </w:rPr>
            </w:pPr>
          </w:p>
        </w:tc>
      </w:tr>
      <w:tr w:rsidR="00D657FB" w14:paraId="6AC6562D" w14:textId="77777777">
        <w:tc>
          <w:tcPr>
            <w:tcW w:w="1555" w:type="dxa"/>
          </w:tcPr>
          <w:p w14:paraId="513D2B80" w14:textId="6DBFEA36"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32BAB9D9" w14:textId="76890A88"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40788656" w14:textId="77777777" w:rsidR="00D657FB" w:rsidRDefault="00D657FB" w:rsidP="00D657FB">
            <w:pPr>
              <w:pStyle w:val="CRCoverPage"/>
              <w:spacing w:afterLines="50"/>
              <w:jc w:val="both"/>
              <w:rPr>
                <w:rFonts w:ascii="Times New Roman" w:hAnsi="Times New Roman"/>
              </w:rPr>
            </w:pPr>
          </w:p>
        </w:tc>
      </w:tr>
      <w:tr w:rsidR="004C1800" w14:paraId="342508B4" w14:textId="77777777">
        <w:tc>
          <w:tcPr>
            <w:tcW w:w="1555" w:type="dxa"/>
          </w:tcPr>
          <w:p w14:paraId="0C266F76" w14:textId="150AA8D4"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398EB844" w14:textId="5FBD472F"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No</w:t>
            </w:r>
          </w:p>
        </w:tc>
        <w:tc>
          <w:tcPr>
            <w:tcW w:w="7230" w:type="dxa"/>
          </w:tcPr>
          <w:p w14:paraId="333FDD99" w14:textId="77777777" w:rsidR="004C1800" w:rsidRDefault="004C1800" w:rsidP="00D657FB">
            <w:pPr>
              <w:pStyle w:val="CRCoverPage"/>
              <w:spacing w:afterLines="50"/>
              <w:jc w:val="both"/>
              <w:rPr>
                <w:rFonts w:ascii="Times New Roman" w:hAnsi="Times New Roman"/>
              </w:rPr>
            </w:pPr>
          </w:p>
        </w:tc>
      </w:tr>
      <w:tr w:rsidR="00F950C0" w14:paraId="568EAB57" w14:textId="77777777">
        <w:tc>
          <w:tcPr>
            <w:tcW w:w="1555" w:type="dxa"/>
          </w:tcPr>
          <w:p w14:paraId="36CD94AF" w14:textId="5A3B48ED"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07CDC56F" w14:textId="2F698184"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No</w:t>
            </w:r>
          </w:p>
        </w:tc>
        <w:tc>
          <w:tcPr>
            <w:tcW w:w="7230" w:type="dxa"/>
          </w:tcPr>
          <w:p w14:paraId="7C1BEE37" w14:textId="77777777" w:rsidR="00F950C0" w:rsidRDefault="00F950C0" w:rsidP="00D657FB">
            <w:pPr>
              <w:pStyle w:val="CRCoverPage"/>
              <w:spacing w:afterLines="50"/>
              <w:jc w:val="both"/>
              <w:rPr>
                <w:rFonts w:ascii="Times New Roman" w:hAnsi="Times New Roman"/>
              </w:rPr>
            </w:pPr>
          </w:p>
        </w:tc>
      </w:tr>
      <w:tr w:rsidR="00123640" w14:paraId="7EF9F8FD" w14:textId="77777777">
        <w:tc>
          <w:tcPr>
            <w:tcW w:w="1555" w:type="dxa"/>
          </w:tcPr>
          <w:p w14:paraId="675AAFA7" w14:textId="5B252BA4"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1D11966D" w14:textId="3C0815B5"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46C497A2" w14:textId="77777777" w:rsidR="00123640" w:rsidRDefault="00123640" w:rsidP="00123640">
            <w:pPr>
              <w:pStyle w:val="CRCoverPage"/>
              <w:spacing w:afterLines="50"/>
              <w:jc w:val="both"/>
              <w:rPr>
                <w:rFonts w:ascii="Times New Roman" w:hAnsi="Times New Roman"/>
              </w:rPr>
            </w:pPr>
          </w:p>
        </w:tc>
      </w:tr>
      <w:tr w:rsidR="0036601B" w14:paraId="79F6A310" w14:textId="77777777">
        <w:tc>
          <w:tcPr>
            <w:tcW w:w="1555" w:type="dxa"/>
          </w:tcPr>
          <w:p w14:paraId="7E78C4F0" w14:textId="305345F8"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1134" w:type="dxa"/>
          </w:tcPr>
          <w:p w14:paraId="7A282EE9" w14:textId="4C9363DA" w:rsidR="0036601B" w:rsidRDefault="0036601B"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No</w:t>
            </w:r>
          </w:p>
        </w:tc>
        <w:tc>
          <w:tcPr>
            <w:tcW w:w="7230" w:type="dxa"/>
          </w:tcPr>
          <w:p w14:paraId="729C8712" w14:textId="77777777" w:rsidR="0036601B" w:rsidRDefault="0036601B" w:rsidP="00123640">
            <w:pPr>
              <w:pStyle w:val="CRCoverPage"/>
              <w:spacing w:afterLines="50"/>
              <w:jc w:val="both"/>
              <w:rPr>
                <w:rFonts w:ascii="Times New Roman" w:hAnsi="Times New Roman"/>
              </w:rPr>
            </w:pPr>
          </w:p>
        </w:tc>
      </w:tr>
      <w:tr w:rsidR="009C7076" w14:paraId="504E04AF" w14:textId="77777777">
        <w:tc>
          <w:tcPr>
            <w:tcW w:w="1555" w:type="dxa"/>
          </w:tcPr>
          <w:p w14:paraId="3F0FF08F" w14:textId="4CA110D1"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134" w:type="dxa"/>
          </w:tcPr>
          <w:p w14:paraId="618C6474" w14:textId="5A0EF2C6"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No</w:t>
            </w:r>
          </w:p>
        </w:tc>
        <w:tc>
          <w:tcPr>
            <w:tcW w:w="7230" w:type="dxa"/>
          </w:tcPr>
          <w:p w14:paraId="61F6B36B" w14:textId="77777777" w:rsidR="009C7076" w:rsidRDefault="009C7076" w:rsidP="009C7076">
            <w:pPr>
              <w:pStyle w:val="CRCoverPage"/>
              <w:spacing w:afterLines="50"/>
              <w:jc w:val="both"/>
              <w:rPr>
                <w:rFonts w:ascii="Times New Roman" w:hAnsi="Times New Roman"/>
              </w:rPr>
            </w:pPr>
          </w:p>
        </w:tc>
      </w:tr>
      <w:tr w:rsidR="0010046C" w14:paraId="3DF26FC7" w14:textId="77777777">
        <w:tc>
          <w:tcPr>
            <w:tcW w:w="1555" w:type="dxa"/>
          </w:tcPr>
          <w:p w14:paraId="21682DE3" w14:textId="4B75A82E" w:rsidR="0010046C" w:rsidRDefault="0010046C" w:rsidP="009C7076">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t>Apple</w:t>
            </w:r>
          </w:p>
        </w:tc>
        <w:tc>
          <w:tcPr>
            <w:tcW w:w="1134" w:type="dxa"/>
          </w:tcPr>
          <w:p w14:paraId="34B51F8D" w14:textId="551E730E" w:rsidR="0010046C" w:rsidRDefault="0010046C" w:rsidP="009C7076">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t>No</w:t>
            </w:r>
          </w:p>
        </w:tc>
        <w:tc>
          <w:tcPr>
            <w:tcW w:w="7230" w:type="dxa"/>
          </w:tcPr>
          <w:p w14:paraId="23884602" w14:textId="77777777" w:rsidR="0010046C" w:rsidRDefault="0010046C" w:rsidP="009C7076">
            <w:pPr>
              <w:pStyle w:val="CRCoverPage"/>
              <w:spacing w:afterLines="50"/>
              <w:jc w:val="both"/>
              <w:rPr>
                <w:rFonts w:ascii="Times New Roman" w:hAnsi="Times New Roman"/>
              </w:rPr>
            </w:pPr>
          </w:p>
        </w:tc>
      </w:tr>
    </w:tbl>
    <w:p w14:paraId="64731800" w14:textId="77777777" w:rsidR="000D21EE" w:rsidRDefault="000D21EE"/>
    <w:p w14:paraId="2E6CB668" w14:textId="77777777" w:rsidR="000D21EE" w:rsidRDefault="006E6D5F">
      <w:pPr>
        <w:pStyle w:val="Heading1"/>
      </w:pPr>
      <w:r>
        <w:t>UE capability for IMS emergency services over SNPN</w:t>
      </w:r>
    </w:p>
    <w:p w14:paraId="1B9E77AB" w14:textId="77777777" w:rsidR="000D21EE" w:rsidRDefault="000D21EE"/>
    <w:tbl>
      <w:tblPr>
        <w:tblStyle w:val="TableGrid"/>
        <w:tblW w:w="0" w:type="auto"/>
        <w:tblLook w:val="04A0" w:firstRow="1" w:lastRow="0" w:firstColumn="1" w:lastColumn="0" w:noHBand="0" w:noVBand="1"/>
      </w:tblPr>
      <w:tblGrid>
        <w:gridCol w:w="1057"/>
        <w:gridCol w:w="8862"/>
      </w:tblGrid>
      <w:tr w:rsidR="000D21EE" w14:paraId="269F6C4C" w14:textId="77777777">
        <w:tc>
          <w:tcPr>
            <w:tcW w:w="1057" w:type="dxa"/>
          </w:tcPr>
          <w:p w14:paraId="2961A454"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862" w:type="dxa"/>
          </w:tcPr>
          <w:p w14:paraId="21E9EFC0" w14:textId="77777777" w:rsidR="000D21EE" w:rsidRDefault="006E6D5F">
            <w:pPr>
              <w:pStyle w:val="CRCoverPage"/>
              <w:spacing w:afterLines="50"/>
              <w:jc w:val="both"/>
              <w:rPr>
                <w:rFonts w:ascii="Times New Roman" w:hAnsi="Times New Roman"/>
                <w:b/>
                <w:bCs/>
              </w:rPr>
            </w:pPr>
            <w:r>
              <w:rPr>
                <w:rFonts w:ascii="Times New Roman" w:hAnsi="Times New Roman"/>
                <w:b/>
                <w:bCs/>
              </w:rPr>
              <w:t>Proposals</w:t>
            </w:r>
          </w:p>
        </w:tc>
      </w:tr>
      <w:tr w:rsidR="000D21EE" w14:paraId="1A3B1F85" w14:textId="77777777">
        <w:tc>
          <w:tcPr>
            <w:tcW w:w="1057" w:type="dxa"/>
          </w:tcPr>
          <w:p w14:paraId="4D0A6764" w14:textId="77777777" w:rsidR="000D21EE" w:rsidRDefault="006E6D5F">
            <w:pPr>
              <w:pStyle w:val="CRCoverPage"/>
              <w:spacing w:afterLines="50"/>
              <w:jc w:val="both"/>
              <w:rPr>
                <w:rFonts w:ascii="Times New Roman" w:hAnsi="Times New Roman"/>
              </w:rPr>
            </w:pPr>
            <w:r>
              <w:rPr>
                <w:rFonts w:ascii="Times New Roman" w:hAnsi="Times New Roman"/>
              </w:rPr>
              <w:t>OPPO [1]</w:t>
            </w:r>
          </w:p>
        </w:tc>
        <w:tc>
          <w:tcPr>
            <w:tcW w:w="8862" w:type="dxa"/>
          </w:tcPr>
          <w:p w14:paraId="232D419E" w14:textId="77777777" w:rsidR="000D21EE" w:rsidRDefault="006E6D5F">
            <w:pPr>
              <w:pStyle w:val="BodyText"/>
              <w:rPr>
                <w:rFonts w:eastAsiaTheme="minorEastAsia"/>
                <w:b/>
                <w:lang w:eastAsia="zh-CN"/>
              </w:rPr>
            </w:pPr>
            <w:r>
              <w:rPr>
                <w:rFonts w:eastAsiaTheme="minorEastAsia"/>
                <w:b/>
                <w:lang w:eastAsia="zh-CN"/>
              </w:rPr>
              <w:t xml:space="preserve">Proposal 3: Introduce an independent UE capability bit (1 optional per UE bit without </w:t>
            </w:r>
            <w:proofErr w:type="spellStart"/>
            <w:r>
              <w:rPr>
                <w:rFonts w:eastAsiaTheme="minorEastAsia"/>
                <w:b/>
                <w:lang w:eastAsia="zh-CN"/>
              </w:rPr>
              <w:t>xDD</w:t>
            </w:r>
            <w:proofErr w:type="spellEnd"/>
            <w:r>
              <w:rPr>
                <w:rFonts w:eastAsiaTheme="minorEastAsia"/>
                <w:b/>
                <w:lang w:eastAsia="zh-CN"/>
              </w:rPr>
              <w:t>/</w:t>
            </w:r>
            <w:proofErr w:type="spellStart"/>
            <w:r>
              <w:rPr>
                <w:rFonts w:eastAsiaTheme="minorEastAsia"/>
                <w:b/>
                <w:lang w:eastAsia="zh-CN"/>
              </w:rPr>
              <w:t>FRx</w:t>
            </w:r>
            <w:proofErr w:type="spellEnd"/>
            <w:r>
              <w:rPr>
                <w:rFonts w:eastAsiaTheme="minorEastAsia"/>
                <w:b/>
                <w:lang w:eastAsia="zh-CN"/>
              </w:rPr>
              <w:t xml:space="preserve"> differentiation) for supporting IMS voice and emergency services for SNPN in eNPN.</w:t>
            </w:r>
          </w:p>
        </w:tc>
      </w:tr>
      <w:tr w:rsidR="000D21EE" w14:paraId="2B9D6B41" w14:textId="77777777">
        <w:tc>
          <w:tcPr>
            <w:tcW w:w="1057" w:type="dxa"/>
          </w:tcPr>
          <w:p w14:paraId="6934F1FA" w14:textId="77777777" w:rsidR="000D21EE" w:rsidRDefault="006E6D5F">
            <w:pPr>
              <w:pStyle w:val="CRCoverPage"/>
              <w:spacing w:afterLines="50"/>
              <w:jc w:val="both"/>
              <w:rPr>
                <w:rFonts w:ascii="Times New Roman" w:hAnsi="Times New Roman"/>
              </w:rPr>
            </w:pPr>
            <w:r>
              <w:rPr>
                <w:rFonts w:ascii="Times New Roman" w:hAnsi="Times New Roman"/>
              </w:rPr>
              <w:t>Intel, Nokia [3]</w:t>
            </w:r>
          </w:p>
        </w:tc>
        <w:tc>
          <w:tcPr>
            <w:tcW w:w="8862" w:type="dxa"/>
          </w:tcPr>
          <w:p w14:paraId="2F33FAA8" w14:textId="77777777" w:rsidR="000D21EE" w:rsidRDefault="006E6D5F">
            <w:r>
              <w:rPr>
                <w:b/>
                <w:bCs/>
              </w:rPr>
              <w:t>Proposal#3:</w:t>
            </w:r>
            <w:r>
              <w:t xml:space="preserve"> For IMS emergency services over SNPN in limited-service state, similar to Rel-15 IMS emergency call, it should be conditional mandatory to that the UE operating in SNPN access mode is IMS voice capable with the following update to TS38.306 in Clause 6.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23"/>
              <w:gridCol w:w="5207"/>
            </w:tblGrid>
            <w:tr w:rsidR="000D21EE" w14:paraId="6204D65F" w14:textId="77777777">
              <w:trPr>
                <w:cantSplit/>
                <w:trHeight w:val="255"/>
              </w:trPr>
              <w:tc>
                <w:tcPr>
                  <w:tcW w:w="4423" w:type="dxa"/>
                </w:tcPr>
                <w:p w14:paraId="7823DC04" w14:textId="77777777" w:rsidR="000D21EE" w:rsidRDefault="006E6D5F">
                  <w:pPr>
                    <w:pStyle w:val="TAL"/>
                    <w:rPr>
                      <w:rFonts w:cs="Arial"/>
                      <w:bCs/>
                      <w:iCs/>
                      <w:szCs w:val="18"/>
                    </w:rPr>
                  </w:pPr>
                  <w:r>
                    <w:rPr>
                      <w:rFonts w:cs="Arial"/>
                      <w:bCs/>
                      <w:iCs/>
                      <w:szCs w:val="18"/>
                    </w:rPr>
                    <w:t>IMS emergency service over SNPN</w:t>
                  </w:r>
                </w:p>
              </w:tc>
              <w:tc>
                <w:tcPr>
                  <w:tcW w:w="5207" w:type="dxa"/>
                </w:tcPr>
                <w:p w14:paraId="12BC6F41" w14:textId="77777777" w:rsidR="000D21EE" w:rsidRDefault="006E6D5F">
                  <w:pPr>
                    <w:pStyle w:val="TAL"/>
                    <w:rPr>
                      <w:lang w:eastAsia="ko-KR"/>
                    </w:rPr>
                  </w:pPr>
                  <w:r>
                    <w:rPr>
                      <w:bCs/>
                    </w:rPr>
                    <w:t xml:space="preserve">It is mandatory for UEs operating in SNPN access mode which are IMS voice capable to support IMS emergency service over SNPN in </w:t>
                  </w:r>
                  <w:proofErr w:type="gramStart"/>
                  <w:r>
                    <w:rPr>
                      <w:bCs/>
                    </w:rPr>
                    <w:t>limited service</w:t>
                  </w:r>
                  <w:proofErr w:type="gramEnd"/>
                  <w:r>
                    <w:rPr>
                      <w:bCs/>
                    </w:rPr>
                    <w:t xml:space="preserve"> state, according to </w:t>
                  </w:r>
                  <w:proofErr w:type="spellStart"/>
                  <w:r>
                    <w:rPr>
                      <w:bCs/>
                      <w:i/>
                      <w:iCs/>
                    </w:rPr>
                    <w:t>ims</w:t>
                  </w:r>
                  <w:proofErr w:type="spellEnd"/>
                  <w:r>
                    <w:rPr>
                      <w:bCs/>
                      <w:i/>
                      <w:iCs/>
                    </w:rPr>
                    <w:t>-SNPN-</w:t>
                  </w:r>
                  <w:proofErr w:type="spellStart"/>
                  <w:r>
                    <w:rPr>
                      <w:bCs/>
                      <w:i/>
                      <w:iCs/>
                    </w:rPr>
                    <w:t>EmergencySupport</w:t>
                  </w:r>
                  <w:proofErr w:type="spellEnd"/>
                  <w:r>
                    <w:rPr>
                      <w:bCs/>
                    </w:rPr>
                    <w:t xml:space="preserve"> as specified in TS38.331 [9].</w:t>
                  </w:r>
                </w:p>
              </w:tc>
            </w:tr>
          </w:tbl>
          <w:p w14:paraId="6EA0D878" w14:textId="77777777" w:rsidR="000D21EE" w:rsidRDefault="000D21EE">
            <w:pPr>
              <w:pStyle w:val="BodyText"/>
              <w:rPr>
                <w:rFonts w:eastAsiaTheme="minorEastAsia"/>
                <w:b/>
                <w:lang w:eastAsia="zh-CN"/>
              </w:rPr>
            </w:pPr>
          </w:p>
        </w:tc>
      </w:tr>
      <w:tr w:rsidR="000D21EE" w14:paraId="24A35462" w14:textId="77777777">
        <w:tc>
          <w:tcPr>
            <w:tcW w:w="1057" w:type="dxa"/>
          </w:tcPr>
          <w:p w14:paraId="51287999" w14:textId="77777777" w:rsidR="000D21EE" w:rsidRDefault="006E6D5F">
            <w:pPr>
              <w:pStyle w:val="CRCoverPage"/>
              <w:spacing w:afterLines="50"/>
              <w:jc w:val="both"/>
              <w:rPr>
                <w:rFonts w:ascii="Times New Roman" w:hAnsi="Times New Roman"/>
              </w:rPr>
            </w:pPr>
            <w:r>
              <w:rPr>
                <w:rFonts w:ascii="Times New Roman" w:hAnsi="Times New Roman"/>
              </w:rPr>
              <w:t>CMCC [6]</w:t>
            </w:r>
          </w:p>
        </w:tc>
        <w:tc>
          <w:tcPr>
            <w:tcW w:w="8862" w:type="dxa"/>
          </w:tcPr>
          <w:p w14:paraId="18CDCC62" w14:textId="77777777" w:rsidR="000D21EE" w:rsidRDefault="006E6D5F">
            <w:pPr>
              <w:rPr>
                <w:rFonts w:ascii="Arial" w:eastAsiaTheme="minorEastAsia" w:hAnsi="Arial" w:cs="Arial"/>
                <w:b/>
                <w:bCs/>
                <w:lang w:eastAsia="zh-CN"/>
              </w:rPr>
            </w:pPr>
            <w:r>
              <w:rPr>
                <w:rFonts w:ascii="Arial" w:eastAsiaTheme="minorEastAsia" w:hAnsi="Arial" w:cs="Arial" w:hint="eastAsia"/>
                <w:b/>
                <w:bCs/>
                <w:lang w:eastAsia="zh-CN"/>
              </w:rPr>
              <w:t>P</w:t>
            </w:r>
            <w:r>
              <w:rPr>
                <w:rFonts w:ascii="Arial" w:eastAsiaTheme="minorEastAsia" w:hAnsi="Arial" w:cs="Arial"/>
                <w:b/>
                <w:bCs/>
                <w:lang w:eastAsia="zh-CN"/>
              </w:rPr>
              <w:t xml:space="preserve">roposal 3: </w:t>
            </w:r>
            <w:r>
              <w:rPr>
                <w:rFonts w:ascii="Arial" w:hAnsi="Arial" w:cs="Arial"/>
                <w:b/>
                <w:lang w:val="en-US" w:eastAsia="zh-CN"/>
              </w:rPr>
              <w:t xml:space="preserve">There is no need to introduce a </w:t>
            </w:r>
            <w:r>
              <w:rPr>
                <w:rFonts w:ascii="Arial" w:eastAsiaTheme="minorEastAsia" w:hAnsi="Arial" w:cs="Arial"/>
                <w:b/>
                <w:lang w:val="en-US" w:eastAsia="zh-CN"/>
              </w:rPr>
              <w:t>separate</w:t>
            </w:r>
            <w:r>
              <w:rPr>
                <w:rFonts w:ascii="Arial" w:eastAsiaTheme="minorEastAsia" w:hAnsi="Arial" w:cs="Arial" w:hint="eastAsia"/>
                <w:b/>
                <w:lang w:val="en-US" w:eastAsia="zh-CN"/>
              </w:rPr>
              <w:t xml:space="preserve"> AS</w:t>
            </w:r>
            <w:r>
              <w:rPr>
                <w:rFonts w:ascii="Arial" w:hAnsi="Arial" w:cs="Arial"/>
                <w:b/>
                <w:lang w:val="en-US" w:eastAsia="zh-CN"/>
              </w:rPr>
              <w:t xml:space="preserve"> UE capability for SNPN for IMS voice and emergency services</w:t>
            </w:r>
            <w:r>
              <w:rPr>
                <w:rFonts w:ascii="Arial" w:eastAsiaTheme="minorEastAsia" w:hAnsi="Arial" w:cs="Arial"/>
                <w:b/>
                <w:lang w:val="en-US" w:eastAsia="zh-CN"/>
              </w:rPr>
              <w:t>.</w:t>
            </w:r>
          </w:p>
          <w:p w14:paraId="2A26915D" w14:textId="77777777" w:rsidR="000D21EE" w:rsidRDefault="000D21EE">
            <w:pPr>
              <w:pStyle w:val="CRCoverPage"/>
              <w:spacing w:afterLines="50"/>
              <w:jc w:val="both"/>
              <w:rPr>
                <w:rFonts w:ascii="Times New Roman" w:hAnsi="Times New Roman"/>
              </w:rPr>
            </w:pPr>
          </w:p>
        </w:tc>
      </w:tr>
      <w:tr w:rsidR="000D21EE" w14:paraId="1D620FB2" w14:textId="77777777">
        <w:tc>
          <w:tcPr>
            <w:tcW w:w="1057" w:type="dxa"/>
          </w:tcPr>
          <w:p w14:paraId="28E904E7" w14:textId="77777777" w:rsidR="000D21EE" w:rsidRDefault="006E6D5F">
            <w:pPr>
              <w:pStyle w:val="CRCoverPage"/>
              <w:spacing w:afterLines="50"/>
              <w:jc w:val="both"/>
              <w:rPr>
                <w:rFonts w:ascii="Times New Roman" w:hAnsi="Times New Roman"/>
              </w:rPr>
            </w:pPr>
            <w:r>
              <w:rPr>
                <w:rFonts w:ascii="Times New Roman" w:hAnsi="Times New Roman"/>
              </w:rPr>
              <w:t>ZTE [7]</w:t>
            </w:r>
          </w:p>
        </w:tc>
        <w:tc>
          <w:tcPr>
            <w:tcW w:w="8862" w:type="dxa"/>
          </w:tcPr>
          <w:p w14:paraId="0E6DC878" w14:textId="77777777" w:rsidR="000D21EE" w:rsidRDefault="006E6D5F">
            <w:pPr>
              <w:rPr>
                <w:b/>
                <w:bCs/>
              </w:rPr>
            </w:pPr>
            <w:r>
              <w:rPr>
                <w:rFonts w:hint="eastAsia"/>
                <w:b/>
                <w:bCs/>
              </w:rPr>
              <w:t>Proposal 2: No new UE capabilities for the eNPN IMS feature, the legacy capabilities (</w:t>
            </w:r>
            <w:proofErr w:type="gramStart"/>
            <w:r>
              <w:rPr>
                <w:rFonts w:hint="eastAsia"/>
                <w:b/>
                <w:bCs/>
                <w:i/>
                <w:iCs/>
              </w:rPr>
              <w:t>e.g.</w:t>
            </w:r>
            <w:proofErr w:type="gramEnd"/>
            <w:r>
              <w:rPr>
                <w:rFonts w:hint="eastAsia"/>
                <w:b/>
                <w:bCs/>
                <w:i/>
                <w:iCs/>
              </w:rPr>
              <w:t xml:space="preserve"> </w:t>
            </w:r>
            <w:proofErr w:type="spellStart"/>
            <w:r>
              <w:rPr>
                <w:rFonts w:hint="eastAsia"/>
                <w:b/>
                <w:bCs/>
                <w:i/>
                <w:iCs/>
              </w:rPr>
              <w:t>VoiceOverNR</w:t>
            </w:r>
            <w:proofErr w:type="spellEnd"/>
            <w:r>
              <w:rPr>
                <w:rFonts w:hint="eastAsia"/>
                <w:b/>
                <w:bCs/>
                <w:i/>
                <w:iCs/>
              </w:rPr>
              <w:t>/IMS emergency call</w:t>
            </w:r>
            <w:r>
              <w:rPr>
                <w:rFonts w:hint="eastAsia"/>
                <w:b/>
                <w:bCs/>
              </w:rPr>
              <w:t>) can be reused.</w:t>
            </w:r>
          </w:p>
          <w:p w14:paraId="24B06010" w14:textId="77777777" w:rsidR="000D21EE" w:rsidRDefault="000D21EE">
            <w:pPr>
              <w:pStyle w:val="CRCoverPage"/>
              <w:spacing w:afterLines="50"/>
              <w:jc w:val="both"/>
              <w:rPr>
                <w:rFonts w:ascii="Times New Roman" w:hAnsi="Times New Roman"/>
              </w:rPr>
            </w:pPr>
          </w:p>
        </w:tc>
      </w:tr>
      <w:tr w:rsidR="000D21EE" w14:paraId="04B92585" w14:textId="77777777">
        <w:tc>
          <w:tcPr>
            <w:tcW w:w="1057" w:type="dxa"/>
          </w:tcPr>
          <w:p w14:paraId="5600D6E3" w14:textId="77777777" w:rsidR="000D21EE" w:rsidRDefault="006E6D5F">
            <w:pPr>
              <w:pStyle w:val="CRCoverPage"/>
              <w:spacing w:afterLines="50"/>
              <w:jc w:val="both"/>
              <w:rPr>
                <w:rFonts w:ascii="Times New Roman" w:hAnsi="Times New Roman"/>
              </w:rPr>
            </w:pPr>
            <w:r>
              <w:rPr>
                <w:rFonts w:ascii="Times New Roman" w:hAnsi="Times New Roman"/>
              </w:rPr>
              <w:t>Vivo [8]</w:t>
            </w:r>
          </w:p>
        </w:tc>
        <w:tc>
          <w:tcPr>
            <w:tcW w:w="8862" w:type="dxa"/>
          </w:tcPr>
          <w:p w14:paraId="79409748" w14:textId="77777777" w:rsidR="000D21EE" w:rsidRDefault="006E6D5F">
            <w:pPr>
              <w:rPr>
                <w:b/>
                <w:bCs/>
                <w:sz w:val="24"/>
                <w:lang w:val="en-US"/>
              </w:rPr>
            </w:pPr>
            <w:r>
              <w:rPr>
                <w:rFonts w:hint="eastAsia"/>
                <w:b/>
                <w:bCs/>
              </w:rPr>
              <w:t>P</w:t>
            </w:r>
            <w:r>
              <w:rPr>
                <w:b/>
                <w:bCs/>
              </w:rPr>
              <w:t>roposal 3: Introduce a new UE capability on whether the UE supports IMS emergency call through SNPN cell. It is a conditionally mandatory feature without UE radio access capability parameters.</w:t>
            </w:r>
            <w:r>
              <w:rPr>
                <w:b/>
                <w:bCs/>
                <w:szCs w:val="22"/>
              </w:rPr>
              <w:t xml:space="preserve"> </w:t>
            </w:r>
          </w:p>
          <w:p w14:paraId="3DF896AC" w14:textId="77777777" w:rsidR="000D21EE" w:rsidRDefault="000D21EE">
            <w:pPr>
              <w:pStyle w:val="CRCoverPage"/>
              <w:spacing w:afterLines="50"/>
              <w:jc w:val="both"/>
              <w:rPr>
                <w:rFonts w:ascii="Times New Roman" w:hAnsi="Times New Roman"/>
                <w:lang w:val="en-US"/>
              </w:rPr>
            </w:pPr>
          </w:p>
        </w:tc>
      </w:tr>
      <w:tr w:rsidR="000D21EE" w14:paraId="2EDA38E2" w14:textId="77777777">
        <w:tc>
          <w:tcPr>
            <w:tcW w:w="1057" w:type="dxa"/>
          </w:tcPr>
          <w:p w14:paraId="4DE11B69" w14:textId="77777777" w:rsidR="000D21EE" w:rsidRDefault="006E6D5F">
            <w:pPr>
              <w:pStyle w:val="CRCoverPage"/>
              <w:spacing w:afterLines="50"/>
              <w:jc w:val="both"/>
              <w:rPr>
                <w:rFonts w:ascii="Times New Roman" w:hAnsi="Times New Roman"/>
              </w:rPr>
            </w:pPr>
            <w:r>
              <w:rPr>
                <w:rFonts w:ascii="Times New Roman" w:hAnsi="Times New Roman"/>
              </w:rPr>
              <w:lastRenderedPageBreak/>
              <w:t>LG [9]</w:t>
            </w:r>
          </w:p>
        </w:tc>
        <w:tc>
          <w:tcPr>
            <w:tcW w:w="8862" w:type="dxa"/>
          </w:tcPr>
          <w:p w14:paraId="4FE5588B" w14:textId="77777777" w:rsidR="000D21EE" w:rsidRDefault="006E6D5F">
            <w:pPr>
              <w:rPr>
                <w:lang w:val="en-US" w:eastAsia="ko-KR"/>
              </w:rPr>
            </w:pPr>
            <w:r>
              <w:rPr>
                <w:b/>
                <w:lang w:eastAsia="ko-KR"/>
              </w:rPr>
              <w:t>Proposal 3</w:t>
            </w:r>
            <w:r>
              <w:rPr>
                <w:lang w:eastAsia="ko-KR"/>
              </w:rPr>
              <w:t xml:space="preserve">: To specify in 38.306 that </w:t>
            </w:r>
            <w:proofErr w:type="spellStart"/>
            <w:r>
              <w:rPr>
                <w:lang w:eastAsia="ko-KR"/>
              </w:rPr>
              <w:t>th</w:t>
            </w:r>
            <w:proofErr w:type="spellEnd"/>
            <w:r>
              <w:rPr>
                <w:lang w:val="en-US" w:eastAsia="ko-KR"/>
              </w:rPr>
              <w:t xml:space="preserve">e support for emergency services in SNPN is mandatory for Rel-17 and onward UEs supporting IMS voice in NR.  </w:t>
            </w:r>
          </w:p>
          <w:p w14:paraId="2C82BEB0" w14:textId="77777777" w:rsidR="000D21EE" w:rsidRDefault="006E6D5F">
            <w:pPr>
              <w:rPr>
                <w:lang w:eastAsia="ko-KR"/>
              </w:rPr>
            </w:pPr>
            <w:r>
              <w:rPr>
                <w:b/>
                <w:lang w:eastAsia="ko-KR"/>
              </w:rPr>
              <w:t>Proposal 4</w:t>
            </w:r>
            <w:r>
              <w:rPr>
                <w:lang w:eastAsia="ko-KR"/>
              </w:rPr>
              <w:t xml:space="preserve">: To allow early implementation of emergency services support by Rel-16 SNPN capable UEs supporting IMS voice services.  </w:t>
            </w:r>
          </w:p>
        </w:tc>
      </w:tr>
      <w:tr w:rsidR="000D21EE" w14:paraId="52BE0B37" w14:textId="77777777">
        <w:tc>
          <w:tcPr>
            <w:tcW w:w="1057" w:type="dxa"/>
          </w:tcPr>
          <w:p w14:paraId="04C512DE" w14:textId="77777777" w:rsidR="000D21EE" w:rsidRDefault="006E6D5F">
            <w:pPr>
              <w:pStyle w:val="CRCoverPage"/>
              <w:spacing w:afterLines="50"/>
              <w:jc w:val="both"/>
              <w:rPr>
                <w:rFonts w:ascii="Times New Roman" w:hAnsi="Times New Roman"/>
              </w:rPr>
            </w:pPr>
            <w:r>
              <w:rPr>
                <w:rFonts w:ascii="Times New Roman" w:hAnsi="Times New Roman"/>
              </w:rPr>
              <w:t>Ericsson [11]</w:t>
            </w:r>
          </w:p>
        </w:tc>
        <w:tc>
          <w:tcPr>
            <w:tcW w:w="8862" w:type="dxa"/>
          </w:tcPr>
          <w:p w14:paraId="17717D2F" w14:textId="77777777" w:rsidR="000D21EE" w:rsidRDefault="006E6D5F">
            <w:pPr>
              <w:pStyle w:val="Proposal"/>
              <w:numPr>
                <w:ilvl w:val="0"/>
                <w:numId w:val="0"/>
              </w:numPr>
              <w:tabs>
                <w:tab w:val="clear" w:pos="1560"/>
                <w:tab w:val="left" w:pos="1701"/>
              </w:tabs>
              <w:overflowPunct w:val="0"/>
              <w:autoSpaceDE w:val="0"/>
              <w:autoSpaceDN w:val="0"/>
              <w:snapToGrid/>
              <w:spacing w:after="120"/>
              <w:ind w:left="360" w:hanging="360"/>
              <w:textAlignment w:val="baseline"/>
            </w:pPr>
            <w:r>
              <w:t xml:space="preserve">Proposal 1 Existing UE capabilities are sufficient to address new Rel-17 NPN functionalities.   </w:t>
            </w:r>
          </w:p>
          <w:p w14:paraId="77DC1FD4" w14:textId="77777777" w:rsidR="000D21EE" w:rsidRDefault="000D21EE">
            <w:pPr>
              <w:rPr>
                <w:b/>
                <w:lang w:eastAsia="ko-KR"/>
              </w:rPr>
            </w:pPr>
          </w:p>
        </w:tc>
      </w:tr>
      <w:tr w:rsidR="0010046C" w14:paraId="2EA023EA" w14:textId="77777777">
        <w:tc>
          <w:tcPr>
            <w:tcW w:w="1057" w:type="dxa"/>
          </w:tcPr>
          <w:p w14:paraId="240A9130" w14:textId="5851B627" w:rsidR="0010046C" w:rsidRDefault="0010046C">
            <w:pPr>
              <w:pStyle w:val="CRCoverPage"/>
              <w:spacing w:afterLines="50"/>
              <w:jc w:val="both"/>
              <w:rPr>
                <w:rFonts w:ascii="Times New Roman" w:hAnsi="Times New Roman"/>
              </w:rPr>
            </w:pPr>
            <w:r>
              <w:rPr>
                <w:rFonts w:ascii="Times New Roman" w:hAnsi="Times New Roman"/>
              </w:rPr>
              <w:t>Apple</w:t>
            </w:r>
          </w:p>
        </w:tc>
        <w:tc>
          <w:tcPr>
            <w:tcW w:w="8862" w:type="dxa"/>
          </w:tcPr>
          <w:p w14:paraId="35BF2BAD" w14:textId="7C82DD17" w:rsidR="0010046C" w:rsidRPr="00AB7465" w:rsidRDefault="0010046C">
            <w:pPr>
              <w:pStyle w:val="Proposal"/>
              <w:numPr>
                <w:ilvl w:val="0"/>
                <w:numId w:val="0"/>
              </w:numPr>
              <w:tabs>
                <w:tab w:val="clear" w:pos="1560"/>
                <w:tab w:val="left" w:pos="1701"/>
              </w:tabs>
              <w:overflowPunct w:val="0"/>
              <w:autoSpaceDE w:val="0"/>
              <w:autoSpaceDN w:val="0"/>
              <w:snapToGrid/>
              <w:spacing w:after="120"/>
              <w:ind w:left="360" w:hanging="360"/>
              <w:textAlignment w:val="baseline"/>
              <w:rPr>
                <w:b w:val="0"/>
                <w:bCs/>
              </w:rPr>
            </w:pPr>
            <w:r w:rsidRPr="00AB7465">
              <w:rPr>
                <w:b w:val="0"/>
                <w:bCs/>
              </w:rPr>
              <w:t>Agree with vivo and LG (P3).</w:t>
            </w:r>
          </w:p>
          <w:p w14:paraId="447098BB" w14:textId="1EDA8E72" w:rsidR="0010046C" w:rsidRPr="00AB7465" w:rsidRDefault="0010046C" w:rsidP="00AB7465">
            <w:pPr>
              <w:pStyle w:val="Proposal"/>
              <w:numPr>
                <w:ilvl w:val="0"/>
                <w:numId w:val="0"/>
              </w:numPr>
              <w:tabs>
                <w:tab w:val="clear" w:pos="1560"/>
                <w:tab w:val="left" w:pos="1701"/>
              </w:tabs>
              <w:overflowPunct w:val="0"/>
              <w:autoSpaceDE w:val="0"/>
              <w:autoSpaceDN w:val="0"/>
              <w:snapToGrid/>
              <w:spacing w:after="120"/>
              <w:textAlignment w:val="baseline"/>
              <w:rPr>
                <w:b w:val="0"/>
                <w:bCs/>
              </w:rPr>
            </w:pPr>
            <w:r w:rsidRPr="00AB7465">
              <w:rPr>
                <w:b w:val="0"/>
                <w:bCs/>
              </w:rPr>
              <w:t xml:space="preserve">Note that the </w:t>
            </w:r>
            <w:r w:rsidR="00AB7465">
              <w:rPr>
                <w:b w:val="0"/>
                <w:bCs/>
              </w:rPr>
              <w:t xml:space="preserve">UE capability </w:t>
            </w:r>
            <w:r w:rsidR="00AB7465" w:rsidRPr="00AB7465">
              <w:rPr>
                <w:b w:val="0"/>
                <w:bCs/>
              </w:rPr>
              <w:t xml:space="preserve">text should not mention “in </w:t>
            </w:r>
            <w:proofErr w:type="gramStart"/>
            <w:r w:rsidR="00AB7465" w:rsidRPr="00AB7465">
              <w:rPr>
                <w:b w:val="0"/>
                <w:bCs/>
              </w:rPr>
              <w:t>limited service</w:t>
            </w:r>
            <w:proofErr w:type="gramEnd"/>
            <w:r w:rsidR="00AB7465" w:rsidRPr="00AB7465">
              <w:rPr>
                <w:b w:val="0"/>
                <w:bCs/>
              </w:rPr>
              <w:t xml:space="preserve"> state” because emergency service over SNPN is a more general feature, not restricted to “limited service state”. Note that UE capability is different from the bit we introduced into SIB, which indeed indicates the support of emergency in </w:t>
            </w:r>
            <w:proofErr w:type="gramStart"/>
            <w:r w:rsidR="00AB7465" w:rsidRPr="00AB7465">
              <w:rPr>
                <w:b w:val="0"/>
                <w:bCs/>
              </w:rPr>
              <w:t>limite</w:t>
            </w:r>
            <w:r w:rsidR="00AB7465">
              <w:rPr>
                <w:b w:val="0"/>
                <w:bCs/>
              </w:rPr>
              <w:t>d</w:t>
            </w:r>
            <w:r w:rsidR="00AB7465" w:rsidRPr="00AB7465">
              <w:rPr>
                <w:b w:val="0"/>
                <w:bCs/>
              </w:rPr>
              <w:t xml:space="preserve"> service</w:t>
            </w:r>
            <w:proofErr w:type="gramEnd"/>
            <w:r w:rsidR="00AB7465" w:rsidRPr="00AB7465">
              <w:rPr>
                <w:b w:val="0"/>
                <w:bCs/>
              </w:rPr>
              <w:t xml:space="preserve"> state</w:t>
            </w:r>
            <w:r w:rsidR="00AB7465">
              <w:rPr>
                <w:b w:val="0"/>
                <w:bCs/>
              </w:rPr>
              <w:t xml:space="preserve"> in the cell</w:t>
            </w:r>
            <w:r w:rsidR="00AB7465" w:rsidRPr="00AB7465">
              <w:rPr>
                <w:b w:val="0"/>
                <w:bCs/>
              </w:rPr>
              <w:t>.</w:t>
            </w:r>
            <w:r w:rsidR="00AB7465">
              <w:rPr>
                <w:b w:val="0"/>
                <w:bCs/>
              </w:rPr>
              <w:t xml:space="preserve"> This comment is specifically on the draft CR proposed in [4].</w:t>
            </w:r>
          </w:p>
        </w:tc>
      </w:tr>
    </w:tbl>
    <w:p w14:paraId="5FC118EA" w14:textId="77777777" w:rsidR="000D21EE" w:rsidRDefault="000D21EE"/>
    <w:p w14:paraId="0DE5C458" w14:textId="77777777" w:rsidR="000D21EE" w:rsidRDefault="006E6D5F">
      <w:pPr>
        <w:pStyle w:val="CRCoverPage"/>
        <w:spacing w:afterLines="50"/>
        <w:jc w:val="both"/>
        <w:rPr>
          <w:rFonts w:ascii="Times New Roman" w:hAnsi="Times New Roman"/>
        </w:rPr>
      </w:pPr>
      <w:r>
        <w:rPr>
          <w:rFonts w:ascii="Times New Roman" w:hAnsi="Times New Roman"/>
        </w:rPr>
        <w:t>On whether UE AS capability signalling is needed for IMS emergency services, 6 companies think that there is no need except for one. Since it is the majority view, a straight proposal as follow:</w:t>
      </w:r>
    </w:p>
    <w:p w14:paraId="42AA16B2" w14:textId="77777777" w:rsidR="000D21EE" w:rsidRDefault="006E6D5F">
      <w:pPr>
        <w:pStyle w:val="CRCoverPage"/>
        <w:spacing w:afterLines="50"/>
        <w:jc w:val="both"/>
        <w:rPr>
          <w:rFonts w:ascii="Times New Roman" w:hAnsi="Times New Roman"/>
        </w:rPr>
      </w:pPr>
      <w:r>
        <w:rPr>
          <w:rFonts w:ascii="Times New Roman" w:hAnsi="Times New Roman"/>
          <w:b/>
          <w:bCs/>
        </w:rPr>
        <w:t>Proposal#2:</w:t>
      </w:r>
      <w:r>
        <w:rPr>
          <w:rFonts w:ascii="Times New Roman" w:hAnsi="Times New Roman"/>
        </w:rPr>
        <w:t xml:space="preserve"> No UE AS capability signalling is needed for IMS emergency services.</w:t>
      </w:r>
    </w:p>
    <w:p w14:paraId="12358362" w14:textId="77777777" w:rsidR="000D21EE" w:rsidRDefault="006E6D5F">
      <w:pPr>
        <w:pStyle w:val="CRCoverPage"/>
        <w:spacing w:afterLines="50"/>
        <w:jc w:val="both"/>
        <w:rPr>
          <w:rFonts w:ascii="Times New Roman" w:hAnsi="Times New Roman"/>
          <w:b/>
          <w:bCs/>
        </w:rPr>
      </w:pPr>
      <w:r>
        <w:rPr>
          <w:rFonts w:ascii="Times New Roman" w:hAnsi="Times New Roman"/>
          <w:b/>
          <w:bCs/>
        </w:rPr>
        <w:t>4. Do companies agree to the above proposal 2?</w:t>
      </w:r>
    </w:p>
    <w:tbl>
      <w:tblPr>
        <w:tblStyle w:val="TableGrid"/>
        <w:tblW w:w="0" w:type="auto"/>
        <w:tblLook w:val="04A0" w:firstRow="1" w:lastRow="0" w:firstColumn="1" w:lastColumn="0" w:noHBand="0" w:noVBand="1"/>
      </w:tblPr>
      <w:tblGrid>
        <w:gridCol w:w="1555"/>
        <w:gridCol w:w="1134"/>
        <w:gridCol w:w="7230"/>
      </w:tblGrid>
      <w:tr w:rsidR="000D21EE" w14:paraId="0B88C47C" w14:textId="77777777">
        <w:tc>
          <w:tcPr>
            <w:tcW w:w="1555" w:type="dxa"/>
          </w:tcPr>
          <w:p w14:paraId="29FDFC7A"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0FCB9ECD" w14:textId="77777777" w:rsidR="000D21EE" w:rsidRDefault="006E6D5F">
            <w:pPr>
              <w:pStyle w:val="CRCoverPage"/>
              <w:spacing w:afterLines="50"/>
              <w:jc w:val="both"/>
              <w:rPr>
                <w:rFonts w:ascii="Times New Roman" w:hAnsi="Times New Roman"/>
                <w:b/>
                <w:bCs/>
              </w:rPr>
            </w:pPr>
            <w:r>
              <w:rPr>
                <w:rFonts w:ascii="Times New Roman" w:hAnsi="Times New Roman"/>
                <w:b/>
                <w:bCs/>
              </w:rPr>
              <w:t xml:space="preserve">Yes or </w:t>
            </w:r>
            <w:proofErr w:type="gramStart"/>
            <w:r>
              <w:rPr>
                <w:rFonts w:ascii="Times New Roman" w:hAnsi="Times New Roman"/>
                <w:b/>
                <w:bCs/>
              </w:rPr>
              <w:t>No</w:t>
            </w:r>
            <w:proofErr w:type="gramEnd"/>
          </w:p>
        </w:tc>
        <w:tc>
          <w:tcPr>
            <w:tcW w:w="7230" w:type="dxa"/>
          </w:tcPr>
          <w:p w14:paraId="1197E71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4BE77A96" w14:textId="77777777">
        <w:tc>
          <w:tcPr>
            <w:tcW w:w="1555" w:type="dxa"/>
          </w:tcPr>
          <w:p w14:paraId="18E670D6" w14:textId="77777777" w:rsidR="000D21EE" w:rsidRDefault="006E6D5F">
            <w:pPr>
              <w:pStyle w:val="CRCoverPage"/>
              <w:spacing w:afterLines="50"/>
              <w:jc w:val="both"/>
              <w:rPr>
                <w:rFonts w:ascii="Times New Roman" w:hAnsi="Times New Roman"/>
              </w:rPr>
            </w:pPr>
            <w:r>
              <w:rPr>
                <w:rFonts w:ascii="Times New Roman" w:hAnsi="Times New Roman"/>
              </w:rPr>
              <w:t>Intel</w:t>
            </w:r>
          </w:p>
        </w:tc>
        <w:tc>
          <w:tcPr>
            <w:tcW w:w="1134" w:type="dxa"/>
          </w:tcPr>
          <w:p w14:paraId="5B838686"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7230" w:type="dxa"/>
          </w:tcPr>
          <w:p w14:paraId="5FCCB924" w14:textId="77777777" w:rsidR="000D21EE" w:rsidRDefault="000D21EE">
            <w:pPr>
              <w:pStyle w:val="CRCoverPage"/>
              <w:spacing w:afterLines="50"/>
              <w:jc w:val="both"/>
              <w:rPr>
                <w:rFonts w:ascii="Times New Roman" w:hAnsi="Times New Roman"/>
              </w:rPr>
            </w:pPr>
          </w:p>
        </w:tc>
      </w:tr>
      <w:tr w:rsidR="000D21EE" w14:paraId="00B85E66" w14:textId="77777777">
        <w:tc>
          <w:tcPr>
            <w:tcW w:w="1555" w:type="dxa"/>
          </w:tcPr>
          <w:p w14:paraId="0A56A489"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34" w:type="dxa"/>
          </w:tcPr>
          <w:p w14:paraId="38F2DFA8"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7230" w:type="dxa"/>
          </w:tcPr>
          <w:p w14:paraId="587AF93C"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But we think the legacy capability </w:t>
            </w:r>
            <w:r>
              <w:rPr>
                <w:rFonts w:ascii="Times New Roman" w:eastAsia="SimSun" w:hAnsi="Times New Roman"/>
                <w:lang w:val="en-US" w:eastAsia="zh-CN"/>
              </w:rPr>
              <w:t>“</w:t>
            </w:r>
            <w:proofErr w:type="spellStart"/>
            <w:r>
              <w:rPr>
                <w:rFonts w:ascii="Times New Roman" w:eastAsia="SimSun" w:hAnsi="Times New Roman" w:hint="eastAsia"/>
                <w:lang w:val="en-US" w:eastAsia="zh-CN"/>
              </w:rPr>
              <w:t>VoiceOverNR</w:t>
            </w:r>
            <w:proofErr w:type="spellEnd"/>
            <w:r>
              <w:rPr>
                <w:rFonts w:ascii="Times New Roman" w:eastAsia="SimSun" w:hAnsi="Times New Roman"/>
                <w:lang w:val="en-US" w:eastAsia="zh-CN"/>
              </w:rPr>
              <w:t>”</w:t>
            </w:r>
            <w:r>
              <w:rPr>
                <w:rFonts w:ascii="Times New Roman" w:eastAsia="SimSun" w:hAnsi="Times New Roman" w:hint="eastAsia"/>
                <w:lang w:val="en-US" w:eastAsia="zh-CN"/>
              </w:rPr>
              <w:t xml:space="preserve"> can be reused to indicate whether the UE support Voice over NR when operating in the SNPN mode.</w:t>
            </w:r>
          </w:p>
        </w:tc>
      </w:tr>
      <w:tr w:rsidR="000D21EE" w14:paraId="301FA397" w14:textId="77777777">
        <w:tc>
          <w:tcPr>
            <w:tcW w:w="1555" w:type="dxa"/>
          </w:tcPr>
          <w:p w14:paraId="3C0A1C3D" w14:textId="1ADF716E" w:rsidR="000D21EE" w:rsidRDefault="00A10A7D">
            <w:pPr>
              <w:pStyle w:val="CRCoverPage"/>
              <w:spacing w:afterLines="50"/>
              <w:jc w:val="both"/>
              <w:rPr>
                <w:rFonts w:ascii="Times New Roman" w:hAnsi="Times New Roman"/>
              </w:rPr>
            </w:pPr>
            <w:r>
              <w:rPr>
                <w:rFonts w:ascii="Times New Roman" w:hAnsi="Times New Roman"/>
              </w:rPr>
              <w:t>Nokia</w:t>
            </w:r>
          </w:p>
        </w:tc>
        <w:tc>
          <w:tcPr>
            <w:tcW w:w="1134" w:type="dxa"/>
          </w:tcPr>
          <w:p w14:paraId="6AEA17F1" w14:textId="11A62D54" w:rsidR="000D21EE" w:rsidRDefault="00A10A7D">
            <w:pPr>
              <w:pStyle w:val="CRCoverPage"/>
              <w:spacing w:afterLines="50"/>
              <w:jc w:val="both"/>
              <w:rPr>
                <w:rFonts w:ascii="Times New Roman" w:hAnsi="Times New Roman"/>
              </w:rPr>
            </w:pPr>
            <w:r>
              <w:rPr>
                <w:rFonts w:ascii="Times New Roman" w:hAnsi="Times New Roman"/>
              </w:rPr>
              <w:t>Yes</w:t>
            </w:r>
          </w:p>
        </w:tc>
        <w:tc>
          <w:tcPr>
            <w:tcW w:w="7230" w:type="dxa"/>
          </w:tcPr>
          <w:p w14:paraId="31A55E4E" w14:textId="77777777" w:rsidR="000D21EE" w:rsidRDefault="000D21EE">
            <w:pPr>
              <w:pStyle w:val="CRCoverPage"/>
              <w:spacing w:afterLines="50"/>
              <w:jc w:val="both"/>
              <w:rPr>
                <w:rFonts w:ascii="Times New Roman" w:hAnsi="Times New Roman"/>
              </w:rPr>
            </w:pPr>
          </w:p>
        </w:tc>
      </w:tr>
      <w:tr w:rsidR="00A10A7D" w14:paraId="270ECC36" w14:textId="77777777">
        <w:tc>
          <w:tcPr>
            <w:tcW w:w="1555" w:type="dxa"/>
          </w:tcPr>
          <w:p w14:paraId="06BDABA2" w14:textId="4F6881A9" w:rsidR="00A10A7D" w:rsidRDefault="0030117F">
            <w:pPr>
              <w:pStyle w:val="CRCoverPage"/>
              <w:spacing w:afterLines="50"/>
              <w:jc w:val="both"/>
              <w:rPr>
                <w:rFonts w:ascii="Times New Roman" w:hAnsi="Times New Roman"/>
              </w:rPr>
            </w:pPr>
            <w:ins w:id="13" w:author="Sriganesh Rajendran/Standards /SRI-Bangalore/Engineer/Samsung Electronics" w:date="2022-01-19T08:56:00Z">
              <w:r>
                <w:rPr>
                  <w:rFonts w:ascii="Times New Roman" w:hAnsi="Times New Roman"/>
                </w:rPr>
                <w:t>Samsung</w:t>
              </w:r>
            </w:ins>
          </w:p>
        </w:tc>
        <w:tc>
          <w:tcPr>
            <w:tcW w:w="1134" w:type="dxa"/>
          </w:tcPr>
          <w:p w14:paraId="356E2983" w14:textId="2394F021" w:rsidR="00A10A7D" w:rsidRDefault="0030117F">
            <w:pPr>
              <w:pStyle w:val="CRCoverPage"/>
              <w:spacing w:afterLines="50"/>
              <w:jc w:val="both"/>
              <w:rPr>
                <w:rFonts w:ascii="Times New Roman" w:hAnsi="Times New Roman"/>
              </w:rPr>
            </w:pPr>
            <w:ins w:id="14" w:author="Sriganesh Rajendran/Standards /SRI-Bangalore/Engineer/Samsung Electronics" w:date="2022-01-19T08:56:00Z">
              <w:r>
                <w:rPr>
                  <w:rFonts w:ascii="Times New Roman" w:hAnsi="Times New Roman"/>
                </w:rPr>
                <w:t>Yes</w:t>
              </w:r>
            </w:ins>
          </w:p>
        </w:tc>
        <w:tc>
          <w:tcPr>
            <w:tcW w:w="7230" w:type="dxa"/>
          </w:tcPr>
          <w:p w14:paraId="5E3B6140" w14:textId="77777777" w:rsidR="00A10A7D" w:rsidRDefault="00A10A7D">
            <w:pPr>
              <w:pStyle w:val="CRCoverPage"/>
              <w:spacing w:afterLines="50"/>
              <w:jc w:val="both"/>
              <w:rPr>
                <w:rFonts w:ascii="Times New Roman" w:hAnsi="Times New Roman"/>
              </w:rPr>
            </w:pPr>
          </w:p>
        </w:tc>
      </w:tr>
      <w:tr w:rsidR="00817A6A" w14:paraId="666BAF5D" w14:textId="77777777">
        <w:tc>
          <w:tcPr>
            <w:tcW w:w="1555" w:type="dxa"/>
          </w:tcPr>
          <w:p w14:paraId="3CC38D72" w14:textId="4FEA054D"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34" w:type="dxa"/>
          </w:tcPr>
          <w:p w14:paraId="35162D6D" w14:textId="0D481149" w:rsidR="00817A6A" w:rsidRDefault="00817A6A" w:rsidP="00817A6A">
            <w:pPr>
              <w:pStyle w:val="CRCoverPage"/>
              <w:spacing w:afterLines="50"/>
              <w:jc w:val="both"/>
              <w:rPr>
                <w:rFonts w:ascii="Times New Roman" w:hAnsi="Times New Roman"/>
              </w:rPr>
            </w:pPr>
            <w:r>
              <w:rPr>
                <w:rFonts w:ascii="Times New Roman" w:eastAsiaTheme="minorEastAsia" w:hAnsi="Times New Roman"/>
                <w:lang w:eastAsia="zh-CN"/>
              </w:rPr>
              <w:t>Yes</w:t>
            </w:r>
          </w:p>
        </w:tc>
        <w:tc>
          <w:tcPr>
            <w:tcW w:w="7230" w:type="dxa"/>
          </w:tcPr>
          <w:p w14:paraId="2ED96E5D" w14:textId="77777777" w:rsidR="00817A6A" w:rsidRDefault="00817A6A" w:rsidP="00817A6A">
            <w:pPr>
              <w:pStyle w:val="CRCoverPage"/>
              <w:spacing w:afterLines="50"/>
              <w:jc w:val="both"/>
              <w:rPr>
                <w:rFonts w:ascii="Times New Roman" w:hAnsi="Times New Roman"/>
              </w:rPr>
            </w:pPr>
          </w:p>
        </w:tc>
      </w:tr>
      <w:tr w:rsidR="00D657FB" w14:paraId="54A87EA1" w14:textId="77777777">
        <w:tc>
          <w:tcPr>
            <w:tcW w:w="1555" w:type="dxa"/>
          </w:tcPr>
          <w:p w14:paraId="0C4D12F8" w14:textId="05BDB7B0"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34" w:type="dxa"/>
          </w:tcPr>
          <w:p w14:paraId="03DD6361" w14:textId="5A3C9E4C"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5F3A24F4" w14:textId="77777777" w:rsidR="00D657FB" w:rsidRDefault="00D657FB" w:rsidP="00D657FB">
            <w:pPr>
              <w:pStyle w:val="CRCoverPage"/>
              <w:spacing w:afterLines="50"/>
              <w:jc w:val="both"/>
              <w:rPr>
                <w:rFonts w:ascii="Times New Roman" w:hAnsi="Times New Roman"/>
              </w:rPr>
            </w:pPr>
          </w:p>
        </w:tc>
      </w:tr>
      <w:tr w:rsidR="004C1800" w14:paraId="02BC0E07" w14:textId="77777777">
        <w:tc>
          <w:tcPr>
            <w:tcW w:w="1555" w:type="dxa"/>
          </w:tcPr>
          <w:p w14:paraId="692AC50E" w14:textId="7C3B18FA"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1134" w:type="dxa"/>
          </w:tcPr>
          <w:p w14:paraId="28D6AC50" w14:textId="7303A5E4"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7230" w:type="dxa"/>
          </w:tcPr>
          <w:p w14:paraId="4E9D4710" w14:textId="77777777" w:rsidR="004C1800" w:rsidRDefault="004C1800" w:rsidP="00D657FB">
            <w:pPr>
              <w:pStyle w:val="CRCoverPage"/>
              <w:spacing w:afterLines="50"/>
              <w:jc w:val="both"/>
              <w:rPr>
                <w:rFonts w:ascii="Times New Roman" w:hAnsi="Times New Roman"/>
              </w:rPr>
            </w:pPr>
          </w:p>
        </w:tc>
      </w:tr>
      <w:tr w:rsidR="00F950C0" w14:paraId="76F3C0A8" w14:textId="77777777">
        <w:tc>
          <w:tcPr>
            <w:tcW w:w="1555" w:type="dxa"/>
          </w:tcPr>
          <w:p w14:paraId="39B7F42F" w14:textId="044C60D9"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1134" w:type="dxa"/>
          </w:tcPr>
          <w:p w14:paraId="611F8205" w14:textId="012C2533"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7230" w:type="dxa"/>
          </w:tcPr>
          <w:p w14:paraId="10CBD695" w14:textId="77777777" w:rsidR="00F950C0" w:rsidRDefault="00F950C0" w:rsidP="00D657FB">
            <w:pPr>
              <w:pStyle w:val="CRCoverPage"/>
              <w:spacing w:afterLines="50"/>
              <w:jc w:val="both"/>
              <w:rPr>
                <w:rFonts w:ascii="Times New Roman" w:hAnsi="Times New Roman"/>
              </w:rPr>
            </w:pPr>
          </w:p>
        </w:tc>
      </w:tr>
      <w:tr w:rsidR="00123640" w14:paraId="7685F9A5" w14:textId="77777777">
        <w:tc>
          <w:tcPr>
            <w:tcW w:w="1555" w:type="dxa"/>
          </w:tcPr>
          <w:p w14:paraId="60ADD0CF" w14:textId="052A9B53"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07307077" w14:textId="4E95654A"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685741D8" w14:textId="77777777" w:rsidR="00123640" w:rsidRDefault="00123640" w:rsidP="00123640">
            <w:pPr>
              <w:pStyle w:val="CRCoverPage"/>
              <w:spacing w:afterLines="50"/>
              <w:jc w:val="both"/>
              <w:rPr>
                <w:rFonts w:ascii="Times New Roman" w:hAnsi="Times New Roman"/>
              </w:rPr>
            </w:pPr>
          </w:p>
        </w:tc>
      </w:tr>
      <w:tr w:rsidR="00484436" w14:paraId="5516560B" w14:textId="77777777">
        <w:tc>
          <w:tcPr>
            <w:tcW w:w="1555" w:type="dxa"/>
          </w:tcPr>
          <w:p w14:paraId="7F5C0C33" w14:textId="015EB780"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1134" w:type="dxa"/>
          </w:tcPr>
          <w:p w14:paraId="094CF4AB" w14:textId="6A0056D4"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7230" w:type="dxa"/>
          </w:tcPr>
          <w:p w14:paraId="68530C93" w14:textId="77777777" w:rsidR="00484436" w:rsidRDefault="00484436" w:rsidP="00123640">
            <w:pPr>
              <w:pStyle w:val="CRCoverPage"/>
              <w:spacing w:afterLines="50"/>
              <w:jc w:val="both"/>
              <w:rPr>
                <w:rFonts w:ascii="Times New Roman" w:hAnsi="Times New Roman"/>
              </w:rPr>
            </w:pPr>
          </w:p>
        </w:tc>
      </w:tr>
      <w:tr w:rsidR="009C7076" w14:paraId="61C9AB9A" w14:textId="77777777">
        <w:tc>
          <w:tcPr>
            <w:tcW w:w="1555" w:type="dxa"/>
          </w:tcPr>
          <w:p w14:paraId="4CF6C16F" w14:textId="4844F7AE"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134" w:type="dxa"/>
          </w:tcPr>
          <w:p w14:paraId="31679CC3" w14:textId="249D4830"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Yes</w:t>
            </w:r>
          </w:p>
        </w:tc>
        <w:tc>
          <w:tcPr>
            <w:tcW w:w="7230" w:type="dxa"/>
          </w:tcPr>
          <w:p w14:paraId="6EF5ABB8" w14:textId="77777777" w:rsidR="009C7076" w:rsidRDefault="009C7076" w:rsidP="009C7076">
            <w:pPr>
              <w:pStyle w:val="CRCoverPage"/>
              <w:spacing w:afterLines="50"/>
              <w:jc w:val="both"/>
              <w:rPr>
                <w:rFonts w:ascii="Times New Roman" w:hAnsi="Times New Roman"/>
              </w:rPr>
            </w:pPr>
          </w:p>
        </w:tc>
      </w:tr>
      <w:tr w:rsidR="00AB7465" w14:paraId="0C9E7D42" w14:textId="77777777">
        <w:tc>
          <w:tcPr>
            <w:tcW w:w="1555" w:type="dxa"/>
          </w:tcPr>
          <w:p w14:paraId="27DB8526" w14:textId="1E247A8D" w:rsidR="00AB7465" w:rsidRDefault="00AB7465" w:rsidP="009C7076">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t>Apple</w:t>
            </w:r>
          </w:p>
        </w:tc>
        <w:tc>
          <w:tcPr>
            <w:tcW w:w="1134" w:type="dxa"/>
          </w:tcPr>
          <w:p w14:paraId="2B8FC2B8" w14:textId="42A71D63" w:rsidR="00AB7465" w:rsidRDefault="00AB7465" w:rsidP="009C7076">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t>Yes</w:t>
            </w:r>
          </w:p>
        </w:tc>
        <w:tc>
          <w:tcPr>
            <w:tcW w:w="7230" w:type="dxa"/>
          </w:tcPr>
          <w:p w14:paraId="452DE45C" w14:textId="77777777" w:rsidR="00AB7465" w:rsidRDefault="00AB7465" w:rsidP="009C7076">
            <w:pPr>
              <w:pStyle w:val="CRCoverPage"/>
              <w:spacing w:afterLines="50"/>
              <w:jc w:val="both"/>
              <w:rPr>
                <w:rFonts w:ascii="Times New Roman" w:hAnsi="Times New Roman"/>
              </w:rPr>
            </w:pPr>
          </w:p>
        </w:tc>
      </w:tr>
    </w:tbl>
    <w:p w14:paraId="48D395BF" w14:textId="77777777" w:rsidR="000D21EE" w:rsidRDefault="000D21EE">
      <w:pPr>
        <w:pStyle w:val="CRCoverPage"/>
        <w:spacing w:afterLines="50"/>
        <w:jc w:val="both"/>
        <w:rPr>
          <w:rFonts w:ascii="Times New Roman" w:hAnsi="Times New Roman"/>
        </w:rPr>
      </w:pPr>
    </w:p>
    <w:p w14:paraId="78249B92" w14:textId="77777777" w:rsidR="000D21EE" w:rsidRDefault="006E6D5F">
      <w:pPr>
        <w:rPr>
          <w:lang w:val="en-US" w:eastAsia="ko-KR"/>
        </w:rPr>
      </w:pPr>
      <w:r>
        <w:rPr>
          <w:rFonts w:ascii="Times New Roman" w:hAnsi="Times New Roman"/>
        </w:rPr>
        <w:t xml:space="preserve">On whether UE AS capabilities need to be included in TS38.306 as AS capabilities without capability signalling, [3], [8] and [9] think that there a need to specify that </w:t>
      </w:r>
      <w:proofErr w:type="spellStart"/>
      <w:r>
        <w:rPr>
          <w:lang w:eastAsia="ko-KR"/>
        </w:rPr>
        <w:t>th</w:t>
      </w:r>
      <w:proofErr w:type="spellEnd"/>
      <w:r>
        <w:rPr>
          <w:lang w:val="en-US" w:eastAsia="ko-KR"/>
        </w:rPr>
        <w:t>e support for emergency services in SNPN is mandatory on the condition that the UE is IMS voice capable. [7] thinks that the existing ISM emergency call can be reused.</w:t>
      </w:r>
    </w:p>
    <w:p w14:paraId="2F71326A" w14:textId="77777777" w:rsidR="000D21EE" w:rsidRDefault="006E6D5F">
      <w:pPr>
        <w:pStyle w:val="CRCoverPage"/>
        <w:spacing w:afterLines="50"/>
        <w:jc w:val="both"/>
        <w:rPr>
          <w:rFonts w:ascii="Times New Roman" w:hAnsi="Times New Roman"/>
          <w:b/>
          <w:bCs/>
        </w:rPr>
      </w:pPr>
      <w:r>
        <w:rPr>
          <w:rFonts w:ascii="Times New Roman" w:hAnsi="Times New Roman"/>
          <w:b/>
          <w:bCs/>
        </w:rPr>
        <w:t>5. Do companies think that there is a need to specify IMS emergency call over SNPN AS capability without signalling in TS38.306? If there is a need to specify in TS38.306, can (a) the existing conditional mandatory without capability signalling for IMS emergency call be reused or (b) a new “Conditional mandatory without capability signalling” be introduced?</w:t>
      </w:r>
    </w:p>
    <w:tbl>
      <w:tblPr>
        <w:tblStyle w:val="TableGrid"/>
        <w:tblW w:w="0" w:type="auto"/>
        <w:tblLook w:val="04A0" w:firstRow="1" w:lastRow="0" w:firstColumn="1" w:lastColumn="0" w:noHBand="0" w:noVBand="1"/>
      </w:tblPr>
      <w:tblGrid>
        <w:gridCol w:w="1359"/>
        <w:gridCol w:w="823"/>
        <w:gridCol w:w="1074"/>
        <w:gridCol w:w="6663"/>
      </w:tblGrid>
      <w:tr w:rsidR="000D21EE" w14:paraId="244CBAB1" w14:textId="77777777">
        <w:tc>
          <w:tcPr>
            <w:tcW w:w="1359" w:type="dxa"/>
          </w:tcPr>
          <w:p w14:paraId="24A7E872" w14:textId="77777777" w:rsidR="000D21EE" w:rsidRDefault="006E6D5F">
            <w:pPr>
              <w:pStyle w:val="CRCoverPage"/>
              <w:spacing w:afterLines="50"/>
              <w:jc w:val="both"/>
              <w:rPr>
                <w:rFonts w:ascii="Times New Roman" w:hAnsi="Times New Roman"/>
                <w:b/>
                <w:bCs/>
              </w:rPr>
            </w:pPr>
            <w:r>
              <w:rPr>
                <w:rFonts w:ascii="Times New Roman" w:hAnsi="Times New Roman"/>
                <w:b/>
                <w:bCs/>
              </w:rPr>
              <w:t>Companies</w:t>
            </w:r>
          </w:p>
        </w:tc>
        <w:tc>
          <w:tcPr>
            <w:tcW w:w="823" w:type="dxa"/>
          </w:tcPr>
          <w:p w14:paraId="588D3262" w14:textId="77777777" w:rsidR="000D21EE" w:rsidRDefault="006E6D5F">
            <w:pPr>
              <w:pStyle w:val="CRCoverPage"/>
              <w:spacing w:afterLines="50"/>
              <w:jc w:val="both"/>
              <w:rPr>
                <w:rFonts w:ascii="Times New Roman" w:hAnsi="Times New Roman"/>
                <w:b/>
                <w:bCs/>
              </w:rPr>
            </w:pPr>
            <w:r>
              <w:rPr>
                <w:rFonts w:ascii="Times New Roman" w:hAnsi="Times New Roman"/>
                <w:b/>
                <w:bCs/>
              </w:rPr>
              <w:t xml:space="preserve">Yes or </w:t>
            </w:r>
            <w:proofErr w:type="gramStart"/>
            <w:r>
              <w:rPr>
                <w:rFonts w:ascii="Times New Roman" w:hAnsi="Times New Roman"/>
                <w:b/>
                <w:bCs/>
              </w:rPr>
              <w:t>No</w:t>
            </w:r>
            <w:proofErr w:type="gramEnd"/>
          </w:p>
        </w:tc>
        <w:tc>
          <w:tcPr>
            <w:tcW w:w="1074" w:type="dxa"/>
          </w:tcPr>
          <w:p w14:paraId="3BD2B2B1" w14:textId="77777777" w:rsidR="000D21EE" w:rsidRDefault="006E6D5F">
            <w:pPr>
              <w:pStyle w:val="CRCoverPage"/>
              <w:spacing w:afterLines="50"/>
              <w:jc w:val="both"/>
              <w:rPr>
                <w:rFonts w:ascii="Times New Roman" w:hAnsi="Times New Roman"/>
                <w:b/>
                <w:bCs/>
              </w:rPr>
            </w:pPr>
            <w:r>
              <w:rPr>
                <w:rFonts w:ascii="Times New Roman" w:hAnsi="Times New Roman"/>
                <w:b/>
                <w:bCs/>
              </w:rPr>
              <w:t>(a) or (b)</w:t>
            </w:r>
          </w:p>
        </w:tc>
        <w:tc>
          <w:tcPr>
            <w:tcW w:w="6663" w:type="dxa"/>
          </w:tcPr>
          <w:p w14:paraId="1D1E0905" w14:textId="77777777" w:rsidR="000D21EE" w:rsidRDefault="006E6D5F">
            <w:pPr>
              <w:pStyle w:val="CRCoverPage"/>
              <w:spacing w:afterLines="50"/>
              <w:jc w:val="both"/>
              <w:rPr>
                <w:rFonts w:ascii="Times New Roman" w:hAnsi="Times New Roman"/>
                <w:b/>
                <w:bCs/>
              </w:rPr>
            </w:pPr>
            <w:r>
              <w:rPr>
                <w:rFonts w:ascii="Times New Roman" w:hAnsi="Times New Roman"/>
                <w:b/>
                <w:bCs/>
              </w:rPr>
              <w:t>Comments</w:t>
            </w:r>
          </w:p>
        </w:tc>
      </w:tr>
      <w:tr w:rsidR="000D21EE" w14:paraId="2A7C0372" w14:textId="77777777">
        <w:tc>
          <w:tcPr>
            <w:tcW w:w="1359" w:type="dxa"/>
          </w:tcPr>
          <w:p w14:paraId="2EA2E2C8" w14:textId="77777777" w:rsidR="000D21EE" w:rsidRDefault="006E6D5F">
            <w:pPr>
              <w:pStyle w:val="CRCoverPage"/>
              <w:spacing w:afterLines="50"/>
              <w:jc w:val="both"/>
              <w:rPr>
                <w:rFonts w:ascii="Times New Roman" w:hAnsi="Times New Roman"/>
              </w:rPr>
            </w:pPr>
            <w:r>
              <w:rPr>
                <w:rFonts w:ascii="Times New Roman" w:hAnsi="Times New Roman"/>
              </w:rPr>
              <w:lastRenderedPageBreak/>
              <w:t>Intel</w:t>
            </w:r>
          </w:p>
        </w:tc>
        <w:tc>
          <w:tcPr>
            <w:tcW w:w="823" w:type="dxa"/>
          </w:tcPr>
          <w:p w14:paraId="39E2DB43" w14:textId="77777777" w:rsidR="000D21EE" w:rsidRDefault="006E6D5F">
            <w:pPr>
              <w:pStyle w:val="CRCoverPage"/>
              <w:spacing w:afterLines="50"/>
              <w:jc w:val="both"/>
              <w:rPr>
                <w:rFonts w:ascii="Times New Roman" w:hAnsi="Times New Roman"/>
              </w:rPr>
            </w:pPr>
            <w:r>
              <w:rPr>
                <w:rFonts w:ascii="Times New Roman" w:hAnsi="Times New Roman"/>
              </w:rPr>
              <w:t>Yes</w:t>
            </w:r>
          </w:p>
        </w:tc>
        <w:tc>
          <w:tcPr>
            <w:tcW w:w="1074" w:type="dxa"/>
          </w:tcPr>
          <w:p w14:paraId="4F02738E" w14:textId="77777777" w:rsidR="000D21EE" w:rsidRDefault="006E6D5F">
            <w:pPr>
              <w:pStyle w:val="CRCoverPage"/>
              <w:spacing w:afterLines="50"/>
              <w:jc w:val="both"/>
              <w:rPr>
                <w:rFonts w:ascii="Times New Roman" w:hAnsi="Times New Roman"/>
              </w:rPr>
            </w:pPr>
            <w:r>
              <w:rPr>
                <w:rFonts w:ascii="Times New Roman" w:hAnsi="Times New Roman"/>
              </w:rPr>
              <w:t>(b)</w:t>
            </w:r>
          </w:p>
        </w:tc>
        <w:tc>
          <w:tcPr>
            <w:tcW w:w="6663" w:type="dxa"/>
          </w:tcPr>
          <w:p w14:paraId="2C17DCBD" w14:textId="77777777" w:rsidR="000D21EE" w:rsidRDefault="006E6D5F">
            <w:pPr>
              <w:pStyle w:val="CRCoverPage"/>
              <w:spacing w:afterLines="50"/>
              <w:jc w:val="both"/>
              <w:rPr>
                <w:rFonts w:ascii="Times New Roman" w:hAnsi="Times New Roman"/>
              </w:rPr>
            </w:pPr>
            <w:r>
              <w:rPr>
                <w:rFonts w:ascii="Times New Roman" w:hAnsi="Times New Roman"/>
              </w:rPr>
              <w:t>It should be conditional mandatory to UE supporting IMS voice over SNPN.</w:t>
            </w:r>
          </w:p>
        </w:tc>
      </w:tr>
      <w:tr w:rsidR="000D21EE" w14:paraId="214A06BD" w14:textId="77777777">
        <w:tc>
          <w:tcPr>
            <w:tcW w:w="1359" w:type="dxa"/>
          </w:tcPr>
          <w:p w14:paraId="729CFC82"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823" w:type="dxa"/>
          </w:tcPr>
          <w:p w14:paraId="0B900E1A"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Yes</w:t>
            </w:r>
          </w:p>
        </w:tc>
        <w:tc>
          <w:tcPr>
            <w:tcW w:w="1074" w:type="dxa"/>
          </w:tcPr>
          <w:p w14:paraId="3079AD20"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(a)</w:t>
            </w:r>
          </w:p>
        </w:tc>
        <w:tc>
          <w:tcPr>
            <w:tcW w:w="6663" w:type="dxa"/>
          </w:tcPr>
          <w:p w14:paraId="46F36883" w14:textId="77777777" w:rsidR="000D21EE" w:rsidRDefault="006E6D5F">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We think the legacy capability can be reused, e.g.</w:t>
            </w:r>
          </w:p>
          <w:p w14:paraId="02FD32CD" w14:textId="77777777" w:rsidR="000D21EE" w:rsidRDefault="006E6D5F">
            <w:pPr>
              <w:pStyle w:val="CRCoverPage"/>
              <w:numPr>
                <w:ilvl w:val="0"/>
                <w:numId w:val="13"/>
              </w:numPr>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When the UE is operating in the SNPN mode (and registered in the SNPN network), the legacy </w:t>
            </w:r>
            <w:proofErr w:type="spellStart"/>
            <w:r>
              <w:rPr>
                <w:rFonts w:ascii="Times New Roman" w:eastAsia="SimSun" w:hAnsi="Times New Roman" w:hint="eastAsia"/>
                <w:i/>
                <w:iCs/>
                <w:lang w:val="en-US" w:eastAsia="zh-CN"/>
              </w:rPr>
              <w:t>VoiceOverNR</w:t>
            </w:r>
            <w:proofErr w:type="spellEnd"/>
            <w:r>
              <w:rPr>
                <w:rFonts w:ascii="Times New Roman" w:eastAsia="SimSun" w:hAnsi="Times New Roman" w:hint="eastAsia"/>
                <w:i/>
                <w:iCs/>
                <w:lang w:val="en-US" w:eastAsia="zh-CN"/>
              </w:rPr>
              <w:t xml:space="preserve">/IMS emergency call </w:t>
            </w:r>
            <w:r>
              <w:rPr>
                <w:rFonts w:ascii="Times New Roman" w:eastAsia="SimSun" w:hAnsi="Times New Roman" w:hint="eastAsia"/>
                <w:lang w:val="en-US" w:eastAsia="zh-CN"/>
              </w:rPr>
              <w:t xml:space="preserve">would be used to indicate whether UE support IMS voice and IMS emergency call </w:t>
            </w:r>
            <w:proofErr w:type="gramStart"/>
            <w:r>
              <w:rPr>
                <w:rFonts w:ascii="Times New Roman" w:eastAsia="SimSun" w:hAnsi="Times New Roman" w:hint="eastAsia"/>
                <w:lang w:val="en-US" w:eastAsia="zh-CN"/>
              </w:rPr>
              <w:t>for  the</w:t>
            </w:r>
            <w:proofErr w:type="gramEnd"/>
            <w:r>
              <w:rPr>
                <w:rFonts w:ascii="Times New Roman" w:eastAsia="SimSun" w:hAnsi="Times New Roman" w:hint="eastAsia"/>
                <w:lang w:val="en-US" w:eastAsia="zh-CN"/>
              </w:rPr>
              <w:t xml:space="preserve"> SNPN network</w:t>
            </w:r>
          </w:p>
          <w:p w14:paraId="46928158" w14:textId="77777777" w:rsidR="000D21EE" w:rsidRDefault="006E6D5F">
            <w:pPr>
              <w:pStyle w:val="CRCoverPage"/>
              <w:numPr>
                <w:ilvl w:val="0"/>
                <w:numId w:val="13"/>
              </w:numPr>
              <w:spacing w:afterLines="50"/>
              <w:jc w:val="both"/>
              <w:rPr>
                <w:rFonts w:ascii="Times New Roman" w:eastAsia="SimSun" w:hAnsi="Times New Roman"/>
                <w:lang w:val="en-US" w:eastAsia="zh-CN"/>
              </w:rPr>
            </w:pPr>
            <w:r>
              <w:rPr>
                <w:rFonts w:ascii="Times New Roman" w:eastAsia="SimSun" w:hAnsi="Times New Roman" w:hint="eastAsia"/>
                <w:lang w:val="en-US" w:eastAsia="zh-CN"/>
              </w:rPr>
              <w:t xml:space="preserve">When the UE is not operating in the SNPN mode, the legacy </w:t>
            </w:r>
            <w:proofErr w:type="spellStart"/>
            <w:r>
              <w:rPr>
                <w:rFonts w:ascii="Times New Roman" w:eastAsia="SimSun" w:hAnsi="Times New Roman" w:hint="eastAsia"/>
                <w:i/>
                <w:iCs/>
                <w:lang w:val="en-US" w:eastAsia="zh-CN"/>
              </w:rPr>
              <w:t>VoiceOverNR</w:t>
            </w:r>
            <w:proofErr w:type="spellEnd"/>
            <w:r>
              <w:rPr>
                <w:rFonts w:ascii="Times New Roman" w:eastAsia="SimSun" w:hAnsi="Times New Roman" w:hint="eastAsia"/>
                <w:i/>
                <w:iCs/>
                <w:lang w:val="en-US" w:eastAsia="zh-CN"/>
              </w:rPr>
              <w:t xml:space="preserve">/IMS emergency call </w:t>
            </w:r>
            <w:r>
              <w:rPr>
                <w:rFonts w:ascii="Times New Roman" w:eastAsia="SimSun" w:hAnsi="Times New Roman" w:hint="eastAsia"/>
                <w:lang w:val="en-US" w:eastAsia="zh-CN"/>
              </w:rPr>
              <w:t>would be used to indicate whether UE support IMS voice and IMS emergency call for the public network.</w:t>
            </w:r>
          </w:p>
          <w:p w14:paraId="7D78E083" w14:textId="77777777" w:rsidR="000D21EE" w:rsidRDefault="006E6D5F">
            <w:pPr>
              <w:pStyle w:val="CRCoverPage"/>
              <w:spacing w:afterLines="50"/>
              <w:jc w:val="both"/>
              <w:rPr>
                <w:rFonts w:ascii="Times New Roman" w:eastAsia="SimSun" w:hAnsi="Times New Roman"/>
                <w:lang w:val="en-US" w:eastAsia="zh-CN"/>
              </w:rPr>
            </w:pPr>
            <w:proofErr w:type="gramStart"/>
            <w:r>
              <w:rPr>
                <w:rFonts w:ascii="Times New Roman" w:eastAsia="SimSun" w:hAnsi="Times New Roman" w:hint="eastAsia"/>
                <w:lang w:val="en-US" w:eastAsia="zh-CN"/>
              </w:rPr>
              <w:t>If  go</w:t>
            </w:r>
            <w:proofErr w:type="gramEnd"/>
            <w:r>
              <w:rPr>
                <w:rFonts w:ascii="Times New Roman" w:eastAsia="SimSun" w:hAnsi="Times New Roman" w:hint="eastAsia"/>
                <w:lang w:val="en-US" w:eastAsia="zh-CN"/>
              </w:rPr>
              <w:t xml:space="preserve"> to option (b), does it mean that we also need to introduce a new signaling to replace the  legacy </w:t>
            </w:r>
            <w:proofErr w:type="spellStart"/>
            <w:r>
              <w:rPr>
                <w:rFonts w:ascii="Times New Roman" w:eastAsia="SimSun" w:hAnsi="Times New Roman" w:hint="eastAsia"/>
                <w:i/>
                <w:iCs/>
                <w:lang w:val="en-US" w:eastAsia="zh-CN"/>
              </w:rPr>
              <w:t>VoiceOverNR</w:t>
            </w:r>
            <w:proofErr w:type="spellEnd"/>
            <w:r>
              <w:rPr>
                <w:rFonts w:ascii="Times New Roman" w:eastAsia="SimSun" w:hAnsi="Times New Roman" w:hint="eastAsia"/>
                <w:i/>
                <w:iCs/>
                <w:lang w:val="en-US" w:eastAsia="zh-CN"/>
              </w:rPr>
              <w:t xml:space="preserve"> </w:t>
            </w:r>
            <w:r>
              <w:rPr>
                <w:rFonts w:ascii="Times New Roman" w:eastAsia="SimSun" w:hAnsi="Times New Roman" w:hint="eastAsia"/>
                <w:lang w:val="en-US" w:eastAsia="zh-CN"/>
              </w:rPr>
              <w:t>for the SNPN network?</w:t>
            </w:r>
          </w:p>
        </w:tc>
      </w:tr>
      <w:tr w:rsidR="000D21EE" w14:paraId="7C28C921" w14:textId="77777777">
        <w:tc>
          <w:tcPr>
            <w:tcW w:w="1359" w:type="dxa"/>
          </w:tcPr>
          <w:p w14:paraId="2FF151F5" w14:textId="6D22B50B" w:rsidR="000D21EE" w:rsidRDefault="00A10A7D">
            <w:pPr>
              <w:pStyle w:val="CRCoverPage"/>
              <w:spacing w:afterLines="50"/>
              <w:jc w:val="both"/>
              <w:rPr>
                <w:rFonts w:ascii="Times New Roman" w:hAnsi="Times New Roman"/>
              </w:rPr>
            </w:pPr>
            <w:r>
              <w:rPr>
                <w:rFonts w:ascii="Times New Roman" w:hAnsi="Times New Roman"/>
              </w:rPr>
              <w:t>Nokia</w:t>
            </w:r>
          </w:p>
        </w:tc>
        <w:tc>
          <w:tcPr>
            <w:tcW w:w="823" w:type="dxa"/>
          </w:tcPr>
          <w:p w14:paraId="57E200EA" w14:textId="1D207592" w:rsidR="000D21EE" w:rsidRDefault="00A10A7D">
            <w:pPr>
              <w:pStyle w:val="CRCoverPage"/>
              <w:spacing w:afterLines="50"/>
              <w:jc w:val="both"/>
              <w:rPr>
                <w:rFonts w:ascii="Times New Roman" w:hAnsi="Times New Roman"/>
              </w:rPr>
            </w:pPr>
            <w:r>
              <w:rPr>
                <w:rFonts w:ascii="Times New Roman" w:hAnsi="Times New Roman"/>
              </w:rPr>
              <w:t>Yes</w:t>
            </w:r>
          </w:p>
        </w:tc>
        <w:tc>
          <w:tcPr>
            <w:tcW w:w="1074" w:type="dxa"/>
          </w:tcPr>
          <w:p w14:paraId="1449F3D7" w14:textId="27D62866" w:rsidR="000D21EE" w:rsidRDefault="00A10A7D">
            <w:pPr>
              <w:pStyle w:val="CRCoverPage"/>
              <w:spacing w:afterLines="50"/>
              <w:jc w:val="both"/>
              <w:rPr>
                <w:rFonts w:ascii="Times New Roman" w:hAnsi="Times New Roman"/>
              </w:rPr>
            </w:pPr>
            <w:r>
              <w:rPr>
                <w:rFonts w:ascii="Times New Roman" w:hAnsi="Times New Roman"/>
              </w:rPr>
              <w:t>(</w:t>
            </w:r>
            <w:r w:rsidR="00A06E46">
              <w:rPr>
                <w:rFonts w:ascii="Times New Roman" w:hAnsi="Times New Roman"/>
              </w:rPr>
              <w:t>a</w:t>
            </w:r>
            <w:r>
              <w:rPr>
                <w:rFonts w:ascii="Times New Roman" w:hAnsi="Times New Roman"/>
              </w:rPr>
              <w:t>)</w:t>
            </w:r>
          </w:p>
        </w:tc>
        <w:tc>
          <w:tcPr>
            <w:tcW w:w="6663" w:type="dxa"/>
          </w:tcPr>
          <w:p w14:paraId="741C48FB" w14:textId="77777777" w:rsidR="000D21EE" w:rsidRDefault="000D21EE">
            <w:pPr>
              <w:pStyle w:val="CRCoverPage"/>
              <w:spacing w:afterLines="50"/>
              <w:jc w:val="both"/>
              <w:rPr>
                <w:rFonts w:ascii="Times New Roman" w:hAnsi="Times New Roman"/>
              </w:rPr>
            </w:pPr>
          </w:p>
        </w:tc>
      </w:tr>
      <w:tr w:rsidR="005F6FC1" w14:paraId="5B1CE01D" w14:textId="77777777">
        <w:tc>
          <w:tcPr>
            <w:tcW w:w="1359" w:type="dxa"/>
          </w:tcPr>
          <w:p w14:paraId="02DE756C" w14:textId="59C0D0B5" w:rsidR="005F6FC1" w:rsidRDefault="0030117F">
            <w:pPr>
              <w:pStyle w:val="CRCoverPage"/>
              <w:spacing w:afterLines="50"/>
              <w:jc w:val="both"/>
              <w:rPr>
                <w:rFonts w:ascii="Times New Roman" w:hAnsi="Times New Roman"/>
              </w:rPr>
            </w:pPr>
            <w:ins w:id="15" w:author="Sriganesh Rajendran/Standards /SRI-Bangalore/Engineer/Samsung Electronics" w:date="2022-01-19T08:56:00Z">
              <w:r>
                <w:rPr>
                  <w:rFonts w:ascii="Times New Roman" w:hAnsi="Times New Roman"/>
                </w:rPr>
                <w:t>Samsung</w:t>
              </w:r>
            </w:ins>
          </w:p>
        </w:tc>
        <w:tc>
          <w:tcPr>
            <w:tcW w:w="823" w:type="dxa"/>
          </w:tcPr>
          <w:p w14:paraId="2B4B4FA2" w14:textId="3AD05FD1" w:rsidR="005F6FC1" w:rsidRDefault="0030117F">
            <w:pPr>
              <w:pStyle w:val="CRCoverPage"/>
              <w:spacing w:afterLines="50"/>
              <w:jc w:val="both"/>
              <w:rPr>
                <w:rFonts w:ascii="Times New Roman" w:hAnsi="Times New Roman"/>
              </w:rPr>
            </w:pPr>
            <w:ins w:id="16" w:author="Sriganesh Rajendran/Standards /SRI-Bangalore/Engineer/Samsung Electronics" w:date="2022-01-19T08:56:00Z">
              <w:r>
                <w:rPr>
                  <w:rFonts w:ascii="Times New Roman" w:hAnsi="Times New Roman"/>
                </w:rPr>
                <w:t>Yes</w:t>
              </w:r>
            </w:ins>
          </w:p>
        </w:tc>
        <w:tc>
          <w:tcPr>
            <w:tcW w:w="1074" w:type="dxa"/>
          </w:tcPr>
          <w:p w14:paraId="033AB174" w14:textId="5879BFA1" w:rsidR="005F6FC1" w:rsidRDefault="0030117F">
            <w:pPr>
              <w:pStyle w:val="CRCoverPage"/>
              <w:spacing w:afterLines="50"/>
              <w:jc w:val="both"/>
              <w:rPr>
                <w:rFonts w:ascii="Times New Roman" w:hAnsi="Times New Roman"/>
              </w:rPr>
            </w:pPr>
            <w:ins w:id="17" w:author="Sriganesh Rajendran/Standards /SRI-Bangalore/Engineer/Samsung Electronics" w:date="2022-01-19T08:56:00Z">
              <w:r>
                <w:rPr>
                  <w:rFonts w:ascii="Times New Roman" w:hAnsi="Times New Roman"/>
                </w:rPr>
                <w:t>(a)</w:t>
              </w:r>
            </w:ins>
          </w:p>
        </w:tc>
        <w:tc>
          <w:tcPr>
            <w:tcW w:w="6663" w:type="dxa"/>
          </w:tcPr>
          <w:p w14:paraId="7DB67113" w14:textId="52C1E8B5" w:rsidR="005F6FC1" w:rsidRDefault="0030117F">
            <w:pPr>
              <w:pStyle w:val="CRCoverPage"/>
              <w:spacing w:afterLines="50"/>
              <w:jc w:val="both"/>
              <w:rPr>
                <w:rFonts w:ascii="Times New Roman" w:hAnsi="Times New Roman"/>
              </w:rPr>
            </w:pPr>
            <w:ins w:id="18" w:author="Sriganesh Rajendran/Standards /SRI-Bangalore/Engineer/Samsung Electronics" w:date="2022-01-19T08:56:00Z">
              <w:r>
                <w:rPr>
                  <w:rFonts w:ascii="Times New Roman" w:hAnsi="Times New Roman"/>
                </w:rPr>
                <w:t>Existing conditional mandatory clause for IMS emergency calls can be reused for SNPN access mode as the present clause does not explicitly differentiate PLMN access and SNPN access mode.</w:t>
              </w:r>
            </w:ins>
          </w:p>
        </w:tc>
      </w:tr>
      <w:tr w:rsidR="00817A6A" w14:paraId="66EDA607" w14:textId="77777777">
        <w:tc>
          <w:tcPr>
            <w:tcW w:w="1359" w:type="dxa"/>
          </w:tcPr>
          <w:p w14:paraId="312C1B31" w14:textId="6B009A3C"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23" w:type="dxa"/>
          </w:tcPr>
          <w:p w14:paraId="041BEBAA" w14:textId="1129EDD4"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E2C8976" w14:textId="1095A593" w:rsidR="00817A6A" w:rsidRDefault="00817A6A" w:rsidP="00817A6A">
            <w:pPr>
              <w:pStyle w:val="CRCoverPage"/>
              <w:spacing w:afterLines="50"/>
              <w:jc w:val="both"/>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b)</w:t>
            </w:r>
          </w:p>
        </w:tc>
        <w:tc>
          <w:tcPr>
            <w:tcW w:w="6663" w:type="dxa"/>
          </w:tcPr>
          <w:p w14:paraId="4DA25041" w14:textId="2977A84F" w:rsidR="00817A6A" w:rsidRDefault="00817A6A" w:rsidP="00817A6A">
            <w:pPr>
              <w:pStyle w:val="CRCoverPage"/>
              <w:spacing w:afterLines="50"/>
              <w:jc w:val="both"/>
              <w:rPr>
                <w:rFonts w:ascii="Times New Roman" w:hAnsi="Times New Roman"/>
              </w:rPr>
            </w:pPr>
            <w:r>
              <w:rPr>
                <w:rFonts w:ascii="Times New Roman" w:hAnsi="Times New Roman"/>
              </w:rPr>
              <w:t>T</w:t>
            </w:r>
            <w:r w:rsidRPr="00CF16B3">
              <w:rPr>
                <w:rFonts w:ascii="Times New Roman" w:hAnsi="Times New Roman"/>
              </w:rPr>
              <w:t>here may be some UEs that are only be used in the factory</w:t>
            </w:r>
            <w:r>
              <w:rPr>
                <w:rFonts w:ascii="Times New Roman" w:hAnsi="Times New Roman"/>
              </w:rPr>
              <w:t xml:space="preserve">. For this kind of UEs, they </w:t>
            </w:r>
            <w:r w:rsidRPr="00CF16B3">
              <w:rPr>
                <w:rFonts w:ascii="Times New Roman" w:hAnsi="Times New Roman"/>
              </w:rPr>
              <w:t>only can camp on SNPN cell(s) and can’t camp on PLMN cell(s).</w:t>
            </w:r>
            <w:r>
              <w:t xml:space="preserve"> </w:t>
            </w:r>
            <w:r>
              <w:rPr>
                <w:rFonts w:ascii="Times New Roman" w:hAnsi="Times New Roman"/>
              </w:rPr>
              <w:t xml:space="preserve">Thus, </w:t>
            </w:r>
            <w:r w:rsidRPr="00CF16B3">
              <w:rPr>
                <w:rFonts w:ascii="Times New Roman" w:hAnsi="Times New Roman"/>
              </w:rPr>
              <w:t>introducing a new UE capability indication to indicate that UE supports IMS emergency call through SNPN cell is preferred</w:t>
            </w:r>
            <w:r>
              <w:rPr>
                <w:rFonts w:ascii="Times New Roman" w:eastAsiaTheme="minorEastAsia" w:hAnsi="Times New Roman" w:hint="eastAsia"/>
                <w:lang w:eastAsia="zh-CN"/>
              </w:rPr>
              <w:t>.</w:t>
            </w:r>
          </w:p>
        </w:tc>
      </w:tr>
      <w:tr w:rsidR="00D657FB" w14:paraId="72F2FA96" w14:textId="77777777">
        <w:tc>
          <w:tcPr>
            <w:tcW w:w="1359" w:type="dxa"/>
          </w:tcPr>
          <w:p w14:paraId="0ABD0D62" w14:textId="4B72F80C"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3" w:type="dxa"/>
          </w:tcPr>
          <w:p w14:paraId="11B71137" w14:textId="14A2BC7A"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371C2FB1" w14:textId="42255F2D" w:rsidR="00D657FB" w:rsidRDefault="00D657FB" w:rsidP="00D657FB">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4F5E626E" w14:textId="77777777" w:rsidR="00D657FB" w:rsidRDefault="00D657FB" w:rsidP="00D657FB">
            <w:pPr>
              <w:pStyle w:val="CRCoverPage"/>
              <w:spacing w:afterLines="50"/>
              <w:jc w:val="both"/>
              <w:rPr>
                <w:rFonts w:ascii="Times New Roman" w:hAnsi="Times New Roman"/>
              </w:rPr>
            </w:pPr>
          </w:p>
        </w:tc>
      </w:tr>
      <w:tr w:rsidR="004C1800" w14:paraId="4C5FA103" w14:textId="77777777">
        <w:tc>
          <w:tcPr>
            <w:tcW w:w="1359" w:type="dxa"/>
          </w:tcPr>
          <w:p w14:paraId="16D44BDD" w14:textId="5505935B"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823" w:type="dxa"/>
          </w:tcPr>
          <w:p w14:paraId="696F2BF5" w14:textId="29993C77" w:rsidR="004C1800" w:rsidRPr="004C1800" w:rsidRDefault="004C1800" w:rsidP="00D657F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1074" w:type="dxa"/>
          </w:tcPr>
          <w:p w14:paraId="68F64B90" w14:textId="0CC05C48" w:rsidR="004C1800" w:rsidRPr="00CC6FC7" w:rsidRDefault="00CC6FC7" w:rsidP="00CC6FC7">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(a)</w:t>
            </w:r>
            <w:r>
              <w:rPr>
                <w:rFonts w:ascii="Times New Roman" w:eastAsia="Malgun Gothic" w:hAnsi="Times New Roman"/>
                <w:lang w:eastAsia="ko-KR"/>
              </w:rPr>
              <w:t xml:space="preserve"> </w:t>
            </w:r>
          </w:p>
        </w:tc>
        <w:tc>
          <w:tcPr>
            <w:tcW w:w="6663" w:type="dxa"/>
          </w:tcPr>
          <w:p w14:paraId="4BBDD34A" w14:textId="77777777" w:rsidR="004C1800" w:rsidRDefault="004C1800" w:rsidP="00D657FB">
            <w:pPr>
              <w:pStyle w:val="CRCoverPage"/>
              <w:spacing w:afterLines="50"/>
              <w:jc w:val="both"/>
              <w:rPr>
                <w:rFonts w:ascii="Times New Roman" w:hAnsi="Times New Roman"/>
              </w:rPr>
            </w:pPr>
          </w:p>
        </w:tc>
      </w:tr>
      <w:tr w:rsidR="00F950C0" w14:paraId="1EE32AF8" w14:textId="77777777">
        <w:tc>
          <w:tcPr>
            <w:tcW w:w="1359" w:type="dxa"/>
          </w:tcPr>
          <w:p w14:paraId="57503E64" w14:textId="0065C6EE"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CATT</w:t>
            </w:r>
          </w:p>
        </w:tc>
        <w:tc>
          <w:tcPr>
            <w:tcW w:w="823" w:type="dxa"/>
          </w:tcPr>
          <w:p w14:paraId="3C765A25" w14:textId="5B8D4CD6" w:rsidR="00F950C0" w:rsidRDefault="00F950C0" w:rsidP="00D657FB">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Yes</w:t>
            </w:r>
          </w:p>
        </w:tc>
        <w:tc>
          <w:tcPr>
            <w:tcW w:w="1074" w:type="dxa"/>
          </w:tcPr>
          <w:p w14:paraId="236D12C9" w14:textId="56C9864F" w:rsidR="00F950C0" w:rsidRDefault="00F950C0" w:rsidP="00CC6FC7">
            <w:pPr>
              <w:pStyle w:val="CRCoverPage"/>
              <w:spacing w:afterLines="50"/>
              <w:jc w:val="both"/>
              <w:rPr>
                <w:rFonts w:ascii="Times New Roman" w:eastAsia="Malgun Gothic" w:hAnsi="Times New Roman"/>
                <w:lang w:eastAsia="ko-KR"/>
              </w:rPr>
            </w:pPr>
            <w:r>
              <w:rPr>
                <w:rFonts w:ascii="Times New Roman" w:eastAsiaTheme="minorEastAsia" w:hAnsi="Times New Roman" w:hint="eastAsia"/>
                <w:lang w:eastAsia="zh-CN"/>
              </w:rPr>
              <w:t>(b)</w:t>
            </w:r>
          </w:p>
        </w:tc>
        <w:tc>
          <w:tcPr>
            <w:tcW w:w="6663" w:type="dxa"/>
          </w:tcPr>
          <w:p w14:paraId="2A767E97" w14:textId="77777777" w:rsidR="00F950C0" w:rsidRDefault="00F950C0" w:rsidP="00D657FB">
            <w:pPr>
              <w:pStyle w:val="CRCoverPage"/>
              <w:spacing w:afterLines="50"/>
              <w:jc w:val="both"/>
              <w:rPr>
                <w:rFonts w:ascii="Times New Roman" w:hAnsi="Times New Roman"/>
              </w:rPr>
            </w:pPr>
          </w:p>
        </w:tc>
      </w:tr>
      <w:tr w:rsidR="00123640" w14:paraId="74BBD411" w14:textId="77777777">
        <w:tc>
          <w:tcPr>
            <w:tcW w:w="1359" w:type="dxa"/>
          </w:tcPr>
          <w:p w14:paraId="58A23EC7" w14:textId="44E8907E"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823" w:type="dxa"/>
          </w:tcPr>
          <w:p w14:paraId="634F3D25" w14:textId="28FC17E7"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71E9A103" w14:textId="6A2DC27F" w:rsidR="00123640" w:rsidRDefault="00123640"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2AD2D180" w14:textId="77777777" w:rsidR="00123640" w:rsidRDefault="00123640" w:rsidP="00123640">
            <w:pPr>
              <w:pStyle w:val="CRCoverPage"/>
              <w:spacing w:afterLines="50"/>
              <w:jc w:val="both"/>
              <w:rPr>
                <w:rFonts w:ascii="Times New Roman" w:hAnsi="Times New Roman"/>
              </w:rPr>
            </w:pPr>
          </w:p>
        </w:tc>
      </w:tr>
      <w:tr w:rsidR="00484436" w14:paraId="40547E86" w14:textId="77777777">
        <w:tc>
          <w:tcPr>
            <w:tcW w:w="1359" w:type="dxa"/>
          </w:tcPr>
          <w:p w14:paraId="2F3DBEFA" w14:textId="631E416E"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Ericsson</w:t>
            </w:r>
          </w:p>
        </w:tc>
        <w:tc>
          <w:tcPr>
            <w:tcW w:w="823" w:type="dxa"/>
          </w:tcPr>
          <w:p w14:paraId="6ED436BD" w14:textId="0DC39343"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Yes</w:t>
            </w:r>
          </w:p>
        </w:tc>
        <w:tc>
          <w:tcPr>
            <w:tcW w:w="1074" w:type="dxa"/>
          </w:tcPr>
          <w:p w14:paraId="5E44DA28" w14:textId="1DF4A9EA" w:rsidR="00484436" w:rsidRDefault="00484436" w:rsidP="00123640">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(a) </w:t>
            </w:r>
          </w:p>
        </w:tc>
        <w:tc>
          <w:tcPr>
            <w:tcW w:w="6663" w:type="dxa"/>
          </w:tcPr>
          <w:p w14:paraId="0A381A5E" w14:textId="77777777" w:rsidR="00484436" w:rsidRDefault="00484436" w:rsidP="00123640">
            <w:pPr>
              <w:pStyle w:val="CRCoverPage"/>
              <w:spacing w:afterLines="50"/>
              <w:jc w:val="both"/>
              <w:rPr>
                <w:rFonts w:ascii="Times New Roman" w:hAnsi="Times New Roman"/>
              </w:rPr>
            </w:pPr>
            <w:r>
              <w:rPr>
                <w:rFonts w:ascii="Times New Roman" w:hAnsi="Times New Roman"/>
              </w:rPr>
              <w:t>Agree with Samsung.</w:t>
            </w:r>
          </w:p>
          <w:p w14:paraId="12722725" w14:textId="0F66ABBC" w:rsidR="005827DA" w:rsidRDefault="0041688C" w:rsidP="00123640">
            <w:pPr>
              <w:pStyle w:val="CRCoverPage"/>
              <w:spacing w:afterLines="50"/>
              <w:jc w:val="both"/>
              <w:rPr>
                <w:rFonts w:ascii="Times New Roman" w:hAnsi="Times New Roman"/>
              </w:rPr>
            </w:pPr>
            <w:r>
              <w:rPr>
                <w:rFonts w:ascii="Times New Roman" w:hAnsi="Times New Roman"/>
              </w:rPr>
              <w:t xml:space="preserve">Adding the </w:t>
            </w:r>
            <w:r w:rsidR="005827DA">
              <w:rPr>
                <w:rFonts w:ascii="Times New Roman" w:hAnsi="Times New Roman"/>
              </w:rPr>
              <w:t>following</w:t>
            </w:r>
            <w:r>
              <w:rPr>
                <w:rFonts w:ascii="Times New Roman" w:hAnsi="Times New Roman"/>
              </w:rPr>
              <w:t xml:space="preserve"> </w:t>
            </w:r>
            <w:r w:rsidR="002505D3">
              <w:rPr>
                <w:rFonts w:ascii="Times New Roman" w:hAnsi="Times New Roman"/>
              </w:rPr>
              <w:t xml:space="preserve">to </w:t>
            </w:r>
            <w:r>
              <w:rPr>
                <w:rFonts w:ascii="Times New Roman" w:hAnsi="Times New Roman"/>
              </w:rPr>
              <w:t xml:space="preserve">the </w:t>
            </w:r>
            <w:r w:rsidR="002505D3">
              <w:rPr>
                <w:rFonts w:ascii="Times New Roman" w:hAnsi="Times New Roman"/>
              </w:rPr>
              <w:t>existing clause</w:t>
            </w:r>
            <w:r w:rsidR="005827DA">
              <w:rPr>
                <w:rFonts w:ascii="Times New Roman" w:hAnsi="Times New Roman"/>
              </w:rPr>
              <w:t xml:space="preserve"> could also be acceptable: </w:t>
            </w:r>
            <w:r w:rsidRPr="0041688C">
              <w:rPr>
                <w:rFonts w:ascii="Times New Roman" w:hAnsi="Times New Roman"/>
              </w:rPr>
              <w:t>"If the UE supports SNPNs, it is mandatory to support IMS emergency call in SNPNs for UEs which are IMS voice capable in NR."</w:t>
            </w:r>
          </w:p>
        </w:tc>
      </w:tr>
      <w:tr w:rsidR="009C7076" w14:paraId="31642DFE" w14:textId="77777777">
        <w:tc>
          <w:tcPr>
            <w:tcW w:w="1359" w:type="dxa"/>
          </w:tcPr>
          <w:p w14:paraId="342F5A36" w14:textId="3599ADEF"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823" w:type="dxa"/>
          </w:tcPr>
          <w:p w14:paraId="17A4A0E9" w14:textId="63B289F5"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074" w:type="dxa"/>
          </w:tcPr>
          <w:p w14:paraId="21BDD593" w14:textId="53635791" w:rsidR="009C7076" w:rsidRDefault="009C7076" w:rsidP="009C7076">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a)</w:t>
            </w:r>
          </w:p>
        </w:tc>
        <w:tc>
          <w:tcPr>
            <w:tcW w:w="6663" w:type="dxa"/>
          </w:tcPr>
          <w:p w14:paraId="0AB73475" w14:textId="77777777" w:rsidR="009C7076" w:rsidRDefault="009C7076" w:rsidP="009C7076">
            <w:pPr>
              <w:pStyle w:val="CRCoverPage"/>
              <w:spacing w:afterLines="50"/>
              <w:jc w:val="both"/>
              <w:rPr>
                <w:rFonts w:ascii="Times New Roman" w:hAnsi="Times New Roman"/>
              </w:rPr>
            </w:pPr>
          </w:p>
        </w:tc>
      </w:tr>
      <w:tr w:rsidR="00AB7465" w14:paraId="4E70A0D1" w14:textId="77777777">
        <w:tc>
          <w:tcPr>
            <w:tcW w:w="1359" w:type="dxa"/>
          </w:tcPr>
          <w:p w14:paraId="2B8BA98E" w14:textId="5FFFFCB7" w:rsidR="00AB7465" w:rsidRDefault="00AB7465" w:rsidP="009C7076">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t>Apple</w:t>
            </w:r>
          </w:p>
        </w:tc>
        <w:tc>
          <w:tcPr>
            <w:tcW w:w="823" w:type="dxa"/>
          </w:tcPr>
          <w:p w14:paraId="27F46DB3" w14:textId="62F90D09" w:rsidR="00AB7465" w:rsidRDefault="00AB7465" w:rsidP="009C7076">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t>Yes</w:t>
            </w:r>
          </w:p>
        </w:tc>
        <w:tc>
          <w:tcPr>
            <w:tcW w:w="1074" w:type="dxa"/>
          </w:tcPr>
          <w:p w14:paraId="67213FF2" w14:textId="0C9168BC" w:rsidR="00AB7465" w:rsidRDefault="00AB7465" w:rsidP="009C7076">
            <w:pPr>
              <w:pStyle w:val="CRCoverPage"/>
              <w:spacing w:afterLines="50"/>
              <w:jc w:val="both"/>
              <w:rPr>
                <w:rFonts w:ascii="Times New Roman" w:eastAsiaTheme="minorEastAsia" w:hAnsi="Times New Roman" w:hint="eastAsia"/>
                <w:lang w:eastAsia="zh-CN"/>
              </w:rPr>
            </w:pPr>
            <w:r>
              <w:rPr>
                <w:rFonts w:ascii="Times New Roman" w:eastAsiaTheme="minorEastAsia" w:hAnsi="Times New Roman"/>
                <w:lang w:eastAsia="zh-CN"/>
              </w:rPr>
              <w:t>(b)</w:t>
            </w:r>
          </w:p>
        </w:tc>
        <w:tc>
          <w:tcPr>
            <w:tcW w:w="6663" w:type="dxa"/>
          </w:tcPr>
          <w:p w14:paraId="019F118B" w14:textId="77777777" w:rsidR="00AB7465" w:rsidRDefault="00AB7465" w:rsidP="009C7076">
            <w:pPr>
              <w:pStyle w:val="CRCoverPage"/>
              <w:spacing w:afterLines="50"/>
              <w:jc w:val="both"/>
              <w:rPr>
                <w:rFonts w:ascii="Times New Roman" w:hAnsi="Times New Roman"/>
              </w:rPr>
            </w:pPr>
          </w:p>
        </w:tc>
      </w:tr>
    </w:tbl>
    <w:p w14:paraId="43B8F23F" w14:textId="77777777" w:rsidR="000D21EE" w:rsidRDefault="000D21EE"/>
    <w:p w14:paraId="29322D16" w14:textId="77777777" w:rsidR="000D21EE" w:rsidRDefault="006E6D5F">
      <w:r>
        <w:t xml:space="preserve">On the early implementation [9], the rapporteur thinks that this can be postponed to the next meeting when the capability signalling for the eNPN is decided, noting that early implementation also depends on CT1 NAS support. </w:t>
      </w:r>
    </w:p>
    <w:p w14:paraId="04F86270" w14:textId="77777777" w:rsidR="000D21EE" w:rsidRDefault="006E6D5F">
      <w:pPr>
        <w:pStyle w:val="Heading1"/>
      </w:pPr>
      <w:r>
        <w:t>Conclusion</w:t>
      </w:r>
    </w:p>
    <w:p w14:paraId="47E51411" w14:textId="77777777" w:rsidR="000D21EE" w:rsidRDefault="006E6D5F">
      <w:r>
        <w:t>To be included later.</w:t>
      </w:r>
    </w:p>
    <w:p w14:paraId="3A3F9E8D" w14:textId="77777777" w:rsidR="000D21EE" w:rsidRDefault="006E6D5F">
      <w:pPr>
        <w:pStyle w:val="Heading1"/>
      </w:pPr>
      <w:r>
        <w:t>References</w:t>
      </w:r>
    </w:p>
    <w:p w14:paraId="35B260EA" w14:textId="77777777" w:rsidR="000D21EE" w:rsidRDefault="006E6D5F">
      <w:pPr>
        <w:pStyle w:val="Doc-title"/>
      </w:pPr>
      <w:r>
        <w:t>[1] R2-2200233</w:t>
      </w:r>
      <w:r>
        <w:tab/>
        <w:t xml:space="preserve">UE Capabilities for </w:t>
      </w:r>
      <w:proofErr w:type="spellStart"/>
      <w:r>
        <w:t>eNPN</w:t>
      </w:r>
      <w:proofErr w:type="spellEnd"/>
      <w:r>
        <w:tab/>
        <w:t>OPPO</w:t>
      </w:r>
      <w:r>
        <w:tab/>
        <w:t>discussion</w:t>
      </w:r>
      <w:r>
        <w:tab/>
        <w:t>Rel-17</w:t>
      </w:r>
      <w:r>
        <w:tab/>
      </w:r>
      <w:proofErr w:type="spellStart"/>
      <w:r>
        <w:t>NG_RAN_PRN_enh</w:t>
      </w:r>
      <w:proofErr w:type="spellEnd"/>
      <w:r>
        <w:t>-Core</w:t>
      </w:r>
    </w:p>
    <w:p w14:paraId="173CB4BF" w14:textId="77777777" w:rsidR="000D21EE" w:rsidRDefault="006E6D5F">
      <w:pPr>
        <w:pStyle w:val="Doc-title"/>
      </w:pPr>
      <w:r>
        <w:t>[2] R2-2200293</w:t>
      </w:r>
      <w:r>
        <w:tab/>
        <w:t xml:space="preserve">Discussion on UE capability for </w:t>
      </w:r>
      <w:proofErr w:type="spellStart"/>
      <w:r>
        <w:t>eNPN</w:t>
      </w:r>
      <w:proofErr w:type="spellEnd"/>
      <w:r>
        <w:tab/>
        <w:t xml:space="preserve">Huawei, </w:t>
      </w:r>
      <w:proofErr w:type="spellStart"/>
      <w:r>
        <w:t>HiSilicon</w:t>
      </w:r>
      <w:proofErr w:type="spellEnd"/>
      <w:r>
        <w:tab/>
        <w:t>discussion</w:t>
      </w:r>
      <w:r>
        <w:tab/>
        <w:t>Rel-17</w:t>
      </w:r>
      <w:r>
        <w:tab/>
      </w:r>
      <w:proofErr w:type="spellStart"/>
      <w:r>
        <w:t>NG_RAN_PRN_enh</w:t>
      </w:r>
      <w:proofErr w:type="spellEnd"/>
      <w:r>
        <w:t>-Core</w:t>
      </w:r>
    </w:p>
    <w:p w14:paraId="0EEEBEA9" w14:textId="77777777" w:rsidR="000D21EE" w:rsidRDefault="006E6D5F">
      <w:pPr>
        <w:pStyle w:val="Doc-title"/>
      </w:pPr>
      <w:r>
        <w:t>[3] R2-2200508</w:t>
      </w:r>
      <w:r>
        <w:tab/>
        <w:t>UE capability for Rel-17 NPN</w:t>
      </w:r>
      <w:r>
        <w:tab/>
        <w:t>Intel Corporation, Nokia, Nokia Shanghai Bell</w:t>
      </w:r>
      <w:r>
        <w:tab/>
        <w:t>discussion</w:t>
      </w:r>
      <w:r>
        <w:tab/>
        <w:t>Rel-17</w:t>
      </w:r>
      <w:r>
        <w:tab/>
      </w:r>
      <w:proofErr w:type="spellStart"/>
      <w:r>
        <w:t>NG_RAN_PRN_enh</w:t>
      </w:r>
      <w:proofErr w:type="spellEnd"/>
      <w:r>
        <w:t>-Core</w:t>
      </w:r>
    </w:p>
    <w:p w14:paraId="78150081" w14:textId="77777777" w:rsidR="000D21EE" w:rsidRDefault="006E6D5F">
      <w:pPr>
        <w:pStyle w:val="Doc-title"/>
      </w:pPr>
      <w:r>
        <w:t>[4] R2-2200509</w:t>
      </w:r>
      <w:r>
        <w:tab/>
        <w:t>UE capability for Rel-17 NPN</w:t>
      </w:r>
      <w:r>
        <w:tab/>
        <w:t>Intel Corporation, Nokia, Nokia Shanghai Bell</w:t>
      </w:r>
      <w:r>
        <w:tab/>
      </w:r>
      <w:proofErr w:type="spellStart"/>
      <w:r>
        <w:t>draftCR</w:t>
      </w:r>
      <w:proofErr w:type="spellEnd"/>
      <w:r>
        <w:tab/>
        <w:t>Rel-17</w:t>
      </w:r>
      <w:r>
        <w:tab/>
        <w:t>38.306</w:t>
      </w:r>
      <w:r>
        <w:tab/>
        <w:t>16.7.0</w:t>
      </w:r>
      <w:r>
        <w:tab/>
      </w:r>
      <w:proofErr w:type="spellStart"/>
      <w:r>
        <w:t>NG_RAN_PRN_enh</w:t>
      </w:r>
      <w:proofErr w:type="spellEnd"/>
      <w:r>
        <w:t>-Core</w:t>
      </w:r>
    </w:p>
    <w:p w14:paraId="58C14E05" w14:textId="77777777" w:rsidR="000D21EE" w:rsidRDefault="006E6D5F">
      <w:pPr>
        <w:pStyle w:val="Doc-title"/>
      </w:pPr>
      <w:r>
        <w:lastRenderedPageBreak/>
        <w:t>[5] R2-2200521</w:t>
      </w:r>
      <w:r>
        <w:tab/>
        <w:t xml:space="preserve">Discussion of UE capability of </w:t>
      </w:r>
      <w:proofErr w:type="spellStart"/>
      <w:r>
        <w:t>eNPN</w:t>
      </w:r>
      <w:proofErr w:type="spellEnd"/>
      <w:r>
        <w:tab/>
        <w:t>China Telecom</w:t>
      </w:r>
      <w:r>
        <w:tab/>
        <w:t>discussion</w:t>
      </w:r>
      <w:r>
        <w:tab/>
        <w:t>Rel-17</w:t>
      </w:r>
      <w:r>
        <w:tab/>
      </w:r>
      <w:proofErr w:type="spellStart"/>
      <w:r>
        <w:t>NG_RAN_PRN_enh</w:t>
      </w:r>
      <w:proofErr w:type="spellEnd"/>
      <w:r>
        <w:t>-Core</w:t>
      </w:r>
    </w:p>
    <w:p w14:paraId="0ADB0B15" w14:textId="77777777" w:rsidR="000D21EE" w:rsidRDefault="006E6D5F">
      <w:pPr>
        <w:pStyle w:val="Doc-title"/>
      </w:pPr>
      <w:r>
        <w:t>[6] R2-2200849</w:t>
      </w:r>
      <w:r>
        <w:tab/>
        <w:t>Discussion on UE capability for NPN</w:t>
      </w:r>
      <w:r>
        <w:tab/>
        <w:t>CMCC</w:t>
      </w:r>
      <w:r>
        <w:tab/>
        <w:t>discussion</w:t>
      </w:r>
      <w:r>
        <w:tab/>
        <w:t>Rel-17</w:t>
      </w:r>
      <w:r>
        <w:tab/>
      </w:r>
      <w:proofErr w:type="spellStart"/>
      <w:r>
        <w:t>NG_RAN_PRN_enh</w:t>
      </w:r>
      <w:proofErr w:type="spellEnd"/>
    </w:p>
    <w:p w14:paraId="1044E260" w14:textId="77777777" w:rsidR="000D21EE" w:rsidRDefault="006E6D5F">
      <w:pPr>
        <w:pStyle w:val="Doc-title"/>
      </w:pPr>
      <w:r>
        <w:t>[7] R2-2201236</w:t>
      </w:r>
      <w:r>
        <w:tab/>
        <w:t>Consideration on the eNPN UE Capability</w:t>
      </w:r>
      <w:r>
        <w:tab/>
        <w:t xml:space="preserve">ZTE Corporation, </w:t>
      </w:r>
      <w:proofErr w:type="spellStart"/>
      <w:r>
        <w:t>Sanechips</w:t>
      </w:r>
      <w:proofErr w:type="spellEnd"/>
      <w:r>
        <w:tab/>
        <w:t>discussion</w:t>
      </w:r>
      <w:r>
        <w:tab/>
        <w:t>Rel-17</w:t>
      </w:r>
      <w:r>
        <w:tab/>
      </w:r>
      <w:proofErr w:type="spellStart"/>
      <w:r>
        <w:t>NG_RAN_PRN_enh</w:t>
      </w:r>
      <w:proofErr w:type="spellEnd"/>
      <w:r>
        <w:t>-Core</w:t>
      </w:r>
    </w:p>
    <w:p w14:paraId="3DAD23C3" w14:textId="77777777" w:rsidR="000D21EE" w:rsidRDefault="006E6D5F">
      <w:pPr>
        <w:pStyle w:val="Doc-title"/>
      </w:pPr>
      <w:r>
        <w:t>[8] R2-2201266</w:t>
      </w:r>
      <w:r>
        <w:tab/>
        <w:t>Discussion on UE capabilities for R17 NPN</w:t>
      </w:r>
      <w:r>
        <w:tab/>
        <w:t>vivo</w:t>
      </w:r>
      <w:r>
        <w:tab/>
        <w:t>discussion</w:t>
      </w:r>
      <w:r>
        <w:tab/>
        <w:t>Rel-17</w:t>
      </w:r>
      <w:r>
        <w:tab/>
      </w:r>
      <w:proofErr w:type="spellStart"/>
      <w:r>
        <w:t>NG_RAN_PRN_enh</w:t>
      </w:r>
      <w:proofErr w:type="spellEnd"/>
      <w:r>
        <w:t>-Core</w:t>
      </w:r>
    </w:p>
    <w:p w14:paraId="3641D418" w14:textId="77777777" w:rsidR="000D21EE" w:rsidRDefault="006E6D5F">
      <w:pPr>
        <w:pStyle w:val="Doc-title"/>
      </w:pPr>
      <w:r>
        <w:t>[9] R2-2201469</w:t>
      </w:r>
      <w:r>
        <w:tab/>
        <w:t>UE capabilities</w:t>
      </w:r>
      <w:r>
        <w:tab/>
        <w:t>LG Electronics</w:t>
      </w:r>
      <w:r>
        <w:tab/>
        <w:t>discussion</w:t>
      </w:r>
      <w:r>
        <w:tab/>
        <w:t>Rel-17</w:t>
      </w:r>
    </w:p>
    <w:p w14:paraId="167277E9" w14:textId="77777777" w:rsidR="000D21EE" w:rsidRDefault="006E6D5F">
      <w:pPr>
        <w:pStyle w:val="Doc-title"/>
      </w:pPr>
      <w:r>
        <w:t>[10] R2-2201524</w:t>
      </w:r>
      <w:r>
        <w:tab/>
        <w:t xml:space="preserve">Discussion on UE capabilities relating to Rel17 </w:t>
      </w:r>
      <w:proofErr w:type="spellStart"/>
      <w:r>
        <w:t>eNPN</w:t>
      </w:r>
      <w:proofErr w:type="spellEnd"/>
      <w:r>
        <w:t xml:space="preserve"> features</w:t>
      </w:r>
      <w:r>
        <w:tab/>
        <w:t>Samsung R&amp;D Institute India</w:t>
      </w:r>
      <w:r>
        <w:tab/>
        <w:t>discussion</w:t>
      </w:r>
      <w:r>
        <w:tab/>
        <w:t>Rel-17</w:t>
      </w:r>
      <w:r>
        <w:tab/>
      </w:r>
      <w:proofErr w:type="spellStart"/>
      <w:r>
        <w:t>NG_RAN_PRN_enh</w:t>
      </w:r>
      <w:proofErr w:type="spellEnd"/>
      <w:r>
        <w:t>-Core</w:t>
      </w:r>
    </w:p>
    <w:p w14:paraId="406EDB4B" w14:textId="77777777" w:rsidR="000D21EE" w:rsidRDefault="006E6D5F">
      <w:pPr>
        <w:rPr>
          <w:rFonts w:ascii="Arial" w:hAnsi="Arial" w:cs="Arial"/>
        </w:rPr>
      </w:pPr>
      <w:r>
        <w:rPr>
          <w:rFonts w:ascii="Arial" w:hAnsi="Arial" w:cs="Arial"/>
        </w:rPr>
        <w:t>[11] R2-2201566</w:t>
      </w:r>
      <w:r>
        <w:rPr>
          <w:rFonts w:ascii="Arial" w:hAnsi="Arial" w:cs="Arial"/>
        </w:rPr>
        <w:tab/>
        <w:t xml:space="preserve">UE capabilities for </w:t>
      </w:r>
      <w:proofErr w:type="spellStart"/>
      <w:r>
        <w:rPr>
          <w:rFonts w:ascii="Arial" w:hAnsi="Arial" w:cs="Arial"/>
        </w:rPr>
        <w:t>eNPN</w:t>
      </w:r>
      <w:proofErr w:type="spellEnd"/>
      <w:r>
        <w:rPr>
          <w:rFonts w:ascii="Arial" w:hAnsi="Arial" w:cs="Arial"/>
        </w:rPr>
        <w:tab/>
        <w:t>Ericsson</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NG_RAN_PRN_enh</w:t>
      </w:r>
      <w:proofErr w:type="spellEnd"/>
      <w:r>
        <w:rPr>
          <w:rFonts w:ascii="Arial" w:hAnsi="Arial" w:cs="Arial"/>
        </w:rPr>
        <w:t>-Core</w:t>
      </w:r>
    </w:p>
    <w:p w14:paraId="77DFA82E" w14:textId="77777777" w:rsidR="000D21EE" w:rsidRDefault="000D21EE">
      <w:pPr>
        <w:rPr>
          <w:lang w:val="en-US"/>
        </w:rPr>
      </w:pPr>
    </w:p>
    <w:sectPr w:rsidR="000D21EE">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B658" w14:textId="77777777" w:rsidR="00F0292F" w:rsidRDefault="00F0292F"/>
  </w:endnote>
  <w:endnote w:type="continuationSeparator" w:id="0">
    <w:p w14:paraId="7A6AED10" w14:textId="77777777" w:rsidR="00F0292F" w:rsidRDefault="00F02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20B0604020202020204"/>
    <w:charset w:val="80"/>
    <w:family w:val="auto"/>
    <w:pitch w:val="default"/>
    <w:sig w:usb0="00000000" w:usb1="00000000" w:usb2="00000010" w:usb3="00000000" w:csb0="00020000" w:csb1="00000000"/>
  </w:font>
  <w:font w:name="Times-Italic">
    <w:altName w:val="Times New Roman"/>
    <w:panose1 w:val="00000500000000090000"/>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Monotype Sorts">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B242" w14:textId="77777777" w:rsidR="000D21EE" w:rsidRDefault="000D21EE">
    <w:pPr>
      <w:pStyle w:val="Footer"/>
    </w:pPr>
  </w:p>
  <w:p w14:paraId="06AD85F1" w14:textId="77777777" w:rsidR="000D21EE" w:rsidRDefault="000D2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D9474" w14:textId="77777777" w:rsidR="00F0292F" w:rsidRDefault="00F0292F"/>
  </w:footnote>
  <w:footnote w:type="continuationSeparator" w:id="0">
    <w:p w14:paraId="3645500C" w14:textId="77777777" w:rsidR="00F0292F" w:rsidRDefault="00F02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Heading1"/>
      <w:lvlText w:val="%1"/>
      <w:lvlJc w:val="left"/>
      <w:pPr>
        <w:tabs>
          <w:tab w:val="left" w:pos="522"/>
        </w:tabs>
        <w:ind w:left="522" w:hanging="432"/>
      </w:pPr>
      <w:rPr>
        <w:rFonts w:ascii="Arial" w:hAnsi="Arial" w:cs="Arial" w:hint="default"/>
        <w:sz w:val="28"/>
        <w:lang w:val="en-GB"/>
      </w:rPr>
    </w:lvl>
    <w:lvl w:ilvl="1">
      <w:start w:val="1"/>
      <w:numFmt w:val="decimal"/>
      <w:pStyle w:val="Heading2"/>
      <w:lvlText w:val="%1.%2"/>
      <w:lvlJc w:val="left"/>
      <w:pPr>
        <w:tabs>
          <w:tab w:val="left" w:pos="4120"/>
        </w:tabs>
        <w:ind w:left="4120"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6A34518"/>
    <w:multiLevelType w:val="multilevel"/>
    <w:tmpl w:val="36A34518"/>
    <w:lvl w:ilvl="0">
      <w:start w:val="1"/>
      <w:numFmt w:val="decimal"/>
      <w:pStyle w:val="Proposal"/>
      <w:lvlText w:val="Proposal %1:"/>
      <w:lvlJc w:val="left"/>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F1C571"/>
    <w:multiLevelType w:val="singleLevel"/>
    <w:tmpl w:val="3BF1C571"/>
    <w:lvl w:ilvl="0">
      <w:start w:val="1"/>
      <w:numFmt w:val="decimal"/>
      <w:suff w:val="space"/>
      <w:lvlText w:val="(%1)"/>
      <w:lvlJc w:val="left"/>
    </w:lvl>
  </w:abstractNum>
  <w:abstractNum w:abstractNumId="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615861"/>
    <w:multiLevelType w:val="multilevel"/>
    <w:tmpl w:val="7D615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0"/>
  </w:num>
  <w:num w:numId="5">
    <w:abstractNumId w:val="2"/>
  </w:num>
  <w:num w:numId="6">
    <w:abstractNumId w:val="3"/>
  </w:num>
  <w:num w:numId="7">
    <w:abstractNumId w:val="11"/>
  </w:num>
  <w:num w:numId="8">
    <w:abstractNumId w:val="4"/>
  </w:num>
  <w:num w:numId="9">
    <w:abstractNumId w:val="9"/>
  </w:num>
  <w:num w:numId="10">
    <w:abstractNumId w:val="8"/>
  </w:num>
  <w:num w:numId="11">
    <w:abstractNumId w:val="12"/>
  </w:num>
  <w:num w:numId="12">
    <w:abstractNumId w:val="5"/>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riganesh Rajendran/Standards /SRI-Bangalore/Engineer/Samsung Electronics">
    <w15:presenceInfo w15:providerId="AD" w15:userId="S-1-5-21-1569490900-2152479555-3239727262-6141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23C"/>
    <w:rsid w:val="00000453"/>
    <w:rsid w:val="00000477"/>
    <w:rsid w:val="0000048D"/>
    <w:rsid w:val="00000491"/>
    <w:rsid w:val="0000049C"/>
    <w:rsid w:val="00000AA4"/>
    <w:rsid w:val="0000144C"/>
    <w:rsid w:val="00001BB5"/>
    <w:rsid w:val="00002882"/>
    <w:rsid w:val="00002E85"/>
    <w:rsid w:val="000031F3"/>
    <w:rsid w:val="000036B1"/>
    <w:rsid w:val="000038AC"/>
    <w:rsid w:val="000041DF"/>
    <w:rsid w:val="000044A1"/>
    <w:rsid w:val="000046E2"/>
    <w:rsid w:val="000047B3"/>
    <w:rsid w:val="00004E6C"/>
    <w:rsid w:val="0000505D"/>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618"/>
    <w:rsid w:val="00037B47"/>
    <w:rsid w:val="0004001D"/>
    <w:rsid w:val="00040F22"/>
    <w:rsid w:val="000411DE"/>
    <w:rsid w:val="00041507"/>
    <w:rsid w:val="00041A80"/>
    <w:rsid w:val="00041CB7"/>
    <w:rsid w:val="00041D87"/>
    <w:rsid w:val="000421F9"/>
    <w:rsid w:val="00042390"/>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968"/>
    <w:rsid w:val="000A2F38"/>
    <w:rsid w:val="000A3443"/>
    <w:rsid w:val="000A3D71"/>
    <w:rsid w:val="000A3E10"/>
    <w:rsid w:val="000A4B69"/>
    <w:rsid w:val="000A4EAB"/>
    <w:rsid w:val="000A5A4D"/>
    <w:rsid w:val="000A5D78"/>
    <w:rsid w:val="000A69EC"/>
    <w:rsid w:val="000A6C22"/>
    <w:rsid w:val="000A6E3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21EE"/>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A8D"/>
    <w:rsid w:val="000F3C4A"/>
    <w:rsid w:val="000F44EF"/>
    <w:rsid w:val="000F4612"/>
    <w:rsid w:val="000F467D"/>
    <w:rsid w:val="000F4DC7"/>
    <w:rsid w:val="000F5AA1"/>
    <w:rsid w:val="000F62E1"/>
    <w:rsid w:val="000F6396"/>
    <w:rsid w:val="000F6621"/>
    <w:rsid w:val="000F6883"/>
    <w:rsid w:val="000F68DB"/>
    <w:rsid w:val="000F7143"/>
    <w:rsid w:val="000F74D7"/>
    <w:rsid w:val="000F7640"/>
    <w:rsid w:val="000F78F0"/>
    <w:rsid w:val="00100048"/>
    <w:rsid w:val="0010046C"/>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A04"/>
    <w:rsid w:val="00117151"/>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640"/>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6FF1"/>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E9F"/>
    <w:rsid w:val="00184340"/>
    <w:rsid w:val="00184364"/>
    <w:rsid w:val="0018478D"/>
    <w:rsid w:val="0018489B"/>
    <w:rsid w:val="00184900"/>
    <w:rsid w:val="0018495B"/>
    <w:rsid w:val="00184F98"/>
    <w:rsid w:val="001852FC"/>
    <w:rsid w:val="00186428"/>
    <w:rsid w:val="0018654F"/>
    <w:rsid w:val="0018706A"/>
    <w:rsid w:val="0018760D"/>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74B4"/>
    <w:rsid w:val="001E7D51"/>
    <w:rsid w:val="001F07A7"/>
    <w:rsid w:val="001F090C"/>
    <w:rsid w:val="001F0D58"/>
    <w:rsid w:val="001F136B"/>
    <w:rsid w:val="001F168A"/>
    <w:rsid w:val="001F18EB"/>
    <w:rsid w:val="001F1ACE"/>
    <w:rsid w:val="001F1AD0"/>
    <w:rsid w:val="001F1E99"/>
    <w:rsid w:val="001F1EBB"/>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A70"/>
    <w:rsid w:val="00221F15"/>
    <w:rsid w:val="002227BB"/>
    <w:rsid w:val="0022297B"/>
    <w:rsid w:val="00222BBF"/>
    <w:rsid w:val="00223283"/>
    <w:rsid w:val="002236A5"/>
    <w:rsid w:val="002237E0"/>
    <w:rsid w:val="002239CD"/>
    <w:rsid w:val="002240EA"/>
    <w:rsid w:val="00224133"/>
    <w:rsid w:val="00224CF7"/>
    <w:rsid w:val="00224F88"/>
    <w:rsid w:val="00225122"/>
    <w:rsid w:val="0022520F"/>
    <w:rsid w:val="00225344"/>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2C9"/>
    <w:rsid w:val="00250508"/>
    <w:rsid w:val="002505D3"/>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EBF"/>
    <w:rsid w:val="00281F49"/>
    <w:rsid w:val="00281F5E"/>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7E9"/>
    <w:rsid w:val="002D4947"/>
    <w:rsid w:val="002D4DF4"/>
    <w:rsid w:val="002D51B0"/>
    <w:rsid w:val="002D534B"/>
    <w:rsid w:val="002D5430"/>
    <w:rsid w:val="002D5589"/>
    <w:rsid w:val="002D5842"/>
    <w:rsid w:val="002D5E6C"/>
    <w:rsid w:val="002D6289"/>
    <w:rsid w:val="002D673C"/>
    <w:rsid w:val="002D67CE"/>
    <w:rsid w:val="002D681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17F"/>
    <w:rsid w:val="00301F29"/>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01B"/>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AB"/>
    <w:rsid w:val="003B00DD"/>
    <w:rsid w:val="003B00FD"/>
    <w:rsid w:val="003B014E"/>
    <w:rsid w:val="003B08BD"/>
    <w:rsid w:val="003B0A0E"/>
    <w:rsid w:val="003B0B8D"/>
    <w:rsid w:val="003B13C4"/>
    <w:rsid w:val="003B1EC7"/>
    <w:rsid w:val="003B26F6"/>
    <w:rsid w:val="003B2A41"/>
    <w:rsid w:val="003B3910"/>
    <w:rsid w:val="003B3CF2"/>
    <w:rsid w:val="003B4A5C"/>
    <w:rsid w:val="003B4AD0"/>
    <w:rsid w:val="003B4C2E"/>
    <w:rsid w:val="003B5073"/>
    <w:rsid w:val="003B5CDD"/>
    <w:rsid w:val="003B7872"/>
    <w:rsid w:val="003B7A2E"/>
    <w:rsid w:val="003C01E2"/>
    <w:rsid w:val="003C01FF"/>
    <w:rsid w:val="003C0C00"/>
    <w:rsid w:val="003C0E28"/>
    <w:rsid w:val="003C18A9"/>
    <w:rsid w:val="003C18B1"/>
    <w:rsid w:val="003C2450"/>
    <w:rsid w:val="003C271E"/>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B79"/>
    <w:rsid w:val="003D35C3"/>
    <w:rsid w:val="003D37D9"/>
    <w:rsid w:val="003D3BBB"/>
    <w:rsid w:val="003D4209"/>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C5C"/>
    <w:rsid w:val="004033ED"/>
    <w:rsid w:val="0040489D"/>
    <w:rsid w:val="00404A43"/>
    <w:rsid w:val="00404B48"/>
    <w:rsid w:val="00404E80"/>
    <w:rsid w:val="00405542"/>
    <w:rsid w:val="00405675"/>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88C"/>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663"/>
    <w:rsid w:val="00446968"/>
    <w:rsid w:val="00446A09"/>
    <w:rsid w:val="004477F2"/>
    <w:rsid w:val="00447C21"/>
    <w:rsid w:val="00447DC9"/>
    <w:rsid w:val="00450157"/>
    <w:rsid w:val="00450773"/>
    <w:rsid w:val="004509B2"/>
    <w:rsid w:val="00450AB7"/>
    <w:rsid w:val="00450ADF"/>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436"/>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B59"/>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00"/>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1401"/>
    <w:rsid w:val="004F158E"/>
    <w:rsid w:val="004F15A5"/>
    <w:rsid w:val="004F186E"/>
    <w:rsid w:val="004F2A80"/>
    <w:rsid w:val="004F3145"/>
    <w:rsid w:val="004F3273"/>
    <w:rsid w:val="004F3585"/>
    <w:rsid w:val="004F390F"/>
    <w:rsid w:val="004F4875"/>
    <w:rsid w:val="004F4921"/>
    <w:rsid w:val="004F4C29"/>
    <w:rsid w:val="004F4F4B"/>
    <w:rsid w:val="004F4FA8"/>
    <w:rsid w:val="004F4FD5"/>
    <w:rsid w:val="004F5F84"/>
    <w:rsid w:val="004F64F8"/>
    <w:rsid w:val="004F6810"/>
    <w:rsid w:val="004F6B6A"/>
    <w:rsid w:val="004F7281"/>
    <w:rsid w:val="004F742A"/>
    <w:rsid w:val="00500440"/>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FA4"/>
    <w:rsid w:val="00513017"/>
    <w:rsid w:val="00513076"/>
    <w:rsid w:val="00513225"/>
    <w:rsid w:val="00513730"/>
    <w:rsid w:val="00513AA2"/>
    <w:rsid w:val="00513E6F"/>
    <w:rsid w:val="00514C32"/>
    <w:rsid w:val="00514D8C"/>
    <w:rsid w:val="00515E2C"/>
    <w:rsid w:val="00516AA0"/>
    <w:rsid w:val="00516CA3"/>
    <w:rsid w:val="00516E6A"/>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3B"/>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D5"/>
    <w:rsid w:val="00560645"/>
    <w:rsid w:val="00560FB6"/>
    <w:rsid w:val="0056156E"/>
    <w:rsid w:val="00561589"/>
    <w:rsid w:val="00561CEF"/>
    <w:rsid w:val="00561FC4"/>
    <w:rsid w:val="00562292"/>
    <w:rsid w:val="00562471"/>
    <w:rsid w:val="0056281C"/>
    <w:rsid w:val="00562867"/>
    <w:rsid w:val="00563A9C"/>
    <w:rsid w:val="00564316"/>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27DA"/>
    <w:rsid w:val="0058372B"/>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E5A"/>
    <w:rsid w:val="005C4F80"/>
    <w:rsid w:val="005C589C"/>
    <w:rsid w:val="005C5920"/>
    <w:rsid w:val="005C5ABA"/>
    <w:rsid w:val="005C5DF7"/>
    <w:rsid w:val="005C66FE"/>
    <w:rsid w:val="005C6BDE"/>
    <w:rsid w:val="005C6DFD"/>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8FB"/>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6FC1"/>
    <w:rsid w:val="005F7178"/>
    <w:rsid w:val="005F73EA"/>
    <w:rsid w:val="005F76C5"/>
    <w:rsid w:val="005F7C9D"/>
    <w:rsid w:val="00600017"/>
    <w:rsid w:val="00600475"/>
    <w:rsid w:val="00600CBD"/>
    <w:rsid w:val="00600CC9"/>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489"/>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0E"/>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5BB"/>
    <w:rsid w:val="0064783A"/>
    <w:rsid w:val="006479A6"/>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8B2"/>
    <w:rsid w:val="0065694D"/>
    <w:rsid w:val="00657258"/>
    <w:rsid w:val="00657532"/>
    <w:rsid w:val="006575E9"/>
    <w:rsid w:val="00657666"/>
    <w:rsid w:val="006577EF"/>
    <w:rsid w:val="00660453"/>
    <w:rsid w:val="006611EA"/>
    <w:rsid w:val="00661727"/>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6D5F"/>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C9"/>
    <w:rsid w:val="00702C60"/>
    <w:rsid w:val="00704085"/>
    <w:rsid w:val="0070434E"/>
    <w:rsid w:val="00704373"/>
    <w:rsid w:val="007044CE"/>
    <w:rsid w:val="00704674"/>
    <w:rsid w:val="00704BB9"/>
    <w:rsid w:val="007059C1"/>
    <w:rsid w:val="00705E60"/>
    <w:rsid w:val="00706286"/>
    <w:rsid w:val="00706604"/>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0BD"/>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6E2"/>
    <w:rsid w:val="00720850"/>
    <w:rsid w:val="00720DBB"/>
    <w:rsid w:val="00721225"/>
    <w:rsid w:val="00721371"/>
    <w:rsid w:val="00721607"/>
    <w:rsid w:val="007219F1"/>
    <w:rsid w:val="00721ACA"/>
    <w:rsid w:val="00722135"/>
    <w:rsid w:val="00722DE5"/>
    <w:rsid w:val="00722ECC"/>
    <w:rsid w:val="00722F5C"/>
    <w:rsid w:val="00723022"/>
    <w:rsid w:val="0072325C"/>
    <w:rsid w:val="00723B08"/>
    <w:rsid w:val="00723E3E"/>
    <w:rsid w:val="00724166"/>
    <w:rsid w:val="00724796"/>
    <w:rsid w:val="00724881"/>
    <w:rsid w:val="00725246"/>
    <w:rsid w:val="0072568A"/>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AD3"/>
    <w:rsid w:val="00742FD6"/>
    <w:rsid w:val="00743A6C"/>
    <w:rsid w:val="00744263"/>
    <w:rsid w:val="00744A94"/>
    <w:rsid w:val="00744AB6"/>
    <w:rsid w:val="00744B8D"/>
    <w:rsid w:val="00745193"/>
    <w:rsid w:val="007458DC"/>
    <w:rsid w:val="00745B59"/>
    <w:rsid w:val="00745D9E"/>
    <w:rsid w:val="007468B7"/>
    <w:rsid w:val="007469CA"/>
    <w:rsid w:val="00746DB5"/>
    <w:rsid w:val="007472BE"/>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3C2"/>
    <w:rsid w:val="00767A99"/>
    <w:rsid w:val="00770536"/>
    <w:rsid w:val="00770608"/>
    <w:rsid w:val="00771483"/>
    <w:rsid w:val="00771997"/>
    <w:rsid w:val="00771998"/>
    <w:rsid w:val="00772415"/>
    <w:rsid w:val="00772C81"/>
    <w:rsid w:val="00772F03"/>
    <w:rsid w:val="00773381"/>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85D"/>
    <w:rsid w:val="00794B4F"/>
    <w:rsid w:val="007953FE"/>
    <w:rsid w:val="007955B8"/>
    <w:rsid w:val="00795A48"/>
    <w:rsid w:val="00795D07"/>
    <w:rsid w:val="00795FA0"/>
    <w:rsid w:val="007961FE"/>
    <w:rsid w:val="00796856"/>
    <w:rsid w:val="00796920"/>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A05"/>
    <w:rsid w:val="007B3D91"/>
    <w:rsid w:val="007B3DFF"/>
    <w:rsid w:val="007B4305"/>
    <w:rsid w:val="007B4BA2"/>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BB"/>
    <w:rsid w:val="007C7614"/>
    <w:rsid w:val="007C79B6"/>
    <w:rsid w:val="007D0401"/>
    <w:rsid w:val="007D0AF7"/>
    <w:rsid w:val="007D0B4E"/>
    <w:rsid w:val="007D106C"/>
    <w:rsid w:val="007D190D"/>
    <w:rsid w:val="007D2238"/>
    <w:rsid w:val="007D2538"/>
    <w:rsid w:val="007D2F93"/>
    <w:rsid w:val="007D45BB"/>
    <w:rsid w:val="007D48F8"/>
    <w:rsid w:val="007D4972"/>
    <w:rsid w:val="007D4AE3"/>
    <w:rsid w:val="007D4C02"/>
    <w:rsid w:val="007D4F6B"/>
    <w:rsid w:val="007D5396"/>
    <w:rsid w:val="007D5710"/>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BC4"/>
    <w:rsid w:val="00814D14"/>
    <w:rsid w:val="00815169"/>
    <w:rsid w:val="0081642D"/>
    <w:rsid w:val="0081644A"/>
    <w:rsid w:val="008165E6"/>
    <w:rsid w:val="008167DE"/>
    <w:rsid w:val="00816B66"/>
    <w:rsid w:val="00816C2A"/>
    <w:rsid w:val="0081705B"/>
    <w:rsid w:val="008173C5"/>
    <w:rsid w:val="00817917"/>
    <w:rsid w:val="00817A6A"/>
    <w:rsid w:val="00817B12"/>
    <w:rsid w:val="00817D54"/>
    <w:rsid w:val="00817FB5"/>
    <w:rsid w:val="00820222"/>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D5F"/>
    <w:rsid w:val="00827D81"/>
    <w:rsid w:val="00827EDF"/>
    <w:rsid w:val="00830695"/>
    <w:rsid w:val="008309D8"/>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9E8"/>
    <w:rsid w:val="00874C9A"/>
    <w:rsid w:val="00875578"/>
    <w:rsid w:val="0087587C"/>
    <w:rsid w:val="00876146"/>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558"/>
    <w:rsid w:val="008D368D"/>
    <w:rsid w:val="008D3D03"/>
    <w:rsid w:val="008D4091"/>
    <w:rsid w:val="008D48A4"/>
    <w:rsid w:val="008D4966"/>
    <w:rsid w:val="008D4EE4"/>
    <w:rsid w:val="008D580B"/>
    <w:rsid w:val="008D59D4"/>
    <w:rsid w:val="008D6345"/>
    <w:rsid w:val="008D659A"/>
    <w:rsid w:val="008D6B27"/>
    <w:rsid w:val="008D7321"/>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4E9"/>
    <w:rsid w:val="008F26CC"/>
    <w:rsid w:val="008F2BFC"/>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222"/>
    <w:rsid w:val="0090740A"/>
    <w:rsid w:val="00907BDD"/>
    <w:rsid w:val="009103ED"/>
    <w:rsid w:val="009104FB"/>
    <w:rsid w:val="009106B1"/>
    <w:rsid w:val="009109EB"/>
    <w:rsid w:val="00910DFC"/>
    <w:rsid w:val="009111C4"/>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D00"/>
    <w:rsid w:val="009720B1"/>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1FB"/>
    <w:rsid w:val="009809EC"/>
    <w:rsid w:val="00980A63"/>
    <w:rsid w:val="00980D0B"/>
    <w:rsid w:val="00981077"/>
    <w:rsid w:val="00981441"/>
    <w:rsid w:val="00981A19"/>
    <w:rsid w:val="009821B2"/>
    <w:rsid w:val="00982BE8"/>
    <w:rsid w:val="00982DEB"/>
    <w:rsid w:val="00983246"/>
    <w:rsid w:val="00983B02"/>
    <w:rsid w:val="00983C1C"/>
    <w:rsid w:val="00983F69"/>
    <w:rsid w:val="009843B9"/>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36E"/>
    <w:rsid w:val="009958A1"/>
    <w:rsid w:val="00995DB2"/>
    <w:rsid w:val="0099619E"/>
    <w:rsid w:val="00996571"/>
    <w:rsid w:val="009967E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55E8"/>
    <w:rsid w:val="009A57E8"/>
    <w:rsid w:val="009A5B6A"/>
    <w:rsid w:val="009A5CE7"/>
    <w:rsid w:val="009A6008"/>
    <w:rsid w:val="009A6266"/>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663"/>
    <w:rsid w:val="009C1B03"/>
    <w:rsid w:val="009C230C"/>
    <w:rsid w:val="009C2E92"/>
    <w:rsid w:val="009C3064"/>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076"/>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80"/>
    <w:rsid w:val="009E2FBD"/>
    <w:rsid w:val="009E34CC"/>
    <w:rsid w:val="009E36E9"/>
    <w:rsid w:val="009E3912"/>
    <w:rsid w:val="009E3AA6"/>
    <w:rsid w:val="009E3ACD"/>
    <w:rsid w:val="009E41E6"/>
    <w:rsid w:val="009E48F7"/>
    <w:rsid w:val="009E4B68"/>
    <w:rsid w:val="009E50A7"/>
    <w:rsid w:val="009E50FD"/>
    <w:rsid w:val="009E5309"/>
    <w:rsid w:val="009E64F5"/>
    <w:rsid w:val="009E6A0F"/>
    <w:rsid w:val="009E6EA1"/>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1F81"/>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6E46"/>
    <w:rsid w:val="00A10A78"/>
    <w:rsid w:val="00A10A7D"/>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27C"/>
    <w:rsid w:val="00A423BD"/>
    <w:rsid w:val="00A425C6"/>
    <w:rsid w:val="00A42686"/>
    <w:rsid w:val="00A428F9"/>
    <w:rsid w:val="00A43212"/>
    <w:rsid w:val="00A43B3A"/>
    <w:rsid w:val="00A43D0F"/>
    <w:rsid w:val="00A44C53"/>
    <w:rsid w:val="00A45130"/>
    <w:rsid w:val="00A45174"/>
    <w:rsid w:val="00A45215"/>
    <w:rsid w:val="00A4555B"/>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1D3"/>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9BF"/>
    <w:rsid w:val="00A97B38"/>
    <w:rsid w:val="00AA0436"/>
    <w:rsid w:val="00AA0D91"/>
    <w:rsid w:val="00AA0F3F"/>
    <w:rsid w:val="00AA1021"/>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FA3"/>
    <w:rsid w:val="00AB7465"/>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6B1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5E0"/>
    <w:rsid w:val="00AD2769"/>
    <w:rsid w:val="00AD2974"/>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5106"/>
    <w:rsid w:val="00B35155"/>
    <w:rsid w:val="00B3524E"/>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6218"/>
    <w:rsid w:val="00B56569"/>
    <w:rsid w:val="00B5681F"/>
    <w:rsid w:val="00B5696E"/>
    <w:rsid w:val="00B56DEC"/>
    <w:rsid w:val="00B56F44"/>
    <w:rsid w:val="00B56F94"/>
    <w:rsid w:val="00B5766B"/>
    <w:rsid w:val="00B604AF"/>
    <w:rsid w:val="00B60890"/>
    <w:rsid w:val="00B609B5"/>
    <w:rsid w:val="00B612D1"/>
    <w:rsid w:val="00B619D4"/>
    <w:rsid w:val="00B6247E"/>
    <w:rsid w:val="00B629DD"/>
    <w:rsid w:val="00B62E20"/>
    <w:rsid w:val="00B630F2"/>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F54"/>
    <w:rsid w:val="00B97E5E"/>
    <w:rsid w:val="00B97F0C"/>
    <w:rsid w:val="00BA0177"/>
    <w:rsid w:val="00BA07BD"/>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067"/>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912"/>
    <w:rsid w:val="00C52CE4"/>
    <w:rsid w:val="00C5332D"/>
    <w:rsid w:val="00C5356D"/>
    <w:rsid w:val="00C539AF"/>
    <w:rsid w:val="00C53C7B"/>
    <w:rsid w:val="00C5451D"/>
    <w:rsid w:val="00C546B1"/>
    <w:rsid w:val="00C54855"/>
    <w:rsid w:val="00C548AF"/>
    <w:rsid w:val="00C54993"/>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6FC7"/>
    <w:rsid w:val="00CC76B9"/>
    <w:rsid w:val="00CC7A52"/>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E90"/>
    <w:rsid w:val="00D301BE"/>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755F"/>
    <w:rsid w:val="00D479B2"/>
    <w:rsid w:val="00D50078"/>
    <w:rsid w:val="00D50241"/>
    <w:rsid w:val="00D504A2"/>
    <w:rsid w:val="00D50729"/>
    <w:rsid w:val="00D50B04"/>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60B85"/>
    <w:rsid w:val="00D60BC9"/>
    <w:rsid w:val="00D60C31"/>
    <w:rsid w:val="00D61086"/>
    <w:rsid w:val="00D612BD"/>
    <w:rsid w:val="00D6187F"/>
    <w:rsid w:val="00D61A36"/>
    <w:rsid w:val="00D61B66"/>
    <w:rsid w:val="00D61CF8"/>
    <w:rsid w:val="00D61ECF"/>
    <w:rsid w:val="00D62102"/>
    <w:rsid w:val="00D6216C"/>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57FB"/>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D3B"/>
    <w:rsid w:val="00DF6EBC"/>
    <w:rsid w:val="00DF72B1"/>
    <w:rsid w:val="00DF733A"/>
    <w:rsid w:val="00DF73C6"/>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3B"/>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4A12"/>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292F"/>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E12"/>
    <w:rsid w:val="00F156B9"/>
    <w:rsid w:val="00F15B36"/>
    <w:rsid w:val="00F15BFE"/>
    <w:rsid w:val="00F15F19"/>
    <w:rsid w:val="00F16201"/>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0C0"/>
    <w:rsid w:val="00F95E7C"/>
    <w:rsid w:val="00F95E83"/>
    <w:rsid w:val="00F962C0"/>
    <w:rsid w:val="00F9670A"/>
    <w:rsid w:val="00F9729C"/>
    <w:rsid w:val="00F97383"/>
    <w:rsid w:val="00F97D6C"/>
    <w:rsid w:val="00FA04BA"/>
    <w:rsid w:val="00FA0ED6"/>
    <w:rsid w:val="00FA14EF"/>
    <w:rsid w:val="00FA16C7"/>
    <w:rsid w:val="00FA19F8"/>
    <w:rsid w:val="00FA2A07"/>
    <w:rsid w:val="00FA30CA"/>
    <w:rsid w:val="00FA38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281"/>
    <w:rsid w:val="00FE531D"/>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A80A6D"/>
    <w:rsid w:val="02E6BF00"/>
    <w:rsid w:val="035574DC"/>
    <w:rsid w:val="03D6032F"/>
    <w:rsid w:val="0465ABA1"/>
    <w:rsid w:val="0501A813"/>
    <w:rsid w:val="05BDD96C"/>
    <w:rsid w:val="06A5A5BD"/>
    <w:rsid w:val="06BB4D85"/>
    <w:rsid w:val="07E604A9"/>
    <w:rsid w:val="08185933"/>
    <w:rsid w:val="08C2E1FB"/>
    <w:rsid w:val="09378EF8"/>
    <w:rsid w:val="09BB32E5"/>
    <w:rsid w:val="0A807E5D"/>
    <w:rsid w:val="0AC53B7F"/>
    <w:rsid w:val="0AE05F3C"/>
    <w:rsid w:val="0AE133EB"/>
    <w:rsid w:val="0B2155CB"/>
    <w:rsid w:val="0BDA2A96"/>
    <w:rsid w:val="0C0D3485"/>
    <w:rsid w:val="0CA8533F"/>
    <w:rsid w:val="0D044942"/>
    <w:rsid w:val="0D0BE2BB"/>
    <w:rsid w:val="0D48F1CD"/>
    <w:rsid w:val="0D4B61D4"/>
    <w:rsid w:val="0D4F06B2"/>
    <w:rsid w:val="0D8CBD87"/>
    <w:rsid w:val="0DED8360"/>
    <w:rsid w:val="0E4A63EA"/>
    <w:rsid w:val="0EF84291"/>
    <w:rsid w:val="0F4A63DC"/>
    <w:rsid w:val="0FF70F58"/>
    <w:rsid w:val="0FFDC9C4"/>
    <w:rsid w:val="101A2D65"/>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9C833"/>
    <w:rsid w:val="1765C670"/>
    <w:rsid w:val="17F3C586"/>
    <w:rsid w:val="18023F4B"/>
    <w:rsid w:val="1837D3EA"/>
    <w:rsid w:val="1872265F"/>
    <w:rsid w:val="19D4157B"/>
    <w:rsid w:val="1A10BC7F"/>
    <w:rsid w:val="1A399F93"/>
    <w:rsid w:val="1BD5A43E"/>
    <w:rsid w:val="1CCAA94F"/>
    <w:rsid w:val="1CCB0345"/>
    <w:rsid w:val="1E42C0F1"/>
    <w:rsid w:val="1E554891"/>
    <w:rsid w:val="1EE42DA2"/>
    <w:rsid w:val="1F8EC1AA"/>
    <w:rsid w:val="1FC61569"/>
    <w:rsid w:val="200961F8"/>
    <w:rsid w:val="200B320B"/>
    <w:rsid w:val="200E6F34"/>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E9EF78B"/>
    <w:rsid w:val="2F0D940E"/>
    <w:rsid w:val="2F1A7FD2"/>
    <w:rsid w:val="2F8A5F67"/>
    <w:rsid w:val="30073304"/>
    <w:rsid w:val="30CF9292"/>
    <w:rsid w:val="30D96B69"/>
    <w:rsid w:val="31FF8646"/>
    <w:rsid w:val="32120535"/>
    <w:rsid w:val="328BB401"/>
    <w:rsid w:val="32D5AED1"/>
    <w:rsid w:val="32DD0B82"/>
    <w:rsid w:val="32F60DD1"/>
    <w:rsid w:val="338F2A35"/>
    <w:rsid w:val="339893FD"/>
    <w:rsid w:val="33FAB956"/>
    <w:rsid w:val="3411817D"/>
    <w:rsid w:val="35108E1C"/>
    <w:rsid w:val="352C8DC4"/>
    <w:rsid w:val="356DC4E1"/>
    <w:rsid w:val="35AC6B77"/>
    <w:rsid w:val="361174A2"/>
    <w:rsid w:val="362A1957"/>
    <w:rsid w:val="364C539F"/>
    <w:rsid w:val="365828CD"/>
    <w:rsid w:val="36862D44"/>
    <w:rsid w:val="372534CA"/>
    <w:rsid w:val="3731B2C3"/>
    <w:rsid w:val="3788B43A"/>
    <w:rsid w:val="37AE0932"/>
    <w:rsid w:val="380D288E"/>
    <w:rsid w:val="38B49E77"/>
    <w:rsid w:val="395DC45D"/>
    <w:rsid w:val="39AE154A"/>
    <w:rsid w:val="3A1D171A"/>
    <w:rsid w:val="3A1D2227"/>
    <w:rsid w:val="3B971561"/>
    <w:rsid w:val="3BA53F2D"/>
    <w:rsid w:val="3C44EE76"/>
    <w:rsid w:val="3C46FB72"/>
    <w:rsid w:val="3CB50B67"/>
    <w:rsid w:val="3D46801A"/>
    <w:rsid w:val="3E6F4E50"/>
    <w:rsid w:val="3E8D429E"/>
    <w:rsid w:val="3ED24B81"/>
    <w:rsid w:val="3FF599E8"/>
    <w:rsid w:val="400C7431"/>
    <w:rsid w:val="400D5DDD"/>
    <w:rsid w:val="401D56CE"/>
    <w:rsid w:val="401FB760"/>
    <w:rsid w:val="4162E6C8"/>
    <w:rsid w:val="41B9272F"/>
    <w:rsid w:val="41FBA2C5"/>
    <w:rsid w:val="4230035A"/>
    <w:rsid w:val="4252DC4C"/>
    <w:rsid w:val="42876669"/>
    <w:rsid w:val="428F7870"/>
    <w:rsid w:val="42BEF03B"/>
    <w:rsid w:val="42DA84E4"/>
    <w:rsid w:val="4302C395"/>
    <w:rsid w:val="4393861C"/>
    <w:rsid w:val="43E202B7"/>
    <w:rsid w:val="43EF1701"/>
    <w:rsid w:val="43FDB576"/>
    <w:rsid w:val="44008E8B"/>
    <w:rsid w:val="44167381"/>
    <w:rsid w:val="44764A6C"/>
    <w:rsid w:val="4479C731"/>
    <w:rsid w:val="448A6A5B"/>
    <w:rsid w:val="45106955"/>
    <w:rsid w:val="45452758"/>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7D16FE"/>
    <w:rsid w:val="52D3CFE1"/>
    <w:rsid w:val="5304CA7A"/>
    <w:rsid w:val="53E130D0"/>
    <w:rsid w:val="53E576DF"/>
    <w:rsid w:val="543858F0"/>
    <w:rsid w:val="546B1EAE"/>
    <w:rsid w:val="54DEFB55"/>
    <w:rsid w:val="5570E48E"/>
    <w:rsid w:val="55B147C9"/>
    <w:rsid w:val="561CF093"/>
    <w:rsid w:val="562A5036"/>
    <w:rsid w:val="5677DD02"/>
    <w:rsid w:val="56B961D6"/>
    <w:rsid w:val="56CEDFB3"/>
    <w:rsid w:val="57040A07"/>
    <w:rsid w:val="57346EE6"/>
    <w:rsid w:val="57DA470E"/>
    <w:rsid w:val="57DC5A6F"/>
    <w:rsid w:val="587DE472"/>
    <w:rsid w:val="599B950A"/>
    <w:rsid w:val="5AA8391E"/>
    <w:rsid w:val="5B016967"/>
    <w:rsid w:val="5B780DEB"/>
    <w:rsid w:val="5C1D3C46"/>
    <w:rsid w:val="5C3398C9"/>
    <w:rsid w:val="5C6768FA"/>
    <w:rsid w:val="5D1BAB27"/>
    <w:rsid w:val="5D2939C9"/>
    <w:rsid w:val="5D384367"/>
    <w:rsid w:val="5D50B6D2"/>
    <w:rsid w:val="5DCF98F5"/>
    <w:rsid w:val="5E390A29"/>
    <w:rsid w:val="5FD4DA8A"/>
    <w:rsid w:val="5FFE09D2"/>
    <w:rsid w:val="6092E6DD"/>
    <w:rsid w:val="60C4452E"/>
    <w:rsid w:val="6134BA5E"/>
    <w:rsid w:val="6156D925"/>
    <w:rsid w:val="6157828E"/>
    <w:rsid w:val="616B1EC3"/>
    <w:rsid w:val="61805E5B"/>
    <w:rsid w:val="62108791"/>
    <w:rsid w:val="62BF715B"/>
    <w:rsid w:val="63043E38"/>
    <w:rsid w:val="6336F8AF"/>
    <w:rsid w:val="6337D062"/>
    <w:rsid w:val="63B83B39"/>
    <w:rsid w:val="648F2350"/>
    <w:rsid w:val="64AB5ECB"/>
    <w:rsid w:val="64D2C910"/>
    <w:rsid w:val="64E7D832"/>
    <w:rsid w:val="6513D1E5"/>
    <w:rsid w:val="65153C24"/>
    <w:rsid w:val="65A26146"/>
    <w:rsid w:val="65CCB53A"/>
    <w:rsid w:val="666FD71E"/>
    <w:rsid w:val="6674A95B"/>
    <w:rsid w:val="6686997D"/>
    <w:rsid w:val="66946135"/>
    <w:rsid w:val="66F13F9C"/>
    <w:rsid w:val="673AE019"/>
    <w:rsid w:val="674351F8"/>
    <w:rsid w:val="67C6C412"/>
    <w:rsid w:val="67DFDB94"/>
    <w:rsid w:val="67E8607F"/>
    <w:rsid w:val="6886F0F2"/>
    <w:rsid w:val="69373863"/>
    <w:rsid w:val="69A63A33"/>
    <w:rsid w:val="6A51AA4D"/>
    <w:rsid w:val="6A8427C7"/>
    <w:rsid w:val="6A9CD6F5"/>
    <w:rsid w:val="6ABF60FC"/>
    <w:rsid w:val="6AE8471B"/>
    <w:rsid w:val="6B471838"/>
    <w:rsid w:val="6B4DC0A3"/>
    <w:rsid w:val="6B9484B5"/>
    <w:rsid w:val="6BB25955"/>
    <w:rsid w:val="6BEB85B0"/>
    <w:rsid w:val="6C31FACD"/>
    <w:rsid w:val="6C6950AD"/>
    <w:rsid w:val="6CA25828"/>
    <w:rsid w:val="6D0C5FA6"/>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AEE84"/>
  <w15:docId w15:val="{AC892799-E0F5-4CA6-A155-46FF4C912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w:hAnsi="Times"/>
      <w:szCs w:val="24"/>
      <w:lang w:val="en-GB"/>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clear" w:pos="4120"/>
        <w:tab w:val="left" w:pos="576"/>
      </w:tabs>
      <w:spacing w:before="240" w:after="60"/>
      <w:ind w:left="576"/>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qFormat/>
    <w:pPr>
      <w:spacing w:after="100"/>
    </w:pPr>
  </w:style>
  <w:style w:type="paragraph" w:styleId="FootnoteText">
    <w:name w:val="footnote text"/>
    <w:basedOn w:val="Normal"/>
    <w:link w:val="FootnoteTextChar"/>
    <w:semiHidden/>
    <w:qFormat/>
    <w:rPr>
      <w:szCs w:val="20"/>
      <w:lang w:val="en-US"/>
    </w:rPr>
  </w:style>
  <w:style w:type="paragraph" w:styleId="TOC2">
    <w:name w:val="toc 2"/>
    <w:basedOn w:val="TOC1"/>
    <w:next w:val="Normal"/>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NormalWeb">
    <w:name w:val="Normal (Web)"/>
    <w:basedOn w:val="Normal"/>
    <w:uiPriority w:val="99"/>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0000FF"/>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qFormat/>
    <w:pPr>
      <w:widowControl w:val="0"/>
      <w:tabs>
        <w:tab w:val="clear" w:pos="4536"/>
        <w:tab w:val="right" w:pos="10206"/>
      </w:tabs>
    </w:pPr>
    <w:rPr>
      <w:rFonts w:ascii="Arial" w:hAnsi="Arial"/>
      <w:b/>
      <w:szCs w:val="20"/>
    </w:rPr>
  </w:style>
  <w:style w:type="paragraph" w:customStyle="1" w:styleId="TdocHeading2">
    <w:name w:val="Tdoc_Heading_2"/>
    <w:basedOn w:val="Normal"/>
    <w:qFormat/>
  </w:style>
  <w:style w:type="paragraph" w:customStyle="1" w:styleId="NO0">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numPr>
        <w:numId w:val="3"/>
      </w:numPr>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hAnsi="Times"/>
      <w:szCs w:val="24"/>
      <w:lang w:val="en-GB"/>
    </w:rPr>
  </w:style>
  <w:style w:type="character" w:customStyle="1" w:styleId="TitleChar">
    <w:name w:val="Title Char"/>
    <w:link w:val="Title"/>
    <w:qFormat/>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qFormat/>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qFormat/>
    <w:rPr>
      <w:rFonts w:ascii="Times" w:hAnsi="Times"/>
      <w:b/>
      <w:bCs/>
      <w:sz w:val="21"/>
      <w:szCs w:val="21"/>
      <w:lang w:val="en-GB" w:eastAsia="en-US"/>
    </w:rPr>
  </w:style>
  <w:style w:type="table" w:customStyle="1" w:styleId="10">
    <w:name w:val="表 (格子)1"/>
    <w:basedOn w:val="TableNormal"/>
    <w:uiPriority w:val="59"/>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qFormat/>
    <w:rPr>
      <w:rFonts w:ascii="Times" w:hAnsi="Times"/>
    </w:rPr>
  </w:style>
  <w:style w:type="paragraph" w:customStyle="1" w:styleId="Default">
    <w:name w:val="Default"/>
    <w:qFormat/>
    <w:pPr>
      <w:autoSpaceDE w:val="0"/>
      <w:autoSpaceDN w:val="0"/>
      <w:adjustRightInd w:val="0"/>
      <w:spacing w:after="120"/>
    </w:pPr>
    <w:rPr>
      <w:rFonts w:ascii="Arial" w:eastAsia="SimSun" w:hAnsi="Arial" w:cs="Arial"/>
      <w:color w:val="000000"/>
      <w:sz w:val="24"/>
      <w:szCs w:val="24"/>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qFormat/>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qFormat/>
    <w:rPr>
      <w:rFonts w:ascii="Arial" w:hAnsi="Arial" w:cs="Arial"/>
      <w:b/>
      <w:bCs/>
      <w:kern w:val="32"/>
      <w:sz w:val="32"/>
      <w:szCs w:val="32"/>
      <w:lang w:val="en-GB"/>
    </w:rPr>
  </w:style>
  <w:style w:type="table" w:customStyle="1" w:styleId="TableGrid1">
    <w:name w:val="Table Grid1"/>
    <w:basedOn w:val="TableNormal"/>
    <w:uiPriority w:val="59"/>
    <w:qFormat/>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0"/>
    <w:rPr>
      <w:sz w:val="24"/>
      <w:lang w:val="en-GB"/>
    </w:rPr>
  </w:style>
  <w:style w:type="paragraph" w:customStyle="1" w:styleId="Agreement">
    <w:name w:val="Agreement"/>
    <w:basedOn w:val="Normal"/>
    <w:next w:val="Doc-text2"/>
    <w:qFormat/>
    <w:pPr>
      <w:numPr>
        <w:numId w:val="7"/>
      </w:numPr>
      <w:spacing w:before="60" w:after="0"/>
      <w:jc w:val="left"/>
    </w:pPr>
    <w:rPr>
      <w:rFonts w:ascii="Arial" w:eastAsia="MS Mincho" w:hAnsi="Arial"/>
      <w:b/>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NOZchn">
    <w:name w:val="NO Zchn"/>
    <w:locked/>
    <w:rPr>
      <w:rFonts w:ascii="Malgun Gothic" w:eastAsia="Malgun Gothic" w:hAnsi="Malgun Gothic"/>
      <w:color w:val="000000"/>
      <w:lang w:val="en-GB" w:eastAsia="ja-JP"/>
    </w:rPr>
  </w:style>
  <w:style w:type="paragraph" w:customStyle="1" w:styleId="EW">
    <w:name w:val="EW"/>
    <w:basedOn w:val="Normal"/>
    <w:qFormat/>
    <w:pPr>
      <w:keepLines/>
      <w:spacing w:after="0"/>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link w:val="ProposalChar"/>
    <w:qFormat/>
    <w:pPr>
      <w:numPr>
        <w:numId w:val="8"/>
      </w:numPr>
      <w:tabs>
        <w:tab w:val="left" w:pos="1560"/>
      </w:tabs>
      <w:adjustRightInd w:val="0"/>
      <w:snapToGrid w:val="0"/>
      <w:spacing w:after="180"/>
    </w:pPr>
    <w:rPr>
      <w:rFonts w:ascii="Times New Roman" w:eastAsia="SimSun" w:hAnsi="Times New Roman"/>
      <w:b/>
      <w:szCs w:val="20"/>
      <w:lang w:eastAsia="zh-CN"/>
    </w:rPr>
  </w:style>
  <w:style w:type="character" w:customStyle="1" w:styleId="ProposalChar">
    <w:name w:val="Proposal Char"/>
    <w:link w:val="Proposal"/>
    <w:qFormat/>
    <w:rPr>
      <w:rFonts w:eastAsia="SimSun"/>
      <w:b/>
      <w:lang w:val="en-GB" w:eastAsia="zh-CN"/>
    </w:rPr>
  </w:style>
  <w:style w:type="paragraph" w:customStyle="1" w:styleId="EmailDiscussion2">
    <w:name w:val="EmailDiscussion2"/>
    <w:basedOn w:val="Normal"/>
    <w:uiPriority w:val="99"/>
    <w:qFormat/>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9"/>
      </w:numPr>
      <w:spacing w:before="40" w:after="0"/>
      <w:jc w:val="left"/>
    </w:pPr>
    <w:rPr>
      <w:rFonts w:ascii="Arial" w:hAnsi="Arial" w:cs="Arial"/>
      <w:b/>
      <w:bCs/>
      <w:szCs w:val="20"/>
      <w:lang w:val="en-US"/>
    </w:rPr>
  </w:style>
  <w:style w:type="paragraph" w:customStyle="1" w:styleId="NO">
    <w:name w:val="N_O"/>
    <w:basedOn w:val="Normal"/>
    <w:next w:val="Normal"/>
    <w:qFormat/>
    <w:pPr>
      <w:numPr>
        <w:numId w:val="10"/>
      </w:numPr>
      <w:spacing w:after="160"/>
      <w:ind w:left="360"/>
      <w:jc w:val="left"/>
    </w:pPr>
    <w:rPr>
      <w:rFonts w:asciiTheme="minorHAnsi" w:eastAsia="SimSun"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B13BF-87DA-4FF6-BFDB-E48B27A77F14}">
  <ds:schemaRefs>
    <ds:schemaRef ds:uri="http://schemas.openxmlformats.org/officeDocument/2006/bibliography"/>
  </ds:schemaRefs>
</ds:datastoreItem>
</file>

<file path=customXml/itemProps2.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C:\Documents and Settings\eradger\Application Data\Microsoft\Templates\3GPP contribution.dot</Template>
  <TotalTime>11</TotalTime>
  <Pages>8</Pages>
  <Words>2491</Words>
  <Characters>14203</Characters>
  <Application>Microsoft Office Word</Application>
  <DocSecurity>0</DocSecurity>
  <Lines>118</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LAA</vt:lpstr>
      <vt:lpstr>LAA</vt:lpstr>
    </vt:vector>
  </TitlesOfParts>
  <Company>Intel Corporation</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Apple</cp:lastModifiedBy>
  <cp:revision>4</cp:revision>
  <cp:lastPrinted>2017-10-24T13:18:00Z</cp:lastPrinted>
  <dcterms:created xsi:type="dcterms:W3CDTF">2022-01-20T08:45:00Z</dcterms:created>
  <dcterms:modified xsi:type="dcterms:W3CDTF">2022-01-20T10:18:00Z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1642553303</vt:lpwstr>
  </property>
</Properties>
</file>