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30117F" w14:paraId="6B1EE0CA" w14:textId="77777777">
        <w:tc>
          <w:tcPr>
            <w:tcW w:w="1760" w:type="dxa"/>
          </w:tcPr>
          <w:p w14:paraId="692267E3" w14:textId="77777777" w:rsidR="0030117F" w:rsidRDefault="0030117F" w:rsidP="0030117F">
            <w:pPr>
              <w:spacing w:after="0"/>
              <w:rPr>
                <w:szCs w:val="20"/>
                <w:lang w:eastAsia="ja-JP"/>
              </w:rPr>
            </w:pPr>
          </w:p>
        </w:tc>
        <w:tc>
          <w:tcPr>
            <w:tcW w:w="2687" w:type="dxa"/>
          </w:tcPr>
          <w:p w14:paraId="67F8531E" w14:textId="77777777" w:rsidR="0030117F" w:rsidRDefault="0030117F" w:rsidP="0030117F">
            <w:pPr>
              <w:spacing w:after="0"/>
              <w:rPr>
                <w:szCs w:val="20"/>
                <w:lang w:eastAsia="zh-CN"/>
              </w:rPr>
            </w:pPr>
          </w:p>
        </w:tc>
        <w:tc>
          <w:tcPr>
            <w:tcW w:w="4903" w:type="dxa"/>
          </w:tcPr>
          <w:p w14:paraId="3C999611" w14:textId="77777777" w:rsidR="0030117F" w:rsidRDefault="0030117F" w:rsidP="0030117F">
            <w:pPr>
              <w:spacing w:after="0"/>
              <w:rPr>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w:t>
            </w:r>
            <w:proofErr w:type="spellStart"/>
            <w:r>
              <w:rPr>
                <w:b/>
              </w:rPr>
              <w:lastRenderedPageBreak/>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w:t>
            </w:r>
            <w:r w:rsidRPr="006876B3">
              <w:rPr>
                <w:rFonts w:ascii="Times New Roman" w:hAnsi="Times New Roman"/>
              </w:rPr>
              <w:lastRenderedPageBreak/>
              <w:t xml:space="preserve">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067C76">
        <w:tc>
          <w:tcPr>
            <w:tcW w:w="1359" w:type="dxa"/>
          </w:tcPr>
          <w:p w14:paraId="0B4ACF2F"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23" w:type="dxa"/>
          </w:tcPr>
          <w:p w14:paraId="4FFAEE41"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067C76">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 xml:space="preserve">related system information to NAS layer once received, during which UE may process the enhanced system information, for instance, restructure the relationship between GIN(s) and the associated SNPN ID, we believe processing </w:t>
            </w:r>
            <w:proofErr w:type="spellStart"/>
            <w:r w:rsidRPr="008B0159">
              <w:rPr>
                <w:rFonts w:ascii="Times New Roman" w:eastAsia="SimSun" w:hAnsi="Times New Roman"/>
                <w:lang w:val="en-US" w:eastAsia="zh-CN"/>
              </w:rPr>
              <w:t>eNPN</w:t>
            </w:r>
            <w:proofErr w:type="spellEnd"/>
            <w:r w:rsidRPr="008B0159">
              <w:rPr>
                <w:rFonts w:ascii="Times New Roman" w:eastAsia="SimSun" w:hAnsi="Times New Roman"/>
                <w:lang w:val="en-US" w:eastAsia="zh-CN"/>
              </w:rPr>
              <w:t xml:space="preserve"> specific IE should be controlled by a UE capability bit</w:t>
            </w:r>
            <w:r>
              <w:rPr>
                <w:rFonts w:ascii="Times New Roman" w:eastAsia="SimSun"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The feature is not an essential feature which needs to be mandatorily supported in R17, but it adds new AS actions such as reading the related SIB and send to upper layer,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Heading2"/>
      </w:pPr>
      <w:r>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1"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79"/>
        <w:gridCol w:w="9066"/>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lastRenderedPageBreak/>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proofErr w:type="spellStart"/>
            <w:r>
              <w:rPr>
                <w:rFonts w:ascii="Times New Roman" w:eastAsia="SimSun" w:hAnsi="Times New Roman" w:hint="eastAsia"/>
                <w:lang w:val="en-US" w:eastAsia="zh-CN"/>
              </w:rPr>
              <w:t>VoiceOverNR</w:t>
            </w:r>
            <w:proofErr w:type="spellEnd"/>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If  go to option (b), does it mean that we also need to introduce a new signaling to replace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Heading1"/>
      </w:pPr>
      <w:r>
        <w:t>Conclusion</w:t>
      </w:r>
    </w:p>
    <w:p w14:paraId="47E51411" w14:textId="77777777" w:rsidR="000D21EE" w:rsidRDefault="006E6D5F">
      <w:r>
        <w:t>To be included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2671" w14:textId="77777777" w:rsidR="009A6266" w:rsidRDefault="009A6266"/>
  </w:endnote>
  <w:endnote w:type="continuationSeparator" w:id="0">
    <w:p w14:paraId="7ADD3511" w14:textId="77777777" w:rsidR="009A6266" w:rsidRDefault="009A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61DD" w14:textId="77777777" w:rsidR="009A6266" w:rsidRDefault="009A6266"/>
  </w:footnote>
  <w:footnote w:type="continuationSeparator" w:id="0">
    <w:p w14:paraId="098B1D86" w14:textId="77777777" w:rsidR="009A6266" w:rsidRDefault="009A6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AC892799-E0F5-4CA6-A155-46FF4C91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B13BF-87DA-4FF6-BFDB-E48B27A77F14}">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10</TotalTime>
  <Pages>7</Pages>
  <Words>2395</Words>
  <Characters>13657</Characters>
  <Application>Microsoft Office Word</Application>
  <DocSecurity>0</DocSecurity>
  <Lines>113</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Felipe</cp:lastModifiedBy>
  <cp:revision>12</cp:revision>
  <cp:lastPrinted>2017-10-24T13:18:00Z</cp:lastPrinted>
  <dcterms:created xsi:type="dcterms:W3CDTF">2022-01-19T06:37:00Z</dcterms:created>
  <dcterms:modified xsi:type="dcterms:W3CDTF">2022-01-20T08:27:00Z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