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9"/>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4"/>
        <w:numPr>
          <w:ilvl w:val="0"/>
          <w:numId w:val="11"/>
        </w:numPr>
        <w:overflowPunct w:val="0"/>
        <w:autoSpaceDE w:val="0"/>
        <w:autoSpaceDN w:val="0"/>
        <w:spacing w:after="180"/>
        <w:jc w:val="left"/>
      </w:pPr>
      <w:r>
        <w:t>Onboarding over SNPN</w:t>
      </w:r>
    </w:p>
    <w:p w14:paraId="69235D3B" w14:textId="77777777" w:rsidR="000D21EE" w:rsidRDefault="006E6D5F">
      <w:pPr>
        <w:pStyle w:val="af4"/>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4"/>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t>
            </w:r>
            <w:proofErr w:type="spellStart"/>
            <w:r>
              <w:rPr>
                <w:szCs w:val="20"/>
                <w:lang w:eastAsia="ja-JP"/>
              </w:rPr>
              <w:t>Wolfner</w:t>
            </w:r>
            <w:proofErr w:type="spellEnd"/>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w:t>
              </w:r>
              <w:proofErr w:type="spellStart"/>
              <w:r>
                <w:rPr>
                  <w:szCs w:val="20"/>
                  <w:lang w:eastAsia="ja-JP"/>
                </w:rPr>
                <w:t>Rajendran</w:t>
              </w:r>
            </w:ins>
            <w:proofErr w:type="spellEnd"/>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hint="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hint="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hint="eastAsia"/>
                <w:szCs w:val="20"/>
                <w:lang w:eastAsia="zh-CN"/>
              </w:rPr>
            </w:pPr>
            <w:r>
              <w:rPr>
                <w:rFonts w:eastAsiaTheme="minorEastAsia" w:hint="eastAsia"/>
                <w:szCs w:val="20"/>
                <w:lang w:eastAsia="zh-CN"/>
              </w:rPr>
              <w:t>zhourui@catt.cn</w:t>
            </w:r>
            <w:bookmarkStart w:id="4" w:name="_GoBack"/>
            <w:bookmarkEnd w:id="4"/>
          </w:p>
        </w:tc>
      </w:tr>
      <w:tr w:rsidR="0030117F" w14:paraId="6186E8BA" w14:textId="77777777">
        <w:tc>
          <w:tcPr>
            <w:tcW w:w="1760" w:type="dxa"/>
          </w:tcPr>
          <w:p w14:paraId="4B5A6100" w14:textId="77777777" w:rsidR="0030117F" w:rsidRDefault="0030117F" w:rsidP="0030117F">
            <w:pPr>
              <w:spacing w:after="0"/>
              <w:rPr>
                <w:szCs w:val="20"/>
                <w:lang w:eastAsia="ja-JP"/>
              </w:rPr>
            </w:pPr>
          </w:p>
        </w:tc>
        <w:tc>
          <w:tcPr>
            <w:tcW w:w="2687" w:type="dxa"/>
          </w:tcPr>
          <w:p w14:paraId="65481411" w14:textId="77777777" w:rsidR="0030117F" w:rsidRDefault="0030117F" w:rsidP="0030117F">
            <w:pPr>
              <w:spacing w:after="0"/>
              <w:rPr>
                <w:szCs w:val="20"/>
                <w:lang w:eastAsia="ja-JP"/>
              </w:rPr>
            </w:pPr>
          </w:p>
        </w:tc>
        <w:tc>
          <w:tcPr>
            <w:tcW w:w="4903" w:type="dxa"/>
          </w:tcPr>
          <w:p w14:paraId="1936AC91" w14:textId="77777777" w:rsidR="0030117F" w:rsidRDefault="0030117F" w:rsidP="0030117F">
            <w:pPr>
              <w:spacing w:after="0"/>
              <w:rPr>
                <w:szCs w:val="20"/>
                <w:lang w:eastAsia="ja-JP"/>
              </w:rPr>
            </w:pPr>
          </w:p>
        </w:tc>
      </w:tr>
      <w:tr w:rsidR="0030117F" w14:paraId="0A1F2D88" w14:textId="77777777">
        <w:tc>
          <w:tcPr>
            <w:tcW w:w="1760" w:type="dxa"/>
          </w:tcPr>
          <w:p w14:paraId="0F9B0E4D" w14:textId="77777777" w:rsidR="0030117F" w:rsidRDefault="0030117F" w:rsidP="0030117F">
            <w:pPr>
              <w:spacing w:after="0"/>
              <w:rPr>
                <w:rFonts w:eastAsia="Malgun Gothic"/>
                <w:szCs w:val="20"/>
                <w:lang w:eastAsia="ko-KR"/>
              </w:rPr>
            </w:pPr>
          </w:p>
        </w:tc>
        <w:tc>
          <w:tcPr>
            <w:tcW w:w="2687" w:type="dxa"/>
          </w:tcPr>
          <w:p w14:paraId="4A805492" w14:textId="77777777" w:rsidR="0030117F" w:rsidRDefault="0030117F" w:rsidP="0030117F">
            <w:pPr>
              <w:spacing w:after="0"/>
              <w:rPr>
                <w:rFonts w:eastAsia="Malgun Gothic"/>
                <w:szCs w:val="20"/>
                <w:lang w:eastAsia="ko-KR"/>
              </w:rPr>
            </w:pPr>
          </w:p>
        </w:tc>
        <w:tc>
          <w:tcPr>
            <w:tcW w:w="4903" w:type="dxa"/>
          </w:tcPr>
          <w:p w14:paraId="38395283" w14:textId="77777777" w:rsidR="0030117F" w:rsidRDefault="0030117F" w:rsidP="0030117F">
            <w:pPr>
              <w:spacing w:after="0"/>
              <w:rPr>
                <w:rFonts w:eastAsia="Malgun Gothic"/>
                <w:szCs w:val="20"/>
                <w:lang w:eastAsia="ko-KR"/>
              </w:rPr>
            </w:pPr>
          </w:p>
        </w:tc>
      </w:tr>
      <w:tr w:rsidR="0030117F" w14:paraId="6B1EE0CA" w14:textId="77777777">
        <w:tc>
          <w:tcPr>
            <w:tcW w:w="1760" w:type="dxa"/>
          </w:tcPr>
          <w:p w14:paraId="692267E3" w14:textId="77777777" w:rsidR="0030117F" w:rsidRDefault="0030117F" w:rsidP="0030117F">
            <w:pPr>
              <w:spacing w:after="0"/>
              <w:rPr>
                <w:szCs w:val="20"/>
                <w:lang w:eastAsia="ja-JP"/>
              </w:rPr>
            </w:pPr>
          </w:p>
        </w:tc>
        <w:tc>
          <w:tcPr>
            <w:tcW w:w="2687" w:type="dxa"/>
          </w:tcPr>
          <w:p w14:paraId="67F8531E" w14:textId="77777777" w:rsidR="0030117F" w:rsidRDefault="0030117F" w:rsidP="0030117F">
            <w:pPr>
              <w:spacing w:after="0"/>
              <w:rPr>
                <w:szCs w:val="20"/>
                <w:lang w:eastAsia="zh-CN"/>
              </w:rPr>
            </w:pPr>
          </w:p>
        </w:tc>
        <w:tc>
          <w:tcPr>
            <w:tcW w:w="4903" w:type="dxa"/>
          </w:tcPr>
          <w:p w14:paraId="3C999611" w14:textId="77777777" w:rsidR="0030117F" w:rsidRDefault="0030117F" w:rsidP="0030117F">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e"/>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a6"/>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a6"/>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lastRenderedPageBreak/>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6"/>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6"/>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6"/>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5" w:name="_Toc92797947"/>
            <w:r>
              <w:t>Existing UE capabilities are sufficient to address new Rel-17 NPN functionalities.</w:t>
            </w:r>
            <w:bookmarkEnd w:id="5"/>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ae"/>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e"/>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share the view with Intel. We don</w:t>
            </w:r>
            <w:r>
              <w:rPr>
                <w:rFonts w:ascii="Times New Roman" w:eastAsia="宋体" w:hAnsi="Times New Roman"/>
                <w:lang w:val="en-US" w:eastAsia="zh-CN"/>
              </w:rPr>
              <w:t>’</w:t>
            </w:r>
            <w:r>
              <w:rPr>
                <w:rFonts w:ascii="Times New Roman" w:eastAsia="宋体"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宋体"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宋体"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1"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067C76">
        <w:tc>
          <w:tcPr>
            <w:tcW w:w="1359" w:type="dxa"/>
          </w:tcPr>
          <w:p w14:paraId="0B4ACF2F"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23" w:type="dxa"/>
          </w:tcPr>
          <w:p w14:paraId="4FFAEE41"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067C76">
            <w:pPr>
              <w:pStyle w:val="CRCoverPage"/>
              <w:spacing w:afterLines="50"/>
              <w:jc w:val="both"/>
              <w:rPr>
                <w:rFonts w:ascii="Times New Roman" w:hAnsi="Times New Roman"/>
              </w:rPr>
            </w:pPr>
            <w:r>
              <w:rPr>
                <w:rFonts w:ascii="Times New Roman" w:eastAsia="宋体" w:hAnsi="Times New Roman" w:hint="eastAsia"/>
                <w:lang w:val="en-US" w:eastAsia="zh-CN"/>
              </w:rPr>
              <w:t>W</w:t>
            </w:r>
            <w:r>
              <w:rPr>
                <w:rFonts w:ascii="Times New Roman" w:eastAsia="宋体" w:hAnsi="Times New Roman"/>
                <w:lang w:val="en-US" w:eastAsia="zh-CN"/>
              </w:rPr>
              <w:t>e don’t have strong view, but think t</w:t>
            </w:r>
            <w:r w:rsidRPr="008B0159">
              <w:rPr>
                <w:rFonts w:ascii="Times New Roman" w:eastAsia="宋体" w:hAnsi="Times New Roman"/>
                <w:lang w:val="en-US" w:eastAsia="zh-CN"/>
              </w:rPr>
              <w:t xml:space="preserve">he UE AS layer should forward the </w:t>
            </w:r>
            <w:r>
              <w:rPr>
                <w:rFonts w:ascii="Times New Roman" w:eastAsia="宋体" w:hAnsi="Times New Roman"/>
                <w:lang w:val="en-US" w:eastAsia="zh-CN"/>
              </w:rPr>
              <w:t>CH</w:t>
            </w:r>
            <w:r w:rsidRPr="008B0159">
              <w:rPr>
                <w:rFonts w:ascii="Times New Roman" w:eastAsia="宋体" w:hAnsi="Times New Roman"/>
                <w:lang w:val="en-US" w:eastAsia="zh-CN"/>
              </w:rPr>
              <w:t xml:space="preserve"> </w:t>
            </w:r>
            <w:r>
              <w:rPr>
                <w:rFonts w:ascii="Times New Roman" w:eastAsia="宋体" w:hAnsi="Times New Roman"/>
                <w:lang w:val="en-US" w:eastAsia="zh-CN"/>
              </w:rPr>
              <w:t xml:space="preserve">and onboarding </w:t>
            </w:r>
            <w:r w:rsidRPr="008B0159">
              <w:rPr>
                <w:rFonts w:ascii="Times New Roman" w:eastAsia="宋体"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宋体" w:hAnsi="Times New Roman"/>
                <w:lang w:val="en-US" w:eastAsia="zh-CN"/>
              </w:rPr>
              <w:t>eNPN</w:t>
            </w:r>
            <w:proofErr w:type="spellEnd"/>
            <w:r w:rsidRPr="008B0159">
              <w:rPr>
                <w:rFonts w:ascii="Times New Roman" w:eastAsia="宋体" w:hAnsi="Times New Roman"/>
                <w:lang w:val="en-US" w:eastAsia="zh-CN"/>
              </w:rPr>
              <w:t xml:space="preserve"> specific IE should be controlled by a UE capability bit</w:t>
            </w:r>
            <w:r>
              <w:rPr>
                <w:rFonts w:ascii="Times New Roman" w:eastAsia="宋体"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2"/>
      </w:pPr>
      <w:r>
        <w:t>Need of UE capability for CGI report</w:t>
      </w:r>
    </w:p>
    <w:p w14:paraId="0EA3FB51" w14:textId="77777777" w:rsidR="000D21EE" w:rsidRDefault="006E6D5F">
      <w:r>
        <w:t>The following are the relevant proposals on this.</w:t>
      </w:r>
    </w:p>
    <w:tbl>
      <w:tblPr>
        <w:tblStyle w:val="ae"/>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6"/>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ae"/>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等线"/>
              </w:rPr>
            </w:pPr>
            <w:r>
              <w:rPr>
                <w:rFonts w:eastAsia="等线"/>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等线"/>
              </w:rPr>
            </w:pPr>
            <w:r>
              <w:rPr>
                <w:rFonts w:eastAsia="等线"/>
              </w:rPr>
              <w:t>-</w:t>
            </w:r>
            <w:r>
              <w:rPr>
                <w:rFonts w:eastAsia="等线"/>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等线"/>
              </w:rPr>
            </w:pPr>
            <w:r>
              <w:rPr>
                <w:rFonts w:eastAsia="等线"/>
              </w:rPr>
              <w:t>NOTE:</w:t>
            </w:r>
            <w:r>
              <w:rPr>
                <w:rFonts w:eastAsia="等线"/>
              </w:rPr>
              <w:tab/>
            </w:r>
            <w:r>
              <w:rPr>
                <w:rFonts w:eastAsia="等线"/>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ae"/>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1"/>
      </w:pPr>
      <w:r>
        <w:t>UE capability for IMS emergency services over SNPN</w:t>
      </w:r>
    </w:p>
    <w:p w14:paraId="1B9E77AB" w14:textId="77777777" w:rsidR="000D21EE" w:rsidRDefault="000D21EE"/>
    <w:tbl>
      <w:tblPr>
        <w:tblStyle w:val="ae"/>
        <w:tblW w:w="0" w:type="auto"/>
        <w:tblLook w:val="04A0" w:firstRow="1" w:lastRow="0" w:firstColumn="1" w:lastColumn="0" w:noHBand="0" w:noVBand="1"/>
      </w:tblPr>
      <w:tblGrid>
        <w:gridCol w:w="1079"/>
        <w:gridCol w:w="9066"/>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a6"/>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6"/>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e"/>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But we think the legacy capability </w:t>
            </w:r>
            <w:r>
              <w:rPr>
                <w:rFonts w:ascii="Times New Roman" w:eastAsia="宋体" w:hAnsi="Times New Roman"/>
                <w:lang w:val="en-US" w:eastAsia="zh-CN"/>
              </w:rPr>
              <w:t>“</w:t>
            </w:r>
            <w:proofErr w:type="spellStart"/>
            <w:r>
              <w:rPr>
                <w:rFonts w:ascii="Times New Roman" w:eastAsia="宋体" w:hAnsi="Times New Roman" w:hint="eastAsia"/>
                <w:lang w:val="en-US" w:eastAsia="zh-CN"/>
              </w:rPr>
              <w:t>VoiceOverNR</w:t>
            </w:r>
            <w:proofErr w:type="spellEnd"/>
            <w:r>
              <w:rPr>
                <w:rFonts w:ascii="Times New Roman" w:eastAsia="宋体" w:hAnsi="Times New Roman"/>
                <w:lang w:val="en-US" w:eastAsia="zh-CN"/>
              </w:rPr>
              <w:t>”</w:t>
            </w:r>
            <w:r>
              <w:rPr>
                <w:rFonts w:ascii="Times New Roman" w:eastAsia="宋体"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lastRenderedPageBreak/>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ae"/>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operating in the SNPN mode (and registered in the SNPN network),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not operating in the SNPN mode,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If  go to option (b), does it mean that we also need to introduce a new signaling to replace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1"/>
      </w:pPr>
      <w:r>
        <w:t>Conclusion</w:t>
      </w:r>
    </w:p>
    <w:p w14:paraId="47E51411" w14:textId="77777777" w:rsidR="000D21EE" w:rsidRDefault="006E6D5F">
      <w:r>
        <w:t>To be included later.</w:t>
      </w:r>
    </w:p>
    <w:p w14:paraId="3A3F9E8D" w14:textId="77777777" w:rsidR="000D21EE" w:rsidRDefault="006E6D5F">
      <w:pPr>
        <w:pStyle w:val="1"/>
      </w:pPr>
      <w:r>
        <w:lastRenderedPageBreak/>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3"/>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2E938" w14:textId="77777777" w:rsidR="001F1EBB" w:rsidRDefault="001F1EBB"/>
  </w:endnote>
  <w:endnote w:type="continuationSeparator" w:id="0">
    <w:p w14:paraId="7357643E" w14:textId="77777777" w:rsidR="001F1EBB" w:rsidRDefault="001F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2B242" w14:textId="77777777" w:rsidR="000D21EE" w:rsidRDefault="000D21EE">
    <w:pPr>
      <w:pStyle w:val="a8"/>
    </w:pPr>
  </w:p>
  <w:p w14:paraId="06AD85F1" w14:textId="77777777" w:rsidR="000D21EE" w:rsidRDefault="000D21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E6D54" w14:textId="77777777" w:rsidR="001F1EBB" w:rsidRDefault="001F1EBB"/>
  </w:footnote>
  <w:footnote w:type="continuationSeparator" w:id="0">
    <w:p w14:paraId="7BAD33FB" w14:textId="77777777" w:rsidR="001F1EBB" w:rsidRDefault="001F1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F1C571"/>
    <w:multiLevelType w:val="singleLevel"/>
    <w:tmpl w:val="3BF1C571"/>
    <w:lvl w:ilvl="0">
      <w:start w:val="1"/>
      <w:numFmt w:val="decimal"/>
      <w:suff w:val="space"/>
      <w:lvlText w:val="(%1)"/>
      <w:lvlJc w:val="left"/>
    </w:lvl>
  </w:abstractNum>
  <w:abstractNum w:abstractNumId="7">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Char4">
    <w:name w:val="标题 Char"/>
    <w:link w:val="ac"/>
    <w:qFormat/>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Char4">
    <w:name w:val="标题 Char"/>
    <w:link w:val="ac"/>
    <w:qFormat/>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A829FB-1D53-441C-9237-C6C0149A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7</Pages>
  <Words>2316</Words>
  <Characters>13204</Characters>
  <Application>Microsoft Office Word</Application>
  <DocSecurity>0</DocSecurity>
  <Lines>110</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CATT-Rui</cp:lastModifiedBy>
  <cp:revision>5</cp:revision>
  <cp:lastPrinted>2017-10-24T13:18:00Z</cp:lastPrinted>
  <dcterms:created xsi:type="dcterms:W3CDTF">2022-01-19T06:37:00Z</dcterms:created>
  <dcterms:modified xsi:type="dcterms:W3CDTF">2022-01-19T07:05:00Z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