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c"/>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w:t>
      </w:r>
      <w:proofErr w:type="gramStart"/>
      <w:r>
        <w:t>e][</w:t>
      </w:r>
      <w:proofErr w:type="gramEnd"/>
      <w:r>
        <w:t>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a"/>
        <w:numPr>
          <w:ilvl w:val="0"/>
          <w:numId w:val="11"/>
        </w:numPr>
        <w:overflowPunct w:val="0"/>
        <w:autoSpaceDE w:val="0"/>
        <w:autoSpaceDN w:val="0"/>
        <w:spacing w:after="180"/>
        <w:jc w:val="left"/>
      </w:pPr>
      <w:r>
        <w:t>Onboarding over SNPN</w:t>
      </w:r>
    </w:p>
    <w:p w14:paraId="69235D3B" w14:textId="77777777" w:rsidR="000D21EE" w:rsidRDefault="006E6D5F">
      <w:pPr>
        <w:pStyle w:val="afa"/>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a"/>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77777777" w:rsidR="0030117F" w:rsidRDefault="0030117F" w:rsidP="0030117F">
            <w:pPr>
              <w:spacing w:after="0"/>
              <w:rPr>
                <w:szCs w:val="20"/>
                <w:lang w:eastAsia="zh-CN"/>
              </w:rPr>
            </w:pPr>
          </w:p>
        </w:tc>
        <w:tc>
          <w:tcPr>
            <w:tcW w:w="2687" w:type="dxa"/>
          </w:tcPr>
          <w:p w14:paraId="79E9D85B" w14:textId="77777777" w:rsidR="0030117F" w:rsidRDefault="0030117F" w:rsidP="0030117F">
            <w:pPr>
              <w:spacing w:after="0"/>
              <w:rPr>
                <w:szCs w:val="20"/>
                <w:lang w:eastAsia="zh-CN"/>
              </w:rPr>
            </w:pPr>
          </w:p>
        </w:tc>
        <w:tc>
          <w:tcPr>
            <w:tcW w:w="4903" w:type="dxa"/>
          </w:tcPr>
          <w:p w14:paraId="1B1E277A" w14:textId="77777777" w:rsidR="0030117F" w:rsidRDefault="0030117F" w:rsidP="0030117F">
            <w:pPr>
              <w:spacing w:after="0"/>
              <w:rPr>
                <w:szCs w:val="20"/>
                <w:lang w:eastAsia="zh-CN"/>
              </w:rPr>
            </w:pPr>
          </w:p>
        </w:tc>
      </w:tr>
      <w:tr w:rsidR="0030117F" w14:paraId="21B58274" w14:textId="77777777">
        <w:tc>
          <w:tcPr>
            <w:tcW w:w="1760" w:type="dxa"/>
          </w:tcPr>
          <w:p w14:paraId="37709766" w14:textId="77777777" w:rsidR="0030117F" w:rsidRDefault="0030117F" w:rsidP="0030117F">
            <w:pPr>
              <w:spacing w:after="0"/>
              <w:rPr>
                <w:szCs w:val="20"/>
                <w:lang w:eastAsia="ja-JP"/>
              </w:rPr>
            </w:pPr>
          </w:p>
        </w:tc>
        <w:tc>
          <w:tcPr>
            <w:tcW w:w="2687" w:type="dxa"/>
          </w:tcPr>
          <w:p w14:paraId="756D00E3" w14:textId="77777777" w:rsidR="0030117F" w:rsidRDefault="0030117F" w:rsidP="0030117F">
            <w:pPr>
              <w:spacing w:after="0"/>
              <w:rPr>
                <w:szCs w:val="20"/>
                <w:lang w:eastAsia="ja-JP"/>
              </w:rPr>
            </w:pPr>
          </w:p>
        </w:tc>
        <w:tc>
          <w:tcPr>
            <w:tcW w:w="4903" w:type="dxa"/>
          </w:tcPr>
          <w:p w14:paraId="71C806B0" w14:textId="77777777" w:rsidR="0030117F" w:rsidRDefault="0030117F" w:rsidP="0030117F">
            <w:pPr>
              <w:spacing w:after="0"/>
              <w:rPr>
                <w:szCs w:val="20"/>
                <w:lang w:eastAsia="ja-JP"/>
              </w:rPr>
            </w:pPr>
          </w:p>
        </w:tc>
      </w:tr>
      <w:tr w:rsidR="0030117F" w14:paraId="6186E8BA" w14:textId="77777777">
        <w:tc>
          <w:tcPr>
            <w:tcW w:w="1760" w:type="dxa"/>
          </w:tcPr>
          <w:p w14:paraId="4B5A6100" w14:textId="77777777" w:rsidR="0030117F" w:rsidRDefault="0030117F" w:rsidP="0030117F">
            <w:pPr>
              <w:spacing w:after="0"/>
              <w:rPr>
                <w:szCs w:val="20"/>
                <w:lang w:eastAsia="ja-JP"/>
              </w:rPr>
            </w:pPr>
          </w:p>
        </w:tc>
        <w:tc>
          <w:tcPr>
            <w:tcW w:w="2687" w:type="dxa"/>
          </w:tcPr>
          <w:p w14:paraId="65481411" w14:textId="77777777" w:rsidR="0030117F" w:rsidRDefault="0030117F" w:rsidP="0030117F">
            <w:pPr>
              <w:spacing w:after="0"/>
              <w:rPr>
                <w:szCs w:val="20"/>
                <w:lang w:eastAsia="ja-JP"/>
              </w:rPr>
            </w:pPr>
          </w:p>
        </w:tc>
        <w:tc>
          <w:tcPr>
            <w:tcW w:w="4903" w:type="dxa"/>
          </w:tcPr>
          <w:p w14:paraId="1936AC91" w14:textId="77777777" w:rsidR="0030117F" w:rsidRDefault="0030117F" w:rsidP="0030117F">
            <w:pPr>
              <w:spacing w:after="0"/>
              <w:rPr>
                <w:szCs w:val="20"/>
                <w:lang w:eastAsia="ja-JP"/>
              </w:rPr>
            </w:pPr>
          </w:p>
        </w:tc>
      </w:tr>
      <w:tr w:rsidR="0030117F" w14:paraId="0A1F2D88" w14:textId="77777777">
        <w:tc>
          <w:tcPr>
            <w:tcW w:w="1760" w:type="dxa"/>
          </w:tcPr>
          <w:p w14:paraId="0F9B0E4D" w14:textId="77777777" w:rsidR="0030117F" w:rsidRDefault="0030117F" w:rsidP="0030117F">
            <w:pPr>
              <w:spacing w:after="0"/>
              <w:rPr>
                <w:rFonts w:eastAsia="Malgun Gothic"/>
                <w:szCs w:val="20"/>
                <w:lang w:eastAsia="ko-KR"/>
              </w:rPr>
            </w:pPr>
          </w:p>
        </w:tc>
        <w:tc>
          <w:tcPr>
            <w:tcW w:w="2687" w:type="dxa"/>
          </w:tcPr>
          <w:p w14:paraId="4A805492" w14:textId="77777777" w:rsidR="0030117F" w:rsidRDefault="0030117F" w:rsidP="0030117F">
            <w:pPr>
              <w:spacing w:after="0"/>
              <w:rPr>
                <w:rFonts w:eastAsia="Malgun Gothic"/>
                <w:szCs w:val="20"/>
                <w:lang w:eastAsia="ko-KR"/>
              </w:rPr>
            </w:pPr>
          </w:p>
        </w:tc>
        <w:tc>
          <w:tcPr>
            <w:tcW w:w="4903" w:type="dxa"/>
          </w:tcPr>
          <w:p w14:paraId="38395283" w14:textId="77777777" w:rsidR="0030117F" w:rsidRDefault="0030117F" w:rsidP="0030117F">
            <w:pPr>
              <w:spacing w:after="0"/>
              <w:rPr>
                <w:rFonts w:eastAsia="Malgun Gothic"/>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f4"/>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a8"/>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8"/>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8"/>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8"/>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8"/>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af4"/>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77777777" w:rsidR="00FE5281" w:rsidRDefault="00FE5281">
            <w:pPr>
              <w:pStyle w:val="CRCoverPage"/>
              <w:spacing w:afterLines="50"/>
              <w:jc w:val="both"/>
              <w:rPr>
                <w:rFonts w:ascii="Times New Roman" w:eastAsiaTheme="minorEastAsia" w:hAnsi="Times New Roman" w:hint="eastAsia"/>
                <w:lang w:eastAsia="zh-CN"/>
              </w:rPr>
            </w:pPr>
          </w:p>
        </w:tc>
        <w:tc>
          <w:tcPr>
            <w:tcW w:w="1134" w:type="dxa"/>
          </w:tcPr>
          <w:p w14:paraId="33DB5114" w14:textId="77777777" w:rsidR="00FE5281" w:rsidRDefault="00FE5281">
            <w:pPr>
              <w:pStyle w:val="CRCoverPage"/>
              <w:spacing w:afterLines="50"/>
              <w:jc w:val="both"/>
              <w:rPr>
                <w:rFonts w:ascii="Times New Roman" w:eastAsiaTheme="minorEastAsia" w:hAnsi="Times New Roman" w:hint="eastAsia"/>
                <w:lang w:eastAsia="zh-CN"/>
              </w:rPr>
            </w:pPr>
          </w:p>
        </w:tc>
        <w:tc>
          <w:tcPr>
            <w:tcW w:w="7230" w:type="dxa"/>
          </w:tcPr>
          <w:p w14:paraId="7FC24D5E" w14:textId="77777777" w:rsidR="00FE5281" w:rsidRDefault="00FE5281">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f4"/>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FE5281" w14:paraId="3B1F0B3F" w14:textId="77777777">
        <w:tc>
          <w:tcPr>
            <w:tcW w:w="1359" w:type="dxa"/>
          </w:tcPr>
          <w:p w14:paraId="518CD9A2" w14:textId="529E2EBF" w:rsidR="00FE5281" w:rsidRDefault="00FE528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238605A7" w14:textId="19743227" w:rsidR="00FE5281" w:rsidRDefault="00FE528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7939D6D" w14:textId="1DF00271" w:rsidR="00FE5281" w:rsidRDefault="00FE528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50B3C8F" w14:textId="19B4B0B3" w:rsidR="00FE5281" w:rsidRDefault="00FE5281" w:rsidP="00FE5281">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 xml:space="preserve">related system information to NAS layer once received, during which UE may process the enhanced system information, for instance, restructure </w:t>
            </w:r>
            <w:r w:rsidRPr="008B0159">
              <w:rPr>
                <w:rFonts w:ascii="Times New Roman" w:eastAsia="宋体" w:hAnsi="Times New Roman"/>
                <w:lang w:val="en-US" w:eastAsia="zh-CN"/>
              </w:rPr>
              <w:lastRenderedPageBreak/>
              <w:t>the relationship between GIN(s) and the associated SNPN ID, we believe processing eNPN specific IE should be controlled by a UE capability bit</w:t>
            </w:r>
            <w:r>
              <w:rPr>
                <w:rFonts w:ascii="Times New Roman" w:eastAsia="宋体" w:hAnsi="Times New Roman"/>
                <w:lang w:val="en-US" w:eastAsia="zh-CN"/>
              </w:rPr>
              <w:t xml:space="preserve"> without UE capability signaling.</w:t>
            </w: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2"/>
      </w:pPr>
      <w:r>
        <w:t>Need of UE capability for CGI report</w:t>
      </w:r>
    </w:p>
    <w:p w14:paraId="0EA3FB51" w14:textId="77777777" w:rsidR="000D21EE" w:rsidRDefault="006E6D5F">
      <w:r>
        <w:t>The following are the relevant proposals on this.</w:t>
      </w:r>
    </w:p>
    <w:tbl>
      <w:tblPr>
        <w:tblStyle w:val="af4"/>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8"/>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f4"/>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af4"/>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1"/>
      </w:pPr>
      <w:r>
        <w:t>UE capability for IMS emergency services over SNPN</w:t>
      </w:r>
    </w:p>
    <w:p w14:paraId="1B9E77AB" w14:textId="77777777" w:rsidR="000D21EE" w:rsidRDefault="000D21EE"/>
    <w:tbl>
      <w:tblPr>
        <w:tblStyle w:val="af4"/>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862" w:type="dxa"/>
          </w:tcPr>
          <w:p w14:paraId="232D419E" w14:textId="77777777" w:rsidR="000D21EE" w:rsidRDefault="006E6D5F">
            <w:pPr>
              <w:pStyle w:val="a8"/>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8"/>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f4"/>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5. Do companies think that there is a need to specify IMS emergency call over SNPN AS capability without signalling in TS38.306? If there is a need to specify in TS38.306, can (a) the existing conditional mandatory without capability </w:t>
      </w:r>
      <w:r>
        <w:rPr>
          <w:rFonts w:ascii="Times New Roman" w:hAnsi="Times New Roman"/>
          <w:b/>
          <w:bCs/>
        </w:rPr>
        <w:lastRenderedPageBreak/>
        <w:t>signalling for IMS emergency call be reused or (b) a new “Conditional mandatory without capability signalling” be introduced?</w:t>
      </w:r>
    </w:p>
    <w:tbl>
      <w:tblPr>
        <w:tblStyle w:val="af4"/>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 xml:space="preserve">would be used to indicate whether UE support IMS voice and IMS emergency call </w:t>
            </w:r>
            <w:proofErr w:type="gramStart"/>
            <w:r>
              <w:rPr>
                <w:rFonts w:ascii="Times New Roman" w:eastAsia="宋体" w:hAnsi="Times New Roman" w:hint="eastAsia"/>
                <w:lang w:val="en-US" w:eastAsia="zh-CN"/>
              </w:rPr>
              <w:t>for  the</w:t>
            </w:r>
            <w:proofErr w:type="gramEnd"/>
            <w:r>
              <w:rPr>
                <w:rFonts w:ascii="Times New Roman" w:eastAsia="宋体"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proofErr w:type="gramStart"/>
            <w:r>
              <w:rPr>
                <w:rFonts w:ascii="Times New Roman" w:eastAsia="宋体" w:hAnsi="Times New Roman" w:hint="eastAsia"/>
                <w:lang w:val="en-US" w:eastAsia="zh-CN"/>
              </w:rPr>
              <w:t>If  go</w:t>
            </w:r>
            <w:proofErr w:type="gramEnd"/>
            <w:r>
              <w:rPr>
                <w:rFonts w:ascii="Times New Roman" w:eastAsia="宋体" w:hAnsi="Times New Roman" w:hint="eastAsia"/>
                <w:lang w:val="en-US" w:eastAsia="zh-CN"/>
              </w:rPr>
              <w:t xml:space="preserve">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hint="eastAsia"/>
                <w:lang w:eastAsia="zh-CN"/>
              </w:rPr>
            </w:pPr>
            <w:bookmarkStart w:id="19" w:name="_GoBack" w:colFirst="0" w:colLast="2"/>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bookmarkEnd w:id="19"/>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1"/>
      </w:pPr>
      <w:r>
        <w:t>Conclusion</w:t>
      </w:r>
    </w:p>
    <w:p w14:paraId="47E51411" w14:textId="77777777" w:rsidR="000D21EE" w:rsidRDefault="006E6D5F">
      <w:r>
        <w:t>To be included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UE Capabilities for eNPN</w:t>
      </w:r>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Discussion on UE capability for eNPN</w:t>
      </w:r>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Discussion of UE capability of eNPN</w:t>
      </w:r>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lastRenderedPageBreak/>
        <w:t>[10] R2-2201524</w:t>
      </w:r>
      <w:r>
        <w:tab/>
        <w:t>Discussion on UE capabilities relating to Rel17 eNPN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8EF1A" w14:textId="77777777" w:rsidR="00E24A12" w:rsidRDefault="00E24A12"/>
  </w:endnote>
  <w:endnote w:type="continuationSeparator" w:id="0">
    <w:p w14:paraId="7B830526" w14:textId="77777777" w:rsidR="00E24A12" w:rsidRDefault="00E2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B242" w14:textId="77777777" w:rsidR="000D21EE" w:rsidRDefault="000D21EE">
    <w:pPr>
      <w:pStyle w:val="aa"/>
    </w:pPr>
  </w:p>
  <w:p w14:paraId="06AD85F1" w14:textId="77777777" w:rsidR="000D21EE" w:rsidRDefault="000D21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3D72" w14:textId="77777777" w:rsidR="00E24A12" w:rsidRDefault="00E24A12"/>
  </w:footnote>
  <w:footnote w:type="continuationSeparator" w:id="0">
    <w:p w14:paraId="201CE5DD" w14:textId="77777777" w:rsidR="00E24A12" w:rsidRDefault="00E2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1D78E025-B443-4686-B96E-D3ECF4D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b">
    <w:name w:val="列表段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AA3B03C-E535-44FB-B3F7-2450D105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7</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OPPO-Jiangsheng Fan</cp:lastModifiedBy>
  <cp:revision>7</cp:revision>
  <cp:lastPrinted>2017-10-24T13:18:00Z</cp:lastPrinted>
  <dcterms:created xsi:type="dcterms:W3CDTF">2022-01-19T04:00:00Z</dcterms:created>
  <dcterms:modified xsi:type="dcterms:W3CDTF">2022-01-19T04:26:00Z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