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697" w14:textId="77777777" w:rsidR="00902D7C" w:rsidRDefault="00717CD7">
      <w:pPr>
        <w:pStyle w:val="Header"/>
        <w:outlineLvl w:val="0"/>
        <w:rPr>
          <w:rFonts w:eastAsia="SimSun" w:cs="Arial"/>
          <w:sz w:val="24"/>
          <w:lang w:eastAsia="zh-CN"/>
        </w:rPr>
      </w:pPr>
      <w:bookmarkStart w:id="0" w:name="OLE_LINK39"/>
      <w:r>
        <w:rPr>
          <w:rFonts w:eastAsia="SimSun" w:cs="Arial"/>
          <w:sz w:val="24"/>
          <w:lang w:eastAsia="zh-CN"/>
        </w:rPr>
        <w:t>3GPP TSG-RAN WG2 Meeting #116</w:t>
      </w:r>
      <w:r>
        <w:rPr>
          <w:rFonts w:eastAsia="SimSun" w:cs="Arial" w:hint="eastAsia"/>
          <w:sz w:val="24"/>
          <w:lang w:eastAsia="zh-CN"/>
        </w:rPr>
        <w:t>bis</w:t>
      </w:r>
      <w:r>
        <w:rPr>
          <w:rFonts w:eastAsia="SimSun" w:cs="Arial"/>
          <w:sz w:val="24"/>
          <w:lang w:eastAsia="zh-CN"/>
        </w:rPr>
        <w:t xml:space="preserve">-e                                                        </w:t>
      </w:r>
      <w:r>
        <w:rPr>
          <w:rFonts w:eastAsia="SimSun" w:cs="Arial"/>
          <w:sz w:val="24"/>
          <w:highlight w:val="yellow"/>
          <w:lang w:eastAsia="zh-CN"/>
        </w:rPr>
        <w:t>R2-210xxxx</w:t>
      </w:r>
    </w:p>
    <w:p w14:paraId="5D4F2D01" w14:textId="77777777" w:rsidR="00902D7C" w:rsidRDefault="00717CD7">
      <w:pPr>
        <w:pStyle w:val="3GPPHeader"/>
        <w:outlineLvl w:val="0"/>
        <w:rPr>
          <w:rFonts w:eastAsia="SimSun" w:cs="Arial"/>
          <w:bCs/>
          <w:sz w:val="22"/>
          <w:szCs w:val="22"/>
        </w:rPr>
      </w:pPr>
      <w:r>
        <w:t xml:space="preserve">Electronical meeting, </w:t>
      </w:r>
      <w:r>
        <w:rPr>
          <w:lang w:val="en-US"/>
        </w:rPr>
        <w:t>17 – 25 January 2022</w:t>
      </w:r>
      <w:bookmarkEnd w:id="0"/>
    </w:p>
    <w:p w14:paraId="417E6A83" w14:textId="77777777" w:rsidR="00902D7C" w:rsidRDefault="00717CD7">
      <w:pPr>
        <w:pStyle w:val="Header"/>
        <w:tabs>
          <w:tab w:val="left" w:pos="1800"/>
        </w:tabs>
        <w:spacing w:after="120"/>
        <w:ind w:left="1800" w:hanging="1800"/>
        <w:jc w:val="both"/>
        <w:outlineLvl w:val="0"/>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Qualcomm Incorporated </w:t>
      </w:r>
    </w:p>
    <w:p w14:paraId="29C8F3B1" w14:textId="77777777" w:rsidR="00902D7C" w:rsidRDefault="00717CD7">
      <w:pPr>
        <w:pStyle w:val="Header"/>
        <w:tabs>
          <w:tab w:val="left" w:pos="1800"/>
        </w:tabs>
        <w:spacing w:after="120"/>
        <w:ind w:left="1791" w:hangingChars="814" w:hanging="1791"/>
        <w:jc w:val="both"/>
        <w:outlineLvl w:val="0"/>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eastAsia="SimSun" w:cs="Arial"/>
          <w:sz w:val="22"/>
          <w:szCs w:val="22"/>
          <w:lang w:eastAsia="zh-CN"/>
        </w:rPr>
        <w:t>RAN visible QoE</w:t>
      </w:r>
    </w:p>
    <w:p w14:paraId="1D398773" w14:textId="77777777" w:rsidR="00902D7C" w:rsidRDefault="00717CD7">
      <w:pPr>
        <w:pStyle w:val="Header"/>
        <w:tabs>
          <w:tab w:val="left" w:pos="1800"/>
        </w:tabs>
        <w:spacing w:after="120"/>
        <w:ind w:left="1791" w:hangingChars="814" w:hanging="1791"/>
        <w:jc w:val="both"/>
        <w:outlineLvl w:val="0"/>
        <w:rPr>
          <w:rFonts w:eastAsia="SimSun" w:cs="Arial"/>
          <w:sz w:val="22"/>
          <w:szCs w:val="22"/>
          <w:lang w:eastAsia="zh-CN"/>
        </w:rPr>
      </w:pPr>
      <w:r>
        <w:rPr>
          <w:rFonts w:cs="Arial"/>
          <w:sz w:val="22"/>
          <w:szCs w:val="22"/>
        </w:rPr>
        <w:t>Agenda Item:</w:t>
      </w:r>
      <w:bookmarkStart w:id="2" w:name="Source"/>
      <w:bookmarkEnd w:id="2"/>
      <w:r>
        <w:rPr>
          <w:rFonts w:cs="Arial"/>
          <w:sz w:val="22"/>
          <w:szCs w:val="22"/>
        </w:rPr>
        <w:tab/>
        <w:t>8.14 NR QoE</w:t>
      </w:r>
    </w:p>
    <w:p w14:paraId="430DF874" w14:textId="77777777" w:rsidR="00902D7C" w:rsidRDefault="00717CD7">
      <w:pPr>
        <w:pStyle w:val="Header"/>
        <w:tabs>
          <w:tab w:val="left" w:pos="1800"/>
        </w:tabs>
        <w:jc w:val="both"/>
        <w:outlineLvl w:val="0"/>
        <w:rPr>
          <w:rFonts w:eastAsia="SimSun" w:cs="Arial"/>
          <w:sz w:val="22"/>
          <w:szCs w:val="22"/>
          <w:lang w:eastAsia="zh-CN"/>
        </w:rPr>
      </w:pPr>
      <w:r>
        <w:rPr>
          <w:rFonts w:cs="Arial"/>
          <w:sz w:val="22"/>
          <w:szCs w:val="22"/>
        </w:rPr>
        <w:t>Document for:</w:t>
      </w:r>
      <w:r>
        <w:rPr>
          <w:rFonts w:cs="Arial"/>
          <w:sz w:val="22"/>
          <w:szCs w:val="22"/>
        </w:rPr>
        <w:tab/>
      </w:r>
      <w:bookmarkStart w:id="3" w:name="DocumentFor"/>
      <w:bookmarkEnd w:id="3"/>
      <w:r>
        <w:rPr>
          <w:rFonts w:eastAsia="SimSun" w:cs="Arial"/>
          <w:sz w:val="22"/>
          <w:szCs w:val="22"/>
          <w:lang w:eastAsia="zh-CN"/>
        </w:rPr>
        <w:t>Discussion and Decision</w:t>
      </w:r>
    </w:p>
    <w:p w14:paraId="0A016464" w14:textId="77777777" w:rsidR="00902D7C" w:rsidRDefault="00717CD7">
      <w:pPr>
        <w:pStyle w:val="Heading1"/>
        <w:rPr>
          <w:rFonts w:cs="Arial"/>
          <w:lang w:eastAsia="ko-KR"/>
        </w:rPr>
      </w:pPr>
      <w:r>
        <w:rPr>
          <w:rFonts w:cs="Arial"/>
          <w:lang w:eastAsia="ko-KR"/>
        </w:rPr>
        <w:t xml:space="preserve">1 </w:t>
      </w:r>
      <w:r>
        <w:rPr>
          <w:rFonts w:cs="Arial"/>
        </w:rPr>
        <w:t>Introduction</w:t>
      </w:r>
    </w:p>
    <w:p w14:paraId="72751988" w14:textId="77777777" w:rsidR="00902D7C" w:rsidRDefault="00717CD7">
      <w:pPr>
        <w:pStyle w:val="Doc-title"/>
        <w:rPr>
          <w:rFonts w:cs="Arial"/>
          <w:szCs w:val="20"/>
        </w:rPr>
      </w:pPr>
      <w:r>
        <w:rPr>
          <w:rFonts w:cs="Arial"/>
          <w:szCs w:val="20"/>
        </w:rPr>
        <w:t>This document aims at gathering and summarizing companies views for the following offline discussion:</w:t>
      </w:r>
    </w:p>
    <w:p w14:paraId="11616202" w14:textId="77777777" w:rsidR="00902D7C" w:rsidRDefault="00717CD7">
      <w:pPr>
        <w:pStyle w:val="EmailDiscussion"/>
        <w:rPr>
          <w:lang w:val="en-US" w:eastAsia="ja-JP"/>
        </w:rPr>
      </w:pPr>
      <w:bookmarkStart w:id="4" w:name="_Toc497230266"/>
      <w:bookmarkStart w:id="5" w:name="_Toc497230267"/>
      <w:r>
        <w:rPr>
          <w:lang w:eastAsia="ja-JP"/>
        </w:rPr>
        <w:t>[AT116bis-e][029][QoE] RAN Visible QoE (Qualcomm)</w:t>
      </w:r>
    </w:p>
    <w:p w14:paraId="5FF993E8" w14:textId="77777777" w:rsidR="00902D7C" w:rsidRDefault="00717CD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14:paraId="04AC196E" w14:textId="77777777" w:rsidR="00902D7C" w:rsidRDefault="00717CD7">
      <w:pPr>
        <w:pStyle w:val="EmailDiscussion2"/>
      </w:pPr>
      <w:r>
        <w:t>      Intended outcome: Report, with discussion and agreements</w:t>
      </w:r>
    </w:p>
    <w:p w14:paraId="595844E3" w14:textId="77777777" w:rsidR="00902D7C" w:rsidRDefault="00717CD7">
      <w:pPr>
        <w:pStyle w:val="EmailDiscussion2"/>
      </w:pPr>
      <w:r>
        <w:t>      Deadline: Friday W1</w:t>
      </w:r>
    </w:p>
    <w:p w14:paraId="2A578D96" w14:textId="77777777" w:rsidR="00902D7C" w:rsidRDefault="00717CD7">
      <w:pPr>
        <w:pStyle w:val="Heading1"/>
        <w:rPr>
          <w:rFonts w:cs="Arial"/>
        </w:rPr>
      </w:pPr>
      <w:r>
        <w:rPr>
          <w:rFonts w:cs="Arial"/>
        </w:rPr>
        <w:t>2</w:t>
      </w:r>
      <w:r>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2835"/>
        <w:gridCol w:w="4391"/>
      </w:tblGrid>
      <w:tr w:rsidR="00902D7C" w14:paraId="0CE0E1E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7427" w14:textId="77777777" w:rsidR="00902D7C" w:rsidRDefault="00717CD7">
            <w:pPr>
              <w:pStyle w:val="TAH"/>
              <w:spacing w:before="20" w:after="20"/>
              <w:ind w:left="57" w:right="57"/>
              <w:jc w:val="left"/>
              <w:rPr>
                <w:rFonts w:cs="Arial"/>
              </w:rPr>
            </w:pPr>
            <w:r>
              <w:rPr>
                <w:rFonts w:cs="Arial"/>
              </w:rPr>
              <w:t>Company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7F301" w14:textId="77777777" w:rsidR="00902D7C" w:rsidRDefault="00717CD7">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24A81" w14:textId="77777777" w:rsidR="00902D7C" w:rsidRDefault="00717CD7">
            <w:pPr>
              <w:pStyle w:val="TAH"/>
              <w:spacing w:before="20" w:after="20"/>
              <w:ind w:left="57" w:right="57"/>
              <w:jc w:val="left"/>
              <w:rPr>
                <w:rFonts w:cs="Arial"/>
              </w:rPr>
            </w:pPr>
            <w:r>
              <w:rPr>
                <w:rFonts w:cs="Arial"/>
              </w:rPr>
              <w:t>Email Address</w:t>
            </w:r>
          </w:p>
        </w:tc>
      </w:tr>
      <w:tr w:rsidR="00902D7C" w14:paraId="04461B4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2A460BE5" w14:textId="77777777" w:rsidR="00902D7C" w:rsidRDefault="00717CD7">
            <w:pPr>
              <w:pStyle w:val="TAC"/>
              <w:spacing w:before="20" w:after="20"/>
              <w:ind w:left="57" w:right="57"/>
              <w:jc w:val="left"/>
              <w:rPr>
                <w:rFonts w:cs="Arial"/>
                <w:lang w:eastAsia="zh-CN"/>
              </w:rPr>
            </w:pPr>
            <w:r>
              <w:rPr>
                <w:rFonts w:cs="Arial"/>
                <w:lang w:eastAsia="zh-CN"/>
              </w:rPr>
              <w:t>Qualcomm</w:t>
            </w:r>
          </w:p>
        </w:tc>
        <w:tc>
          <w:tcPr>
            <w:tcW w:w="2835" w:type="dxa"/>
            <w:tcBorders>
              <w:top w:val="single" w:sz="4" w:space="0" w:color="auto"/>
              <w:left w:val="single" w:sz="4" w:space="0" w:color="auto"/>
              <w:bottom w:val="single" w:sz="4" w:space="0" w:color="auto"/>
              <w:right w:val="single" w:sz="4" w:space="0" w:color="auto"/>
            </w:tcBorders>
          </w:tcPr>
          <w:p w14:paraId="5C431F88" w14:textId="77777777" w:rsidR="00902D7C" w:rsidRDefault="00717CD7">
            <w:pPr>
              <w:pStyle w:val="TAC"/>
              <w:spacing w:before="20" w:after="20"/>
              <w:ind w:left="57" w:right="57"/>
              <w:jc w:val="left"/>
              <w:rPr>
                <w:rFonts w:cs="Arial"/>
                <w:lang w:eastAsia="zh-CN"/>
              </w:rPr>
            </w:pPr>
            <w:r>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161D7CB6" w14:textId="77777777" w:rsidR="00902D7C" w:rsidRDefault="00717CD7">
            <w:pPr>
              <w:pStyle w:val="TAC"/>
              <w:spacing w:before="20" w:after="20"/>
              <w:ind w:left="57" w:right="57"/>
              <w:jc w:val="left"/>
              <w:rPr>
                <w:rFonts w:cs="Arial"/>
                <w:lang w:eastAsia="zh-CN"/>
              </w:rPr>
            </w:pPr>
            <w:r>
              <w:rPr>
                <w:rFonts w:cs="Arial"/>
                <w:lang w:eastAsia="zh-CN"/>
              </w:rPr>
              <w:t>jianhua@qti.qualcomm.com</w:t>
            </w:r>
          </w:p>
        </w:tc>
      </w:tr>
      <w:tr w:rsidR="00902D7C" w14:paraId="0452296F"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0902485" w14:textId="77777777" w:rsidR="00902D7C" w:rsidRDefault="00717CD7">
            <w:pPr>
              <w:pStyle w:val="TAC"/>
              <w:spacing w:before="20" w:after="20"/>
              <w:ind w:left="57" w:right="57"/>
              <w:jc w:val="left"/>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Pr>
          <w:p w14:paraId="04D5B3A0"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58A22C" w14:textId="77777777" w:rsidR="00902D7C" w:rsidRDefault="00717CD7">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902D7C" w14:paraId="0D83F4AB"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F0C4AAF" w14:textId="77777777" w:rsidR="00902D7C" w:rsidRDefault="00717CD7">
            <w:pPr>
              <w:pStyle w:val="TAC"/>
              <w:spacing w:before="20" w:after="20"/>
              <w:ind w:left="57" w:right="57"/>
              <w:jc w:val="left"/>
              <w:rPr>
                <w:rFonts w:cs="Arial"/>
                <w:lang w:eastAsia="zh-CN"/>
              </w:rPr>
            </w:pPr>
            <w:r>
              <w:rPr>
                <w:rFonts w:cs="Arial"/>
                <w:lang w:eastAsia="zh-CN"/>
              </w:rPr>
              <w:t>Ericsson</w:t>
            </w:r>
          </w:p>
        </w:tc>
        <w:tc>
          <w:tcPr>
            <w:tcW w:w="2835" w:type="dxa"/>
            <w:tcBorders>
              <w:top w:val="single" w:sz="4" w:space="0" w:color="auto"/>
              <w:left w:val="single" w:sz="4" w:space="0" w:color="auto"/>
              <w:bottom w:val="single" w:sz="4" w:space="0" w:color="auto"/>
              <w:right w:val="single" w:sz="4" w:space="0" w:color="auto"/>
            </w:tcBorders>
          </w:tcPr>
          <w:p w14:paraId="759A00B9" w14:textId="77777777" w:rsidR="00902D7C" w:rsidRDefault="00717CD7">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301AC1A7" w14:textId="77777777" w:rsidR="00902D7C" w:rsidRDefault="00717CD7">
            <w:pPr>
              <w:pStyle w:val="TAC"/>
              <w:spacing w:before="20" w:after="20"/>
              <w:ind w:left="57" w:right="57"/>
              <w:jc w:val="left"/>
              <w:rPr>
                <w:rFonts w:cs="Arial"/>
                <w:lang w:eastAsia="zh-CN"/>
              </w:rPr>
            </w:pPr>
            <w:r>
              <w:rPr>
                <w:rFonts w:cs="Arial"/>
                <w:lang w:eastAsia="zh-CN"/>
              </w:rPr>
              <w:t>cecilia.eklof@ericsson.com</w:t>
            </w:r>
          </w:p>
        </w:tc>
      </w:tr>
      <w:tr w:rsidR="00902D7C" w14:paraId="57324E4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A4E0529" w14:textId="77777777" w:rsidR="00902D7C" w:rsidRDefault="00717CD7">
            <w:pPr>
              <w:pStyle w:val="TAC"/>
              <w:spacing w:before="20" w:after="20"/>
              <w:ind w:left="57" w:right="57"/>
              <w:jc w:val="left"/>
              <w:rPr>
                <w:rFonts w:cs="Arial"/>
                <w:lang w:eastAsia="zh-CN"/>
              </w:rPr>
            </w:pPr>
            <w:r>
              <w:rPr>
                <w:rFonts w:cs="Arial"/>
                <w:lang w:eastAsia="zh-CN"/>
              </w:rPr>
              <w:t>Nokia, Nokia Shanghai Bell</w:t>
            </w:r>
          </w:p>
        </w:tc>
        <w:tc>
          <w:tcPr>
            <w:tcW w:w="2835" w:type="dxa"/>
            <w:tcBorders>
              <w:top w:val="single" w:sz="4" w:space="0" w:color="auto"/>
              <w:left w:val="single" w:sz="4" w:space="0" w:color="auto"/>
              <w:bottom w:val="single" w:sz="4" w:space="0" w:color="auto"/>
              <w:right w:val="single" w:sz="4" w:space="0" w:color="auto"/>
            </w:tcBorders>
          </w:tcPr>
          <w:p w14:paraId="3E28C2D9" w14:textId="77777777" w:rsidR="00902D7C" w:rsidRDefault="00717CD7">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3CC7C737" w14:textId="77777777" w:rsidR="00902D7C" w:rsidRDefault="00717CD7">
            <w:pPr>
              <w:pStyle w:val="TAC"/>
              <w:spacing w:before="20" w:after="20"/>
              <w:ind w:left="57" w:right="57"/>
              <w:jc w:val="left"/>
              <w:rPr>
                <w:rFonts w:cs="Arial"/>
                <w:lang w:eastAsia="zh-CN"/>
              </w:rPr>
            </w:pPr>
            <w:r>
              <w:rPr>
                <w:rFonts w:cs="Arial"/>
                <w:lang w:eastAsia="zh-CN"/>
              </w:rPr>
              <w:t>malgorzata.tomala@nokia.com</w:t>
            </w:r>
          </w:p>
        </w:tc>
      </w:tr>
      <w:tr w:rsidR="00902D7C" w14:paraId="7152F70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3FF24766" w14:textId="77777777" w:rsidR="00902D7C" w:rsidRDefault="00717CD7">
            <w:pPr>
              <w:pStyle w:val="TAC"/>
              <w:spacing w:before="20" w:after="20"/>
              <w:ind w:left="57" w:right="57"/>
              <w:jc w:val="left"/>
              <w:rPr>
                <w:rFonts w:cs="Arial"/>
                <w:lang w:eastAsia="zh-CN"/>
              </w:rPr>
            </w:pPr>
            <w:r>
              <w:rPr>
                <w:rFonts w:cs="Arial"/>
                <w:lang w:eastAsia="zh-CN"/>
              </w:rPr>
              <w:t>T-Mobile, USA</w:t>
            </w:r>
          </w:p>
        </w:tc>
        <w:tc>
          <w:tcPr>
            <w:tcW w:w="2835" w:type="dxa"/>
            <w:tcBorders>
              <w:top w:val="single" w:sz="4" w:space="0" w:color="auto"/>
              <w:left w:val="single" w:sz="4" w:space="0" w:color="auto"/>
              <w:bottom w:val="single" w:sz="4" w:space="0" w:color="auto"/>
              <w:right w:val="single" w:sz="4" w:space="0" w:color="auto"/>
            </w:tcBorders>
          </w:tcPr>
          <w:p w14:paraId="4CA9D7B7" w14:textId="77777777" w:rsidR="00902D7C" w:rsidRDefault="00717CD7">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2AC56225" w14:textId="77777777" w:rsidR="00902D7C" w:rsidRDefault="00717CD7">
            <w:pPr>
              <w:pStyle w:val="TAC"/>
              <w:spacing w:before="20" w:after="20"/>
              <w:ind w:left="57" w:right="57"/>
              <w:jc w:val="left"/>
              <w:rPr>
                <w:rFonts w:cs="Arial"/>
                <w:lang w:eastAsia="zh-CN"/>
              </w:rPr>
            </w:pPr>
            <w:r>
              <w:rPr>
                <w:rFonts w:cs="Arial"/>
                <w:lang w:eastAsia="zh-CN"/>
              </w:rPr>
              <w:t>brett.christian@t-mobile.com</w:t>
            </w:r>
          </w:p>
        </w:tc>
      </w:tr>
      <w:tr w:rsidR="00902D7C" w14:paraId="7DB025E3"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6DC0D0F"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2835" w:type="dxa"/>
            <w:tcBorders>
              <w:top w:val="single" w:sz="4" w:space="0" w:color="auto"/>
              <w:left w:val="single" w:sz="4" w:space="0" w:color="auto"/>
              <w:bottom w:val="single" w:sz="4" w:space="0" w:color="auto"/>
              <w:right w:val="single" w:sz="4" w:space="0" w:color="auto"/>
            </w:tcBorders>
          </w:tcPr>
          <w:p w14:paraId="12EDA46F" w14:textId="77777777" w:rsidR="00902D7C" w:rsidRDefault="00717CD7">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41CA01B4"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902D7C" w14:paraId="3ABF52F2"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9AA6AF3" w14:textId="77777777" w:rsidR="00902D7C" w:rsidRDefault="00717CD7">
            <w:pPr>
              <w:pStyle w:val="TAC"/>
              <w:spacing w:before="20" w:after="20"/>
              <w:ind w:left="57" w:right="57"/>
              <w:jc w:val="left"/>
              <w:rPr>
                <w:rFonts w:cs="Arial"/>
                <w:lang w:eastAsia="zh-CN"/>
              </w:rPr>
            </w:pPr>
            <w:r>
              <w:rPr>
                <w:rFonts w:cs="Arial"/>
                <w:lang w:eastAsia="zh-CN"/>
              </w:rPr>
              <w:t>vivo</w:t>
            </w:r>
          </w:p>
        </w:tc>
        <w:tc>
          <w:tcPr>
            <w:tcW w:w="2835" w:type="dxa"/>
            <w:tcBorders>
              <w:top w:val="single" w:sz="4" w:space="0" w:color="auto"/>
              <w:left w:val="single" w:sz="4" w:space="0" w:color="auto"/>
              <w:bottom w:val="single" w:sz="4" w:space="0" w:color="auto"/>
              <w:right w:val="single" w:sz="4" w:space="0" w:color="auto"/>
            </w:tcBorders>
          </w:tcPr>
          <w:p w14:paraId="49D5E549" w14:textId="77777777" w:rsidR="00902D7C" w:rsidRDefault="00717CD7">
            <w:pPr>
              <w:pStyle w:val="TAC"/>
              <w:spacing w:before="20" w:after="20"/>
              <w:ind w:left="57" w:right="57"/>
              <w:jc w:val="left"/>
              <w:rPr>
                <w:rFonts w:cs="Arial"/>
                <w:lang w:eastAsia="zh-CN"/>
              </w:rPr>
            </w:pPr>
            <w:r>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2DCA08C6" w14:textId="77777777" w:rsidR="00902D7C" w:rsidRDefault="00717CD7">
            <w:pPr>
              <w:pStyle w:val="TAC"/>
              <w:spacing w:before="20" w:after="20"/>
              <w:ind w:left="57" w:right="57"/>
              <w:jc w:val="left"/>
              <w:rPr>
                <w:rFonts w:cs="Arial"/>
                <w:lang w:eastAsia="zh-CN"/>
              </w:rPr>
            </w:pPr>
            <w:r>
              <w:rPr>
                <w:rFonts w:cs="Arial"/>
                <w:lang w:eastAsia="zh-CN"/>
              </w:rPr>
              <w:t>panxiang@vivo.com</w:t>
            </w:r>
          </w:p>
        </w:tc>
      </w:tr>
      <w:tr w:rsidR="00902D7C" w14:paraId="69FA016D"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8DDDE89" w14:textId="77777777" w:rsidR="00902D7C" w:rsidRDefault="00717CD7">
            <w:pPr>
              <w:pStyle w:val="TAC"/>
              <w:spacing w:before="20" w:after="20"/>
              <w:ind w:left="57" w:right="57"/>
              <w:jc w:val="left"/>
              <w:rPr>
                <w:rFonts w:cs="Arial"/>
                <w:lang w:val="en-US" w:eastAsia="zh-CN"/>
              </w:rPr>
            </w:pPr>
            <w:r>
              <w:rPr>
                <w:rFonts w:cs="Arial"/>
                <w:lang w:val="en-US" w:eastAsia="zh-CN"/>
              </w:rPr>
              <w:t>ZTE</w:t>
            </w:r>
          </w:p>
        </w:tc>
        <w:tc>
          <w:tcPr>
            <w:tcW w:w="2835" w:type="dxa"/>
            <w:tcBorders>
              <w:top w:val="single" w:sz="4" w:space="0" w:color="auto"/>
              <w:left w:val="single" w:sz="4" w:space="0" w:color="auto"/>
              <w:bottom w:val="single" w:sz="4" w:space="0" w:color="auto"/>
              <w:right w:val="single" w:sz="4" w:space="0" w:color="auto"/>
            </w:tcBorders>
          </w:tcPr>
          <w:p w14:paraId="52AF18B1" w14:textId="77777777" w:rsidR="00902D7C" w:rsidRDefault="00717CD7">
            <w:pPr>
              <w:pStyle w:val="TAC"/>
              <w:spacing w:before="20" w:after="20"/>
              <w:ind w:left="57" w:right="57"/>
              <w:jc w:val="left"/>
              <w:rPr>
                <w:rFonts w:cs="Arial"/>
                <w:lang w:val="en-US" w:eastAsia="zh-CN"/>
              </w:rPr>
            </w:pPr>
            <w:r>
              <w:rPr>
                <w:rFonts w:cs="Arial"/>
                <w:lang w:val="en-US" w:eastAsia="zh-CN"/>
              </w:rPr>
              <w:t xml:space="preserve">Liu </w:t>
            </w:r>
            <w:proofErr w:type="spellStart"/>
            <w:r>
              <w:rPr>
                <w:rFonts w:cs="Arial"/>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22531FDC" w14:textId="77777777" w:rsidR="00902D7C" w:rsidRDefault="00717CD7">
            <w:pPr>
              <w:pStyle w:val="TAC"/>
              <w:spacing w:before="20" w:after="20"/>
              <w:ind w:left="57" w:right="57"/>
              <w:jc w:val="left"/>
              <w:rPr>
                <w:rFonts w:cs="Arial"/>
                <w:lang w:val="en-US" w:eastAsia="zh-CN"/>
              </w:rPr>
            </w:pPr>
            <w:r>
              <w:rPr>
                <w:rFonts w:cs="Arial"/>
                <w:lang w:val="en-US" w:eastAsia="zh-CN"/>
              </w:rPr>
              <w:t>Liu.yansheng@zte.com.cn</w:t>
            </w:r>
          </w:p>
        </w:tc>
      </w:tr>
      <w:tr w:rsidR="00AB4EFF" w14:paraId="3CA69877"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4A767C25" w14:textId="31D88A11"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835" w:type="dxa"/>
            <w:tcBorders>
              <w:top w:val="single" w:sz="4" w:space="0" w:color="auto"/>
              <w:left w:val="single" w:sz="4" w:space="0" w:color="auto"/>
              <w:bottom w:val="single" w:sz="4" w:space="0" w:color="auto"/>
              <w:right w:val="single" w:sz="4" w:space="0" w:color="auto"/>
            </w:tcBorders>
          </w:tcPr>
          <w:p w14:paraId="3E856A63" w14:textId="04EB6523"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L</w:t>
            </w:r>
            <w:r>
              <w:rPr>
                <w:rFonts w:eastAsiaTheme="minorEastAsia" w:cs="Arial"/>
                <w:lang w:val="en-US" w:eastAsia="zh-CN"/>
              </w:rPr>
              <w:t>iu Yang</w:t>
            </w:r>
          </w:p>
        </w:tc>
        <w:tc>
          <w:tcPr>
            <w:tcW w:w="4391" w:type="dxa"/>
            <w:tcBorders>
              <w:top w:val="single" w:sz="4" w:space="0" w:color="auto"/>
              <w:left w:val="single" w:sz="4" w:space="0" w:color="auto"/>
              <w:bottom w:val="single" w:sz="4" w:space="0" w:color="auto"/>
              <w:right w:val="single" w:sz="4" w:space="0" w:color="auto"/>
            </w:tcBorders>
          </w:tcPr>
          <w:p w14:paraId="1F4F34BA" w14:textId="045DD1F2" w:rsidR="00AB4EFF" w:rsidRPr="00AB4EFF" w:rsidRDefault="00FD4E43">
            <w:pPr>
              <w:pStyle w:val="TAC"/>
              <w:spacing w:before="20" w:after="20"/>
              <w:ind w:left="57" w:right="57"/>
              <w:jc w:val="left"/>
              <w:rPr>
                <w:rFonts w:eastAsiaTheme="minorEastAsia" w:cs="Arial"/>
                <w:lang w:val="en-US" w:eastAsia="zh-CN"/>
              </w:rPr>
            </w:pPr>
            <w:hyperlink r:id="rId9" w:history="1">
              <w:r w:rsidR="008A22DE" w:rsidRPr="0054721F">
                <w:rPr>
                  <w:rStyle w:val="Hyperlink"/>
                  <w:rFonts w:eastAsiaTheme="minorEastAsia" w:cs="Arial" w:hint="eastAsia"/>
                  <w:lang w:val="en-US" w:eastAsia="zh-CN"/>
                </w:rPr>
                <w:t>l</w:t>
              </w:r>
              <w:r w:rsidR="008A22DE" w:rsidRPr="0054721F">
                <w:rPr>
                  <w:rStyle w:val="Hyperlink"/>
                  <w:rFonts w:eastAsiaTheme="minorEastAsia" w:cs="Arial"/>
                  <w:lang w:val="en-US" w:eastAsia="zh-CN"/>
                </w:rPr>
                <w:t>iuyangbj@oppo.com</w:t>
              </w:r>
            </w:hyperlink>
          </w:p>
        </w:tc>
      </w:tr>
      <w:tr w:rsidR="008A22DE" w14:paraId="59D4F874"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05FCAEC6" w14:textId="29123DF0"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LG</w:t>
            </w:r>
          </w:p>
        </w:tc>
        <w:tc>
          <w:tcPr>
            <w:tcW w:w="2835" w:type="dxa"/>
            <w:tcBorders>
              <w:top w:val="single" w:sz="4" w:space="0" w:color="auto"/>
              <w:left w:val="single" w:sz="4" w:space="0" w:color="auto"/>
              <w:bottom w:val="single" w:sz="4" w:space="0" w:color="auto"/>
              <w:right w:val="single" w:sz="4" w:space="0" w:color="auto"/>
            </w:tcBorders>
          </w:tcPr>
          <w:p w14:paraId="49C99BA0" w14:textId="3BDED87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tcPr>
          <w:p w14:paraId="56641DB8" w14:textId="6F22EA2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see0.choi@lge.com</w:t>
            </w:r>
          </w:p>
        </w:tc>
      </w:tr>
      <w:tr w:rsidR="009D0C8C" w14:paraId="41A2477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7C5920C4" w14:textId="15A00C27" w:rsidR="009D0C8C" w:rsidRDefault="009D0C8C" w:rsidP="009D0C8C">
            <w:pPr>
              <w:pStyle w:val="TAC"/>
              <w:spacing w:before="20" w:after="20"/>
              <w:ind w:left="57" w:right="57"/>
              <w:jc w:val="left"/>
              <w:rPr>
                <w:rFonts w:cs="Arial"/>
                <w:lang w:eastAsia="ko-KR"/>
              </w:rPr>
            </w:pPr>
            <w:r>
              <w:rPr>
                <w:rFonts w:eastAsia="PMingLiU" w:cs="Arial" w:hint="eastAsia"/>
                <w:lang w:eastAsia="zh-TW"/>
              </w:rPr>
              <w:t>I</w:t>
            </w:r>
            <w:r>
              <w:rPr>
                <w:rFonts w:eastAsia="PMingLiU" w:cs="Arial"/>
                <w:lang w:eastAsia="zh-TW"/>
              </w:rPr>
              <w:t>TRI</w:t>
            </w:r>
          </w:p>
        </w:tc>
        <w:tc>
          <w:tcPr>
            <w:tcW w:w="2835" w:type="dxa"/>
            <w:tcBorders>
              <w:top w:val="single" w:sz="4" w:space="0" w:color="auto"/>
              <w:left w:val="single" w:sz="4" w:space="0" w:color="auto"/>
              <w:bottom w:val="single" w:sz="4" w:space="0" w:color="auto"/>
              <w:right w:val="single" w:sz="4" w:space="0" w:color="auto"/>
            </w:tcBorders>
          </w:tcPr>
          <w:p w14:paraId="024AEF00" w14:textId="37FEEEEA" w:rsidR="009D0C8C" w:rsidRDefault="009D0C8C" w:rsidP="009D0C8C">
            <w:pPr>
              <w:pStyle w:val="TAC"/>
              <w:spacing w:before="20" w:after="20"/>
              <w:ind w:left="57" w:right="57"/>
              <w:jc w:val="left"/>
              <w:rPr>
                <w:rFonts w:cs="Arial"/>
                <w:lang w:eastAsia="ko-KR"/>
              </w:rPr>
            </w:pPr>
            <w:proofErr w:type="spellStart"/>
            <w:r>
              <w:rPr>
                <w:rFonts w:eastAsia="PMingLiU" w:cs="Arial" w:hint="eastAsia"/>
                <w:lang w:eastAsia="zh-TW"/>
              </w:rPr>
              <w:t>T</w:t>
            </w:r>
            <w:r>
              <w:rPr>
                <w:rFonts w:eastAsia="PMingLiU" w:cs="Arial"/>
                <w:lang w:eastAsia="zh-TW"/>
              </w:rPr>
              <w:t>zujen</w:t>
            </w:r>
            <w:proofErr w:type="spellEnd"/>
            <w:r>
              <w:rPr>
                <w:rFonts w:eastAsia="PMingLiU" w:cs="Arial"/>
                <w:lang w:eastAsia="zh-TW"/>
              </w:rPr>
              <w:t xml:space="preserve"> Tsai</w:t>
            </w:r>
          </w:p>
        </w:tc>
        <w:tc>
          <w:tcPr>
            <w:tcW w:w="4391" w:type="dxa"/>
            <w:tcBorders>
              <w:top w:val="single" w:sz="4" w:space="0" w:color="auto"/>
              <w:left w:val="single" w:sz="4" w:space="0" w:color="auto"/>
              <w:bottom w:val="single" w:sz="4" w:space="0" w:color="auto"/>
              <w:right w:val="single" w:sz="4" w:space="0" w:color="auto"/>
            </w:tcBorders>
          </w:tcPr>
          <w:p w14:paraId="0FBF86C7" w14:textId="4A205592" w:rsidR="009D0C8C" w:rsidRDefault="009D0C8C" w:rsidP="009D0C8C">
            <w:pPr>
              <w:pStyle w:val="TAC"/>
              <w:spacing w:before="20" w:after="20"/>
              <w:ind w:left="57" w:right="57"/>
              <w:jc w:val="left"/>
              <w:rPr>
                <w:rFonts w:cs="Arial"/>
                <w:lang w:eastAsia="ko-KR"/>
              </w:rPr>
            </w:pPr>
            <w:r>
              <w:rPr>
                <w:rFonts w:eastAsia="PMingLiU" w:hint="eastAsia"/>
                <w:lang w:eastAsia="zh-TW"/>
              </w:rPr>
              <w:t>t</w:t>
            </w:r>
            <w:r>
              <w:rPr>
                <w:rFonts w:eastAsia="PMingLiU"/>
                <w:lang w:eastAsia="zh-TW"/>
              </w:rPr>
              <w:t>jtsai@itri.org.tw</w:t>
            </w:r>
          </w:p>
        </w:tc>
      </w:tr>
      <w:tr w:rsidR="00090D37" w14:paraId="3E812AF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099F11A" w14:textId="0465BA23" w:rsidR="00090D37" w:rsidRDefault="00090D37" w:rsidP="00090D37">
            <w:pPr>
              <w:pStyle w:val="TAC"/>
              <w:spacing w:before="20" w:after="20"/>
              <w:ind w:left="57" w:right="57"/>
              <w:jc w:val="left"/>
              <w:rPr>
                <w:rFonts w:eastAsia="PMingLiU" w:cs="Arial"/>
                <w:lang w:eastAsia="zh-TW"/>
              </w:rPr>
            </w:pPr>
            <w:r>
              <w:rPr>
                <w:rFonts w:eastAsiaTheme="minorEastAsia" w:cs="Arial" w:hint="eastAsia"/>
                <w:lang w:eastAsia="zh-CN"/>
              </w:rPr>
              <w:t>C</w:t>
            </w:r>
            <w:r>
              <w:rPr>
                <w:rFonts w:eastAsiaTheme="minorEastAsia" w:cs="Arial"/>
                <w:lang w:eastAsia="zh-CN"/>
              </w:rPr>
              <w:t>hina Unicom</w:t>
            </w:r>
          </w:p>
        </w:tc>
        <w:tc>
          <w:tcPr>
            <w:tcW w:w="2835" w:type="dxa"/>
            <w:tcBorders>
              <w:top w:val="single" w:sz="4" w:space="0" w:color="auto"/>
              <w:left w:val="single" w:sz="4" w:space="0" w:color="auto"/>
              <w:bottom w:val="single" w:sz="4" w:space="0" w:color="auto"/>
              <w:right w:val="single" w:sz="4" w:space="0" w:color="auto"/>
            </w:tcBorders>
          </w:tcPr>
          <w:p w14:paraId="0CC34C70" w14:textId="4DA27222" w:rsidR="00090D37" w:rsidRDefault="00090D37" w:rsidP="00090D37">
            <w:pPr>
              <w:pStyle w:val="TAC"/>
              <w:spacing w:before="20" w:after="20"/>
              <w:ind w:left="57" w:right="57"/>
              <w:jc w:val="left"/>
              <w:rPr>
                <w:rFonts w:eastAsia="PMingLiU" w:cs="Arial"/>
                <w:lang w:eastAsia="zh-TW"/>
              </w:rPr>
            </w:pPr>
            <w:r>
              <w:rPr>
                <w:rFonts w:eastAsiaTheme="minorEastAsia" w:cs="Arial" w:hint="eastAsia"/>
                <w:lang w:eastAsia="zh-CN"/>
              </w:rPr>
              <w:t>S</w:t>
            </w:r>
            <w:r>
              <w:rPr>
                <w:rFonts w:eastAsiaTheme="minorEastAsia" w:cs="Arial"/>
                <w:lang w:eastAsia="zh-CN"/>
              </w:rPr>
              <w:t>huai Gao</w:t>
            </w:r>
          </w:p>
        </w:tc>
        <w:tc>
          <w:tcPr>
            <w:tcW w:w="4391" w:type="dxa"/>
            <w:tcBorders>
              <w:top w:val="single" w:sz="4" w:space="0" w:color="auto"/>
              <w:left w:val="single" w:sz="4" w:space="0" w:color="auto"/>
              <w:bottom w:val="single" w:sz="4" w:space="0" w:color="auto"/>
              <w:right w:val="single" w:sz="4" w:space="0" w:color="auto"/>
            </w:tcBorders>
          </w:tcPr>
          <w:p w14:paraId="3B581DEF" w14:textId="6C015CA3" w:rsidR="00090D37" w:rsidRDefault="00090D37" w:rsidP="00090D37">
            <w:pPr>
              <w:pStyle w:val="TAC"/>
              <w:spacing w:before="20" w:after="20"/>
              <w:ind w:left="57" w:right="57"/>
              <w:jc w:val="left"/>
              <w:rPr>
                <w:rFonts w:eastAsia="PMingLiU"/>
                <w:lang w:eastAsia="zh-TW"/>
              </w:rPr>
            </w:pPr>
            <w:r>
              <w:rPr>
                <w:rFonts w:eastAsiaTheme="minorEastAsia" w:cs="Arial"/>
                <w:lang w:eastAsia="zh-CN"/>
              </w:rPr>
              <w:t>gaos30@chinaunicom.cn</w:t>
            </w:r>
          </w:p>
        </w:tc>
      </w:tr>
      <w:tr w:rsidR="0094643B" w14:paraId="052C1C0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706C9403" w14:textId="2E03BF68" w:rsidR="0094643B" w:rsidRDefault="0094643B" w:rsidP="0094643B">
            <w:pPr>
              <w:pStyle w:val="TAC"/>
              <w:spacing w:before="20" w:after="20"/>
              <w:ind w:left="57" w:right="57"/>
              <w:jc w:val="left"/>
              <w:rPr>
                <w:rFonts w:eastAsiaTheme="minorEastAsia" w:cs="Arial"/>
                <w:lang w:eastAsia="zh-CN"/>
              </w:rPr>
            </w:pPr>
            <w:r>
              <w:rPr>
                <w:rFonts w:cs="Arial" w:hint="eastAsia"/>
                <w:lang w:eastAsia="ko-KR"/>
              </w:rPr>
              <w:t>Samsung</w:t>
            </w:r>
          </w:p>
        </w:tc>
        <w:tc>
          <w:tcPr>
            <w:tcW w:w="2835" w:type="dxa"/>
            <w:tcBorders>
              <w:top w:val="single" w:sz="4" w:space="0" w:color="auto"/>
              <w:left w:val="single" w:sz="4" w:space="0" w:color="auto"/>
              <w:bottom w:val="single" w:sz="4" w:space="0" w:color="auto"/>
              <w:right w:val="single" w:sz="4" w:space="0" w:color="auto"/>
            </w:tcBorders>
          </w:tcPr>
          <w:p w14:paraId="107735A6" w14:textId="60D2BFF6" w:rsidR="0094643B" w:rsidRDefault="0094643B" w:rsidP="0094643B">
            <w:pPr>
              <w:pStyle w:val="TAC"/>
              <w:spacing w:before="20" w:after="20"/>
              <w:ind w:left="57" w:right="57"/>
              <w:jc w:val="left"/>
              <w:rPr>
                <w:rFonts w:eastAsiaTheme="minorEastAsia" w:cs="Arial"/>
                <w:lang w:eastAsia="zh-CN"/>
              </w:rPr>
            </w:pPr>
            <w:r>
              <w:rPr>
                <w:rFonts w:cs="Arial"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4851CCD6" w14:textId="101B2FA4" w:rsidR="0094643B" w:rsidRDefault="0094643B" w:rsidP="0094643B">
            <w:pPr>
              <w:pStyle w:val="TAC"/>
              <w:spacing w:before="20" w:after="20"/>
              <w:ind w:left="57" w:right="57"/>
              <w:jc w:val="left"/>
              <w:rPr>
                <w:rFonts w:eastAsiaTheme="minorEastAsia" w:cs="Arial"/>
                <w:lang w:eastAsia="zh-CN"/>
              </w:rPr>
            </w:pPr>
            <w:r>
              <w:rPr>
                <w:rFonts w:hint="eastAsia"/>
                <w:lang w:eastAsia="ko-KR"/>
              </w:rPr>
              <w:t>s90</w:t>
            </w:r>
            <w:r>
              <w:rPr>
                <w:lang w:eastAsia="ko-KR"/>
              </w:rPr>
              <w:t>.jeong@samsung.com</w:t>
            </w:r>
          </w:p>
        </w:tc>
      </w:tr>
    </w:tbl>
    <w:p w14:paraId="3715AFE1" w14:textId="77777777" w:rsidR="00902D7C" w:rsidRDefault="00902D7C">
      <w:pPr>
        <w:rPr>
          <w:rFonts w:ascii="Arial" w:hAnsi="Arial" w:cs="Arial"/>
        </w:rPr>
      </w:pPr>
    </w:p>
    <w:bookmarkEnd w:id="4"/>
    <w:p w14:paraId="56091930" w14:textId="77777777" w:rsidR="00902D7C" w:rsidRDefault="00717CD7">
      <w:pPr>
        <w:pStyle w:val="Heading1"/>
        <w:rPr>
          <w:rFonts w:cs="Arial"/>
        </w:rPr>
      </w:pPr>
      <w:r>
        <w:rPr>
          <w:rFonts w:cs="Arial"/>
          <w:lang w:eastAsia="ko-KR"/>
        </w:rPr>
        <w:t>3</w:t>
      </w:r>
      <w:r>
        <w:rPr>
          <w:rFonts w:cs="Arial"/>
        </w:rPr>
        <w:t xml:space="preserve"> </w:t>
      </w:r>
      <w:bookmarkEnd w:id="5"/>
      <w:r>
        <w:rPr>
          <w:rFonts w:cs="Arial"/>
        </w:rPr>
        <w:tab/>
        <w:t>Discussion</w:t>
      </w:r>
    </w:p>
    <w:p w14:paraId="36182719" w14:textId="77777777" w:rsidR="00902D7C" w:rsidRDefault="00717CD7">
      <w:pPr>
        <w:pStyle w:val="Heading3"/>
        <w:spacing w:before="0" w:after="0"/>
        <w:rPr>
          <w:rFonts w:cs="Arial"/>
        </w:rPr>
      </w:pPr>
      <w:r>
        <w:rPr>
          <w:rFonts w:cs="Arial"/>
        </w:rPr>
        <w:t>3.0 RAN3 agreements</w:t>
      </w:r>
    </w:p>
    <w:p w14:paraId="57A0A9B2" w14:textId="77777777" w:rsidR="00902D7C" w:rsidRDefault="00717CD7">
      <w:pPr>
        <w:rPr>
          <w:rFonts w:ascii="Arial" w:hAnsi="Arial" w:cs="Arial"/>
          <w:bCs/>
        </w:rPr>
      </w:pPr>
      <w:r>
        <w:rPr>
          <w:rFonts w:ascii="Arial" w:hAnsi="Arial" w:cs="Arial"/>
          <w:bCs/>
        </w:rPr>
        <w:t>In the incoming LS from RAN3, the following agreements were achieved by RAN3. This email discussion intends to discuss RAN2 impact based on RAN3 agreements.</w:t>
      </w:r>
    </w:p>
    <w:p w14:paraId="499AF3A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882D77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2E8FC83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lastRenderedPageBreak/>
        <w:t>Buffer level</w:t>
      </w:r>
      <w:r>
        <w:rPr>
          <w:rFonts w:asciiTheme="minorHAnsi" w:hAnsiTheme="minorHAnsi" w:cstheme="minorHAnsi"/>
          <w:color w:val="00B050"/>
        </w:rPr>
        <w:t xml:space="preserve"> is confirmed as a RAN visible QoE metric for DASH and VR service types </w:t>
      </w:r>
    </w:p>
    <w:p w14:paraId="5D01C338"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27AB2D3D"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6CF3343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4927A8A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117EEEC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4D9A504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3405CE4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There is no need to consider Start Time, Duration and Sample Percentage in the RAN Visible QoE configuration in Rel-17</w:t>
      </w:r>
    </w:p>
    <w:p w14:paraId="5DC6DBD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reporting</w:t>
      </w:r>
    </w:p>
    <w:p w14:paraId="30EBEE51"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662269E6"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145798A"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71548CEE"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3AF7295" w14:textId="77777777" w:rsidR="00902D7C" w:rsidRDefault="00717CD7">
      <w:pPr>
        <w:pBdr>
          <w:top w:val="single" w:sz="4" w:space="1" w:color="auto"/>
          <w:left w:val="single" w:sz="4" w:space="4" w:color="auto"/>
          <w:bottom w:val="single" w:sz="4" w:space="1" w:color="auto"/>
          <w:right w:val="single" w:sz="4" w:space="4" w:color="auto"/>
        </w:pBdr>
        <w:rPr>
          <w:rFonts w:ascii="Calibri" w:hAnsi="Calibri" w:cs="Calibri"/>
          <w:b/>
          <w:bCs/>
          <w:u w:val="single"/>
        </w:rPr>
      </w:pPr>
      <w:r>
        <w:rPr>
          <w:rFonts w:ascii="Calibri" w:hAnsi="Calibri" w:cs="Calibri"/>
          <w:b/>
          <w:bCs/>
          <w:u w:val="single"/>
        </w:rPr>
        <w:t>Misc proposals</w:t>
      </w:r>
    </w:p>
    <w:p w14:paraId="0CCB9C2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7A32CF85"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The OAM sends a list of the available RAN visible QoE metrics to the RAN node, outside the legacy QoE configuration container.</w:t>
      </w:r>
    </w:p>
    <w:p w14:paraId="0A502079" w14:textId="77777777" w:rsidR="00902D7C" w:rsidRDefault="00717CD7">
      <w:pPr>
        <w:pStyle w:val="Heading3"/>
        <w:spacing w:before="0" w:after="0"/>
        <w:rPr>
          <w:rFonts w:cs="Arial"/>
        </w:rPr>
      </w:pPr>
      <w:r>
        <w:rPr>
          <w:rFonts w:cs="Arial"/>
        </w:rPr>
        <w:t xml:space="preserve">3.1 RVQOE configuration </w:t>
      </w:r>
    </w:p>
    <w:p w14:paraId="3EFA7EE0" w14:textId="77777777" w:rsidR="00902D7C" w:rsidRDefault="00717CD7">
      <w:pPr>
        <w:spacing w:before="120" w:after="0"/>
        <w:rPr>
          <w:rFonts w:ascii="Arial" w:hAnsi="Arial" w:cs="Arial"/>
          <w:b/>
          <w:bCs/>
          <w:u w:val="single"/>
        </w:rPr>
      </w:pPr>
      <w:r>
        <w:rPr>
          <w:rFonts w:ascii="Arial" w:hAnsi="Arial" w:cs="Arial"/>
          <w:b/>
          <w:bCs/>
          <w:u w:val="single"/>
        </w:rPr>
        <w:t>Issue 1: RVQOE configuration</w:t>
      </w:r>
    </w:p>
    <w:p w14:paraId="2AE224B4" w14:textId="77777777" w:rsidR="00902D7C" w:rsidRDefault="00717CD7">
      <w:pPr>
        <w:spacing w:before="120" w:after="0"/>
        <w:rPr>
          <w:rFonts w:ascii="Arial" w:hAnsi="Arial" w:cs="Arial"/>
          <w:bCs/>
        </w:rPr>
      </w:pPr>
      <w:r>
        <w:rPr>
          <w:rFonts w:ascii="Arial" w:hAnsi="Arial" w:cs="Arial"/>
          <w:bCs/>
        </w:rPr>
        <w:t xml:space="preserve">RAN3 has the following agreements for RVQoE configuration, these agreements descript the relationship between legacy QoE configuration and RVQoE configuration. </w:t>
      </w:r>
    </w:p>
    <w:p w14:paraId="40A6D24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5ADCB851"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6097D7D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C3F1EF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5C94438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Pr>
          <w:rFonts w:asciiTheme="minorHAnsi" w:hAnsiTheme="minorHAnsi" w:cstheme="minorHAnsi"/>
          <w:color w:val="00B050"/>
          <w:highlight w:val="yellow"/>
        </w:rPr>
        <w:t>Whether existing IEs can be reused for service type and measurement ID and the signaling design is up to RAN2</w:t>
      </w:r>
    </w:p>
    <w:p w14:paraId="3EF02CD3" w14:textId="77777777" w:rsidR="00902D7C" w:rsidRDefault="00717CD7">
      <w:pPr>
        <w:spacing w:before="120" w:after="0"/>
        <w:rPr>
          <w:rFonts w:ascii="Arial" w:hAnsi="Arial"/>
        </w:rPr>
      </w:pPr>
      <w:r>
        <w:rPr>
          <w:rFonts w:ascii="Arial" w:hAnsi="Arial" w:cs="Arial"/>
          <w:lang w:val="en-US" w:eastAsia="zh-CN"/>
        </w:rPr>
        <w:lastRenderedPageBreak/>
        <w:t>One issue needed to be discussed in RAN2 is whether the existing legacy QoE RRC IEs (i.e. service type and</w:t>
      </w:r>
      <w:r>
        <w:rPr>
          <w:rFonts w:ascii="Arial" w:hAnsi="Arial"/>
        </w:rPr>
        <w:t xml:space="preserve"> </w:t>
      </w:r>
      <w:proofErr w:type="spellStart"/>
      <w:r>
        <w:rPr>
          <w:rFonts w:ascii="Arial" w:hAnsi="Arial"/>
        </w:rPr>
        <w:t>measConfigAppLayerId</w:t>
      </w:r>
      <w:proofErr w:type="spellEnd"/>
      <w:r>
        <w:rPr>
          <w:rFonts w:ascii="Arial" w:hAnsi="Arial" w:cs="Arial"/>
          <w:lang w:val="en-US" w:eastAsia="zh-CN"/>
        </w:rPr>
        <w:t xml:space="preserve">). Some contributions [propose to use the same configuration framework for legacy </w:t>
      </w:r>
      <w:proofErr w:type="spellStart"/>
      <w:r>
        <w:rPr>
          <w:rFonts w:ascii="Arial" w:hAnsi="Arial" w:cs="Arial"/>
          <w:lang w:val="en-US" w:eastAsia="zh-CN"/>
        </w:rPr>
        <w:t>QoE</w:t>
      </w:r>
      <w:proofErr w:type="spellEnd"/>
      <w:r>
        <w:rPr>
          <w:rFonts w:ascii="Arial" w:hAnsi="Arial" w:cs="Arial"/>
          <w:lang w:val="en-US" w:eastAsia="zh-CN"/>
        </w:rPr>
        <w:t xml:space="preserve"> and </w:t>
      </w:r>
      <w:proofErr w:type="spellStart"/>
      <w:r>
        <w:rPr>
          <w:rFonts w:ascii="Arial" w:hAnsi="Arial" w:cs="Arial"/>
          <w:lang w:val="en-US" w:eastAsia="zh-CN"/>
        </w:rPr>
        <w:t>RVQoE</w:t>
      </w:r>
      <w:proofErr w:type="spellEnd"/>
      <w:r>
        <w:rPr>
          <w:rFonts w:ascii="Arial" w:hAnsi="Arial" w:cs="Arial"/>
          <w:lang w:val="en-US" w:eastAsia="zh-CN"/>
        </w:rPr>
        <w:t xml:space="preserve"> configuration, and [5][6][10] show the detailed ASN.1 example to explain how the </w:t>
      </w:r>
      <w:proofErr w:type="spellStart"/>
      <w:r>
        <w:rPr>
          <w:rFonts w:ascii="Arial" w:hAnsi="Arial" w:cs="Arial"/>
          <w:lang w:val="en-US" w:eastAsia="zh-CN"/>
        </w:rPr>
        <w:t>RVQoE</w:t>
      </w:r>
      <w:proofErr w:type="spellEnd"/>
      <w:r>
        <w:rPr>
          <w:rFonts w:ascii="Arial" w:hAnsi="Arial" w:cs="Arial"/>
          <w:lang w:val="en-US" w:eastAsia="zh-CN"/>
        </w:rPr>
        <w:t xml:space="preserve"> can be configured using the share service type and </w:t>
      </w:r>
      <w:proofErr w:type="spellStart"/>
      <w:r>
        <w:rPr>
          <w:rFonts w:ascii="Arial" w:hAnsi="Arial"/>
        </w:rPr>
        <w:t>measConfigAppLayerId</w:t>
      </w:r>
      <w:proofErr w:type="spellEnd"/>
      <w:r>
        <w:rPr>
          <w:rFonts w:ascii="Arial" w:hAnsi="Arial"/>
        </w:rPr>
        <w:t xml:space="preserve"> RRC IEs.</w:t>
      </w:r>
    </w:p>
    <w:p w14:paraId="1EF461C3" w14:textId="77777777" w:rsidR="00902D7C" w:rsidRDefault="00717CD7">
      <w:pPr>
        <w:spacing w:before="120" w:after="0"/>
        <w:rPr>
          <w:rFonts w:ascii="Arial" w:hAnsi="Arial"/>
        </w:rPr>
      </w:pPr>
      <w:r>
        <w:rPr>
          <w:rFonts w:ascii="Arial" w:hAnsi="Arial"/>
        </w:rPr>
        <w:t>According to the explanation of ASN.1 example in [5][6]</w:t>
      </w:r>
      <w:r>
        <w:rPr>
          <w:rFonts w:ascii="Arial" w:hAnsi="Arial" w:cs="Arial"/>
          <w:lang w:val="en-US" w:eastAsia="zh-CN"/>
        </w:rPr>
        <w:t xml:space="preserve">[10] </w:t>
      </w:r>
      <w:r>
        <w:rPr>
          <w:rFonts w:ascii="Arial" w:hAnsi="Arial"/>
        </w:rPr>
        <w:t>(please note this is only example, not ASN.1 agreements), companies please reply to the question:</w:t>
      </w:r>
    </w:p>
    <w:p w14:paraId="205737C7" w14:textId="77777777" w:rsidR="00902D7C" w:rsidRDefault="00717CD7">
      <w:pPr>
        <w:spacing w:before="120" w:after="0"/>
        <w:rPr>
          <w:rFonts w:ascii="Arial" w:hAnsi="Arial" w:cs="Arial"/>
          <w:b/>
          <w:bCs/>
          <w:lang w:val="en-US" w:eastAsia="zh-CN"/>
        </w:rPr>
      </w:pPr>
      <w:r>
        <w:rPr>
          <w:rFonts w:ascii="Arial" w:hAnsi="Arial"/>
          <w:b/>
          <w:bCs/>
        </w:rPr>
        <w:t xml:space="preserve">Q1: Whether companies agree RVQoE configuration can share the same </w:t>
      </w:r>
      <w:proofErr w:type="spellStart"/>
      <w:r>
        <w:rPr>
          <w:rFonts w:ascii="Arial" w:hAnsi="Arial"/>
          <w:b/>
          <w:bCs/>
        </w:rPr>
        <w:t>measConfigAppLayerId</w:t>
      </w:r>
      <w:proofErr w:type="spellEnd"/>
      <w:r>
        <w:rPr>
          <w:rFonts w:ascii="Arial" w:hAnsi="Arial"/>
          <w:b/>
          <w:bCs/>
        </w:rPr>
        <w:t xml:space="preserve"> and service type RRC IEs with legacy QoE configuration?</w:t>
      </w:r>
    </w:p>
    <w:tbl>
      <w:tblPr>
        <w:tblStyle w:val="TableGrid"/>
        <w:tblW w:w="0" w:type="auto"/>
        <w:tblLook w:val="04A0" w:firstRow="1" w:lastRow="0" w:firstColumn="1" w:lastColumn="0" w:noHBand="0" w:noVBand="1"/>
      </w:tblPr>
      <w:tblGrid>
        <w:gridCol w:w="1980"/>
        <w:gridCol w:w="1134"/>
        <w:gridCol w:w="6515"/>
      </w:tblGrid>
      <w:tr w:rsidR="00902D7C" w14:paraId="02FEFF0C" w14:textId="77777777">
        <w:tc>
          <w:tcPr>
            <w:tcW w:w="1980" w:type="dxa"/>
          </w:tcPr>
          <w:p w14:paraId="4D03A12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F499F5F"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6673C950"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5D5C73C8" w14:textId="77777777">
        <w:tc>
          <w:tcPr>
            <w:tcW w:w="1980" w:type="dxa"/>
          </w:tcPr>
          <w:p w14:paraId="0B8B21F1"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3A1BEF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F28053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 RAN visible QoE metrics collection can be configured only if QoE measurements are configured for the same service type, so both IEs can be used for RAN visible QoE purpose.</w:t>
            </w:r>
          </w:p>
        </w:tc>
      </w:tr>
      <w:tr w:rsidR="00902D7C" w14:paraId="7CB8C9C5" w14:textId="77777777">
        <w:tc>
          <w:tcPr>
            <w:tcW w:w="1980" w:type="dxa"/>
          </w:tcPr>
          <w:p w14:paraId="3ED29BF8" w14:textId="77777777" w:rsidR="00902D7C" w:rsidRDefault="00717CD7">
            <w:pPr>
              <w:spacing w:before="120" w:after="0"/>
              <w:rPr>
                <w:rFonts w:ascii="Arial" w:hAnsi="Arial" w:cs="Arial"/>
              </w:rPr>
            </w:pPr>
            <w:r>
              <w:rPr>
                <w:rFonts w:ascii="Arial" w:hAnsi="Arial" w:cs="Arial"/>
              </w:rPr>
              <w:t>Ericsson</w:t>
            </w:r>
          </w:p>
        </w:tc>
        <w:tc>
          <w:tcPr>
            <w:tcW w:w="1134" w:type="dxa"/>
          </w:tcPr>
          <w:p w14:paraId="30B64A8B" w14:textId="77777777" w:rsidR="00902D7C" w:rsidRDefault="00717CD7">
            <w:pPr>
              <w:spacing w:before="120" w:after="0"/>
              <w:rPr>
                <w:rFonts w:ascii="Arial" w:hAnsi="Arial" w:cs="Arial"/>
              </w:rPr>
            </w:pPr>
            <w:r>
              <w:rPr>
                <w:rFonts w:ascii="Arial" w:hAnsi="Arial" w:cs="Arial"/>
              </w:rPr>
              <w:t>Yes</w:t>
            </w:r>
          </w:p>
        </w:tc>
        <w:tc>
          <w:tcPr>
            <w:tcW w:w="6515" w:type="dxa"/>
          </w:tcPr>
          <w:p w14:paraId="5C567AFB" w14:textId="77777777" w:rsidR="00902D7C" w:rsidRDefault="00717CD7">
            <w:pPr>
              <w:spacing w:before="120" w:after="0"/>
              <w:rPr>
                <w:rFonts w:ascii="Arial" w:hAnsi="Arial" w:cs="Arial"/>
              </w:rPr>
            </w:pPr>
            <w:r>
              <w:rPr>
                <w:rFonts w:ascii="Arial" w:hAnsi="Arial" w:cs="Arial"/>
              </w:rPr>
              <w:t>Agree with Huawei.</w:t>
            </w:r>
          </w:p>
        </w:tc>
      </w:tr>
      <w:tr w:rsidR="00902D7C" w14:paraId="04210B61" w14:textId="77777777">
        <w:tc>
          <w:tcPr>
            <w:tcW w:w="1980" w:type="dxa"/>
          </w:tcPr>
          <w:p w14:paraId="58217B8F" w14:textId="77777777" w:rsidR="00902D7C" w:rsidRDefault="00717CD7">
            <w:pPr>
              <w:spacing w:before="120" w:after="0"/>
              <w:rPr>
                <w:rFonts w:ascii="Arial" w:hAnsi="Arial" w:cs="Arial"/>
              </w:rPr>
            </w:pPr>
            <w:r>
              <w:rPr>
                <w:rFonts w:ascii="Arial" w:hAnsi="Arial" w:cs="Arial"/>
              </w:rPr>
              <w:t>Nokia</w:t>
            </w:r>
          </w:p>
        </w:tc>
        <w:tc>
          <w:tcPr>
            <w:tcW w:w="1134" w:type="dxa"/>
          </w:tcPr>
          <w:p w14:paraId="178DF37F" w14:textId="77777777" w:rsidR="00902D7C" w:rsidRDefault="00717CD7">
            <w:pPr>
              <w:spacing w:before="120" w:after="0"/>
              <w:rPr>
                <w:rFonts w:ascii="Arial" w:hAnsi="Arial" w:cs="Arial"/>
              </w:rPr>
            </w:pPr>
            <w:r>
              <w:rPr>
                <w:rFonts w:ascii="Arial" w:hAnsi="Arial" w:cs="Arial"/>
              </w:rPr>
              <w:t>See comment</w:t>
            </w:r>
          </w:p>
        </w:tc>
        <w:tc>
          <w:tcPr>
            <w:tcW w:w="6515" w:type="dxa"/>
          </w:tcPr>
          <w:p w14:paraId="3BC2FABF"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Pr>
                <w:rFonts w:ascii="Arial" w:eastAsia="Times New Roman" w:hAnsi="Arial" w:cs="Arial"/>
                <w:u w:val="single"/>
                <w:lang w:eastAsia="en-GB"/>
              </w:rPr>
              <w:t>a separate capability is defined for RAN visible QoE</w:t>
            </w:r>
            <w:r>
              <w:rPr>
                <w:rFonts w:ascii="Arial" w:eastAsia="Times New Roman" w:hAnsi="Arial" w:cs="Arial"/>
                <w:lang w:eastAsia="en-GB"/>
              </w:rPr>
              <w:t>, from RRC procedures and signalling perspective it would be desired to keep the configuration parameters separate. </w:t>
            </w:r>
          </w:p>
          <w:p w14:paraId="421A4049"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However, it depends on the RAN visible modelling – if the framework assumes that most sensible is to configure RAN-visible only if the QoE container configuration is provided to RAN and/or the QoE container configuration is configured to UE , then the two parameters (ID and </w:t>
            </w:r>
            <w:proofErr w:type="spellStart"/>
            <w:r>
              <w:rPr>
                <w:rFonts w:ascii="Arial" w:eastAsia="Times New Roman" w:hAnsi="Arial" w:cs="Arial"/>
                <w:lang w:eastAsia="en-GB"/>
              </w:rPr>
              <w:t>serviceType</w:t>
            </w:r>
            <w:proofErr w:type="spellEnd"/>
            <w:r>
              <w:rPr>
                <w:rFonts w:ascii="Arial" w:eastAsia="Times New Roman" w:hAnsi="Arial" w:cs="Arial"/>
                <w:lang w:eastAsia="en-GB"/>
              </w:rPr>
              <w:t>) can be considered as “shared” for the two configurations. </w:t>
            </w:r>
          </w:p>
          <w:p w14:paraId="30816C80" w14:textId="77777777" w:rsidR="00902D7C" w:rsidRDefault="00717CD7">
            <w:pPr>
              <w:spacing w:after="0"/>
              <w:textAlignment w:val="baseline"/>
              <w:rPr>
                <w:rFonts w:ascii="Arial" w:eastAsia="Times New Roman" w:hAnsi="Arial" w:cs="Arial"/>
                <w:lang w:eastAsia="en-GB"/>
              </w:rPr>
            </w:pPr>
            <w:r>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p w14:paraId="042114A1" w14:textId="7106D524" w:rsidR="00831163" w:rsidRPr="00831163" w:rsidRDefault="00831163">
            <w:pPr>
              <w:spacing w:after="0"/>
              <w:textAlignment w:val="baseline"/>
              <w:rPr>
                <w:rFonts w:ascii="Segoe UI" w:eastAsia="Times New Roman" w:hAnsi="Segoe UI" w:cs="Segoe UI"/>
                <w:sz w:val="18"/>
                <w:szCs w:val="18"/>
                <w:lang w:eastAsia="en-GB"/>
              </w:rPr>
            </w:pPr>
            <w:r w:rsidRPr="00831163">
              <w:rPr>
                <w:rFonts w:ascii="Arial" w:eastAsia="Times New Roman" w:hAnsi="Arial" w:cs="Arial"/>
                <w:color w:val="0070C0"/>
                <w:lang w:eastAsia="en-GB"/>
              </w:rPr>
              <w:t>[</w:t>
            </w:r>
            <w:proofErr w:type="spellStart"/>
            <w:r w:rsidRPr="00831163">
              <w:rPr>
                <w:rFonts w:ascii="Arial" w:eastAsia="Times New Roman" w:hAnsi="Arial" w:cs="Arial"/>
                <w:color w:val="0070C0"/>
                <w:lang w:eastAsia="en-GB"/>
              </w:rPr>
              <w:t>Rapporture</w:t>
            </w:r>
            <w:proofErr w:type="spellEnd"/>
            <w:r w:rsidRPr="00831163">
              <w:rPr>
                <w:rFonts w:ascii="Arial" w:eastAsia="Times New Roman" w:hAnsi="Arial" w:cs="Arial"/>
                <w:color w:val="0070C0"/>
                <w:lang w:eastAsia="en-GB"/>
              </w:rPr>
              <w:t>]</w:t>
            </w:r>
            <w:r>
              <w:rPr>
                <w:rFonts w:ascii="Arial" w:eastAsia="Times New Roman" w:hAnsi="Arial" w:cs="Arial"/>
                <w:color w:val="0070C0"/>
                <w:lang w:eastAsia="en-GB"/>
              </w:rPr>
              <w:t xml:space="preserve"> RAN3 agreed</w:t>
            </w:r>
            <w:r>
              <w:rPr>
                <w:rFonts w:ascii="Arial" w:eastAsia="Times New Roman" w:hAnsi="Arial" w:cs="Arial"/>
                <w:color w:val="0070C0"/>
              </w:rPr>
              <w:t xml:space="preserve"> </w:t>
            </w:r>
            <w:r w:rsidRPr="00831163">
              <w:rPr>
                <w:rFonts w:ascii="Arial" w:eastAsia="Times New Roman" w:hAnsi="Arial" w:cs="Arial"/>
                <w:i/>
                <w:iCs/>
                <w:color w:val="0070C0"/>
              </w:rPr>
              <w:t>“</w:t>
            </w:r>
            <w:r w:rsidRPr="00831163">
              <w:rPr>
                <w:rFonts w:ascii="Arial" w:eastAsia="Times New Roman" w:hAnsi="Arial" w:cs="Arial"/>
                <w:i/>
                <w:iCs/>
                <w:color w:val="0070C0"/>
                <w:lang w:eastAsia="en-GB"/>
              </w:rPr>
              <w:t xml:space="preserve">In case RAN visible </w:t>
            </w:r>
            <w:proofErr w:type="spellStart"/>
            <w:r w:rsidRPr="00831163">
              <w:rPr>
                <w:rFonts w:ascii="Arial" w:eastAsia="Times New Roman" w:hAnsi="Arial" w:cs="Arial"/>
                <w:i/>
                <w:iCs/>
                <w:color w:val="0070C0"/>
                <w:lang w:eastAsia="en-GB"/>
              </w:rPr>
              <w:t>QoE</w:t>
            </w:r>
            <w:proofErr w:type="spellEnd"/>
            <w:r w:rsidRPr="00831163">
              <w:rPr>
                <w:rFonts w:ascii="Arial" w:eastAsia="Times New Roman" w:hAnsi="Arial" w:cs="Arial"/>
                <w:i/>
                <w:iCs/>
                <w:color w:val="0070C0"/>
                <w:lang w:eastAsia="en-GB"/>
              </w:rPr>
              <w:t xml:space="preserve"> is configured separately, it can be configured only after configuring legacy </w:t>
            </w:r>
            <w:proofErr w:type="spellStart"/>
            <w:r w:rsidRPr="00831163">
              <w:rPr>
                <w:rFonts w:ascii="Arial" w:eastAsia="Times New Roman" w:hAnsi="Arial" w:cs="Arial"/>
                <w:i/>
                <w:iCs/>
                <w:color w:val="0070C0"/>
                <w:lang w:eastAsia="en-GB"/>
              </w:rPr>
              <w:t>QoE</w:t>
            </w:r>
            <w:proofErr w:type="spellEnd"/>
            <w:r w:rsidRPr="00831163">
              <w:rPr>
                <w:rFonts w:ascii="Arial" w:eastAsia="Times New Roman" w:hAnsi="Arial" w:cs="Arial"/>
                <w:i/>
                <w:iCs/>
                <w:color w:val="0070C0"/>
                <w:lang w:eastAsia="en-GB"/>
              </w:rPr>
              <w:t>.</w:t>
            </w:r>
            <w:r w:rsidRPr="00831163">
              <w:rPr>
                <w:rFonts w:ascii="Arial" w:eastAsia="Times New Roman" w:hAnsi="Arial" w:cs="Arial"/>
                <w:i/>
                <w:iCs/>
                <w:color w:val="0070C0"/>
                <w:lang w:eastAsia="en-GB"/>
              </w:rPr>
              <w:t>”</w:t>
            </w:r>
            <w:r>
              <w:rPr>
                <w:rFonts w:ascii="Arial" w:eastAsia="Times New Roman" w:hAnsi="Arial" w:cs="Arial"/>
                <w:i/>
                <w:iCs/>
                <w:color w:val="0070C0"/>
                <w:lang w:eastAsia="en-GB"/>
              </w:rPr>
              <w:t xml:space="preserve"> </w:t>
            </w:r>
            <w:r w:rsidRPr="00831163">
              <w:rPr>
                <w:rFonts w:ascii="Arial" w:eastAsia="Times New Roman" w:hAnsi="Arial" w:cs="Arial"/>
                <w:color w:val="0070C0"/>
                <w:lang w:eastAsia="en-GB"/>
              </w:rPr>
              <w:t>Then share parameters should be possible</w:t>
            </w:r>
            <w:r>
              <w:rPr>
                <w:rFonts w:ascii="Arial" w:eastAsia="Times New Roman" w:hAnsi="Arial" w:cs="Arial"/>
                <w:color w:val="0070C0"/>
                <w:lang w:eastAsia="en-GB"/>
              </w:rPr>
              <w:t>.</w:t>
            </w:r>
          </w:p>
        </w:tc>
      </w:tr>
      <w:tr w:rsidR="00902D7C" w14:paraId="18D0015D" w14:textId="77777777">
        <w:tc>
          <w:tcPr>
            <w:tcW w:w="1980" w:type="dxa"/>
          </w:tcPr>
          <w:p w14:paraId="02BE4622" w14:textId="77777777" w:rsidR="00902D7C" w:rsidRDefault="00717CD7">
            <w:pPr>
              <w:spacing w:before="120" w:after="0"/>
              <w:rPr>
                <w:rFonts w:ascii="Arial" w:hAnsi="Arial" w:cs="Arial"/>
              </w:rPr>
            </w:pPr>
            <w:r>
              <w:rPr>
                <w:rFonts w:ascii="Arial" w:hAnsi="Arial" w:cs="Arial"/>
              </w:rPr>
              <w:t>T-Mobile, USA</w:t>
            </w:r>
          </w:p>
        </w:tc>
        <w:tc>
          <w:tcPr>
            <w:tcW w:w="1134" w:type="dxa"/>
          </w:tcPr>
          <w:p w14:paraId="58953B2D" w14:textId="77777777" w:rsidR="00902D7C" w:rsidRDefault="00717CD7">
            <w:pPr>
              <w:spacing w:before="120" w:after="0"/>
              <w:rPr>
                <w:rFonts w:ascii="Arial" w:hAnsi="Arial" w:cs="Arial"/>
              </w:rPr>
            </w:pPr>
            <w:r>
              <w:rPr>
                <w:rFonts w:ascii="Arial" w:hAnsi="Arial" w:cs="Arial"/>
              </w:rPr>
              <w:t>See comment</w:t>
            </w:r>
          </w:p>
        </w:tc>
        <w:tc>
          <w:tcPr>
            <w:tcW w:w="6515" w:type="dxa"/>
          </w:tcPr>
          <w:p w14:paraId="700C095C" w14:textId="77777777" w:rsidR="00902D7C" w:rsidRDefault="00717CD7">
            <w:pPr>
              <w:spacing w:before="120" w:after="0"/>
              <w:rPr>
                <w:rFonts w:ascii="Arial" w:hAnsi="Arial" w:cs="Arial"/>
              </w:rPr>
            </w:pPr>
            <w:r>
              <w:rPr>
                <w:rFonts w:ascii="Arial" w:hAnsi="Arial" w:cs="Arial"/>
              </w:rPr>
              <w:t>Agree with Nokia that flexibility is better. Not opposed in sharing the same IE.</w:t>
            </w:r>
          </w:p>
        </w:tc>
      </w:tr>
      <w:tr w:rsidR="00902D7C" w14:paraId="2D7C1729" w14:textId="77777777">
        <w:tc>
          <w:tcPr>
            <w:tcW w:w="1980" w:type="dxa"/>
          </w:tcPr>
          <w:p w14:paraId="7ED118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6B2B19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0053E4C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902D7C" w14:paraId="0E5B5F81" w14:textId="77777777">
        <w:tc>
          <w:tcPr>
            <w:tcW w:w="1980" w:type="dxa"/>
          </w:tcPr>
          <w:p w14:paraId="0C913F3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B32CF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741475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RAN visible QoE configuration has dependency on legacy QoE configuration, share the same IE is more easy for specification description and implementation. Otherwise, UE and the RAN node need to maintain the mapping of the two different </w:t>
            </w:r>
            <w:proofErr w:type="spellStart"/>
            <w:r>
              <w:rPr>
                <w:rFonts w:ascii="Arial" w:hAnsi="Arial"/>
                <w:b/>
                <w:bCs/>
              </w:rPr>
              <w:t>measConfigAppLayerIds</w:t>
            </w:r>
            <w:proofErr w:type="spellEnd"/>
            <w:r>
              <w:rPr>
                <w:rFonts w:ascii="Arial" w:hAnsi="Arial"/>
                <w:b/>
                <w:bCs/>
              </w:rPr>
              <w:t xml:space="preserve"> </w:t>
            </w:r>
            <w:r>
              <w:rPr>
                <w:rFonts w:ascii="Arial" w:hAnsi="Arial"/>
              </w:rPr>
              <w:t>allocating to the legacy QoE configuration and RVQoE configuration.</w:t>
            </w:r>
          </w:p>
        </w:tc>
      </w:tr>
      <w:tr w:rsidR="00902D7C" w14:paraId="3A708CB5" w14:textId="77777777">
        <w:tc>
          <w:tcPr>
            <w:tcW w:w="1980" w:type="dxa"/>
          </w:tcPr>
          <w:p w14:paraId="626B8B7D"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2D31A05"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079A02F8" w14:textId="77777777" w:rsidR="00902D7C" w:rsidRDefault="00717CD7">
            <w:pPr>
              <w:spacing w:before="120" w:after="0"/>
              <w:rPr>
                <w:rFonts w:ascii="Arial" w:eastAsiaTheme="minorEastAsia" w:hAnsi="Arial" w:cs="Arial"/>
                <w:lang w:eastAsia="zh-CN"/>
              </w:rPr>
            </w:pPr>
            <w:r>
              <w:rPr>
                <w:rFonts w:ascii="Arial" w:hAnsi="Arial" w:cs="Arial"/>
              </w:rPr>
              <w:t>Even there is a separate capability, the capability of supporting RVQoE shall be associated with the prerequisite to support the legacy QoE.</w:t>
            </w:r>
          </w:p>
        </w:tc>
      </w:tr>
      <w:tr w:rsidR="00902D7C" w14:paraId="4D61CE63" w14:textId="77777777">
        <w:tc>
          <w:tcPr>
            <w:tcW w:w="1980" w:type="dxa"/>
          </w:tcPr>
          <w:p w14:paraId="0AD2C07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522E5E5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7E6D40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 xml:space="preserve">the legacy framework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RVQoE and legacy QoE</w:t>
            </w:r>
          </w:p>
        </w:tc>
      </w:tr>
      <w:tr w:rsidR="00902D7C" w14:paraId="41E11E8F" w14:textId="77777777">
        <w:tc>
          <w:tcPr>
            <w:tcW w:w="1980" w:type="dxa"/>
          </w:tcPr>
          <w:p w14:paraId="3C3799B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119F1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0B11B88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Same view with HW</w:t>
            </w:r>
          </w:p>
        </w:tc>
      </w:tr>
      <w:tr w:rsidR="00AB4EFF" w14:paraId="452F6F19" w14:textId="77777777">
        <w:tc>
          <w:tcPr>
            <w:tcW w:w="1980" w:type="dxa"/>
          </w:tcPr>
          <w:p w14:paraId="59B76818" w14:textId="4F213661"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6C215142" w14:textId="37B88579"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55374A6F" w14:textId="77777777" w:rsidR="00AB4EFF" w:rsidRDefault="00AB4EFF">
            <w:pPr>
              <w:spacing w:before="120" w:after="0"/>
              <w:rPr>
                <w:rFonts w:ascii="Arial" w:eastAsiaTheme="minorEastAsia" w:hAnsi="Arial" w:cs="Arial"/>
                <w:lang w:val="en-US" w:eastAsia="zh-CN"/>
              </w:rPr>
            </w:pPr>
          </w:p>
        </w:tc>
      </w:tr>
      <w:tr w:rsidR="008A22DE" w14:paraId="14B5A35C" w14:textId="77777777">
        <w:tc>
          <w:tcPr>
            <w:tcW w:w="1980" w:type="dxa"/>
          </w:tcPr>
          <w:p w14:paraId="3F610749" w14:textId="7845469A"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086151C4" w14:textId="14B28C57"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Yes</w:t>
            </w:r>
          </w:p>
        </w:tc>
        <w:tc>
          <w:tcPr>
            <w:tcW w:w="6515" w:type="dxa"/>
          </w:tcPr>
          <w:p w14:paraId="188A824E" w14:textId="20BEABF7"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We agree with </w:t>
            </w:r>
            <w:r w:rsidRPr="00F642F2">
              <w:rPr>
                <w:rFonts w:ascii="Arial" w:hAnsi="Arial" w:cs="Arial"/>
                <w:lang w:eastAsia="ko-KR"/>
              </w:rPr>
              <w:t>rapporteur</w:t>
            </w:r>
            <w:r>
              <w:rPr>
                <w:rFonts w:ascii="Arial" w:hAnsi="Arial" w:cs="Arial"/>
                <w:lang w:eastAsia="ko-KR"/>
              </w:rPr>
              <w:t>’s opinion that the ASN.1 examples given in [5, 6, 10] is only example, not agreements.</w:t>
            </w:r>
          </w:p>
        </w:tc>
      </w:tr>
      <w:tr w:rsidR="00196771" w14:paraId="62C5921C" w14:textId="77777777">
        <w:tc>
          <w:tcPr>
            <w:tcW w:w="1980" w:type="dxa"/>
          </w:tcPr>
          <w:p w14:paraId="7486A1FD" w14:textId="4DCB2327"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C016995" w14:textId="0510754D"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0D3C70F1" w14:textId="6370AE30" w:rsidR="00196771" w:rsidRDefault="00196771" w:rsidP="00196771">
            <w:pPr>
              <w:spacing w:before="120" w:after="0"/>
              <w:rPr>
                <w:rFonts w:ascii="Arial" w:hAnsi="Arial" w:cs="Arial"/>
                <w:lang w:eastAsia="ko-KR"/>
              </w:rPr>
            </w:pPr>
            <w:r>
              <w:rPr>
                <w:rFonts w:ascii="Arial" w:eastAsia="PMingLiU" w:hAnsi="Arial" w:cs="Arial" w:hint="eastAsia"/>
                <w:lang w:eastAsia="zh-TW"/>
              </w:rPr>
              <w:t>A</w:t>
            </w:r>
            <w:r>
              <w:rPr>
                <w:rFonts w:ascii="Arial" w:eastAsia="PMingLiU" w:hAnsi="Arial" w:cs="Arial"/>
                <w:lang w:eastAsia="zh-TW"/>
              </w:rPr>
              <w:t xml:space="preserve">gree with Huawei. </w:t>
            </w:r>
          </w:p>
        </w:tc>
      </w:tr>
      <w:tr w:rsidR="00090D37" w14:paraId="5BF68A5E" w14:textId="77777777">
        <w:tc>
          <w:tcPr>
            <w:tcW w:w="1980" w:type="dxa"/>
          </w:tcPr>
          <w:p w14:paraId="37ED5611" w14:textId="420653FC"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270B9B8D" w14:textId="07D0CAC2"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35B2DBE" w14:textId="6FFF30A4"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Share the same view with Huawei.</w:t>
            </w:r>
          </w:p>
        </w:tc>
      </w:tr>
      <w:tr w:rsidR="0094643B" w14:paraId="49B6E89B" w14:textId="77777777">
        <w:tc>
          <w:tcPr>
            <w:tcW w:w="1980" w:type="dxa"/>
          </w:tcPr>
          <w:p w14:paraId="45E018E2" w14:textId="28F8BBCA" w:rsidR="0094643B" w:rsidRDefault="0094643B" w:rsidP="0094643B">
            <w:pPr>
              <w:spacing w:before="120" w:after="0"/>
              <w:rPr>
                <w:rFonts w:ascii="Arial" w:eastAsiaTheme="minorEastAsia" w:hAnsi="Arial" w:cs="Arial"/>
                <w:lang w:eastAsia="zh-CN"/>
              </w:rPr>
            </w:pPr>
            <w:r>
              <w:rPr>
                <w:rFonts w:ascii="Arial" w:hAnsi="Arial" w:cs="Arial" w:hint="eastAsia"/>
                <w:lang w:eastAsia="ko-KR"/>
              </w:rPr>
              <w:lastRenderedPageBreak/>
              <w:t>Samsung</w:t>
            </w:r>
          </w:p>
        </w:tc>
        <w:tc>
          <w:tcPr>
            <w:tcW w:w="1134" w:type="dxa"/>
          </w:tcPr>
          <w:p w14:paraId="412764A0" w14:textId="6948F784"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1F4C35C1" w14:textId="77777777" w:rsidR="0094643B" w:rsidRDefault="0094643B" w:rsidP="0094643B">
            <w:pPr>
              <w:spacing w:before="120" w:after="0"/>
              <w:rPr>
                <w:rFonts w:ascii="Arial" w:eastAsiaTheme="minorEastAsia" w:hAnsi="Arial" w:cs="Arial"/>
                <w:lang w:eastAsia="zh-CN"/>
              </w:rPr>
            </w:pPr>
          </w:p>
        </w:tc>
      </w:tr>
    </w:tbl>
    <w:p w14:paraId="7F86E747" w14:textId="3D9FFDE1" w:rsidR="00831163" w:rsidRDefault="00831163">
      <w:pPr>
        <w:spacing w:before="120" w:after="0"/>
        <w:rPr>
          <w:ins w:id="6" w:author="Jianhua Liu (WRD)" w:date="2022-01-21T19:57:00Z"/>
          <w:rFonts w:ascii="Arial" w:hAnsi="Arial" w:cs="Arial"/>
        </w:rPr>
      </w:pPr>
      <w:ins w:id="7" w:author="Jianhua Liu (WRD)" w:date="2022-01-21T19:53:00Z">
        <w:r>
          <w:rPr>
            <w:rFonts w:ascii="Arial" w:hAnsi="Arial" w:cs="Arial"/>
          </w:rPr>
          <w:t>Summary:</w:t>
        </w:r>
      </w:ins>
      <w:ins w:id="8" w:author="Jianhua Liu (WRD)" w:date="2022-01-21T19:56:00Z">
        <w:r>
          <w:rPr>
            <w:rFonts w:ascii="Arial" w:hAnsi="Arial" w:cs="Arial"/>
          </w:rPr>
          <w:t xml:space="preserve"> </w:t>
        </w:r>
      </w:ins>
      <w:ins w:id="9" w:author="Jianhua Liu (WRD)" w:date="2022-01-21T19:57:00Z">
        <w:r>
          <w:rPr>
            <w:rFonts w:ascii="Arial" w:hAnsi="Arial" w:cs="Arial"/>
          </w:rPr>
          <w:t xml:space="preserve">Almost all companies </w:t>
        </w:r>
        <w:proofErr w:type="gramStart"/>
        <w:r>
          <w:rPr>
            <w:rFonts w:ascii="Arial" w:hAnsi="Arial" w:cs="Arial"/>
          </w:rPr>
          <w:t>thinks</w:t>
        </w:r>
        <w:proofErr w:type="gramEnd"/>
        <w:r>
          <w:rPr>
            <w:rFonts w:ascii="Arial" w:hAnsi="Arial" w:cs="Arial"/>
          </w:rPr>
          <w:t xml:space="preserve"> it is possible </w:t>
        </w:r>
        <w:proofErr w:type="spellStart"/>
        <w:r w:rsidRPr="00831163">
          <w:rPr>
            <w:rFonts w:ascii="Arial" w:hAnsi="Arial" w:cs="Arial"/>
          </w:rPr>
          <w:t>RVQoE</w:t>
        </w:r>
        <w:proofErr w:type="spellEnd"/>
        <w:r w:rsidRPr="00831163">
          <w:rPr>
            <w:rFonts w:ascii="Arial" w:hAnsi="Arial" w:cs="Arial"/>
          </w:rPr>
          <w:t xml:space="preserve"> configuration can share the same </w:t>
        </w:r>
        <w:proofErr w:type="spellStart"/>
        <w:r w:rsidRPr="00831163">
          <w:rPr>
            <w:rFonts w:ascii="Arial" w:hAnsi="Arial" w:cs="Arial"/>
          </w:rPr>
          <w:t>measConfigAppLayerId</w:t>
        </w:r>
        <w:proofErr w:type="spellEnd"/>
        <w:r w:rsidRPr="00831163">
          <w:rPr>
            <w:rFonts w:ascii="Arial" w:hAnsi="Arial" w:cs="Arial"/>
          </w:rPr>
          <w:t xml:space="preserve"> and service type RRC IEs with legacy </w:t>
        </w:r>
        <w:proofErr w:type="spellStart"/>
        <w:r w:rsidRPr="00831163">
          <w:rPr>
            <w:rFonts w:ascii="Arial" w:hAnsi="Arial" w:cs="Arial"/>
          </w:rPr>
          <w:t>QoE</w:t>
        </w:r>
        <w:proofErr w:type="spellEnd"/>
        <w:r w:rsidRPr="00831163">
          <w:rPr>
            <w:rFonts w:ascii="Arial" w:hAnsi="Arial" w:cs="Arial"/>
          </w:rPr>
          <w:t xml:space="preserve"> configuration</w:t>
        </w:r>
        <w:r>
          <w:rPr>
            <w:rFonts w:ascii="Arial" w:hAnsi="Arial" w:cs="Arial"/>
          </w:rPr>
          <w:t>. Then it is proposed:</w:t>
        </w:r>
      </w:ins>
    </w:p>
    <w:p w14:paraId="3DDB667F" w14:textId="5627AE13" w:rsidR="00831163" w:rsidRDefault="00831163">
      <w:pPr>
        <w:spacing w:before="120" w:after="0"/>
        <w:rPr>
          <w:ins w:id="10" w:author="Jianhua Liu (WRD)" w:date="2022-01-21T19:53:00Z"/>
          <w:rFonts w:ascii="Arial" w:hAnsi="Arial" w:cs="Arial"/>
        </w:rPr>
      </w:pPr>
      <w:ins w:id="11" w:author="Jianhua Liu (WRD)" w:date="2022-01-21T19:57:00Z">
        <w:r>
          <w:rPr>
            <w:rFonts w:ascii="Arial" w:hAnsi="Arial" w:cs="Arial"/>
          </w:rPr>
          <w:t>Proposal 1:</w:t>
        </w:r>
      </w:ins>
      <w:ins w:id="12" w:author="Jianhua Liu (WRD)" w:date="2022-01-21T19:58:00Z">
        <w:r w:rsidR="00487594" w:rsidRPr="00487594">
          <w:rPr>
            <w:rFonts w:ascii="Arial" w:hAnsi="Arial" w:cs="Arial"/>
          </w:rPr>
          <w:t xml:space="preserve"> </w:t>
        </w:r>
        <w:proofErr w:type="spellStart"/>
        <w:r w:rsidR="00487594" w:rsidRPr="00831163">
          <w:rPr>
            <w:rFonts w:ascii="Arial" w:hAnsi="Arial" w:cs="Arial"/>
          </w:rPr>
          <w:t>RVQoE</w:t>
        </w:r>
        <w:proofErr w:type="spellEnd"/>
        <w:r w:rsidR="00487594" w:rsidRPr="00831163">
          <w:rPr>
            <w:rFonts w:ascii="Arial" w:hAnsi="Arial" w:cs="Arial"/>
          </w:rPr>
          <w:t xml:space="preserve"> configuration can share the same </w:t>
        </w:r>
        <w:proofErr w:type="spellStart"/>
        <w:r w:rsidR="00487594" w:rsidRPr="00831163">
          <w:rPr>
            <w:rFonts w:ascii="Arial" w:hAnsi="Arial" w:cs="Arial"/>
          </w:rPr>
          <w:t>measConfigAppLayerId</w:t>
        </w:r>
        <w:proofErr w:type="spellEnd"/>
        <w:r w:rsidR="00487594" w:rsidRPr="00831163">
          <w:rPr>
            <w:rFonts w:ascii="Arial" w:hAnsi="Arial" w:cs="Arial"/>
          </w:rPr>
          <w:t xml:space="preserve"> and service type RRC IEs with legacy </w:t>
        </w:r>
        <w:proofErr w:type="spellStart"/>
        <w:r w:rsidR="00487594" w:rsidRPr="00831163">
          <w:rPr>
            <w:rFonts w:ascii="Arial" w:hAnsi="Arial" w:cs="Arial"/>
          </w:rPr>
          <w:t>QoE</w:t>
        </w:r>
        <w:proofErr w:type="spellEnd"/>
        <w:r w:rsidR="00487594" w:rsidRPr="00831163">
          <w:rPr>
            <w:rFonts w:ascii="Arial" w:hAnsi="Arial" w:cs="Arial"/>
          </w:rPr>
          <w:t xml:space="preserve"> configuration</w:t>
        </w:r>
        <w:r w:rsidR="00487594">
          <w:rPr>
            <w:rFonts w:ascii="Arial" w:hAnsi="Arial" w:cs="Arial"/>
          </w:rPr>
          <w:t>.</w:t>
        </w:r>
      </w:ins>
    </w:p>
    <w:p w14:paraId="45F85E08" w14:textId="77777777" w:rsidR="00831163" w:rsidRDefault="00831163">
      <w:pPr>
        <w:spacing w:before="120" w:after="0"/>
        <w:rPr>
          <w:rFonts w:ascii="Arial" w:hAnsi="Arial" w:cs="Arial"/>
        </w:rPr>
      </w:pPr>
    </w:p>
    <w:p w14:paraId="745E3607" w14:textId="488DB5DE" w:rsidR="00902D7C" w:rsidRDefault="00717CD7">
      <w:pPr>
        <w:spacing w:before="120" w:after="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RVQoE</w:t>
      </w:r>
      <w:proofErr w:type="spellEnd"/>
      <w:r>
        <w:rPr>
          <w:rFonts w:ascii="Arial" w:hAnsi="Arial" w:cs="Arial"/>
          <w:b/>
          <w:bCs/>
          <w:u w:val="single"/>
        </w:rPr>
        <w:t xml:space="preserve"> modification</w:t>
      </w:r>
    </w:p>
    <w:p w14:paraId="5D4BA1D4" w14:textId="77777777" w:rsidR="00902D7C" w:rsidRDefault="00717CD7">
      <w:pPr>
        <w:spacing w:before="120" w:after="0"/>
        <w:rPr>
          <w:rFonts w:ascii="Arial" w:hAnsi="Arial" w:cs="Arial"/>
        </w:rPr>
      </w:pPr>
      <w:r>
        <w:rPr>
          <w:rFonts w:ascii="Arial" w:hAnsi="Arial" w:cs="Arial"/>
        </w:rPr>
        <w:t>Contribution [6] proposes to support RVQoE modification which provides gNB flexibility to configure RVQoE, e.g. change RVQoE metrics. Rapporteur thinks it reasonable and technically feasible to support modification from RRC message point of view.</w:t>
      </w:r>
    </w:p>
    <w:p w14:paraId="398C2273" w14:textId="77777777" w:rsidR="00902D7C" w:rsidRDefault="00717CD7">
      <w:pPr>
        <w:spacing w:before="120" w:after="0"/>
        <w:rPr>
          <w:rFonts w:ascii="Arial" w:hAnsi="Arial" w:cs="Arial"/>
        </w:rPr>
      </w:pPr>
      <w:r>
        <w:rPr>
          <w:rFonts w:ascii="Arial" w:hAnsi="Arial" w:cs="Arial"/>
        </w:rPr>
        <w:t>Companies please reply to the question:</w:t>
      </w:r>
    </w:p>
    <w:p w14:paraId="501266D9" w14:textId="77777777" w:rsidR="00902D7C" w:rsidRDefault="00717CD7">
      <w:pPr>
        <w:spacing w:before="120" w:after="0"/>
        <w:rPr>
          <w:rFonts w:ascii="Arial" w:hAnsi="Arial" w:cs="Arial"/>
          <w:bCs/>
        </w:rPr>
      </w:pPr>
      <w:r>
        <w:rPr>
          <w:rFonts w:ascii="Arial" w:hAnsi="Arial" w:cs="Arial"/>
          <w:b/>
          <w:bCs/>
        </w:rPr>
        <w:t>Q2: Whether RVQoE modification can be supported from RRC layer point of view?</w:t>
      </w:r>
    </w:p>
    <w:tbl>
      <w:tblPr>
        <w:tblStyle w:val="TableGrid"/>
        <w:tblW w:w="0" w:type="auto"/>
        <w:tblLook w:val="04A0" w:firstRow="1" w:lastRow="0" w:firstColumn="1" w:lastColumn="0" w:noHBand="0" w:noVBand="1"/>
      </w:tblPr>
      <w:tblGrid>
        <w:gridCol w:w="1980"/>
        <w:gridCol w:w="1134"/>
        <w:gridCol w:w="6515"/>
      </w:tblGrid>
      <w:tr w:rsidR="00902D7C" w14:paraId="75879284" w14:textId="77777777">
        <w:tc>
          <w:tcPr>
            <w:tcW w:w="1980" w:type="dxa"/>
          </w:tcPr>
          <w:p w14:paraId="6D00813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76970B9"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31631F7"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F836EE1" w14:textId="77777777">
        <w:tc>
          <w:tcPr>
            <w:tcW w:w="1980" w:type="dxa"/>
          </w:tcPr>
          <w:p w14:paraId="6D0CBE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1CEA7CA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ABDEF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 i.e.:</w:t>
            </w:r>
          </w:p>
          <w:p w14:paraId="13928A36" w14:textId="77777777" w:rsidR="00902D7C" w:rsidRDefault="00717CD7">
            <w:pPr>
              <w:pStyle w:val="ListParagraph"/>
              <w:numPr>
                <w:ilvl w:val="0"/>
                <w:numId w:val="4"/>
              </w:numPr>
              <w:spacing w:before="120"/>
              <w:rPr>
                <w:rFonts w:ascii="Arial" w:eastAsiaTheme="minorEastAsia" w:hAnsi="Arial" w:cs="Arial"/>
              </w:rPr>
            </w:pPr>
            <w:r>
              <w:rPr>
                <w:rFonts w:ascii="Arial" w:eastAsiaTheme="minorEastAsia" w:hAnsi="Arial" w:cs="Arial"/>
              </w:rPr>
              <w:t>From “visible metric A” to “visible metric B”</w:t>
            </w:r>
          </w:p>
          <w:p w14:paraId="77CCEB4B" w14:textId="77777777" w:rsidR="00902D7C" w:rsidRDefault="00717CD7">
            <w:pPr>
              <w:pStyle w:val="ListParagraph"/>
              <w:numPr>
                <w:ilvl w:val="0"/>
                <w:numId w:val="4"/>
              </w:numPr>
              <w:spacing w:before="120"/>
              <w:rPr>
                <w:rFonts w:ascii="Arial" w:eastAsiaTheme="minorEastAsia" w:hAnsi="Arial" w:cs="Arial"/>
              </w:rPr>
            </w:pPr>
            <w:r>
              <w:rPr>
                <w:rFonts w:ascii="Arial" w:eastAsiaTheme="minorEastAsia" w:hAnsi="Arial" w:cs="Arial"/>
              </w:rPr>
              <w:t>From “visible metric A” to “visible metric A, B”</w:t>
            </w:r>
          </w:p>
          <w:p w14:paraId="0B6B867F" w14:textId="77777777" w:rsidR="00902D7C" w:rsidRDefault="00717CD7">
            <w:pPr>
              <w:pStyle w:val="ListParagraph"/>
              <w:numPr>
                <w:ilvl w:val="0"/>
                <w:numId w:val="4"/>
              </w:numPr>
              <w:spacing w:before="120"/>
              <w:rPr>
                <w:rFonts w:ascii="Arial" w:eastAsiaTheme="minorEastAsia" w:hAnsi="Arial" w:cs="Arial"/>
              </w:rPr>
            </w:pPr>
            <w:r>
              <w:rPr>
                <w:rFonts w:ascii="Arial" w:eastAsiaTheme="minorEastAsia" w:hAnsi="Arial" w:cs="Arial"/>
              </w:rPr>
              <w:t>From “visible metric A, B” to “visible metric A”</w:t>
            </w:r>
          </w:p>
          <w:p w14:paraId="37137F7E" w14:textId="77777777" w:rsidR="00902D7C" w:rsidRDefault="00902D7C">
            <w:pPr>
              <w:spacing w:before="120" w:after="0"/>
              <w:rPr>
                <w:rFonts w:ascii="Arial" w:eastAsiaTheme="minorEastAsia" w:hAnsi="Arial" w:cs="Arial"/>
                <w:lang w:eastAsia="zh-CN"/>
              </w:rPr>
            </w:pPr>
          </w:p>
          <w:p w14:paraId="020ED7F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this handling, firstly it is initiated by gNB so it is reasonable for gNB to have a possibility to modify the configuration. Secondly, it does not impact container based QoE handling.</w:t>
            </w:r>
          </w:p>
          <w:p w14:paraId="0E7F2A3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902D7C" w14:paraId="6204B614" w14:textId="77777777">
        <w:tc>
          <w:tcPr>
            <w:tcW w:w="1980" w:type="dxa"/>
          </w:tcPr>
          <w:p w14:paraId="304171A0" w14:textId="77777777" w:rsidR="00902D7C" w:rsidRDefault="00717CD7">
            <w:pPr>
              <w:spacing w:before="120" w:after="0"/>
              <w:rPr>
                <w:rFonts w:ascii="Arial" w:hAnsi="Arial" w:cs="Arial"/>
              </w:rPr>
            </w:pPr>
            <w:r>
              <w:rPr>
                <w:rFonts w:ascii="Arial" w:hAnsi="Arial" w:cs="Arial"/>
              </w:rPr>
              <w:t>Ericsson</w:t>
            </w:r>
          </w:p>
        </w:tc>
        <w:tc>
          <w:tcPr>
            <w:tcW w:w="1134" w:type="dxa"/>
          </w:tcPr>
          <w:p w14:paraId="59B0D054" w14:textId="77777777" w:rsidR="00902D7C" w:rsidRDefault="00717CD7">
            <w:pPr>
              <w:spacing w:before="120" w:after="0"/>
              <w:rPr>
                <w:rFonts w:ascii="Arial" w:hAnsi="Arial" w:cs="Arial"/>
              </w:rPr>
            </w:pPr>
            <w:r>
              <w:rPr>
                <w:rFonts w:ascii="Arial" w:hAnsi="Arial" w:cs="Arial"/>
              </w:rPr>
              <w:t>Yes</w:t>
            </w:r>
          </w:p>
        </w:tc>
        <w:tc>
          <w:tcPr>
            <w:tcW w:w="6515" w:type="dxa"/>
          </w:tcPr>
          <w:p w14:paraId="6F35121C" w14:textId="77777777" w:rsidR="00902D7C" w:rsidRDefault="00717CD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902D7C" w14:paraId="4467BD1C" w14:textId="77777777">
        <w:tc>
          <w:tcPr>
            <w:tcW w:w="1980" w:type="dxa"/>
          </w:tcPr>
          <w:p w14:paraId="69CA0B7C" w14:textId="77777777" w:rsidR="00902D7C" w:rsidRDefault="00717CD7">
            <w:pPr>
              <w:spacing w:before="120" w:after="0"/>
              <w:rPr>
                <w:rFonts w:ascii="Arial" w:hAnsi="Arial" w:cs="Arial"/>
              </w:rPr>
            </w:pPr>
            <w:r>
              <w:rPr>
                <w:rFonts w:ascii="Arial" w:hAnsi="Arial" w:cs="Arial"/>
              </w:rPr>
              <w:t>Nokia</w:t>
            </w:r>
          </w:p>
        </w:tc>
        <w:tc>
          <w:tcPr>
            <w:tcW w:w="1134" w:type="dxa"/>
          </w:tcPr>
          <w:p w14:paraId="0727754F" w14:textId="77777777" w:rsidR="00902D7C" w:rsidRDefault="00717CD7">
            <w:pPr>
              <w:spacing w:before="120" w:after="0"/>
              <w:rPr>
                <w:rFonts w:ascii="Arial" w:hAnsi="Arial" w:cs="Arial"/>
              </w:rPr>
            </w:pPr>
            <w:r>
              <w:rPr>
                <w:rFonts w:ascii="Arial" w:hAnsi="Arial" w:cs="Arial"/>
              </w:rPr>
              <w:t>No</w:t>
            </w:r>
          </w:p>
        </w:tc>
        <w:tc>
          <w:tcPr>
            <w:tcW w:w="6515" w:type="dxa"/>
          </w:tcPr>
          <w:p w14:paraId="0FCC0256"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we believe the simplest option should support change by releasing and adding new configuration</w:t>
            </w:r>
            <w:r>
              <w:rPr>
                <w:rFonts w:ascii="Arial" w:eastAsia="Times New Roman" w:hAnsi="Arial" w:cs="Arial"/>
                <w:color w:val="D13438"/>
                <w:u w:val="single"/>
                <w:lang w:eastAsia="en-GB"/>
              </w:rPr>
              <w:t>. </w:t>
            </w:r>
            <w:r>
              <w:rPr>
                <w:rFonts w:ascii="Arial" w:eastAsia="Times New Roman" w:hAnsi="Arial" w:cs="Arial"/>
                <w:lang w:eastAsia="en-GB"/>
              </w:rPr>
              <w:t> </w:t>
            </w:r>
          </w:p>
          <w:p w14:paraId="41B9F663" w14:textId="77777777" w:rsidR="00902D7C" w:rsidRDefault="00717CD7">
            <w:pPr>
              <w:spacing w:after="0"/>
              <w:textAlignment w:val="baseline"/>
              <w:rPr>
                <w:ins w:id="13" w:author="Jianhua Liu (WRD)" w:date="2022-01-21T19:58:00Z"/>
                <w:rFonts w:ascii="Arial" w:eastAsia="Times New Roman" w:hAnsi="Arial" w:cs="Arial"/>
                <w:lang w:eastAsia="en-GB"/>
              </w:rPr>
            </w:pPr>
            <w:r>
              <w:rPr>
                <w:rFonts w:ascii="Arial" w:eastAsia="Times New Roman" w:hAnsi="Arial" w:cs="Arial"/>
                <w:lang w:eastAsia="en-GB"/>
              </w:rPr>
              <w:t xml:space="preserve">The question is rather which entity would trigger a change of configuration of </w:t>
            </w:r>
            <w:proofErr w:type="gramStart"/>
            <w:r>
              <w:rPr>
                <w:rFonts w:ascii="Arial" w:eastAsia="Times New Roman" w:hAnsi="Arial" w:cs="Arial"/>
                <w:lang w:eastAsia="en-GB"/>
              </w:rPr>
              <w:t>RVQoE ?</w:t>
            </w:r>
            <w:proofErr w:type="gramEnd"/>
            <w:r>
              <w:rPr>
                <w:rFonts w:ascii="Arial" w:eastAsia="Times New Roman" w:hAnsi="Arial" w:cs="Arial"/>
                <w:lang w:eastAsia="en-GB"/>
              </w:rPr>
              <w:t xml:space="preserve"> This would depend on which node is aware of the QoE / RVQoE configuration and is able to change it.  </w:t>
            </w:r>
          </w:p>
          <w:p w14:paraId="20825E48" w14:textId="6DF48EAD" w:rsidR="00487594" w:rsidRDefault="00487594">
            <w:pPr>
              <w:spacing w:after="0"/>
              <w:textAlignment w:val="baseline"/>
              <w:rPr>
                <w:rFonts w:ascii="Arial" w:hAnsi="Arial" w:cs="Arial"/>
              </w:rPr>
            </w:pPr>
            <w:ins w:id="14" w:author="Jianhua Liu (WRD)" w:date="2022-01-21T19:58:00Z">
              <w:r>
                <w:rPr>
                  <w:rFonts w:ascii="Arial" w:eastAsia="Times New Roman" w:hAnsi="Arial" w:cs="Arial"/>
                  <w:lang w:eastAsia="en-GB"/>
                </w:rPr>
                <w:t>[</w:t>
              </w:r>
              <w:proofErr w:type="spellStart"/>
              <w:r>
                <w:rPr>
                  <w:rFonts w:ascii="Arial" w:eastAsia="Times New Roman" w:hAnsi="Arial" w:cs="Arial"/>
                  <w:lang w:eastAsia="en-GB"/>
                </w:rPr>
                <w:t>Rapporture</w:t>
              </w:r>
              <w:proofErr w:type="spellEnd"/>
              <w:r>
                <w:rPr>
                  <w:rFonts w:ascii="Arial" w:eastAsia="Times New Roman" w:hAnsi="Arial" w:cs="Arial"/>
                  <w:lang w:eastAsia="en-GB"/>
                </w:rPr>
                <w:t xml:space="preserve">] </w:t>
              </w:r>
            </w:ins>
            <w:proofErr w:type="spellStart"/>
            <w:ins w:id="15" w:author="Jianhua Liu (WRD)" w:date="2022-01-21T19:59:00Z">
              <w:r>
                <w:rPr>
                  <w:rFonts w:ascii="Arial" w:eastAsia="Times New Roman" w:hAnsi="Arial" w:cs="Arial"/>
                  <w:lang w:eastAsia="en-GB"/>
                </w:rPr>
                <w:t>RVQoE</w:t>
              </w:r>
              <w:proofErr w:type="spellEnd"/>
              <w:r>
                <w:rPr>
                  <w:rFonts w:ascii="Arial" w:eastAsia="Times New Roman" w:hAnsi="Arial" w:cs="Arial"/>
                  <w:lang w:eastAsia="en-GB"/>
                </w:rPr>
                <w:t xml:space="preserve"> configuration is generated and configured by RAN node, then RAN should be able change it.</w:t>
              </w:r>
            </w:ins>
          </w:p>
        </w:tc>
      </w:tr>
      <w:tr w:rsidR="00902D7C" w14:paraId="6EA51D69" w14:textId="77777777">
        <w:tc>
          <w:tcPr>
            <w:tcW w:w="1980" w:type="dxa"/>
          </w:tcPr>
          <w:p w14:paraId="5ACEA38D" w14:textId="77777777" w:rsidR="00902D7C" w:rsidRDefault="00717CD7">
            <w:pPr>
              <w:spacing w:before="120" w:after="0"/>
              <w:rPr>
                <w:rFonts w:ascii="Arial" w:hAnsi="Arial" w:cs="Arial"/>
              </w:rPr>
            </w:pPr>
            <w:r>
              <w:rPr>
                <w:rFonts w:ascii="Arial" w:hAnsi="Arial" w:cs="Arial"/>
              </w:rPr>
              <w:t>T-Mobile, USA</w:t>
            </w:r>
          </w:p>
        </w:tc>
        <w:tc>
          <w:tcPr>
            <w:tcW w:w="1134" w:type="dxa"/>
          </w:tcPr>
          <w:p w14:paraId="446543E5" w14:textId="77777777" w:rsidR="00902D7C" w:rsidRDefault="00717CD7">
            <w:pPr>
              <w:spacing w:before="120" w:after="0"/>
              <w:rPr>
                <w:rFonts w:ascii="Arial" w:hAnsi="Arial" w:cs="Arial"/>
              </w:rPr>
            </w:pPr>
            <w:r>
              <w:rPr>
                <w:rFonts w:ascii="Arial" w:hAnsi="Arial" w:cs="Arial"/>
              </w:rPr>
              <w:t>Yes</w:t>
            </w:r>
          </w:p>
        </w:tc>
        <w:tc>
          <w:tcPr>
            <w:tcW w:w="6515" w:type="dxa"/>
          </w:tcPr>
          <w:p w14:paraId="7BEA82B4" w14:textId="77777777" w:rsidR="00902D7C" w:rsidRDefault="00902D7C">
            <w:pPr>
              <w:spacing w:before="120" w:after="0"/>
              <w:rPr>
                <w:rFonts w:ascii="Arial" w:hAnsi="Arial" w:cs="Arial"/>
              </w:rPr>
            </w:pPr>
          </w:p>
        </w:tc>
      </w:tr>
      <w:tr w:rsidR="00902D7C" w14:paraId="1B3023FE" w14:textId="77777777">
        <w:tc>
          <w:tcPr>
            <w:tcW w:w="1980" w:type="dxa"/>
          </w:tcPr>
          <w:p w14:paraId="4F6646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1A1B78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40A8B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RVQoE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338F4A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02D7C" w14:paraId="7A3AEBE4" w14:textId="77777777">
        <w:tc>
          <w:tcPr>
            <w:tcW w:w="1980" w:type="dxa"/>
          </w:tcPr>
          <w:p w14:paraId="20E17EA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5C462B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A0B2FF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RVQoE is generated by RAN node, and modification can be supported as usual.</w:t>
            </w:r>
          </w:p>
        </w:tc>
      </w:tr>
      <w:tr w:rsidR="00902D7C" w14:paraId="6EC6090C" w14:textId="77777777">
        <w:tc>
          <w:tcPr>
            <w:tcW w:w="1980" w:type="dxa"/>
          </w:tcPr>
          <w:p w14:paraId="417884A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47852FF7" w14:textId="77777777" w:rsidR="00902D7C" w:rsidRDefault="00717CD7">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5B8DECE6" w14:textId="77777777" w:rsidR="00902D7C" w:rsidRDefault="00717CD7">
            <w:pPr>
              <w:spacing w:before="120" w:after="0"/>
              <w:rPr>
                <w:rFonts w:ascii="Arial" w:eastAsiaTheme="minorEastAsia" w:hAnsi="Arial" w:cs="Arial"/>
                <w:lang w:eastAsia="zh-CN"/>
              </w:rPr>
            </w:pPr>
            <w:r>
              <w:rPr>
                <w:rFonts w:ascii="Arial" w:hAnsi="Arial" w:cs="Arial"/>
              </w:rPr>
              <w:t>If only limit IE in RVQoE configuration or most of the IE are static, add and release is enough. Otherwise, modification can provide flexibility.</w:t>
            </w:r>
          </w:p>
        </w:tc>
      </w:tr>
      <w:tr w:rsidR="00902D7C" w14:paraId="161815C2" w14:textId="77777777">
        <w:tc>
          <w:tcPr>
            <w:tcW w:w="1980" w:type="dxa"/>
          </w:tcPr>
          <w:p w14:paraId="3E55F4D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29FA485" w14:textId="77777777" w:rsidR="00902D7C" w:rsidRDefault="00902D7C">
            <w:pPr>
              <w:spacing w:before="120" w:after="0"/>
              <w:rPr>
                <w:rFonts w:ascii="Arial" w:eastAsiaTheme="minorEastAsia" w:hAnsi="Arial" w:cs="Arial"/>
                <w:lang w:eastAsia="zh-CN"/>
              </w:rPr>
            </w:pPr>
          </w:p>
        </w:tc>
        <w:tc>
          <w:tcPr>
            <w:tcW w:w="6515" w:type="dxa"/>
          </w:tcPr>
          <w:p w14:paraId="41773AD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QoE</w:t>
            </w:r>
          </w:p>
        </w:tc>
      </w:tr>
      <w:tr w:rsidR="00902D7C" w14:paraId="067B86FF" w14:textId="77777777">
        <w:tc>
          <w:tcPr>
            <w:tcW w:w="1980" w:type="dxa"/>
          </w:tcPr>
          <w:p w14:paraId="350775F0"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7A44567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B54096" w14:textId="77777777" w:rsidR="00902D7C" w:rsidRDefault="00902D7C">
            <w:pPr>
              <w:spacing w:before="120" w:after="0"/>
              <w:rPr>
                <w:rFonts w:ascii="Arial" w:eastAsiaTheme="minorEastAsia" w:hAnsi="Arial" w:cs="Arial"/>
                <w:lang w:eastAsia="zh-CN"/>
              </w:rPr>
            </w:pPr>
          </w:p>
        </w:tc>
      </w:tr>
      <w:tr w:rsidR="006C66C7" w14:paraId="2930EC30" w14:textId="77777777">
        <w:tc>
          <w:tcPr>
            <w:tcW w:w="1980" w:type="dxa"/>
          </w:tcPr>
          <w:p w14:paraId="46476AF7" w14:textId="2AC13BF7"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134" w:type="dxa"/>
          </w:tcPr>
          <w:p w14:paraId="3CDF5215" w14:textId="52264F6A"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5E5CCCFD" w14:textId="22C189CC" w:rsidR="006C66C7" w:rsidRDefault="006C66C7" w:rsidP="006C66C7">
            <w:pPr>
              <w:spacing w:before="120" w:after="0"/>
              <w:rPr>
                <w:rFonts w:ascii="Arial" w:eastAsiaTheme="minorEastAsia" w:hAnsi="Arial" w:cs="Arial"/>
                <w:lang w:eastAsia="zh-CN"/>
              </w:rPr>
            </w:pPr>
            <w:r>
              <w:rPr>
                <w:rFonts w:ascii="Arial" w:eastAsiaTheme="minorEastAsia" w:hAnsi="Arial" w:cs="Arial"/>
                <w:lang w:eastAsia="zh-CN"/>
              </w:rPr>
              <w:t>If network changes the RVQoE metrics to be reported frequently, the processing load of the UE is very high. At least a prohibit timer should be defined, which prevents the UE to be impacted from frequent changing RVQoE metrics.</w:t>
            </w:r>
          </w:p>
        </w:tc>
      </w:tr>
      <w:tr w:rsidR="008A22DE" w14:paraId="25BE6FC1" w14:textId="77777777">
        <w:tc>
          <w:tcPr>
            <w:tcW w:w="1980" w:type="dxa"/>
          </w:tcPr>
          <w:p w14:paraId="36FABCD5" w14:textId="076920E3"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4C2AF5DE" w14:textId="77777777" w:rsidR="008A22DE" w:rsidRDefault="008A22DE" w:rsidP="008A22DE">
            <w:pPr>
              <w:spacing w:before="120" w:after="0"/>
              <w:rPr>
                <w:rFonts w:ascii="Arial" w:eastAsiaTheme="minorEastAsia" w:hAnsi="Arial" w:cs="Arial"/>
                <w:lang w:eastAsia="zh-CN"/>
              </w:rPr>
            </w:pPr>
          </w:p>
        </w:tc>
        <w:tc>
          <w:tcPr>
            <w:tcW w:w="6515" w:type="dxa"/>
          </w:tcPr>
          <w:p w14:paraId="27273239" w14:textId="671F46B4"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Open for the modification.</w:t>
            </w:r>
          </w:p>
        </w:tc>
      </w:tr>
      <w:tr w:rsidR="00196771" w14:paraId="7DE31BD9" w14:textId="77777777">
        <w:tc>
          <w:tcPr>
            <w:tcW w:w="1980" w:type="dxa"/>
          </w:tcPr>
          <w:p w14:paraId="5D898083" w14:textId="2B70526C"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7F1419D9" w14:textId="0F16CECE" w:rsidR="00196771" w:rsidRDefault="00196771" w:rsidP="00196771">
            <w:pPr>
              <w:spacing w:before="120" w:after="0"/>
              <w:rPr>
                <w:rFonts w:ascii="Arial" w:eastAsiaTheme="minorEastAsia"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41308820" w14:textId="790878F1" w:rsidR="00196771" w:rsidRDefault="00196771" w:rsidP="00196771">
            <w:pPr>
              <w:spacing w:before="120" w:after="0"/>
              <w:rPr>
                <w:rFonts w:ascii="Arial" w:hAnsi="Arial" w:cs="Arial"/>
                <w:lang w:eastAsia="ko-KR"/>
              </w:rPr>
            </w:pPr>
            <w:r>
              <w:rPr>
                <w:rFonts w:ascii="Arial" w:eastAsia="PMingLiU" w:hAnsi="Arial" w:cs="Arial"/>
                <w:lang w:eastAsia="zh-TW"/>
              </w:rPr>
              <w:t xml:space="preserve">Since </w:t>
            </w:r>
            <w:proofErr w:type="spellStart"/>
            <w:r>
              <w:rPr>
                <w:rFonts w:ascii="Arial" w:eastAsia="PMingLiU" w:hAnsi="Arial" w:cs="Arial" w:hint="eastAsia"/>
                <w:lang w:eastAsia="zh-TW"/>
              </w:rPr>
              <w:t>g</w:t>
            </w:r>
            <w:r>
              <w:rPr>
                <w:rFonts w:ascii="Arial" w:eastAsia="PMingLiU" w:hAnsi="Arial" w:cs="Arial"/>
                <w:lang w:eastAsia="zh-TW"/>
              </w:rPr>
              <w:t>NB</w:t>
            </w:r>
            <w:proofErr w:type="spellEnd"/>
            <w:r>
              <w:rPr>
                <w:rFonts w:ascii="Arial" w:eastAsia="PMingLiU" w:hAnsi="Arial" w:cs="Arial"/>
                <w:lang w:eastAsia="zh-TW"/>
              </w:rPr>
              <w:t xml:space="preserve"> assembles the </w:t>
            </w:r>
            <w:proofErr w:type="spellStart"/>
            <w:r>
              <w:rPr>
                <w:rFonts w:ascii="Arial" w:eastAsia="PMingLiU" w:hAnsi="Arial" w:cs="Arial"/>
                <w:lang w:eastAsia="zh-TW"/>
              </w:rPr>
              <w:t>RVQoE</w:t>
            </w:r>
            <w:proofErr w:type="spellEnd"/>
            <w:r>
              <w:rPr>
                <w:rFonts w:ascii="Arial" w:eastAsia="PMingLiU" w:hAnsi="Arial" w:cs="Arial"/>
                <w:lang w:eastAsia="zh-TW"/>
              </w:rPr>
              <w:t xml:space="preserve"> configuration, we think that it is reasonable for </w:t>
            </w:r>
            <w:proofErr w:type="spellStart"/>
            <w:r>
              <w:rPr>
                <w:rFonts w:ascii="Arial" w:eastAsia="PMingLiU" w:hAnsi="Arial" w:cs="Arial"/>
                <w:lang w:eastAsia="zh-TW"/>
              </w:rPr>
              <w:t>gNB</w:t>
            </w:r>
            <w:proofErr w:type="spellEnd"/>
            <w:r>
              <w:rPr>
                <w:rFonts w:ascii="Arial" w:eastAsia="PMingLiU" w:hAnsi="Arial" w:cs="Arial"/>
                <w:lang w:eastAsia="zh-TW"/>
              </w:rPr>
              <w:t xml:space="preserve"> to have the modification flexibility. </w:t>
            </w:r>
          </w:p>
        </w:tc>
      </w:tr>
      <w:tr w:rsidR="00090D37" w14:paraId="6919A150" w14:textId="77777777">
        <w:tc>
          <w:tcPr>
            <w:tcW w:w="1980" w:type="dxa"/>
          </w:tcPr>
          <w:p w14:paraId="6EA5837C" w14:textId="2D03C6F9"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5EB21372" w14:textId="04F519CC"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0A0EFBA" w14:textId="49EB6AB2"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We </w:t>
            </w:r>
            <w:r>
              <w:rPr>
                <w:rFonts w:ascii="Arial" w:eastAsiaTheme="minorEastAsia" w:hAnsi="Arial" w:cs="Arial" w:hint="eastAsia"/>
                <w:lang w:eastAsia="zh-CN"/>
              </w:rPr>
              <w:t>share</w:t>
            </w:r>
            <w:r>
              <w:rPr>
                <w:rFonts w:ascii="Arial" w:eastAsiaTheme="minorEastAsia" w:hAnsi="Arial" w:cs="Arial"/>
                <w:lang w:eastAsia="zh-CN"/>
              </w:rPr>
              <w:t xml:space="preserve"> the same view with Huawei.</w:t>
            </w:r>
          </w:p>
        </w:tc>
      </w:tr>
      <w:tr w:rsidR="0094643B" w14:paraId="08D444E9" w14:textId="77777777">
        <w:tc>
          <w:tcPr>
            <w:tcW w:w="1980" w:type="dxa"/>
          </w:tcPr>
          <w:p w14:paraId="5AD7CE2F" w14:textId="62255566"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1134" w:type="dxa"/>
          </w:tcPr>
          <w:p w14:paraId="240DCC86" w14:textId="4D4A1DF8"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406BF64A" w14:textId="77777777" w:rsidR="0094643B" w:rsidRDefault="0094643B" w:rsidP="0094643B">
            <w:pPr>
              <w:spacing w:before="120" w:after="0"/>
              <w:rPr>
                <w:rFonts w:ascii="Arial" w:eastAsiaTheme="minorEastAsia" w:hAnsi="Arial" w:cs="Arial"/>
                <w:lang w:eastAsia="zh-CN"/>
              </w:rPr>
            </w:pPr>
          </w:p>
        </w:tc>
      </w:tr>
    </w:tbl>
    <w:p w14:paraId="75FB9C20" w14:textId="4A43EFC0" w:rsidR="00487594" w:rsidRPr="00CD1032" w:rsidRDefault="00487594">
      <w:pPr>
        <w:spacing w:before="120" w:after="0"/>
        <w:rPr>
          <w:ins w:id="16" w:author="Jianhua Liu (WRD)" w:date="2022-01-21T20:00:00Z"/>
          <w:rFonts w:ascii="Arial" w:hAnsi="Arial" w:cs="Arial"/>
        </w:rPr>
      </w:pPr>
      <w:ins w:id="17" w:author="Jianhua Liu (WRD)" w:date="2022-01-21T20:00:00Z">
        <w:r w:rsidRPr="00CD1032">
          <w:rPr>
            <w:rFonts w:ascii="Arial" w:hAnsi="Arial" w:cs="Arial"/>
          </w:rPr>
          <w:t>Summary:</w:t>
        </w:r>
      </w:ins>
    </w:p>
    <w:p w14:paraId="62E4C3D0" w14:textId="59659DA7" w:rsidR="00CD1032" w:rsidRDefault="00487594">
      <w:pPr>
        <w:spacing w:before="120" w:after="0"/>
        <w:rPr>
          <w:ins w:id="18" w:author="Jianhua Liu (WRD)" w:date="2022-01-21T20:12:00Z"/>
          <w:rFonts w:ascii="Arial" w:hAnsi="Arial" w:cs="Arial"/>
        </w:rPr>
      </w:pPr>
      <w:ins w:id="19" w:author="Jianhua Liu (WRD)" w:date="2022-01-21T20:00:00Z">
        <w:r w:rsidRPr="00487594">
          <w:rPr>
            <w:rFonts w:ascii="Arial" w:hAnsi="Arial" w:cs="Arial"/>
          </w:rPr>
          <w:t xml:space="preserve">Most companies have the views that </w:t>
        </w:r>
        <w:proofErr w:type="spellStart"/>
        <w:r w:rsidRPr="00487594">
          <w:rPr>
            <w:rFonts w:ascii="Arial" w:hAnsi="Arial" w:cs="Arial"/>
          </w:rPr>
          <w:t>RVQoE</w:t>
        </w:r>
        <w:proofErr w:type="spellEnd"/>
        <w:r w:rsidRPr="00487594">
          <w:rPr>
            <w:rFonts w:ascii="Arial" w:hAnsi="Arial" w:cs="Arial"/>
          </w:rPr>
          <w:t xml:space="preserve"> configuration is generated and configured by RA</w:t>
        </w:r>
      </w:ins>
      <w:ins w:id="20" w:author="Jianhua Liu (WRD)" w:date="2022-01-21T20:01:00Z">
        <w:r w:rsidRPr="00487594">
          <w:rPr>
            <w:rFonts w:ascii="Arial" w:hAnsi="Arial" w:cs="Arial"/>
          </w:rPr>
          <w:t xml:space="preserve">N node, and it should be reasonable and possible to use modification when </w:t>
        </w:r>
      </w:ins>
      <w:ins w:id="21" w:author="Jianhua Liu (WRD)" w:date="2022-01-21T20:02:00Z">
        <w:r w:rsidRPr="00487594">
          <w:rPr>
            <w:rFonts w:ascii="Arial" w:hAnsi="Arial" w:cs="Arial"/>
          </w:rPr>
          <w:t xml:space="preserve">RAN node wants to update </w:t>
        </w:r>
        <w:proofErr w:type="spellStart"/>
        <w:r w:rsidRPr="00487594">
          <w:rPr>
            <w:rFonts w:ascii="Arial" w:hAnsi="Arial" w:cs="Arial"/>
          </w:rPr>
          <w:t>RVQoE</w:t>
        </w:r>
        <w:proofErr w:type="spellEnd"/>
        <w:r w:rsidRPr="00487594">
          <w:rPr>
            <w:rFonts w:ascii="Arial" w:hAnsi="Arial" w:cs="Arial"/>
          </w:rPr>
          <w:t xml:space="preserve"> configuration.</w:t>
        </w:r>
        <w:r>
          <w:rPr>
            <w:rFonts w:ascii="Arial" w:hAnsi="Arial" w:cs="Arial"/>
          </w:rPr>
          <w:t xml:space="preserve"> But some companies think it may </w:t>
        </w:r>
      </w:ins>
      <w:ins w:id="22" w:author="Jianhua Liu (WRD)" w:date="2022-01-21T20:03:00Z">
        <w:r>
          <w:rPr>
            <w:rFonts w:ascii="Arial" w:hAnsi="Arial" w:cs="Arial"/>
          </w:rPr>
          <w:t xml:space="preserve">depend on how many IEs included in the </w:t>
        </w:r>
        <w:proofErr w:type="spellStart"/>
        <w:r>
          <w:rPr>
            <w:rFonts w:ascii="Arial" w:hAnsi="Arial" w:cs="Arial"/>
          </w:rPr>
          <w:t>RVQoE</w:t>
        </w:r>
        <w:proofErr w:type="spellEnd"/>
        <w:r>
          <w:rPr>
            <w:rFonts w:ascii="Arial" w:hAnsi="Arial" w:cs="Arial"/>
          </w:rPr>
          <w:t xml:space="preserve"> configuration</w:t>
        </w:r>
      </w:ins>
      <w:ins w:id="23" w:author="Jianhua Liu (WRD)" w:date="2022-01-21T20:05:00Z">
        <w:r>
          <w:rPr>
            <w:rFonts w:ascii="Arial" w:hAnsi="Arial" w:cs="Arial"/>
          </w:rPr>
          <w:t xml:space="preserve">. </w:t>
        </w:r>
        <w:proofErr w:type="spellStart"/>
        <w:r>
          <w:rPr>
            <w:rFonts w:ascii="Arial" w:hAnsi="Arial" w:cs="Arial"/>
          </w:rPr>
          <w:t>Rapporture</w:t>
        </w:r>
        <w:proofErr w:type="spellEnd"/>
        <w:r>
          <w:rPr>
            <w:rFonts w:ascii="Arial" w:hAnsi="Arial" w:cs="Arial"/>
          </w:rPr>
          <w:t xml:space="preserve"> proposes to </w:t>
        </w:r>
      </w:ins>
      <w:ins w:id="24" w:author="Jianhua Liu (WRD)" w:date="2022-01-21T20:09:00Z">
        <w:r w:rsidR="00CD1032">
          <w:rPr>
            <w:rFonts w:ascii="Arial" w:hAnsi="Arial" w:cs="Arial"/>
          </w:rPr>
          <w:t xml:space="preserve">support modification in RRC layer </w:t>
        </w:r>
      </w:ins>
      <w:ins w:id="25" w:author="Jianhua Liu (WRD)" w:date="2022-01-21T20:10:00Z">
        <w:r w:rsidR="00CD1032">
          <w:rPr>
            <w:rFonts w:ascii="Arial" w:hAnsi="Arial" w:cs="Arial"/>
          </w:rPr>
          <w:t>following majority view, and it can be revisited if any problem</w:t>
        </w:r>
      </w:ins>
      <w:ins w:id="26" w:author="Jianhua Liu (WRD)" w:date="2022-01-21T20:14:00Z">
        <w:r w:rsidR="00CD1032">
          <w:rPr>
            <w:rFonts w:ascii="Arial" w:hAnsi="Arial" w:cs="Arial"/>
          </w:rPr>
          <w:t xml:space="preserve"> according to further stage 3.</w:t>
        </w:r>
      </w:ins>
    </w:p>
    <w:p w14:paraId="2B517523" w14:textId="33FCAF3E" w:rsidR="00487594" w:rsidRPr="00CD1032" w:rsidRDefault="00CD1032">
      <w:pPr>
        <w:spacing w:before="120" w:after="0"/>
        <w:rPr>
          <w:ins w:id="27" w:author="Jianhua Liu (WRD)" w:date="2022-01-21T20:00:00Z"/>
          <w:rFonts w:ascii="Arial" w:hAnsi="Arial" w:cs="Arial"/>
        </w:rPr>
      </w:pPr>
      <w:ins w:id="28" w:author="Jianhua Liu (WRD)" w:date="2022-01-21T20:12:00Z">
        <w:r w:rsidRPr="00CD1032">
          <w:rPr>
            <w:rFonts w:ascii="Arial" w:hAnsi="Arial" w:cs="Arial"/>
          </w:rPr>
          <w:t xml:space="preserve">Proposal 2: </w:t>
        </w:r>
      </w:ins>
      <w:ins w:id="29" w:author="Jianhua Liu (WRD)" w:date="2022-01-21T20:05:00Z">
        <w:r w:rsidR="00487594" w:rsidRPr="00CD1032">
          <w:rPr>
            <w:rFonts w:ascii="Arial" w:hAnsi="Arial" w:cs="Arial"/>
          </w:rPr>
          <w:t xml:space="preserve"> </w:t>
        </w:r>
      </w:ins>
      <w:proofErr w:type="spellStart"/>
      <w:ins w:id="30" w:author="Jianhua Liu (WRD)" w:date="2022-01-21T20:13:00Z">
        <w:r w:rsidRPr="00CD1032">
          <w:rPr>
            <w:rFonts w:ascii="Arial" w:hAnsi="Arial" w:cs="Arial"/>
          </w:rPr>
          <w:t>RVQoE</w:t>
        </w:r>
        <w:proofErr w:type="spellEnd"/>
        <w:r w:rsidRPr="00CD1032">
          <w:rPr>
            <w:rFonts w:ascii="Arial" w:hAnsi="Arial" w:cs="Arial"/>
          </w:rPr>
          <w:t xml:space="preserve"> modification can be supported from RRC layer point of view</w:t>
        </w:r>
      </w:ins>
      <w:ins w:id="31" w:author="Jianhua Liu (WRD)" w:date="2022-01-21T20:14:00Z">
        <w:r>
          <w:rPr>
            <w:rFonts w:ascii="Arial" w:hAnsi="Arial" w:cs="Arial"/>
          </w:rPr>
          <w:t>,</w:t>
        </w:r>
        <w:r w:rsidRPr="00CD1032">
          <w:rPr>
            <w:rFonts w:ascii="Arial" w:hAnsi="Arial" w:cs="Arial"/>
          </w:rPr>
          <w:t xml:space="preserve"> </w:t>
        </w:r>
        <w:r>
          <w:rPr>
            <w:rFonts w:ascii="Arial" w:hAnsi="Arial" w:cs="Arial"/>
          </w:rPr>
          <w:t>it can be revisited if any problem according to further stage 3.</w:t>
        </w:r>
      </w:ins>
    </w:p>
    <w:p w14:paraId="4BF6A992" w14:textId="4926F115" w:rsidR="00902D7C" w:rsidRDefault="00717CD7">
      <w:pPr>
        <w:spacing w:before="120" w:after="0"/>
        <w:rPr>
          <w:rFonts w:ascii="Arial" w:hAnsi="Arial" w:cs="Arial"/>
          <w:b/>
          <w:bCs/>
          <w:u w:val="single"/>
        </w:rPr>
      </w:pPr>
      <w:r>
        <w:rPr>
          <w:rFonts w:ascii="Arial" w:hAnsi="Arial" w:cs="Arial"/>
          <w:b/>
          <w:bCs/>
          <w:u w:val="single"/>
        </w:rPr>
        <w:t>Issue 3: RVQOE configuration release</w:t>
      </w:r>
    </w:p>
    <w:p w14:paraId="50D42413" w14:textId="77777777" w:rsidR="00902D7C" w:rsidRDefault="00717CD7">
      <w:pPr>
        <w:spacing w:before="120" w:after="0"/>
        <w:rPr>
          <w:rFonts w:ascii="Arial" w:hAnsi="Arial" w:cs="Arial"/>
        </w:rPr>
      </w:pPr>
      <w:r>
        <w:rPr>
          <w:rFonts w:ascii="Arial" w:hAnsi="Arial" w:cs="Arial"/>
        </w:rPr>
        <w:t>RAN3 has agreement for RVQoE release as following,</w:t>
      </w:r>
    </w:p>
    <w:p w14:paraId="7578C52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530DB6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2E5E2E6D" w14:textId="77777777" w:rsidR="00902D7C" w:rsidRDefault="00717CD7">
      <w:pPr>
        <w:spacing w:before="120" w:after="0"/>
        <w:rPr>
          <w:rFonts w:ascii="Arial" w:hAnsi="Arial" w:cs="Arial"/>
        </w:rPr>
      </w:pPr>
      <w:r>
        <w:rPr>
          <w:rFonts w:ascii="Arial" w:hAnsi="Arial" w:cs="Arial"/>
        </w:rPr>
        <w:t>Contribution [5][10] provides ASN.1 example to show how to support the above RAN3 agreements from RRC layer. And it is technically feasible.</w:t>
      </w:r>
    </w:p>
    <w:p w14:paraId="6E27D8EC" w14:textId="77777777" w:rsidR="00902D7C" w:rsidRDefault="00717CD7">
      <w:pPr>
        <w:spacing w:before="120" w:after="0"/>
        <w:rPr>
          <w:rFonts w:ascii="Arial" w:hAnsi="Arial" w:cs="Arial"/>
        </w:rPr>
      </w:pPr>
      <w:r>
        <w:rPr>
          <w:rFonts w:ascii="Arial" w:hAnsi="Arial" w:cs="Arial"/>
        </w:rPr>
        <w:t>Companies please reply to the question:</w:t>
      </w:r>
    </w:p>
    <w:p w14:paraId="09B9C0F6" w14:textId="77777777" w:rsidR="00902D7C" w:rsidRDefault="00717CD7">
      <w:pPr>
        <w:spacing w:before="120" w:after="0"/>
        <w:rPr>
          <w:rFonts w:ascii="Arial" w:hAnsi="Arial" w:cs="Arial"/>
          <w:b/>
          <w:bCs/>
        </w:rPr>
      </w:pPr>
      <w:r>
        <w:rPr>
          <w:rFonts w:ascii="Arial" w:hAnsi="Arial" w:cs="Arial"/>
          <w:b/>
          <w:bCs/>
        </w:rPr>
        <w:t>Q3: Whether companies have concerns from RAN2 point of view to support RAN3 agreements on RVQoE release?</w:t>
      </w:r>
    </w:p>
    <w:tbl>
      <w:tblPr>
        <w:tblStyle w:val="TableGrid"/>
        <w:tblW w:w="0" w:type="auto"/>
        <w:tblLook w:val="04A0" w:firstRow="1" w:lastRow="0" w:firstColumn="1" w:lastColumn="0" w:noHBand="0" w:noVBand="1"/>
      </w:tblPr>
      <w:tblGrid>
        <w:gridCol w:w="1980"/>
        <w:gridCol w:w="1134"/>
        <w:gridCol w:w="6515"/>
      </w:tblGrid>
      <w:tr w:rsidR="00902D7C" w14:paraId="4F804885" w14:textId="77777777">
        <w:tc>
          <w:tcPr>
            <w:tcW w:w="1980" w:type="dxa"/>
          </w:tcPr>
          <w:p w14:paraId="362C4E25"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5CBEC4CB"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D909A6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6E5125E4" w14:textId="77777777">
        <w:tc>
          <w:tcPr>
            <w:tcW w:w="1980" w:type="dxa"/>
          </w:tcPr>
          <w:p w14:paraId="076AEDC3"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C30045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492367C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902D7C" w14:paraId="7E230509" w14:textId="77777777">
        <w:tc>
          <w:tcPr>
            <w:tcW w:w="1980" w:type="dxa"/>
          </w:tcPr>
          <w:p w14:paraId="3A278B8C" w14:textId="77777777" w:rsidR="00902D7C" w:rsidRDefault="00717CD7">
            <w:pPr>
              <w:spacing w:before="120" w:after="0"/>
              <w:rPr>
                <w:rFonts w:ascii="Arial" w:hAnsi="Arial" w:cs="Arial"/>
              </w:rPr>
            </w:pPr>
            <w:r>
              <w:rPr>
                <w:rFonts w:ascii="Arial" w:hAnsi="Arial" w:cs="Arial"/>
              </w:rPr>
              <w:t>Ericsson</w:t>
            </w:r>
          </w:p>
        </w:tc>
        <w:tc>
          <w:tcPr>
            <w:tcW w:w="1134" w:type="dxa"/>
          </w:tcPr>
          <w:p w14:paraId="1A214D1B" w14:textId="77777777" w:rsidR="00902D7C" w:rsidRDefault="00717CD7">
            <w:pPr>
              <w:spacing w:before="120" w:after="0"/>
              <w:rPr>
                <w:rFonts w:ascii="Arial" w:hAnsi="Arial" w:cs="Arial"/>
              </w:rPr>
            </w:pPr>
            <w:r>
              <w:rPr>
                <w:rFonts w:ascii="Arial" w:hAnsi="Arial" w:cs="Arial"/>
              </w:rPr>
              <w:t>No</w:t>
            </w:r>
          </w:p>
        </w:tc>
        <w:tc>
          <w:tcPr>
            <w:tcW w:w="6515" w:type="dxa"/>
          </w:tcPr>
          <w:p w14:paraId="0A97D715" w14:textId="77777777" w:rsidR="00902D7C" w:rsidRDefault="00717CD7">
            <w:pPr>
              <w:spacing w:before="120" w:after="0"/>
              <w:rPr>
                <w:rFonts w:ascii="Arial" w:hAnsi="Arial" w:cs="Arial"/>
              </w:rPr>
            </w:pPr>
            <w:r>
              <w:rPr>
                <w:rFonts w:ascii="Arial" w:hAnsi="Arial" w:cs="Arial"/>
              </w:rPr>
              <w:t xml:space="preserve">We should follow the RAN3 agreements. </w:t>
            </w:r>
          </w:p>
        </w:tc>
      </w:tr>
      <w:tr w:rsidR="00902D7C" w14:paraId="1DF29723" w14:textId="77777777">
        <w:tc>
          <w:tcPr>
            <w:tcW w:w="1980" w:type="dxa"/>
          </w:tcPr>
          <w:p w14:paraId="20852441" w14:textId="77777777" w:rsidR="00902D7C" w:rsidRDefault="00717CD7">
            <w:pPr>
              <w:spacing w:before="120" w:after="0"/>
              <w:rPr>
                <w:rFonts w:ascii="Arial" w:hAnsi="Arial" w:cs="Arial"/>
              </w:rPr>
            </w:pPr>
            <w:r>
              <w:rPr>
                <w:rFonts w:ascii="Arial" w:hAnsi="Arial" w:cs="Arial"/>
              </w:rPr>
              <w:t>Nokia</w:t>
            </w:r>
          </w:p>
        </w:tc>
        <w:tc>
          <w:tcPr>
            <w:tcW w:w="1134" w:type="dxa"/>
          </w:tcPr>
          <w:p w14:paraId="2ECCA05D" w14:textId="77777777" w:rsidR="00902D7C" w:rsidRDefault="00717CD7">
            <w:pPr>
              <w:spacing w:before="120" w:after="0"/>
              <w:rPr>
                <w:rFonts w:ascii="Arial" w:hAnsi="Arial" w:cs="Arial"/>
              </w:rPr>
            </w:pPr>
            <w:r>
              <w:rPr>
                <w:rFonts w:ascii="Arial" w:hAnsi="Arial" w:cs="Arial"/>
              </w:rPr>
              <w:t>Yes, See comment</w:t>
            </w:r>
          </w:p>
        </w:tc>
        <w:tc>
          <w:tcPr>
            <w:tcW w:w="6515" w:type="dxa"/>
          </w:tcPr>
          <w:p w14:paraId="176B8304" w14:textId="77777777" w:rsidR="00902D7C" w:rsidRDefault="00717CD7">
            <w:pPr>
              <w:spacing w:before="120" w:after="0"/>
              <w:rPr>
                <w:ins w:id="32" w:author="Jianhua Liu (WRD)" w:date="2022-01-21T20:15:00Z"/>
                <w:rStyle w:val="eop"/>
                <w:rFonts w:ascii="Arial" w:hAnsi="Arial" w:cs="Arial"/>
                <w:color w:val="000000"/>
                <w:shd w:val="clear" w:color="auto" w:fill="FFFFFF"/>
              </w:rPr>
            </w:pPr>
            <w:r>
              <w:rPr>
                <w:rStyle w:val="normaltextrun"/>
                <w:rFonts w:ascii="Arial" w:hAnsi="Arial" w:cs="Arial"/>
                <w:color w:val="000000"/>
                <w:shd w:val="clear" w:color="auto" w:fill="FFFFFF"/>
              </w:rPr>
              <w:t>In case the measurement ID is shared (as a result of Q1) it is not feasible to release one QoE configuration and keep the other, or the ID should be linked with a configuration that makes RVQoE active or not. This may be a bit complex to handle.</w:t>
            </w:r>
            <w:r>
              <w:rPr>
                <w:rStyle w:val="eop"/>
                <w:rFonts w:ascii="Arial" w:hAnsi="Arial" w:cs="Arial"/>
                <w:color w:val="000000"/>
                <w:shd w:val="clear" w:color="auto" w:fill="FFFFFF"/>
              </w:rPr>
              <w:t> </w:t>
            </w:r>
          </w:p>
          <w:p w14:paraId="7B30E5F3" w14:textId="3A432B87" w:rsidR="00CD1032" w:rsidRDefault="00CD1032">
            <w:pPr>
              <w:spacing w:before="120" w:after="0"/>
              <w:rPr>
                <w:rFonts w:ascii="Arial" w:hAnsi="Arial" w:cs="Arial"/>
              </w:rPr>
            </w:pPr>
            <w:ins w:id="33" w:author="Jianhua Liu (WRD)" w:date="2022-01-21T20:15:00Z">
              <w:r w:rsidRPr="00CD1032">
                <w:rPr>
                  <w:rStyle w:val="normaltextrun"/>
                  <w:rFonts w:ascii="Arial" w:hAnsi="Arial" w:cs="Arial"/>
                </w:rPr>
                <w:t>[</w:t>
              </w:r>
            </w:ins>
            <w:proofErr w:type="spellStart"/>
            <w:ins w:id="34" w:author="Jianhua Liu (WRD)" w:date="2022-01-21T20:16:00Z">
              <w:r w:rsidRPr="00CD1032">
                <w:rPr>
                  <w:rStyle w:val="normaltextrun"/>
                  <w:rFonts w:ascii="Arial" w:hAnsi="Arial" w:cs="Arial"/>
                </w:rPr>
                <w:t>Rapporture</w:t>
              </w:r>
            </w:ins>
            <w:proofErr w:type="spellEnd"/>
            <w:ins w:id="35" w:author="Jianhua Liu (WRD)" w:date="2022-01-21T20:15:00Z">
              <w:r w:rsidRPr="00CD1032">
                <w:rPr>
                  <w:rStyle w:val="normaltextrun"/>
                  <w:rFonts w:ascii="Arial" w:hAnsi="Arial" w:cs="Arial"/>
                </w:rPr>
                <w:t>]</w:t>
              </w:r>
            </w:ins>
            <w:ins w:id="36" w:author="Jianhua Liu (WRD)" w:date="2022-01-21T20:16:00Z">
              <w:r w:rsidRPr="00CD1032">
                <w:rPr>
                  <w:rStyle w:val="normaltextrun"/>
                  <w:rFonts w:ascii="Arial" w:hAnsi="Arial" w:cs="Arial"/>
                </w:rPr>
                <w:t xml:space="preserve"> As shown in contribution</w:t>
              </w:r>
              <w:r>
                <w:rPr>
                  <w:rStyle w:val="eop"/>
                  <w:color w:val="000000"/>
                  <w:shd w:val="clear" w:color="auto" w:fill="FFFFFF"/>
                </w:rPr>
                <w:t xml:space="preserve"> </w:t>
              </w:r>
            </w:ins>
            <w:ins w:id="37" w:author="Jianhua Liu (WRD)" w:date="2022-01-21T20:17:00Z">
              <w:r>
                <w:rPr>
                  <w:rFonts w:ascii="Arial" w:hAnsi="Arial" w:cs="Arial"/>
                </w:rPr>
                <w:t>[5][10]</w:t>
              </w:r>
              <w:r>
                <w:rPr>
                  <w:rFonts w:ascii="Arial" w:hAnsi="Arial" w:cs="Arial"/>
                </w:rPr>
                <w:t xml:space="preserve">, it is feasible to release </w:t>
              </w:r>
            </w:ins>
            <w:proofErr w:type="spellStart"/>
            <w:ins w:id="38" w:author="Jianhua Liu (WRD)" w:date="2022-01-21T20:20:00Z">
              <w:r w:rsidR="00266B74">
                <w:rPr>
                  <w:rFonts w:ascii="Arial" w:hAnsi="Arial" w:cs="Arial"/>
                </w:rPr>
                <w:t>RVQoE</w:t>
              </w:r>
              <w:proofErr w:type="spellEnd"/>
              <w:r w:rsidR="00266B74">
                <w:rPr>
                  <w:rFonts w:ascii="Arial" w:hAnsi="Arial" w:cs="Arial"/>
                </w:rPr>
                <w:t xml:space="preserve"> configuration and keep legacy configuration.</w:t>
              </w:r>
            </w:ins>
          </w:p>
        </w:tc>
      </w:tr>
      <w:tr w:rsidR="00902D7C" w14:paraId="67AF3FEA" w14:textId="77777777">
        <w:tc>
          <w:tcPr>
            <w:tcW w:w="1980" w:type="dxa"/>
          </w:tcPr>
          <w:p w14:paraId="7E9CD6E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1EE51A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EBF9B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02D7C" w14:paraId="2F94F16E" w14:textId="77777777">
        <w:tc>
          <w:tcPr>
            <w:tcW w:w="1980" w:type="dxa"/>
          </w:tcPr>
          <w:p w14:paraId="4933E8A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771E134"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16D976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902D7C" w14:paraId="7D21D9C0" w14:textId="77777777">
        <w:tc>
          <w:tcPr>
            <w:tcW w:w="1980" w:type="dxa"/>
          </w:tcPr>
          <w:p w14:paraId="7FFED9F4"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EFC7367" w14:textId="77777777" w:rsidR="00902D7C" w:rsidRDefault="00717CD7">
            <w:pPr>
              <w:spacing w:before="120" w:after="0"/>
              <w:rPr>
                <w:rFonts w:ascii="Arial" w:eastAsiaTheme="minorEastAsia" w:hAnsi="Arial" w:cs="Arial"/>
                <w:lang w:eastAsia="zh-CN"/>
              </w:rPr>
            </w:pPr>
            <w:r>
              <w:rPr>
                <w:rFonts w:ascii="Arial" w:hAnsi="Arial" w:cs="Arial"/>
              </w:rPr>
              <w:t>No</w:t>
            </w:r>
          </w:p>
        </w:tc>
        <w:tc>
          <w:tcPr>
            <w:tcW w:w="6515" w:type="dxa"/>
          </w:tcPr>
          <w:p w14:paraId="65E429BB" w14:textId="77777777" w:rsidR="00902D7C" w:rsidRDefault="00717CD7">
            <w:pPr>
              <w:spacing w:before="120" w:after="0"/>
              <w:rPr>
                <w:rFonts w:ascii="Arial" w:eastAsiaTheme="minorEastAsia" w:hAnsi="Arial" w:cs="Arial"/>
                <w:lang w:eastAsia="zh-CN"/>
              </w:rPr>
            </w:pPr>
            <w:r>
              <w:rPr>
                <w:rFonts w:ascii="Arial" w:hAnsi="Arial" w:cs="Arial"/>
              </w:rPr>
              <w:t>No issue even with the same ID, the configuration of RVQoE and legacy QoE are in different IEs.</w:t>
            </w:r>
          </w:p>
        </w:tc>
      </w:tr>
      <w:tr w:rsidR="00902D7C" w14:paraId="074A0173" w14:textId="77777777">
        <w:tc>
          <w:tcPr>
            <w:tcW w:w="1980" w:type="dxa"/>
          </w:tcPr>
          <w:p w14:paraId="16AB8D6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E5C0BD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3C403BF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QoE release</w:t>
            </w:r>
          </w:p>
        </w:tc>
      </w:tr>
      <w:tr w:rsidR="00902D7C" w14:paraId="1CE96CA7" w14:textId="77777777">
        <w:tc>
          <w:tcPr>
            <w:tcW w:w="1980" w:type="dxa"/>
          </w:tcPr>
          <w:p w14:paraId="3D265685"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lastRenderedPageBreak/>
              <w:t>ZTE</w:t>
            </w:r>
          </w:p>
        </w:tc>
        <w:tc>
          <w:tcPr>
            <w:tcW w:w="1134" w:type="dxa"/>
          </w:tcPr>
          <w:p w14:paraId="02D1F992"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No</w:t>
            </w:r>
          </w:p>
        </w:tc>
        <w:tc>
          <w:tcPr>
            <w:tcW w:w="6515" w:type="dxa"/>
          </w:tcPr>
          <w:p w14:paraId="4C6013EE"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We prefer to follow RAN3 agreements. </w:t>
            </w:r>
          </w:p>
        </w:tc>
      </w:tr>
      <w:tr w:rsidR="006C66C7" w14:paraId="30471932" w14:textId="77777777">
        <w:tc>
          <w:tcPr>
            <w:tcW w:w="1980" w:type="dxa"/>
          </w:tcPr>
          <w:p w14:paraId="057FFF44" w14:textId="7A361390"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1A70865B" w14:textId="079964AA"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69DF22CE" w14:textId="77777777" w:rsidR="006C66C7" w:rsidRDefault="006C66C7" w:rsidP="006C66C7">
            <w:pPr>
              <w:spacing w:before="120" w:after="0"/>
              <w:outlineLvl w:val="2"/>
              <w:rPr>
                <w:rFonts w:ascii="Arial" w:eastAsiaTheme="minorEastAsia" w:hAnsi="Arial" w:cs="Arial"/>
                <w:lang w:val="en-US" w:eastAsia="zh-CN"/>
              </w:rPr>
            </w:pPr>
          </w:p>
        </w:tc>
      </w:tr>
      <w:tr w:rsidR="008A22DE" w14:paraId="1D1066DD" w14:textId="77777777">
        <w:tc>
          <w:tcPr>
            <w:tcW w:w="1980" w:type="dxa"/>
          </w:tcPr>
          <w:p w14:paraId="076B9296" w14:textId="7E62A9DF"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44E33EA3" w14:textId="2A1BDDB4"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No</w:t>
            </w:r>
          </w:p>
        </w:tc>
        <w:tc>
          <w:tcPr>
            <w:tcW w:w="6515" w:type="dxa"/>
          </w:tcPr>
          <w:p w14:paraId="5CE6CB41" w14:textId="0A150874" w:rsidR="008A22DE" w:rsidRDefault="008A22DE" w:rsidP="008A22DE">
            <w:pPr>
              <w:spacing w:before="120" w:after="0"/>
              <w:outlineLvl w:val="2"/>
              <w:rPr>
                <w:rFonts w:ascii="Arial" w:eastAsiaTheme="minorEastAsia" w:hAnsi="Arial" w:cs="Arial"/>
                <w:lang w:val="en-US" w:eastAsia="zh-CN"/>
              </w:rPr>
            </w:pPr>
            <w:r>
              <w:rPr>
                <w:rFonts w:ascii="Arial" w:hAnsi="Arial" w:cs="Arial" w:hint="eastAsia"/>
                <w:lang w:eastAsia="ko-KR"/>
              </w:rPr>
              <w:t>We should follow the RAN3 agreements.</w:t>
            </w:r>
          </w:p>
        </w:tc>
      </w:tr>
      <w:tr w:rsidR="00196771" w14:paraId="6F6960E5" w14:textId="77777777">
        <w:tc>
          <w:tcPr>
            <w:tcW w:w="1980" w:type="dxa"/>
          </w:tcPr>
          <w:p w14:paraId="43A46BED" w14:textId="69DF02CD"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15CD4C4D" w14:textId="2B7B62F1"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N</w:t>
            </w:r>
            <w:r>
              <w:rPr>
                <w:rFonts w:ascii="Arial" w:eastAsia="PMingLiU" w:hAnsi="Arial" w:cs="Arial"/>
                <w:lang w:eastAsia="zh-TW"/>
              </w:rPr>
              <w:t>o</w:t>
            </w:r>
          </w:p>
        </w:tc>
        <w:tc>
          <w:tcPr>
            <w:tcW w:w="6515" w:type="dxa"/>
          </w:tcPr>
          <w:p w14:paraId="7FF4DA58" w14:textId="77777777" w:rsidR="00196771" w:rsidRDefault="00196771" w:rsidP="00196771">
            <w:pPr>
              <w:spacing w:before="120" w:after="0"/>
              <w:outlineLvl w:val="2"/>
              <w:rPr>
                <w:rFonts w:ascii="Arial" w:hAnsi="Arial" w:cs="Arial"/>
                <w:lang w:eastAsia="ko-KR"/>
              </w:rPr>
            </w:pPr>
          </w:p>
        </w:tc>
      </w:tr>
      <w:tr w:rsidR="00090D37" w14:paraId="665D202D" w14:textId="77777777">
        <w:tc>
          <w:tcPr>
            <w:tcW w:w="1980" w:type="dxa"/>
          </w:tcPr>
          <w:p w14:paraId="69C07D7E" w14:textId="009EF159"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189B2AC2" w14:textId="6C9D8F16"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13C4221B" w14:textId="77777777" w:rsidR="00090D37" w:rsidRDefault="00090D37" w:rsidP="00090D37">
            <w:pPr>
              <w:spacing w:before="120" w:after="0"/>
              <w:outlineLvl w:val="2"/>
              <w:rPr>
                <w:rFonts w:ascii="Arial" w:hAnsi="Arial" w:cs="Arial"/>
                <w:lang w:eastAsia="ko-KR"/>
              </w:rPr>
            </w:pPr>
          </w:p>
        </w:tc>
      </w:tr>
      <w:tr w:rsidR="0094643B" w14:paraId="39B230CB" w14:textId="77777777">
        <w:tc>
          <w:tcPr>
            <w:tcW w:w="1980" w:type="dxa"/>
          </w:tcPr>
          <w:p w14:paraId="24D2333C" w14:textId="78D59E61" w:rsidR="0094643B" w:rsidRDefault="0094643B" w:rsidP="0094643B">
            <w:pPr>
              <w:spacing w:before="120" w:after="0"/>
              <w:outlineLvl w:val="2"/>
              <w:rPr>
                <w:rFonts w:ascii="Arial" w:eastAsiaTheme="minorEastAsia" w:hAnsi="Arial" w:cs="Arial"/>
                <w:lang w:eastAsia="zh-CN"/>
              </w:rPr>
            </w:pPr>
            <w:r>
              <w:rPr>
                <w:rFonts w:ascii="Arial" w:hAnsi="Arial" w:cs="Arial" w:hint="eastAsia"/>
                <w:lang w:eastAsia="ko-KR"/>
              </w:rPr>
              <w:t>Samsung</w:t>
            </w:r>
          </w:p>
        </w:tc>
        <w:tc>
          <w:tcPr>
            <w:tcW w:w="1134" w:type="dxa"/>
          </w:tcPr>
          <w:p w14:paraId="2F043FD7" w14:textId="3629E208" w:rsidR="0094643B" w:rsidRDefault="0094643B" w:rsidP="0094643B">
            <w:pPr>
              <w:spacing w:before="120" w:after="0"/>
              <w:outlineLvl w:val="2"/>
              <w:rPr>
                <w:rFonts w:ascii="Arial" w:eastAsiaTheme="minorEastAsia" w:hAnsi="Arial" w:cs="Arial"/>
                <w:lang w:eastAsia="zh-CN"/>
              </w:rPr>
            </w:pPr>
            <w:r>
              <w:rPr>
                <w:rFonts w:ascii="Arial" w:hAnsi="Arial" w:cs="Arial" w:hint="eastAsia"/>
                <w:lang w:eastAsia="ko-KR"/>
              </w:rPr>
              <w:t>No</w:t>
            </w:r>
          </w:p>
        </w:tc>
        <w:tc>
          <w:tcPr>
            <w:tcW w:w="6515" w:type="dxa"/>
          </w:tcPr>
          <w:p w14:paraId="5111FA0A" w14:textId="77777777" w:rsidR="0094643B" w:rsidRDefault="0094643B" w:rsidP="0094643B">
            <w:pPr>
              <w:spacing w:before="120" w:after="0"/>
              <w:outlineLvl w:val="2"/>
              <w:rPr>
                <w:rFonts w:ascii="Arial" w:hAnsi="Arial" w:cs="Arial"/>
                <w:lang w:eastAsia="ko-KR"/>
              </w:rPr>
            </w:pPr>
          </w:p>
        </w:tc>
      </w:tr>
    </w:tbl>
    <w:p w14:paraId="2FB9B672" w14:textId="2D9B6990" w:rsidR="00266B74" w:rsidRPr="00266B74" w:rsidRDefault="00266B74" w:rsidP="00266B74">
      <w:pPr>
        <w:rPr>
          <w:ins w:id="39" w:author="Jianhua Liu (WRD)" w:date="2022-01-21T20:22:00Z"/>
          <w:rFonts w:ascii="Arial" w:hAnsi="Arial" w:cs="Arial"/>
        </w:rPr>
      </w:pPr>
      <w:ins w:id="40" w:author="Jianhua Liu (WRD)" w:date="2022-01-21T20:22:00Z">
        <w:r w:rsidRPr="00266B74">
          <w:rPr>
            <w:rFonts w:ascii="Arial" w:hAnsi="Arial" w:cs="Arial"/>
          </w:rPr>
          <w:t>Summary:</w:t>
        </w:r>
      </w:ins>
    </w:p>
    <w:p w14:paraId="3E2D861D" w14:textId="4E160A5A" w:rsidR="00266B74" w:rsidRDefault="00BD2747" w:rsidP="00266B74">
      <w:pPr>
        <w:rPr>
          <w:ins w:id="41" w:author="Jianhua Liu (WRD)" w:date="2022-01-21T20:31:00Z"/>
          <w:rFonts w:ascii="Arial" w:hAnsi="Arial" w:cs="Arial"/>
        </w:rPr>
      </w:pPr>
      <w:ins w:id="42" w:author="Jianhua Liu (WRD)" w:date="2022-01-21T20:30:00Z">
        <w:r>
          <w:rPr>
            <w:rFonts w:ascii="Arial" w:hAnsi="Arial" w:cs="Arial"/>
          </w:rPr>
          <w:t>Most of companies thin</w:t>
        </w:r>
      </w:ins>
      <w:ins w:id="43" w:author="Jianhua Liu (WRD)" w:date="2022-01-21T20:31:00Z">
        <w:r>
          <w:rPr>
            <w:rFonts w:ascii="Arial" w:hAnsi="Arial" w:cs="Arial"/>
          </w:rPr>
          <w:t xml:space="preserve">k RAN2 can follow </w:t>
        </w:r>
        <w:proofErr w:type="gramStart"/>
        <w:r>
          <w:rPr>
            <w:rFonts w:ascii="Arial" w:hAnsi="Arial" w:cs="Arial"/>
          </w:rPr>
          <w:t>RANs</w:t>
        </w:r>
        <w:proofErr w:type="gramEnd"/>
        <w:r>
          <w:rPr>
            <w:rFonts w:ascii="Arial" w:hAnsi="Arial" w:cs="Arial"/>
          </w:rPr>
          <w:t xml:space="preserve"> agreements on </w:t>
        </w:r>
        <w:proofErr w:type="spellStart"/>
        <w:r>
          <w:rPr>
            <w:rFonts w:ascii="Arial" w:hAnsi="Arial" w:cs="Arial"/>
          </w:rPr>
          <w:t>RVQoE</w:t>
        </w:r>
        <w:proofErr w:type="spellEnd"/>
        <w:r>
          <w:rPr>
            <w:rFonts w:ascii="Arial" w:hAnsi="Arial" w:cs="Arial"/>
          </w:rPr>
          <w:t xml:space="preserve"> release that </w:t>
        </w:r>
      </w:ins>
    </w:p>
    <w:p w14:paraId="3D7AEE8B" w14:textId="77777777" w:rsidR="00BD2747" w:rsidRDefault="00BD2747" w:rsidP="00BD2747">
      <w:pPr>
        <w:pBdr>
          <w:top w:val="single" w:sz="4" w:space="1" w:color="auto"/>
          <w:left w:val="single" w:sz="4" w:space="4" w:color="auto"/>
          <w:bottom w:val="single" w:sz="4" w:space="1" w:color="auto"/>
          <w:right w:val="single" w:sz="4" w:space="4" w:color="auto"/>
        </w:pBdr>
        <w:rPr>
          <w:ins w:id="44" w:author="Jianhua Liu (WRD)" w:date="2022-01-21T20:31:00Z"/>
          <w:rFonts w:asciiTheme="minorHAnsi" w:hAnsiTheme="minorHAnsi" w:cstheme="minorHAnsi"/>
          <w:color w:val="00B050"/>
        </w:rPr>
      </w:pPr>
      <w:ins w:id="45" w:author="Jianhua Liu (WRD)" w:date="2022-01-21T20:31:00Z">
        <w:r>
          <w:rPr>
            <w:rFonts w:asciiTheme="minorHAnsi" w:hAnsiTheme="minorHAnsi" w:cstheme="minorHAnsi"/>
            <w:color w:val="00B050"/>
          </w:rPr>
          <w:t xml:space="preserve">NG-RAN can release a list of </w:t>
        </w:r>
        <w:proofErr w:type="gramStart"/>
        <w:r>
          <w:rPr>
            <w:rFonts w:asciiTheme="minorHAnsi" w:hAnsiTheme="minorHAnsi" w:cstheme="minorHAnsi"/>
            <w:color w:val="00B050"/>
          </w:rPr>
          <w:t>RAN</w:t>
        </w:r>
        <w:proofErr w:type="gramEnd"/>
        <w:r>
          <w:rPr>
            <w:rFonts w:asciiTheme="minorHAnsi" w:hAnsiTheme="minorHAnsi" w:cstheme="minorHAnsi"/>
            <w:color w:val="00B050"/>
          </w:rPr>
          <w:t xml:space="preserve">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while not releasing the corresponding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t>
        </w:r>
      </w:ins>
    </w:p>
    <w:p w14:paraId="301E29E2" w14:textId="77777777" w:rsidR="00BD2747" w:rsidRDefault="00BD2747" w:rsidP="00BD2747">
      <w:pPr>
        <w:pBdr>
          <w:top w:val="single" w:sz="4" w:space="1" w:color="auto"/>
          <w:left w:val="single" w:sz="4" w:space="4" w:color="auto"/>
          <w:bottom w:val="single" w:sz="4" w:space="1" w:color="auto"/>
          <w:right w:val="single" w:sz="4" w:space="4" w:color="auto"/>
        </w:pBdr>
        <w:rPr>
          <w:ins w:id="46" w:author="Jianhua Liu (WRD)" w:date="2022-01-21T20:31:00Z"/>
          <w:rFonts w:asciiTheme="minorHAnsi" w:hAnsiTheme="minorHAnsi" w:cstheme="minorHAnsi"/>
          <w:color w:val="00B050"/>
        </w:rPr>
      </w:pPr>
      <w:ins w:id="47" w:author="Jianhua Liu (WRD)" w:date="2022-01-21T20:31:00Z">
        <w:r>
          <w:rPr>
            <w:rFonts w:asciiTheme="minorHAnsi" w:hAnsiTheme="minorHAnsi" w:cstheme="minorHAnsi"/>
            <w:color w:val="00B050"/>
          </w:rPr>
          <w:t xml:space="preserve">If the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is released, the corresponding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is released as well</w:t>
        </w:r>
      </w:ins>
    </w:p>
    <w:p w14:paraId="5AD9D787" w14:textId="484A6F6B" w:rsidR="00266B74" w:rsidRPr="00266B74" w:rsidRDefault="00BD2747" w:rsidP="00266B74">
      <w:pPr>
        <w:rPr>
          <w:ins w:id="48" w:author="Jianhua Liu (WRD)" w:date="2022-01-21T20:20:00Z"/>
          <w:rFonts w:ascii="Arial" w:hAnsi="Arial" w:cs="Arial"/>
        </w:rPr>
      </w:pPr>
      <w:ins w:id="49" w:author="Jianhua Liu (WRD)" w:date="2022-01-21T20:31:00Z">
        <w:r>
          <w:rPr>
            <w:rFonts w:ascii="Arial" w:hAnsi="Arial" w:cs="Arial"/>
          </w:rPr>
          <w:t xml:space="preserve">Proposal </w:t>
        </w:r>
      </w:ins>
      <w:ins w:id="50" w:author="Jianhua Liu (WRD)" w:date="2022-01-21T20:32:00Z">
        <w:r>
          <w:rPr>
            <w:rFonts w:ascii="Arial" w:hAnsi="Arial" w:cs="Arial"/>
          </w:rPr>
          <w:t xml:space="preserve">3: RAN2 confirm it is feasible that </w:t>
        </w:r>
        <w:r w:rsidRPr="00BD2747">
          <w:rPr>
            <w:rFonts w:ascii="Arial" w:hAnsi="Arial" w:cs="Arial"/>
          </w:rPr>
          <w:t xml:space="preserve">NG-RAN can release a list of </w:t>
        </w:r>
        <w:proofErr w:type="gramStart"/>
        <w:r w:rsidRPr="00BD2747">
          <w:rPr>
            <w:rFonts w:ascii="Arial" w:hAnsi="Arial" w:cs="Arial"/>
          </w:rPr>
          <w:t>RAN</w:t>
        </w:r>
        <w:proofErr w:type="gramEnd"/>
        <w:r w:rsidRPr="00BD2747">
          <w:rPr>
            <w:rFonts w:ascii="Arial" w:hAnsi="Arial" w:cs="Arial"/>
          </w:rPr>
          <w:t xml:space="preserve"> visible </w:t>
        </w:r>
        <w:proofErr w:type="spellStart"/>
        <w:r w:rsidRPr="00BD2747">
          <w:rPr>
            <w:rFonts w:ascii="Arial" w:hAnsi="Arial" w:cs="Arial"/>
          </w:rPr>
          <w:t>QoE</w:t>
        </w:r>
        <w:proofErr w:type="spellEnd"/>
        <w:r w:rsidRPr="00BD2747">
          <w:rPr>
            <w:rFonts w:ascii="Arial" w:hAnsi="Arial" w:cs="Arial"/>
          </w:rPr>
          <w:t xml:space="preserve"> configurations while not releasing the corresponding legacy </w:t>
        </w:r>
        <w:proofErr w:type="spellStart"/>
        <w:r w:rsidRPr="00BD2747">
          <w:rPr>
            <w:rFonts w:ascii="Arial" w:hAnsi="Arial" w:cs="Arial"/>
          </w:rPr>
          <w:t>QoE</w:t>
        </w:r>
        <w:proofErr w:type="spellEnd"/>
        <w:r w:rsidRPr="00BD2747">
          <w:rPr>
            <w:rFonts w:ascii="Arial" w:hAnsi="Arial" w:cs="Arial"/>
          </w:rPr>
          <w:t xml:space="preserve"> configurations</w:t>
        </w:r>
        <w:r>
          <w:rPr>
            <w:rFonts w:ascii="Arial" w:hAnsi="Arial" w:cs="Arial"/>
          </w:rPr>
          <w:t xml:space="preserve"> and </w:t>
        </w:r>
      </w:ins>
      <w:ins w:id="51" w:author="Jianhua Liu (WRD)" w:date="2022-01-21T20:33:00Z">
        <w:r>
          <w:rPr>
            <w:rFonts w:ascii="Arial" w:hAnsi="Arial" w:cs="Arial"/>
          </w:rPr>
          <w:t>i</w:t>
        </w:r>
        <w:r w:rsidRPr="00BD2747">
          <w:rPr>
            <w:rFonts w:ascii="Arial" w:hAnsi="Arial" w:cs="Arial"/>
          </w:rPr>
          <w:t xml:space="preserve">f the legacy </w:t>
        </w:r>
        <w:proofErr w:type="spellStart"/>
        <w:r w:rsidRPr="00BD2747">
          <w:rPr>
            <w:rFonts w:ascii="Arial" w:hAnsi="Arial" w:cs="Arial"/>
          </w:rPr>
          <w:t>QoE</w:t>
        </w:r>
        <w:proofErr w:type="spellEnd"/>
        <w:r w:rsidRPr="00BD2747">
          <w:rPr>
            <w:rFonts w:ascii="Arial" w:hAnsi="Arial" w:cs="Arial"/>
          </w:rPr>
          <w:t xml:space="preserve"> configuration is released, the corresponding RAN visible </w:t>
        </w:r>
        <w:proofErr w:type="spellStart"/>
        <w:r w:rsidRPr="00BD2747">
          <w:rPr>
            <w:rFonts w:ascii="Arial" w:hAnsi="Arial" w:cs="Arial"/>
          </w:rPr>
          <w:t>QoE</w:t>
        </w:r>
        <w:proofErr w:type="spellEnd"/>
        <w:r w:rsidRPr="00BD2747">
          <w:rPr>
            <w:rFonts w:ascii="Arial" w:hAnsi="Arial" w:cs="Arial"/>
          </w:rPr>
          <w:t xml:space="preserve"> configuration is released as well</w:t>
        </w:r>
        <w:r>
          <w:rPr>
            <w:rFonts w:ascii="Arial" w:hAnsi="Arial" w:cs="Arial"/>
          </w:rPr>
          <w:t>.</w:t>
        </w:r>
      </w:ins>
    </w:p>
    <w:p w14:paraId="41FA0F52" w14:textId="775460B7" w:rsidR="00902D7C" w:rsidRDefault="00717CD7">
      <w:pPr>
        <w:pStyle w:val="Heading3"/>
        <w:spacing w:after="0"/>
        <w:rPr>
          <w:rFonts w:cs="Arial"/>
        </w:rPr>
      </w:pPr>
      <w:r>
        <w:rPr>
          <w:rFonts w:cs="Arial"/>
        </w:rPr>
        <w:t>3.2 RVQOE metrics</w:t>
      </w:r>
    </w:p>
    <w:p w14:paraId="312A8FA9" w14:textId="1B50ED5C" w:rsidR="00902D7C" w:rsidRDefault="00717CD7">
      <w:pPr>
        <w:rPr>
          <w:rFonts w:ascii="Arial" w:hAnsi="Arial" w:cs="Arial"/>
        </w:rPr>
      </w:pPr>
      <w:r>
        <w:rPr>
          <w:rFonts w:ascii="Arial" w:hAnsi="Arial" w:cs="Arial"/>
        </w:rPr>
        <w:t xml:space="preserve">RAN3 has confirmed Buffer level and Playout delay for media </w:t>
      </w:r>
      <w:proofErr w:type="spellStart"/>
      <w:r>
        <w:rPr>
          <w:rFonts w:ascii="Arial" w:hAnsi="Arial" w:cs="Arial"/>
        </w:rPr>
        <w:t>startup</w:t>
      </w:r>
      <w:proofErr w:type="spellEnd"/>
      <w:r>
        <w:rPr>
          <w:rFonts w:ascii="Arial" w:hAnsi="Arial" w:cs="Arial"/>
        </w:rPr>
        <w:t xml:space="preserve"> as </w:t>
      </w:r>
      <w:proofErr w:type="spellStart"/>
      <w:r>
        <w:rPr>
          <w:rFonts w:ascii="Arial" w:hAnsi="Arial" w:cs="Arial"/>
        </w:rPr>
        <w:t>RVQoE</w:t>
      </w:r>
      <w:proofErr w:type="spellEnd"/>
      <w:r>
        <w:rPr>
          <w:rFonts w:ascii="Arial" w:hAnsi="Arial" w:cs="Arial"/>
        </w:rPr>
        <w:t xml:space="preserve"> metrics for DASH and V</w:t>
      </w:r>
      <w:ins w:id="52" w:author="Jianhua Liu (WRD)" w:date="2022-01-21T21:42:00Z">
        <w:r w:rsidR="00F52339">
          <w:rPr>
            <w:rFonts w:ascii="Arial" w:hAnsi="Arial" w:cs="Arial"/>
          </w:rPr>
          <w:t>R</w:t>
        </w:r>
      </w:ins>
      <w:del w:id="53" w:author="Jianhua Liu (WRD)" w:date="2022-01-21T21:42:00Z">
        <w:r w:rsidDel="00F52339">
          <w:rPr>
            <w:rFonts w:ascii="Arial" w:hAnsi="Arial" w:cs="Arial"/>
          </w:rPr>
          <w:delText>E</w:delText>
        </w:r>
      </w:del>
      <w:r>
        <w:rPr>
          <w:rFonts w:ascii="Arial" w:hAnsi="Arial" w:cs="Arial"/>
        </w:rPr>
        <w:t xml:space="preserve"> service types. RAN2 needs to discuss how to support these two metrics from RRC layer, including format, value range, value definition etc.</w:t>
      </w:r>
    </w:p>
    <w:p w14:paraId="48D61C3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904367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11A9D1E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3AE5D1D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1DAF55C2" w14:textId="77777777" w:rsidR="00902D7C" w:rsidRDefault="00717CD7">
      <w:pPr>
        <w:spacing w:before="120"/>
        <w:rPr>
          <w:rFonts w:ascii="Arial" w:hAnsi="Arial" w:cs="Arial"/>
          <w:b/>
          <w:bCs/>
          <w:u w:val="single"/>
        </w:rPr>
      </w:pPr>
      <w:r>
        <w:rPr>
          <w:rFonts w:ascii="Arial" w:hAnsi="Arial" w:cs="Arial"/>
          <w:b/>
          <w:bCs/>
          <w:u w:val="single"/>
        </w:rPr>
        <w:t xml:space="preserve">Issue 1: Buffer level reporting </w:t>
      </w:r>
    </w:p>
    <w:p w14:paraId="6A79BF9A" w14:textId="77777777" w:rsidR="00902D7C" w:rsidRDefault="00717CD7">
      <w:pPr>
        <w:spacing w:before="120"/>
        <w:rPr>
          <w:rFonts w:ascii="Arial" w:hAnsi="Arial" w:cs="Arial"/>
        </w:rPr>
      </w:pPr>
      <w:r>
        <w:rPr>
          <w:rFonts w:ascii="Arial" w:hAnsi="Arial" w:cs="Arial"/>
        </w:rPr>
        <w:t>ISO/IEC 23009-1 defines the metrics for buffer level status events, as following. And it allows one measurement contains buffer level entry list.</w:t>
      </w:r>
    </w:p>
    <w:p w14:paraId="5BB865C3" w14:textId="77777777" w:rsidR="00902D7C" w:rsidRDefault="00717CD7">
      <w:pPr>
        <w:spacing w:before="120"/>
        <w:rPr>
          <w:rFonts w:ascii="Arial" w:hAnsi="Arial" w:cs="Arial"/>
          <w:b/>
          <w:bCs/>
          <w:u w:val="single"/>
          <w:lang w:val="en-US"/>
        </w:rPr>
      </w:pPr>
      <w:r>
        <w:rPr>
          <w:noProof/>
          <w:lang w:val="en-US" w:eastAsia="ko-KR"/>
        </w:rPr>
        <w:lastRenderedPageBreak/>
        <w:drawing>
          <wp:inline distT="0" distB="0" distL="0" distR="0" wp14:anchorId="7F33C93D" wp14:editId="00BC241F">
            <wp:extent cx="5589270" cy="3254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589494" cy="3254789"/>
                    </a:xfrm>
                    <a:prstGeom prst="rect">
                      <a:avLst/>
                    </a:prstGeom>
                  </pic:spPr>
                </pic:pic>
              </a:graphicData>
            </a:graphic>
          </wp:inline>
        </w:drawing>
      </w:r>
    </w:p>
    <w:p w14:paraId="4C24DC7B" w14:textId="77777777" w:rsidR="00902D7C" w:rsidRDefault="00717CD7">
      <w:pPr>
        <w:spacing w:before="120"/>
        <w:rPr>
          <w:rFonts w:ascii="Arial" w:hAnsi="Arial" w:cs="Arial"/>
        </w:rPr>
      </w:pPr>
      <w:r>
        <w:rPr>
          <w:rFonts w:ascii="Arial" w:hAnsi="Arial" w:cs="Arial"/>
        </w:rPr>
        <w:t>Some contributions discuss the manner to report buffer level, and several options are raised, e.g. a list of buffer level values, average value, minimum value, maximum value during one report interval. The benefit of reporting a list of buffer level values with the parameter “t” reported could provide gNB more accurate information; one single value could save signalling overhead but cannot provide accurate information to gNB.</w:t>
      </w:r>
    </w:p>
    <w:p w14:paraId="3D2B3114" w14:textId="77777777" w:rsidR="00902D7C" w:rsidRDefault="00717CD7">
      <w:pPr>
        <w:spacing w:before="120"/>
        <w:rPr>
          <w:rFonts w:ascii="Arial" w:hAnsi="Arial" w:cs="Arial"/>
        </w:rPr>
      </w:pPr>
      <w:r>
        <w:rPr>
          <w:rFonts w:ascii="Arial" w:hAnsi="Arial" w:cs="Arial"/>
        </w:rPr>
        <w:t>Companies please provide view in which manner buffer level should be reported.</w:t>
      </w:r>
    </w:p>
    <w:p w14:paraId="3D06904D" w14:textId="77777777" w:rsidR="00902D7C" w:rsidRDefault="00717CD7">
      <w:pPr>
        <w:spacing w:before="120" w:after="0"/>
        <w:rPr>
          <w:rFonts w:ascii="Arial" w:hAnsi="Arial" w:cs="Arial"/>
          <w:b/>
          <w:bCs/>
        </w:rPr>
      </w:pPr>
      <w:r>
        <w:rPr>
          <w:rFonts w:ascii="Arial" w:hAnsi="Arial" w:cs="Arial"/>
          <w:b/>
          <w:bCs/>
        </w:rPr>
        <w:t>Q4: Companies please provide view in which manner buffer level should be reported</w:t>
      </w:r>
    </w:p>
    <w:tbl>
      <w:tblPr>
        <w:tblStyle w:val="TableGrid"/>
        <w:tblW w:w="0" w:type="auto"/>
        <w:tblLook w:val="04A0" w:firstRow="1" w:lastRow="0" w:firstColumn="1" w:lastColumn="0" w:noHBand="0" w:noVBand="1"/>
      </w:tblPr>
      <w:tblGrid>
        <w:gridCol w:w="1980"/>
        <w:gridCol w:w="6515"/>
      </w:tblGrid>
      <w:tr w:rsidR="00902D7C" w14:paraId="25956720" w14:textId="77777777">
        <w:tc>
          <w:tcPr>
            <w:tcW w:w="1980" w:type="dxa"/>
          </w:tcPr>
          <w:p w14:paraId="3FDAB11D"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3C988E4" w14:textId="77777777" w:rsidR="00902D7C" w:rsidRDefault="00717CD7">
            <w:pPr>
              <w:spacing w:before="120" w:after="0"/>
              <w:jc w:val="center"/>
              <w:rPr>
                <w:rFonts w:ascii="Arial" w:hAnsi="Arial" w:cs="Arial"/>
                <w:b/>
              </w:rPr>
            </w:pPr>
            <w:r>
              <w:rPr>
                <w:rFonts w:ascii="Arial" w:hAnsi="Arial" w:cs="Arial"/>
                <w:b/>
              </w:rPr>
              <w:t>Views</w:t>
            </w:r>
          </w:p>
        </w:tc>
      </w:tr>
      <w:tr w:rsidR="00902D7C" w14:paraId="67DF1988" w14:textId="77777777">
        <w:tc>
          <w:tcPr>
            <w:tcW w:w="1980" w:type="dxa"/>
          </w:tcPr>
          <w:p w14:paraId="6FA1F75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39B823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about the following approaches:</w:t>
            </w:r>
          </w:p>
          <w:p w14:paraId="6FDFC402" w14:textId="77777777" w:rsidR="00902D7C" w:rsidRDefault="00717CD7">
            <w:pPr>
              <w:pStyle w:val="ListParagraph"/>
              <w:numPr>
                <w:ilvl w:val="0"/>
                <w:numId w:val="4"/>
              </w:numPr>
              <w:spacing w:before="120"/>
              <w:rPr>
                <w:rFonts w:ascii="Arial" w:eastAsiaTheme="minorEastAsia" w:hAnsi="Arial" w:cs="Arial"/>
              </w:rPr>
            </w:pPr>
            <w:r>
              <w:rPr>
                <w:rFonts w:ascii="Arial" w:eastAsiaTheme="minorEastAsia" w:hAnsi="Arial" w:cs="Arial"/>
              </w:rPr>
              <w:t>A list of buffer level values</w:t>
            </w:r>
          </w:p>
          <w:p w14:paraId="766F71DE" w14:textId="77777777" w:rsidR="00902D7C" w:rsidRDefault="00717CD7">
            <w:pPr>
              <w:pStyle w:val="ListParagraph"/>
              <w:numPr>
                <w:ilvl w:val="0"/>
                <w:numId w:val="4"/>
              </w:numPr>
              <w:spacing w:before="120"/>
              <w:rPr>
                <w:rFonts w:ascii="Arial" w:eastAsiaTheme="minorEastAsia" w:hAnsi="Arial" w:cs="Arial"/>
              </w:rPr>
            </w:pPr>
            <w:r>
              <w:rPr>
                <w:rFonts w:ascii="Arial" w:eastAsiaTheme="minorEastAsia" w:hAnsi="Arial" w:cs="Arial" w:hint="eastAsia"/>
              </w:rPr>
              <w:t>A</w:t>
            </w:r>
            <w:r>
              <w:rPr>
                <w:rFonts w:ascii="Arial" w:eastAsiaTheme="minorEastAsia" w:hAnsi="Arial" w:cs="Arial"/>
              </w:rPr>
              <w:t>verage value</w:t>
            </w:r>
          </w:p>
          <w:p w14:paraId="2C70364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ach approach has pros/cons, and we think both are feasible from RAN2 point of view.</w:t>
            </w:r>
          </w:p>
        </w:tc>
      </w:tr>
      <w:tr w:rsidR="00902D7C" w14:paraId="2D4C902A" w14:textId="77777777">
        <w:tc>
          <w:tcPr>
            <w:tcW w:w="1980" w:type="dxa"/>
          </w:tcPr>
          <w:p w14:paraId="74E36B24" w14:textId="77777777" w:rsidR="00902D7C" w:rsidRDefault="00717CD7">
            <w:pPr>
              <w:spacing w:before="120" w:after="0"/>
              <w:rPr>
                <w:rFonts w:ascii="Arial" w:hAnsi="Arial" w:cs="Arial"/>
              </w:rPr>
            </w:pPr>
            <w:r>
              <w:rPr>
                <w:rFonts w:ascii="Arial" w:hAnsi="Arial" w:cs="Arial"/>
              </w:rPr>
              <w:t>Ericsson</w:t>
            </w:r>
          </w:p>
        </w:tc>
        <w:tc>
          <w:tcPr>
            <w:tcW w:w="6515" w:type="dxa"/>
          </w:tcPr>
          <w:p w14:paraId="53924421" w14:textId="77777777" w:rsidR="00902D7C" w:rsidRDefault="00717CD7">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real-time reporting and then current value is sufficient. For legacy QoE the values are received in a file often after the session and then it is relevant to have a list with time stamp, but not for RVQoE.</w:t>
            </w:r>
          </w:p>
        </w:tc>
      </w:tr>
      <w:tr w:rsidR="00902D7C" w14:paraId="1741A706" w14:textId="77777777">
        <w:tc>
          <w:tcPr>
            <w:tcW w:w="1980" w:type="dxa"/>
          </w:tcPr>
          <w:p w14:paraId="6D435D7E" w14:textId="77777777" w:rsidR="00902D7C" w:rsidRDefault="00717CD7">
            <w:pPr>
              <w:spacing w:before="120" w:after="0"/>
              <w:rPr>
                <w:rFonts w:ascii="Arial" w:hAnsi="Arial" w:cs="Arial"/>
              </w:rPr>
            </w:pPr>
            <w:r>
              <w:rPr>
                <w:rFonts w:ascii="Arial" w:hAnsi="Arial" w:cs="Arial"/>
              </w:rPr>
              <w:t>Nokia</w:t>
            </w:r>
          </w:p>
        </w:tc>
        <w:tc>
          <w:tcPr>
            <w:tcW w:w="6515" w:type="dxa"/>
          </w:tcPr>
          <w:p w14:paraId="4C669A7E"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902D7C" w14:paraId="6C43B5D2" w14:textId="77777777">
        <w:tc>
          <w:tcPr>
            <w:tcW w:w="1980" w:type="dxa"/>
          </w:tcPr>
          <w:p w14:paraId="4CB13D16" w14:textId="77777777" w:rsidR="00902D7C" w:rsidRDefault="00717CD7">
            <w:pPr>
              <w:spacing w:before="120" w:after="0"/>
              <w:rPr>
                <w:rFonts w:ascii="Arial" w:hAnsi="Arial" w:cs="Arial"/>
              </w:rPr>
            </w:pPr>
            <w:r>
              <w:rPr>
                <w:rFonts w:ascii="Arial" w:hAnsi="Arial" w:cs="Arial"/>
              </w:rPr>
              <w:t>T-Mobile, USA</w:t>
            </w:r>
          </w:p>
        </w:tc>
        <w:tc>
          <w:tcPr>
            <w:tcW w:w="6515" w:type="dxa"/>
          </w:tcPr>
          <w:p w14:paraId="46815FC4" w14:textId="77777777" w:rsidR="00902D7C" w:rsidRDefault="00717CD7">
            <w:pPr>
              <w:spacing w:before="120" w:after="0"/>
              <w:rPr>
                <w:rFonts w:ascii="Arial" w:hAnsi="Arial" w:cs="Arial"/>
              </w:rPr>
            </w:pPr>
            <w:r>
              <w:rPr>
                <w:rFonts w:ascii="Arial" w:hAnsi="Arial" w:cs="Arial"/>
              </w:rPr>
              <w:t>We tend to agree with Ericsson. Realtime value is more meaningful for the scheduler to adapt to the traffic condition of a particular service. Also, it opens the opportunity for the gNB to decide how the data should be processed locally.</w:t>
            </w:r>
          </w:p>
        </w:tc>
      </w:tr>
      <w:tr w:rsidR="00902D7C" w14:paraId="4DBE5EEE" w14:textId="77777777">
        <w:tc>
          <w:tcPr>
            <w:tcW w:w="1980" w:type="dxa"/>
          </w:tcPr>
          <w:p w14:paraId="7CA32E6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B37FB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02D7C" w14:paraId="1C1C97AB" w14:textId="77777777">
        <w:tc>
          <w:tcPr>
            <w:tcW w:w="1980" w:type="dxa"/>
          </w:tcPr>
          <w:p w14:paraId="1B4CB6D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6515" w:type="dxa"/>
          </w:tcPr>
          <w:p w14:paraId="690E280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What should be reported depends on how the gNB uses the measurement result. If gNB wants to use it in a real-time usage, then very shorter periodicity of reporting should be configured or event-trigger needs to be defined, like today’s immediate MDT reporting. If the gNB wants to use the information for post-processing, then a list of result is helpful, especially when long periodicity is configured.</w:t>
            </w:r>
          </w:p>
          <w:p w14:paraId="5F23301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In order to save reporting signalling, RAN2 can specify some limitation on the range scope, granularity, and number of buffer level entries.</w:t>
            </w:r>
          </w:p>
          <w:p w14:paraId="63F808F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range scope, 10min or even 5min is enough. There is no difference for gNB receiving 5min buffer level or 1 hour buffer level, and it is not expected gNB buffers the downlink data more than 5min.</w:t>
            </w:r>
          </w:p>
          <w:p w14:paraId="3D7CD12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granularity, we understand 1s is enough, from user experience point of view, 1s is very short time, we don’t think buffer level value lower than 1s make much sense; from gNB scheduling point of view, it should avoid the buffer level is lower than 1s.</w:t>
            </w:r>
          </w:p>
          <w:p w14:paraId="7871CFA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4138938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So the signalling overhead considering above cases is 9x20=180</w:t>
            </w:r>
          </w:p>
          <w:p w14:paraId="3281B6E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551BF17" w14:textId="77777777" w:rsidR="00902D7C" w:rsidRDefault="00902D7C">
            <w:pPr>
              <w:spacing w:before="120" w:after="0"/>
              <w:rPr>
                <w:rFonts w:ascii="Arial" w:eastAsiaTheme="minorEastAsia" w:hAnsi="Arial" w:cs="Arial"/>
                <w:lang w:eastAsia="zh-CN"/>
              </w:rPr>
            </w:pPr>
          </w:p>
        </w:tc>
      </w:tr>
      <w:tr w:rsidR="00902D7C" w14:paraId="7E3757E8" w14:textId="77777777">
        <w:tc>
          <w:tcPr>
            <w:tcW w:w="1980" w:type="dxa"/>
          </w:tcPr>
          <w:p w14:paraId="0FF34B7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03A22378" w14:textId="77777777" w:rsidR="00902D7C" w:rsidRDefault="00717CD7">
            <w:pPr>
              <w:spacing w:before="120" w:after="0"/>
              <w:rPr>
                <w:rFonts w:ascii="Arial" w:eastAsiaTheme="minorEastAsia" w:hAnsi="Arial" w:cs="Arial"/>
                <w:lang w:eastAsia="zh-CN"/>
              </w:rPr>
            </w:pPr>
            <w:r>
              <w:rPr>
                <w:rFonts w:ascii="Arial" w:hAnsi="Arial" w:cs="Arial"/>
              </w:rPr>
              <w:t>It’s a simple way to follow the current structure as a list. But ok to follow the further guideline of RAN3, if any.</w:t>
            </w:r>
          </w:p>
        </w:tc>
      </w:tr>
      <w:tr w:rsidR="00902D7C" w14:paraId="67A3968D" w14:textId="77777777">
        <w:tc>
          <w:tcPr>
            <w:tcW w:w="1980" w:type="dxa"/>
          </w:tcPr>
          <w:p w14:paraId="2C344AA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6D20CDB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1E81F38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gramStart"/>
            <w:r>
              <w:rPr>
                <w:rFonts w:ascii="Arial" w:eastAsiaTheme="minorEastAsia" w:hAnsi="Arial" w:cs="Arial" w:hint="eastAsia"/>
                <w:lang w:eastAsia="zh-CN"/>
              </w:rPr>
              <w:t>RVQoE  which</w:t>
            </w:r>
            <w:proofErr w:type="gramEnd"/>
            <w:r>
              <w:rPr>
                <w:rFonts w:ascii="Arial" w:eastAsiaTheme="minorEastAsia" w:hAnsi="Arial" w:cs="Arial" w:hint="eastAsia"/>
                <w:lang w:eastAsia="zh-CN"/>
              </w:rPr>
              <w:t xml:space="preserve"> is also apply to other metrics.</w:t>
            </w:r>
          </w:p>
          <w:p w14:paraId="7A674A8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r w:rsidR="00902D7C" w14:paraId="124F11E5" w14:textId="77777777">
        <w:tc>
          <w:tcPr>
            <w:tcW w:w="1980" w:type="dxa"/>
          </w:tcPr>
          <w:p w14:paraId="09D39A5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6515" w:type="dxa"/>
          </w:tcPr>
          <w:p w14:paraId="15D47311"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We are flexible on this question and slightly prefer HW’s suggestion.</w:t>
            </w:r>
          </w:p>
        </w:tc>
      </w:tr>
      <w:tr w:rsidR="004E5518" w14:paraId="54607699" w14:textId="77777777">
        <w:tc>
          <w:tcPr>
            <w:tcW w:w="1980" w:type="dxa"/>
          </w:tcPr>
          <w:p w14:paraId="1B5375A2" w14:textId="3531D677"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6BD48E35" w14:textId="3B63BEB9"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follow the current structure is OK</w:t>
            </w:r>
          </w:p>
        </w:tc>
      </w:tr>
      <w:tr w:rsidR="008A22DE" w14:paraId="35476C54" w14:textId="77777777">
        <w:tc>
          <w:tcPr>
            <w:tcW w:w="1980" w:type="dxa"/>
          </w:tcPr>
          <w:p w14:paraId="28932B39" w14:textId="2E5EAD95"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30EDFE74" w14:textId="0135E6D4"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Since </w:t>
            </w:r>
            <w:r>
              <w:rPr>
                <w:rFonts w:ascii="Arial" w:hAnsi="Arial" w:cs="Arial" w:hint="eastAsia"/>
                <w:lang w:eastAsia="ko-KR"/>
              </w:rPr>
              <w:t xml:space="preserve">RVQoE </w:t>
            </w:r>
            <w:r>
              <w:rPr>
                <w:rFonts w:ascii="Arial" w:hAnsi="Arial" w:cs="Arial"/>
                <w:lang w:eastAsia="ko-KR"/>
              </w:rPr>
              <w:t>is optional measurement, i</w:t>
            </w:r>
            <w:r w:rsidRPr="004F49FF">
              <w:rPr>
                <w:rFonts w:ascii="Arial" w:hAnsi="Arial" w:cs="Arial"/>
                <w:lang w:eastAsia="ko-KR"/>
              </w:rPr>
              <w:t>t is sufficient to include only representative values such as avera</w:t>
            </w:r>
            <w:r>
              <w:rPr>
                <w:rFonts w:ascii="Arial" w:hAnsi="Arial" w:cs="Arial"/>
                <w:lang w:eastAsia="ko-KR"/>
              </w:rPr>
              <w:t>ge, maximum, and minimum values, not raw data.</w:t>
            </w:r>
          </w:p>
        </w:tc>
      </w:tr>
      <w:tr w:rsidR="00196771" w14:paraId="418F48D0" w14:textId="77777777">
        <w:tc>
          <w:tcPr>
            <w:tcW w:w="1980" w:type="dxa"/>
          </w:tcPr>
          <w:p w14:paraId="0D2AD667" w14:textId="7A6A9646"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6515" w:type="dxa"/>
          </w:tcPr>
          <w:p w14:paraId="3F6FDD73" w14:textId="6613F749"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share the same view with Nokia that RAN2 is not suggested to change the format of the buffer level which should be based on RAN3’s progress (e.g., a </w:t>
            </w:r>
            <w:r>
              <w:rPr>
                <w:rFonts w:ascii="Arial" w:eastAsiaTheme="minorEastAsia" w:hAnsi="Arial" w:cs="Arial"/>
                <w:lang w:eastAsia="zh-CN"/>
              </w:rPr>
              <w:t>shorter periodicity</w:t>
            </w:r>
            <w:r>
              <w:rPr>
                <w:rFonts w:ascii="Arial" w:eastAsia="PMingLiU" w:hAnsi="Arial" w:cs="Arial"/>
                <w:lang w:eastAsia="zh-TW"/>
              </w:rPr>
              <w:t xml:space="preserve">). </w:t>
            </w:r>
          </w:p>
        </w:tc>
      </w:tr>
      <w:tr w:rsidR="00090D37" w14:paraId="7516B6DF" w14:textId="77777777">
        <w:tc>
          <w:tcPr>
            <w:tcW w:w="1980" w:type="dxa"/>
          </w:tcPr>
          <w:p w14:paraId="0E0C7680" w14:textId="0C072A46"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09ED790E" w14:textId="77777777" w:rsidR="00090D37" w:rsidRDefault="00090D37" w:rsidP="00090D37">
            <w:pPr>
              <w:spacing w:before="120" w:after="0"/>
              <w:rPr>
                <w:rFonts w:ascii="Arial" w:eastAsiaTheme="minorEastAsia" w:hAnsi="Arial" w:cs="Arial"/>
                <w:lang w:eastAsia="zh-CN"/>
              </w:rPr>
            </w:pPr>
            <w:r>
              <w:rPr>
                <w:rFonts w:ascii="Arial" w:eastAsiaTheme="minorEastAsia" w:hAnsi="Arial" w:cs="Arial"/>
                <w:lang w:eastAsia="zh-CN"/>
              </w:rPr>
              <w:t>We are fine with the both following options:</w:t>
            </w:r>
          </w:p>
          <w:p w14:paraId="7649B558" w14:textId="77777777" w:rsidR="00090D37" w:rsidRPr="0059431B" w:rsidRDefault="00090D37" w:rsidP="00090D37">
            <w:pPr>
              <w:pStyle w:val="ListParagraph"/>
              <w:numPr>
                <w:ilvl w:val="0"/>
                <w:numId w:val="4"/>
              </w:numPr>
              <w:spacing w:before="120"/>
              <w:rPr>
                <w:rFonts w:ascii="Arial" w:eastAsiaTheme="minorEastAsia" w:hAnsi="Arial" w:cs="Arial"/>
              </w:rPr>
            </w:pPr>
            <w:r w:rsidRPr="0059431B">
              <w:rPr>
                <w:rFonts w:ascii="Arial" w:eastAsiaTheme="minorEastAsia" w:hAnsi="Arial" w:cs="Arial"/>
              </w:rPr>
              <w:t>A list of buffer level values</w:t>
            </w:r>
          </w:p>
          <w:p w14:paraId="04BEF812" w14:textId="77777777" w:rsidR="00090D37" w:rsidRDefault="00090D37" w:rsidP="00090D37">
            <w:pPr>
              <w:pStyle w:val="ListParagraph"/>
              <w:numPr>
                <w:ilvl w:val="0"/>
                <w:numId w:val="4"/>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0F2AB963" w14:textId="2D3F6AD6"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From our view, RAN </w:t>
            </w:r>
            <w:proofErr w:type="spellStart"/>
            <w:r>
              <w:rPr>
                <w:rFonts w:ascii="Arial" w:eastAsiaTheme="minorEastAsia" w:hAnsi="Arial" w:cs="Arial"/>
                <w:lang w:eastAsia="zh-CN"/>
              </w:rPr>
              <w:t>visble</w:t>
            </w:r>
            <w:proofErr w:type="spellEnd"/>
            <w:r>
              <w:rPr>
                <w:rFonts w:ascii="Arial" w:eastAsiaTheme="minorEastAsia" w:hAnsi="Arial" w:cs="Arial"/>
                <w:lang w:eastAsia="zh-CN"/>
              </w:rPr>
              <w:t xml:space="preserve"> metrics are collected to meet the requirements for RAN</w:t>
            </w:r>
            <w:r>
              <w:rPr>
                <w:rFonts w:ascii="Arial" w:eastAsiaTheme="minorEastAsia" w:hAnsi="Arial" w:cs="Arial" w:hint="eastAsia"/>
                <w:lang w:eastAsia="zh-CN"/>
              </w:rPr>
              <w:t xml:space="preserve"> optimization</w:t>
            </w:r>
            <w:r>
              <w:rPr>
                <w:rFonts w:ascii="Arial" w:eastAsiaTheme="minorEastAsia" w:hAnsi="Arial" w:cs="Arial"/>
                <w:lang w:eastAsia="zh-CN"/>
              </w:rPr>
              <w:t xml:space="preserve">, So RAN2 can make decision from RAN side on the design of RRC </w:t>
            </w:r>
            <w:proofErr w:type="spellStart"/>
            <w:r>
              <w:rPr>
                <w:rFonts w:ascii="Arial" w:eastAsiaTheme="minorEastAsia" w:hAnsi="Arial" w:cs="Arial"/>
                <w:lang w:eastAsia="zh-CN"/>
              </w:rPr>
              <w:t>structrure</w:t>
            </w:r>
            <w:proofErr w:type="spellEnd"/>
            <w:r>
              <w:rPr>
                <w:rFonts w:ascii="Arial" w:eastAsiaTheme="minorEastAsia" w:hAnsi="Arial" w:cs="Arial"/>
                <w:lang w:eastAsia="zh-CN"/>
              </w:rPr>
              <w:t xml:space="preserve"> of RAN visible metrics.</w:t>
            </w:r>
          </w:p>
        </w:tc>
      </w:tr>
      <w:tr w:rsidR="0094643B" w14:paraId="5BA94087" w14:textId="77777777">
        <w:tc>
          <w:tcPr>
            <w:tcW w:w="1980" w:type="dxa"/>
          </w:tcPr>
          <w:p w14:paraId="7B9D4A1B" w14:textId="1A60F2BA"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6515" w:type="dxa"/>
          </w:tcPr>
          <w:p w14:paraId="5C30EAB6" w14:textId="144C8810" w:rsidR="0094643B" w:rsidRDefault="0094643B" w:rsidP="0094643B">
            <w:pPr>
              <w:spacing w:before="120" w:after="0"/>
              <w:rPr>
                <w:rFonts w:ascii="Arial" w:eastAsiaTheme="minorEastAsia" w:hAnsi="Arial" w:cs="Arial"/>
                <w:lang w:eastAsia="zh-CN"/>
              </w:rPr>
            </w:pPr>
            <w:r>
              <w:rPr>
                <w:rFonts w:ascii="Arial" w:hAnsi="Arial" w:cs="Arial"/>
                <w:lang w:eastAsia="ko-KR"/>
              </w:rPr>
              <w:t xml:space="preserve">We prefer to keep list of buffer levels as baseline, and ask RAN3 for the other options (e.g., average/min/max) </w:t>
            </w:r>
          </w:p>
        </w:tc>
      </w:tr>
    </w:tbl>
    <w:p w14:paraId="2DFEE1D6" w14:textId="77777777" w:rsidR="00D4424F" w:rsidRDefault="00D4424F" w:rsidP="00D4424F">
      <w:pPr>
        <w:spacing w:before="120"/>
        <w:rPr>
          <w:ins w:id="54" w:author="Jianhua Liu (WRD)" w:date="2022-01-21T20:46:00Z"/>
          <w:rFonts w:ascii="Arial" w:hAnsi="Arial" w:cs="Arial"/>
        </w:rPr>
      </w:pPr>
      <w:ins w:id="55" w:author="Jianhua Liu (WRD)" w:date="2022-01-21T20:46:00Z">
        <w:r>
          <w:rPr>
            <w:rFonts w:ascii="Arial" w:hAnsi="Arial" w:cs="Arial"/>
          </w:rPr>
          <w:t>Summary:</w:t>
        </w:r>
      </w:ins>
    </w:p>
    <w:p w14:paraId="262A909B" w14:textId="77777777" w:rsidR="00D4424F" w:rsidRDefault="00D4424F" w:rsidP="00D4424F">
      <w:pPr>
        <w:spacing w:before="120"/>
        <w:rPr>
          <w:ins w:id="56" w:author="Jianhua Liu (WRD)" w:date="2022-01-21T20:46:00Z"/>
          <w:rFonts w:ascii="Arial" w:hAnsi="Arial" w:cs="Arial"/>
        </w:rPr>
      </w:pPr>
      <w:proofErr w:type="spellStart"/>
      <w:ins w:id="57" w:author="Jianhua Liu (WRD)" w:date="2022-01-21T20:46:00Z">
        <w:r>
          <w:rPr>
            <w:rFonts w:ascii="Arial" w:hAnsi="Arial" w:cs="Arial"/>
          </w:rPr>
          <w:lastRenderedPageBreak/>
          <w:t>Companies’s</w:t>
        </w:r>
        <w:proofErr w:type="spellEnd"/>
        <w:r>
          <w:rPr>
            <w:rFonts w:ascii="Arial" w:hAnsi="Arial" w:cs="Arial"/>
          </w:rPr>
          <w:t xml:space="preserve"> views are </w:t>
        </w:r>
        <w:proofErr w:type="spellStart"/>
        <w:r>
          <w:rPr>
            <w:rFonts w:ascii="Arial" w:hAnsi="Arial" w:cs="Arial"/>
          </w:rPr>
          <w:t>deverse</w:t>
        </w:r>
        <w:proofErr w:type="spellEnd"/>
        <w:r>
          <w:rPr>
            <w:rFonts w:ascii="Arial" w:hAnsi="Arial" w:cs="Arial"/>
          </w:rPr>
          <w:t xml:space="preserve"> and each method has pros and cons. Some companies think RAN2 should not discuss the format of reporting and should follow RAN3 discussion. </w:t>
        </w:r>
        <w:proofErr w:type="spellStart"/>
        <w:r>
          <w:rPr>
            <w:rFonts w:ascii="Arial" w:hAnsi="Arial" w:cs="Arial"/>
          </w:rPr>
          <w:t>Rapporture</w:t>
        </w:r>
        <w:proofErr w:type="spellEnd"/>
        <w:r>
          <w:rPr>
            <w:rFonts w:ascii="Arial" w:hAnsi="Arial" w:cs="Arial"/>
          </w:rPr>
          <w:t xml:space="preserve"> think RAN3 only design what should be reported and how to report and RRC reporting message design should be in RAN2 scope.</w:t>
        </w:r>
      </w:ins>
    </w:p>
    <w:p w14:paraId="49FA572F" w14:textId="77777777" w:rsidR="00D4424F" w:rsidRDefault="00D4424F" w:rsidP="00D4424F">
      <w:pPr>
        <w:spacing w:before="120"/>
        <w:rPr>
          <w:ins w:id="58" w:author="Jianhua Liu (WRD)" w:date="2022-01-21T20:46:00Z"/>
          <w:rFonts w:ascii="Arial" w:hAnsi="Arial" w:cs="Arial"/>
        </w:rPr>
      </w:pPr>
      <w:proofErr w:type="gramStart"/>
      <w:ins w:id="59" w:author="Jianhua Liu (WRD)" w:date="2022-01-21T20:46:00Z">
        <w:r>
          <w:rPr>
            <w:rFonts w:ascii="Arial" w:hAnsi="Arial" w:cs="Arial"/>
          </w:rPr>
          <w:t>In order to</w:t>
        </w:r>
        <w:proofErr w:type="gramEnd"/>
        <w:r>
          <w:rPr>
            <w:rFonts w:ascii="Arial" w:hAnsi="Arial" w:cs="Arial"/>
          </w:rPr>
          <w:t xml:space="preserve"> make progress, rapporteur would like to propose some assumptions as baseline, but it doesn’t mean further enhancement is excluded if it is justified.</w:t>
        </w:r>
      </w:ins>
    </w:p>
    <w:p w14:paraId="23EF8DDA" w14:textId="77777777" w:rsidR="00D4424F" w:rsidRDefault="00D4424F" w:rsidP="00D4424F">
      <w:pPr>
        <w:spacing w:before="120"/>
        <w:rPr>
          <w:ins w:id="60" w:author="Jianhua Liu (WRD)" w:date="2022-01-21T20:46:00Z"/>
          <w:rFonts w:ascii="Arial" w:hAnsi="Arial" w:cs="Arial"/>
        </w:rPr>
      </w:pPr>
      <w:ins w:id="61" w:author="Jianhua Liu (WRD)" w:date="2022-01-21T20:46:00Z">
        <w:r>
          <w:rPr>
            <w:rFonts w:ascii="Arial" w:hAnsi="Arial" w:cs="Arial"/>
          </w:rPr>
          <w:t xml:space="preserve">Assumption 1a: RAN2 specifies the maximum number of buffer level entries (for ASN.1 value) for each buffer level metric report in one reporting message. </w:t>
        </w:r>
      </w:ins>
    </w:p>
    <w:p w14:paraId="3821ADA0" w14:textId="77777777" w:rsidR="00D4424F" w:rsidRDefault="00D4424F" w:rsidP="00D4424F">
      <w:pPr>
        <w:spacing w:before="120"/>
        <w:rPr>
          <w:ins w:id="62" w:author="Jianhua Liu (WRD)" w:date="2022-01-21T20:46:00Z"/>
          <w:rFonts w:ascii="Arial" w:hAnsi="Arial" w:cs="Arial"/>
        </w:rPr>
      </w:pPr>
      <w:ins w:id="63" w:author="Jianhua Liu (WRD)" w:date="2022-01-21T20:46:00Z">
        <w:r>
          <w:rPr>
            <w:rFonts w:ascii="Arial" w:hAnsi="Arial" w:cs="Arial"/>
          </w:rPr>
          <w:t xml:space="preserve">Assumption 1b: It is FFS whether the </w:t>
        </w:r>
        <w:proofErr w:type="spellStart"/>
        <w:r>
          <w:rPr>
            <w:rFonts w:ascii="Arial" w:hAnsi="Arial" w:cs="Arial"/>
          </w:rPr>
          <w:t>gNB</w:t>
        </w:r>
        <w:proofErr w:type="spellEnd"/>
        <w:r>
          <w:rPr>
            <w:rFonts w:ascii="Arial" w:hAnsi="Arial" w:cs="Arial"/>
          </w:rPr>
          <w:t xml:space="preserve"> can configure the number of buffer level entries to be reported for each buffer level metric report.</w:t>
        </w:r>
      </w:ins>
    </w:p>
    <w:p w14:paraId="7F0EAD43" w14:textId="77777777" w:rsidR="00D4424F" w:rsidRDefault="00D4424F" w:rsidP="00D4424F">
      <w:pPr>
        <w:spacing w:before="120"/>
        <w:rPr>
          <w:ins w:id="64" w:author="Jianhua Liu (WRD)" w:date="2022-01-21T20:46:00Z"/>
          <w:rFonts w:ascii="Arial" w:hAnsi="Arial" w:cs="Arial"/>
        </w:rPr>
      </w:pPr>
      <w:ins w:id="65" w:author="Jianhua Liu (WRD)" w:date="2022-01-21T20:46:00Z">
        <w:r>
          <w:rPr>
            <w:rFonts w:ascii="Arial" w:hAnsi="Arial" w:cs="Arial"/>
          </w:rPr>
          <w:t>Assumption 1c: It is UE implementation on which buffer level entries should be reported for each buffer level metric report when the received number of buffer level entries exceeds the maximum number.</w:t>
        </w:r>
      </w:ins>
    </w:p>
    <w:p w14:paraId="7E6E32F0" w14:textId="6872DC69" w:rsidR="00902D7C" w:rsidRDefault="00717CD7">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milliseconds. If the “level” is reported using a list of buffer level values, then “t” needs to be reported to inform gNB the time for each “level” value and provide more accurate information to gNB. </w:t>
      </w:r>
    </w:p>
    <w:p w14:paraId="64A51C98" w14:textId="77777777" w:rsidR="00902D7C" w:rsidRDefault="00717CD7">
      <w:pPr>
        <w:spacing w:before="120"/>
        <w:rPr>
          <w:rFonts w:ascii="Arial" w:hAnsi="Arial" w:cs="Arial"/>
        </w:rPr>
      </w:pPr>
      <w:r>
        <w:rPr>
          <w:rFonts w:ascii="Arial" w:hAnsi="Arial" w:cs="Arial"/>
        </w:rPr>
        <w:t xml:space="preserve">But as some contribution mentioned, the time is using the XML type </w:t>
      </w:r>
      <w:proofErr w:type="spellStart"/>
      <w:proofErr w:type="gramStart"/>
      <w:r>
        <w:rPr>
          <w:rFonts w:ascii="Arial" w:hAnsi="Arial" w:cs="Arial"/>
        </w:rPr>
        <w:t>xs:dateTime</w:t>
      </w:r>
      <w:proofErr w:type="spellEnd"/>
      <w:proofErr w:type="gramEnd"/>
      <w:r>
        <w:rPr>
          <w:rFonts w:ascii="Arial" w:hAnsi="Arial" w:cs="Arial"/>
        </w:rPr>
        <w:t>, which is  a string representation in the form of "</w:t>
      </w:r>
      <w:proofErr w:type="spellStart"/>
      <w:r>
        <w:rPr>
          <w:rFonts w:ascii="Arial" w:hAnsi="Arial" w:cs="Arial"/>
        </w:rPr>
        <w:t>yyyy-mm-ddThh:mm:ss.sssssssssssszzzzzz</w:t>
      </w:r>
      <w:proofErr w:type="spellEnd"/>
      <w:r>
        <w:rPr>
          <w:rFonts w:ascii="Arial" w:hAnsi="Arial" w:cs="Arial"/>
        </w:rPr>
        <w:t>". So if it is included in each buffer level, the signalling overhead could be large.</w:t>
      </w:r>
    </w:p>
    <w:p w14:paraId="2D46D35A" w14:textId="77777777" w:rsidR="00902D7C" w:rsidRDefault="00717CD7">
      <w:pPr>
        <w:spacing w:before="120"/>
        <w:rPr>
          <w:rFonts w:ascii="Arial" w:hAnsi="Arial" w:cs="Arial"/>
          <w:b/>
          <w:bCs/>
        </w:rPr>
      </w:pPr>
      <w:r>
        <w:rPr>
          <w:rFonts w:ascii="Arial" w:hAnsi="Arial" w:cs="Arial"/>
          <w:b/>
          <w:bCs/>
        </w:rPr>
        <w:t>Q5: Companies please provide view on whether parameter “t” in the buffer level measurement entry should be reported.</w:t>
      </w:r>
    </w:p>
    <w:tbl>
      <w:tblPr>
        <w:tblStyle w:val="TableGrid"/>
        <w:tblW w:w="0" w:type="auto"/>
        <w:tblLook w:val="04A0" w:firstRow="1" w:lastRow="0" w:firstColumn="1" w:lastColumn="0" w:noHBand="0" w:noVBand="1"/>
      </w:tblPr>
      <w:tblGrid>
        <w:gridCol w:w="1980"/>
        <w:gridCol w:w="1134"/>
        <w:gridCol w:w="6515"/>
      </w:tblGrid>
      <w:tr w:rsidR="00902D7C" w14:paraId="51C96BF0" w14:textId="77777777">
        <w:tc>
          <w:tcPr>
            <w:tcW w:w="1980" w:type="dxa"/>
          </w:tcPr>
          <w:p w14:paraId="1126FF4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201B5F78"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52A45ED"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298C71BA" w14:textId="77777777">
        <w:tc>
          <w:tcPr>
            <w:tcW w:w="1980" w:type="dxa"/>
          </w:tcPr>
          <w:p w14:paraId="373EC40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DF34BA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79AB5E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would like to understand more about benefits regarding the following sentence:</w:t>
            </w:r>
          </w:p>
          <w:p w14:paraId="3E48C9E0" w14:textId="77777777" w:rsidR="00902D7C" w:rsidRDefault="00717CD7">
            <w:pPr>
              <w:spacing w:before="120" w:after="0"/>
              <w:rPr>
                <w:rFonts w:ascii="Arial" w:eastAsiaTheme="minorEastAsia" w:hAnsi="Arial" w:cs="Arial"/>
                <w:color w:val="F79646" w:themeColor="accent6"/>
                <w:lang w:eastAsia="zh-CN"/>
              </w:rPr>
            </w:pPr>
            <w:r>
              <w:rPr>
                <w:rFonts w:ascii="Arial" w:hAnsi="Arial" w:cs="Arial"/>
                <w:color w:val="F79646" w:themeColor="accent6"/>
              </w:rPr>
              <w:t>The benefit of reporting a list of buffer level values with the parameter “t” reported could provide gNB more accurate information</w:t>
            </w:r>
          </w:p>
          <w:p w14:paraId="09757503" w14:textId="77777777" w:rsidR="00902D7C" w:rsidRDefault="00902D7C">
            <w:pPr>
              <w:spacing w:before="120" w:after="0"/>
              <w:rPr>
                <w:rFonts w:ascii="Arial" w:eastAsiaTheme="minorEastAsia" w:hAnsi="Arial" w:cs="Arial"/>
                <w:lang w:eastAsia="zh-CN"/>
              </w:rPr>
            </w:pPr>
          </w:p>
          <w:p w14:paraId="7A16B75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The overhead may be further discussed, e.g. considering multiple entries and long bits for UTC time definition.</w:t>
            </w:r>
          </w:p>
          <w:p w14:paraId="5485BC0F" w14:textId="77777777" w:rsidR="00902D7C" w:rsidRDefault="00717CD7">
            <w:pPr>
              <w:spacing w:before="120" w:after="0"/>
              <w:rPr>
                <w:rFonts w:ascii="Arial" w:hAnsi="Arial" w:cs="Arial"/>
                <w:color w:val="1F497D" w:themeColor="text2"/>
              </w:rPr>
            </w:pPr>
            <w:r>
              <w:rPr>
                <w:rFonts w:ascii="Arial" w:hAnsi="Arial" w:cs="Arial"/>
                <w:color w:val="1F497D" w:themeColor="text2"/>
              </w:rPr>
              <w:t>[QC] that means “t” will tell the gNB the time for each measured level, and the gNB can know the scheduling or configuration situation at the time “t”. If no “t” received, the gNB will not know what happens for each buffer level. But we are open whether to include that.</w:t>
            </w:r>
          </w:p>
        </w:tc>
      </w:tr>
      <w:tr w:rsidR="00902D7C" w14:paraId="133F6D5E" w14:textId="77777777">
        <w:tc>
          <w:tcPr>
            <w:tcW w:w="1980" w:type="dxa"/>
          </w:tcPr>
          <w:p w14:paraId="0BF3C417" w14:textId="77777777" w:rsidR="00902D7C" w:rsidRDefault="00717CD7">
            <w:pPr>
              <w:spacing w:before="120" w:after="0"/>
              <w:rPr>
                <w:rFonts w:ascii="Arial" w:hAnsi="Arial" w:cs="Arial"/>
              </w:rPr>
            </w:pPr>
            <w:r>
              <w:rPr>
                <w:rFonts w:ascii="Arial" w:hAnsi="Arial" w:cs="Arial"/>
              </w:rPr>
              <w:t>Ericsson</w:t>
            </w:r>
          </w:p>
        </w:tc>
        <w:tc>
          <w:tcPr>
            <w:tcW w:w="1134" w:type="dxa"/>
          </w:tcPr>
          <w:p w14:paraId="21B65FD4" w14:textId="77777777" w:rsidR="00902D7C" w:rsidRDefault="00717CD7">
            <w:pPr>
              <w:spacing w:before="120" w:after="0"/>
              <w:rPr>
                <w:rFonts w:ascii="Arial" w:hAnsi="Arial" w:cs="Arial"/>
              </w:rPr>
            </w:pPr>
            <w:r>
              <w:rPr>
                <w:rFonts w:ascii="Arial" w:hAnsi="Arial" w:cs="Arial"/>
              </w:rPr>
              <w:t>No</w:t>
            </w:r>
          </w:p>
        </w:tc>
        <w:tc>
          <w:tcPr>
            <w:tcW w:w="6515" w:type="dxa"/>
          </w:tcPr>
          <w:p w14:paraId="6C8707B4" w14:textId="77777777" w:rsidR="00902D7C" w:rsidRDefault="00717CD7">
            <w:pPr>
              <w:spacing w:before="120" w:after="0"/>
              <w:rPr>
                <w:rFonts w:ascii="Arial" w:hAnsi="Arial" w:cs="Arial"/>
              </w:rPr>
            </w:pPr>
            <w:r>
              <w:rPr>
                <w:rFonts w:ascii="Arial" w:hAnsi="Arial" w:cs="Arial"/>
              </w:rPr>
              <w:t>RVQoE is for real-time reporting and the time is not needed as the gNB knows the time when it gets it. For legacy QoE the values are received in a file often after the session and then it is relevant to have a list with time stamp, but not for RVQoE.</w:t>
            </w:r>
          </w:p>
        </w:tc>
      </w:tr>
      <w:tr w:rsidR="00902D7C" w14:paraId="0110519D" w14:textId="77777777">
        <w:tc>
          <w:tcPr>
            <w:tcW w:w="1980" w:type="dxa"/>
          </w:tcPr>
          <w:p w14:paraId="03537510" w14:textId="77777777" w:rsidR="00902D7C" w:rsidRDefault="00717CD7">
            <w:pPr>
              <w:spacing w:before="120" w:after="0"/>
              <w:rPr>
                <w:rFonts w:ascii="Arial" w:hAnsi="Arial" w:cs="Arial"/>
              </w:rPr>
            </w:pPr>
            <w:r>
              <w:rPr>
                <w:rFonts w:ascii="Arial" w:hAnsi="Arial" w:cs="Arial"/>
              </w:rPr>
              <w:t>N</w:t>
            </w:r>
            <w:r>
              <w:t>okia</w:t>
            </w:r>
          </w:p>
        </w:tc>
        <w:tc>
          <w:tcPr>
            <w:tcW w:w="1134" w:type="dxa"/>
          </w:tcPr>
          <w:p w14:paraId="33BE85FC" w14:textId="77777777" w:rsidR="00902D7C" w:rsidRDefault="00717CD7">
            <w:pPr>
              <w:spacing w:before="120" w:after="0"/>
              <w:rPr>
                <w:rFonts w:ascii="Arial" w:hAnsi="Arial" w:cs="Arial"/>
              </w:rPr>
            </w:pPr>
            <w:r>
              <w:rPr>
                <w:rFonts w:ascii="Arial" w:hAnsi="Arial" w:cs="Arial"/>
              </w:rPr>
              <w:t>No</w:t>
            </w:r>
          </w:p>
        </w:tc>
        <w:tc>
          <w:tcPr>
            <w:tcW w:w="6515" w:type="dxa"/>
          </w:tcPr>
          <w:p w14:paraId="2F26DD9B" w14:textId="77777777" w:rsidR="00902D7C" w:rsidRDefault="00717CD7">
            <w:pPr>
              <w:spacing w:before="120" w:after="0"/>
              <w:rPr>
                <w:rFonts w:ascii="Arial" w:hAnsi="Arial" w:cs="Arial"/>
              </w:rPr>
            </w:pPr>
            <w:r>
              <w:rPr>
                <w:rFonts w:ascii="Arial" w:hAnsi="Arial" w:cs="Arial"/>
              </w:rPr>
              <w:t>See answer to Q4</w:t>
            </w:r>
          </w:p>
        </w:tc>
      </w:tr>
      <w:tr w:rsidR="00902D7C" w14:paraId="60E0E21B" w14:textId="77777777">
        <w:tc>
          <w:tcPr>
            <w:tcW w:w="1980" w:type="dxa"/>
          </w:tcPr>
          <w:p w14:paraId="6A17A06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7710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6AE899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902D7C" w14:paraId="015F2926" w14:textId="77777777">
        <w:tc>
          <w:tcPr>
            <w:tcW w:w="1980" w:type="dxa"/>
          </w:tcPr>
          <w:p w14:paraId="2E4F22DE" w14:textId="77777777" w:rsidR="00902D7C" w:rsidRDefault="00717CD7">
            <w:pPr>
              <w:spacing w:before="120" w:after="0"/>
              <w:rPr>
                <w:rFonts w:ascii="Arial" w:hAnsi="Arial" w:cs="Arial"/>
              </w:rPr>
            </w:pPr>
            <w:r>
              <w:rPr>
                <w:rFonts w:ascii="Arial" w:hAnsi="Arial" w:cs="Arial"/>
              </w:rPr>
              <w:t>Qualcomm</w:t>
            </w:r>
          </w:p>
        </w:tc>
        <w:tc>
          <w:tcPr>
            <w:tcW w:w="1134" w:type="dxa"/>
          </w:tcPr>
          <w:p w14:paraId="2CF95832" w14:textId="77777777" w:rsidR="00902D7C" w:rsidRDefault="00717CD7">
            <w:pPr>
              <w:spacing w:before="120" w:after="0"/>
              <w:rPr>
                <w:rFonts w:ascii="Arial" w:hAnsi="Arial" w:cs="Arial"/>
              </w:rPr>
            </w:pPr>
            <w:r>
              <w:rPr>
                <w:rFonts w:ascii="Arial" w:hAnsi="Arial" w:cs="Arial"/>
              </w:rPr>
              <w:t>FFS</w:t>
            </w:r>
          </w:p>
        </w:tc>
        <w:tc>
          <w:tcPr>
            <w:tcW w:w="6515" w:type="dxa"/>
          </w:tcPr>
          <w:p w14:paraId="74B93CD2" w14:textId="77777777" w:rsidR="00902D7C" w:rsidRDefault="00717CD7">
            <w:pPr>
              <w:spacing w:before="120" w:after="0"/>
              <w:rPr>
                <w:rFonts w:ascii="Arial" w:hAnsi="Arial" w:cs="Arial"/>
              </w:rPr>
            </w:pPr>
            <w:r>
              <w:rPr>
                <w:rFonts w:ascii="Arial" w:hAnsi="Arial" w:cs="Arial"/>
              </w:rPr>
              <w:t>The t value is about 40bit-length (to second), actually, the main issue is we don’t know how the gNB use the measurements.</w:t>
            </w:r>
          </w:p>
        </w:tc>
      </w:tr>
      <w:tr w:rsidR="00902D7C" w14:paraId="47674680" w14:textId="77777777">
        <w:tc>
          <w:tcPr>
            <w:tcW w:w="1980" w:type="dxa"/>
          </w:tcPr>
          <w:p w14:paraId="3ABA36CD" w14:textId="77777777" w:rsidR="00902D7C" w:rsidRDefault="00717CD7">
            <w:pPr>
              <w:spacing w:before="120" w:after="0"/>
              <w:rPr>
                <w:rFonts w:ascii="Arial" w:hAnsi="Arial" w:cs="Arial"/>
              </w:rPr>
            </w:pPr>
            <w:r>
              <w:rPr>
                <w:rFonts w:ascii="Arial" w:hAnsi="Arial" w:cs="Arial"/>
              </w:rPr>
              <w:lastRenderedPageBreak/>
              <w:t>vivo</w:t>
            </w:r>
          </w:p>
        </w:tc>
        <w:tc>
          <w:tcPr>
            <w:tcW w:w="1134" w:type="dxa"/>
          </w:tcPr>
          <w:p w14:paraId="14D51F75" w14:textId="77777777" w:rsidR="00902D7C" w:rsidRDefault="00717CD7">
            <w:pPr>
              <w:spacing w:before="120" w:after="0"/>
              <w:rPr>
                <w:rFonts w:ascii="Arial" w:hAnsi="Arial" w:cs="Arial"/>
              </w:rPr>
            </w:pPr>
            <w:r>
              <w:rPr>
                <w:rFonts w:ascii="Arial" w:hAnsi="Arial" w:cs="Arial"/>
              </w:rPr>
              <w:t>Yes if the format of report is a list for Q4</w:t>
            </w:r>
          </w:p>
        </w:tc>
        <w:tc>
          <w:tcPr>
            <w:tcW w:w="6515" w:type="dxa"/>
          </w:tcPr>
          <w:p w14:paraId="4F24874C" w14:textId="77777777" w:rsidR="00902D7C" w:rsidRDefault="00717CD7">
            <w:pPr>
              <w:spacing w:before="120" w:after="0"/>
              <w:rPr>
                <w:rFonts w:ascii="Arial" w:hAnsi="Arial" w:cs="Arial"/>
              </w:rPr>
            </w:pPr>
            <w:r>
              <w:rPr>
                <w:rFonts w:ascii="Arial" w:hAnsi="Arial" w:cs="Arial"/>
              </w:rPr>
              <w:t>If the buffer level is a list, then the t is essential to identify each buffer value. As to the overhead issue, the t can be reformulated to a format of MM:SS, which are about 16 bits.</w:t>
            </w:r>
          </w:p>
        </w:tc>
      </w:tr>
      <w:tr w:rsidR="00902D7C" w14:paraId="5D56D9FD" w14:textId="77777777">
        <w:tc>
          <w:tcPr>
            <w:tcW w:w="1980" w:type="dxa"/>
          </w:tcPr>
          <w:p w14:paraId="600878C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00F950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0D4589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other format for this. </w:t>
            </w:r>
            <w:r>
              <w:rPr>
                <w:rFonts w:ascii="Arial" w:eastAsiaTheme="minorEastAsia" w:hAnsi="Arial" w:cs="Arial"/>
                <w:lang w:eastAsia="zh-CN"/>
              </w:rPr>
              <w:t>F</w:t>
            </w:r>
            <w:r>
              <w:rPr>
                <w:rFonts w:ascii="Arial" w:eastAsiaTheme="minorEastAsia" w:hAnsi="Arial" w:cs="Arial" w:hint="eastAsia"/>
                <w:lang w:eastAsia="zh-CN"/>
              </w:rPr>
              <w:t xml:space="preserve">or example, use the relative time </w:t>
            </w:r>
          </w:p>
        </w:tc>
      </w:tr>
      <w:tr w:rsidR="00632198" w14:paraId="2BC5C377" w14:textId="77777777">
        <w:tc>
          <w:tcPr>
            <w:tcW w:w="1980" w:type="dxa"/>
          </w:tcPr>
          <w:p w14:paraId="6176D0F0" w14:textId="042FB063"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263A6047" w14:textId="5B6DB7D9"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288C5C83" w14:textId="387CB36C" w:rsidR="00632198" w:rsidRDefault="00632198">
            <w:pPr>
              <w:spacing w:before="120" w:after="0"/>
              <w:rPr>
                <w:rFonts w:ascii="Arial" w:eastAsiaTheme="minorEastAsia" w:hAnsi="Arial" w:cs="Arial"/>
                <w:lang w:eastAsia="zh-CN"/>
              </w:rPr>
            </w:pPr>
            <w:r>
              <w:rPr>
                <w:rFonts w:ascii="Arial" w:eastAsiaTheme="minorEastAsia" w:hAnsi="Arial" w:cs="Arial"/>
                <w:lang w:eastAsia="zh-CN"/>
              </w:rPr>
              <w:t>Agree with Ericsson.</w:t>
            </w:r>
          </w:p>
        </w:tc>
      </w:tr>
      <w:tr w:rsidR="008A22DE" w14:paraId="48A41B2F" w14:textId="77777777">
        <w:tc>
          <w:tcPr>
            <w:tcW w:w="1980" w:type="dxa"/>
          </w:tcPr>
          <w:p w14:paraId="5B6E1A20" w14:textId="244E3102"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9ED37C3" w14:textId="66BAD3B8"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No</w:t>
            </w:r>
          </w:p>
        </w:tc>
        <w:tc>
          <w:tcPr>
            <w:tcW w:w="6515" w:type="dxa"/>
          </w:tcPr>
          <w:p w14:paraId="0C80EA2B" w14:textId="28592A5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See comment</w:t>
            </w:r>
            <w:r>
              <w:rPr>
                <w:rFonts w:ascii="Arial" w:hAnsi="Arial" w:cs="Arial"/>
                <w:lang w:eastAsia="ko-KR"/>
              </w:rPr>
              <w:t>s</w:t>
            </w:r>
            <w:r>
              <w:rPr>
                <w:rFonts w:ascii="Arial" w:hAnsi="Arial" w:cs="Arial" w:hint="eastAsia"/>
                <w:lang w:eastAsia="ko-KR"/>
              </w:rPr>
              <w:t xml:space="preserve"> in</w:t>
            </w:r>
            <w:r>
              <w:rPr>
                <w:rFonts w:ascii="Arial" w:hAnsi="Arial" w:cs="Arial"/>
                <w:lang w:eastAsia="ko-KR"/>
              </w:rPr>
              <w:t xml:space="preserve"> Q4.</w:t>
            </w:r>
          </w:p>
        </w:tc>
      </w:tr>
      <w:tr w:rsidR="00196771" w14:paraId="20C5422F" w14:textId="77777777">
        <w:tc>
          <w:tcPr>
            <w:tcW w:w="1980" w:type="dxa"/>
          </w:tcPr>
          <w:p w14:paraId="78FE70C1" w14:textId="5E208F2F"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543890C7" w14:textId="2221EE8B" w:rsidR="00196771" w:rsidRDefault="00196771" w:rsidP="00196771">
            <w:pPr>
              <w:spacing w:before="120" w:after="0"/>
              <w:rPr>
                <w:rFonts w:ascii="Arial" w:hAnsi="Arial" w:cs="Arial"/>
                <w:lang w:eastAsia="ko-KR"/>
              </w:rPr>
            </w:pPr>
            <w:r>
              <w:rPr>
                <w:rFonts w:ascii="Arial" w:eastAsia="PMingLiU" w:hAnsi="Arial" w:cs="Arial" w:hint="eastAsia"/>
                <w:lang w:eastAsia="zh-TW"/>
              </w:rPr>
              <w:t>N</w:t>
            </w:r>
            <w:r>
              <w:rPr>
                <w:rFonts w:ascii="Arial" w:eastAsia="PMingLiU" w:hAnsi="Arial" w:cs="Arial"/>
                <w:lang w:eastAsia="zh-TW"/>
              </w:rPr>
              <w:t>o</w:t>
            </w:r>
          </w:p>
        </w:tc>
        <w:tc>
          <w:tcPr>
            <w:tcW w:w="6515" w:type="dxa"/>
          </w:tcPr>
          <w:p w14:paraId="1916F517" w14:textId="77777777" w:rsidR="00196771" w:rsidRDefault="00196771" w:rsidP="00196771">
            <w:pPr>
              <w:spacing w:before="120" w:after="0"/>
              <w:rPr>
                <w:rFonts w:ascii="Arial" w:hAnsi="Arial" w:cs="Arial"/>
                <w:lang w:eastAsia="ko-KR"/>
              </w:rPr>
            </w:pPr>
          </w:p>
        </w:tc>
      </w:tr>
      <w:tr w:rsidR="00090D37" w14:paraId="095B04A3" w14:textId="77777777">
        <w:tc>
          <w:tcPr>
            <w:tcW w:w="1980" w:type="dxa"/>
          </w:tcPr>
          <w:p w14:paraId="69658313" w14:textId="57EA8C39"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766271D3" w14:textId="5C123F1F"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F</w:t>
            </w:r>
            <w:r>
              <w:rPr>
                <w:rFonts w:ascii="Arial" w:eastAsiaTheme="minorEastAsia" w:hAnsi="Arial" w:cs="Arial"/>
                <w:lang w:eastAsia="zh-CN"/>
              </w:rPr>
              <w:t>FS</w:t>
            </w:r>
          </w:p>
        </w:tc>
        <w:tc>
          <w:tcPr>
            <w:tcW w:w="6515" w:type="dxa"/>
          </w:tcPr>
          <w:p w14:paraId="39B5AA82" w14:textId="430C6EFD" w:rsidR="00090D37" w:rsidRDefault="00090D37" w:rsidP="00090D37">
            <w:pPr>
              <w:spacing w:before="120" w:after="0"/>
              <w:rPr>
                <w:rFonts w:ascii="Arial" w:hAnsi="Arial" w:cs="Arial"/>
                <w:lang w:eastAsia="ko-KR"/>
              </w:rPr>
            </w:pPr>
            <w:r>
              <w:rPr>
                <w:rFonts w:ascii="Arial" w:eastAsiaTheme="minorEastAsia" w:hAnsi="Arial" w:cs="Arial" w:hint="eastAsia"/>
                <w:lang w:eastAsia="zh-CN"/>
              </w:rPr>
              <w:t>W</w:t>
            </w:r>
            <w:r>
              <w:rPr>
                <w:rFonts w:ascii="Arial" w:eastAsiaTheme="minorEastAsia" w:hAnsi="Arial" w:cs="Arial"/>
                <w:lang w:eastAsia="zh-CN"/>
              </w:rPr>
              <w:t>e are not sure about the benefits to add the parameter ‘t’.</w:t>
            </w:r>
          </w:p>
        </w:tc>
      </w:tr>
      <w:tr w:rsidR="0094643B" w14:paraId="1F4F48C3" w14:textId="77777777">
        <w:tc>
          <w:tcPr>
            <w:tcW w:w="1980" w:type="dxa"/>
          </w:tcPr>
          <w:p w14:paraId="503B9110" w14:textId="28CA2A91"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1134" w:type="dxa"/>
          </w:tcPr>
          <w:p w14:paraId="1838E756" w14:textId="6ECFC5CE"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No</w:t>
            </w:r>
          </w:p>
        </w:tc>
        <w:tc>
          <w:tcPr>
            <w:tcW w:w="6515" w:type="dxa"/>
          </w:tcPr>
          <w:p w14:paraId="5A0F7D85" w14:textId="33E45477" w:rsidR="0094643B" w:rsidRDefault="0094643B" w:rsidP="0094643B">
            <w:pPr>
              <w:spacing w:before="120" w:after="0"/>
              <w:rPr>
                <w:rFonts w:ascii="Arial" w:eastAsiaTheme="minorEastAsia" w:hAnsi="Arial" w:cs="Arial"/>
                <w:lang w:eastAsia="zh-CN"/>
              </w:rPr>
            </w:pPr>
            <w:r>
              <w:rPr>
                <w:rFonts w:ascii="Arial" w:hAnsi="Arial" w:cs="Arial"/>
                <w:lang w:eastAsia="ko-KR"/>
              </w:rPr>
              <w:t xml:space="preserve">Seems </w:t>
            </w:r>
            <w:proofErr w:type="spellStart"/>
            <w:r>
              <w:rPr>
                <w:rFonts w:ascii="Arial" w:hAnsi="Arial" w:cs="Arial"/>
                <w:lang w:eastAsia="ko-KR"/>
              </w:rPr>
              <w:t>to</w:t>
            </w:r>
            <w:proofErr w:type="spellEnd"/>
            <w:r>
              <w:rPr>
                <w:rFonts w:ascii="Arial" w:hAnsi="Arial" w:cs="Arial"/>
                <w:lang w:eastAsia="ko-KR"/>
              </w:rPr>
              <w:t xml:space="preserve"> large to include every instance of report</w:t>
            </w:r>
          </w:p>
        </w:tc>
      </w:tr>
    </w:tbl>
    <w:p w14:paraId="3A2A2F07" w14:textId="77777777" w:rsidR="00631E8E" w:rsidRDefault="00631E8E" w:rsidP="00631E8E">
      <w:pPr>
        <w:spacing w:before="120"/>
        <w:rPr>
          <w:ins w:id="66" w:author="Jianhua Liu (WRD)" w:date="2022-01-21T20:35:00Z"/>
          <w:rFonts w:ascii="Arial" w:hAnsi="Arial" w:cs="Arial"/>
        </w:rPr>
      </w:pPr>
      <w:ins w:id="67" w:author="Jianhua Liu (WRD)" w:date="2022-01-21T20:35:00Z">
        <w:r>
          <w:rPr>
            <w:rFonts w:ascii="Arial" w:hAnsi="Arial" w:cs="Arial"/>
          </w:rPr>
          <w:t>Summary:</w:t>
        </w:r>
      </w:ins>
    </w:p>
    <w:p w14:paraId="7F5B03DE" w14:textId="77777777" w:rsidR="00631E8E" w:rsidRDefault="00631E8E" w:rsidP="00631E8E">
      <w:pPr>
        <w:spacing w:before="120"/>
        <w:rPr>
          <w:ins w:id="68" w:author="Jianhua Liu (WRD)" w:date="2022-01-21T20:35:00Z"/>
          <w:rFonts w:ascii="Arial" w:hAnsi="Arial" w:cs="Arial"/>
        </w:rPr>
      </w:pPr>
      <w:ins w:id="69" w:author="Jianhua Liu (WRD)" w:date="2022-01-21T20:35:00Z">
        <w:r>
          <w:rPr>
            <w:rFonts w:ascii="Arial" w:hAnsi="Arial" w:cs="Arial"/>
          </w:rPr>
          <w:t xml:space="preserve">Majority of companies don’t see any benefit to include parameter “t” in AS layer reporting, and some companies think it may be useful to indicate the </w:t>
        </w:r>
        <w:proofErr w:type="spellStart"/>
        <w:r>
          <w:rPr>
            <w:rFonts w:ascii="Arial" w:hAnsi="Arial" w:cs="Arial"/>
          </w:rPr>
          <w:t>gNB</w:t>
        </w:r>
        <w:proofErr w:type="spellEnd"/>
        <w:r>
          <w:rPr>
            <w:rFonts w:ascii="Arial" w:hAnsi="Arial" w:cs="Arial"/>
          </w:rPr>
          <w:t xml:space="preserve"> the time for each measurement of level, but “t” could be large overhead, e.g. about 12bit considering the format of </w:t>
        </w:r>
        <w:proofErr w:type="gramStart"/>
        <w:r>
          <w:rPr>
            <w:rFonts w:ascii="Arial" w:hAnsi="Arial" w:cs="Arial"/>
          </w:rPr>
          <w:t>MM:SS</w:t>
        </w:r>
        <w:proofErr w:type="gramEnd"/>
        <w:r>
          <w:rPr>
            <w:rFonts w:ascii="Arial" w:hAnsi="Arial" w:cs="Arial"/>
          </w:rPr>
          <w:t xml:space="preserve"> (assuming the reporting interval is </w:t>
        </w:r>
        <w:proofErr w:type="spellStart"/>
        <w:r>
          <w:rPr>
            <w:rFonts w:ascii="Arial" w:hAnsi="Arial" w:cs="Arial"/>
          </w:rPr>
          <w:t>not longer</w:t>
        </w:r>
        <w:proofErr w:type="spellEnd"/>
        <w:r>
          <w:rPr>
            <w:rFonts w:ascii="Arial" w:hAnsi="Arial" w:cs="Arial"/>
          </w:rPr>
          <w:t xml:space="preserve"> than one hour).</w:t>
        </w:r>
      </w:ins>
    </w:p>
    <w:p w14:paraId="61B0642B" w14:textId="77777777" w:rsidR="00631E8E" w:rsidRDefault="00631E8E" w:rsidP="00631E8E">
      <w:pPr>
        <w:spacing w:before="120"/>
        <w:rPr>
          <w:ins w:id="70" w:author="Jianhua Liu (WRD)" w:date="2022-01-21T20:35:00Z"/>
          <w:rFonts w:ascii="Arial" w:hAnsi="Arial" w:cs="Arial"/>
        </w:rPr>
      </w:pPr>
      <w:ins w:id="71" w:author="Jianhua Liu (WRD)" w:date="2022-01-21T20:35:00Z">
        <w:r>
          <w:rPr>
            <w:rFonts w:ascii="Arial" w:hAnsi="Arial" w:cs="Arial"/>
          </w:rPr>
          <w:t>Assumption 2a: The parameter “t” is not reported for each buffer level entry.</w:t>
        </w:r>
      </w:ins>
    </w:p>
    <w:p w14:paraId="46FF9DA9" w14:textId="77777777" w:rsidR="00631E8E" w:rsidRDefault="00631E8E" w:rsidP="00631E8E">
      <w:pPr>
        <w:spacing w:before="120"/>
        <w:rPr>
          <w:ins w:id="72" w:author="Jianhua Liu (WRD)" w:date="2022-01-21T20:35:00Z"/>
          <w:rFonts w:ascii="Arial" w:hAnsi="Arial" w:cs="Arial"/>
        </w:rPr>
      </w:pPr>
      <w:ins w:id="73" w:author="Jianhua Liu (WRD)" w:date="2022-01-21T20:35:00Z">
        <w:r>
          <w:rPr>
            <w:rFonts w:ascii="Arial" w:hAnsi="Arial" w:cs="Arial"/>
          </w:rPr>
          <w:t>Assumption 2b: Informs SA4 and RAN3 that application layer does not send parameter “t” to AS layer.</w:t>
        </w:r>
      </w:ins>
    </w:p>
    <w:p w14:paraId="67F5AFE6" w14:textId="480C530A" w:rsidR="00902D7C" w:rsidRDefault="00717CD7">
      <w:pPr>
        <w:spacing w:before="120"/>
        <w:rPr>
          <w:rFonts w:ascii="Arial" w:hAnsi="Arial" w:cs="Arial"/>
        </w:rPr>
      </w:pPr>
      <w:r>
        <w:rPr>
          <w:rFonts w:ascii="Arial" w:hAnsi="Arial" w:cs="Arial"/>
        </w:rPr>
        <w:t xml:space="preserve">As ISO/IEC 23009-1 defined, the parameter “level” is defined in milliseconds. In order to save reporting signalling, it is worthy to define a value range for “level” reporting. it is understood the buffer level value will assist gNB schedule for downlink data, and it is expected the gNB will not buffer the downlink data for a long time. From user experience point of view, it is enough if the maximum buffer level is about 10 minutes and </w:t>
      </w:r>
      <w:proofErr w:type="gramStart"/>
      <w:r>
        <w:rPr>
          <w:rFonts w:ascii="Arial" w:hAnsi="Arial" w:cs="Arial"/>
        </w:rPr>
        <w:t>more larger</w:t>
      </w:r>
      <w:proofErr w:type="gramEnd"/>
      <w:r>
        <w:rPr>
          <w:rFonts w:ascii="Arial" w:hAnsi="Arial" w:cs="Arial"/>
        </w:rPr>
        <w:t xml:space="preserve"> value does not provide additional useful information to gNB. </w:t>
      </w:r>
    </w:p>
    <w:p w14:paraId="576A0776" w14:textId="77777777" w:rsidR="00902D7C" w:rsidRDefault="00717CD7">
      <w:pPr>
        <w:spacing w:before="120"/>
        <w:rPr>
          <w:rFonts w:ascii="Arial" w:hAnsi="Arial" w:cs="Arial"/>
        </w:rPr>
      </w:pPr>
      <w:r>
        <w:rPr>
          <w:rFonts w:ascii="Arial" w:hAnsi="Arial" w:cs="Arial"/>
        </w:rPr>
        <w:t xml:space="preserve">Another issue is what is the denotation for each integer value, that means value 1 corresponds to 1 millisecond, 10 millisecond, 100 millisecond, or 1 second. With </w:t>
      </w:r>
      <w:proofErr w:type="gramStart"/>
      <w:r>
        <w:rPr>
          <w:rFonts w:ascii="Arial" w:hAnsi="Arial" w:cs="Arial"/>
        </w:rPr>
        <w:t>more larger</w:t>
      </w:r>
      <w:proofErr w:type="gramEnd"/>
      <w:r>
        <w:rPr>
          <w:rFonts w:ascii="Arial" w:hAnsi="Arial" w:cs="Arial"/>
        </w:rPr>
        <w:t xml:space="preserve"> granularity, the signalling overhead is more less.  </w:t>
      </w:r>
    </w:p>
    <w:p w14:paraId="19AD0BD7" w14:textId="77777777" w:rsidR="00902D7C" w:rsidRDefault="00717CD7">
      <w:pPr>
        <w:spacing w:before="120"/>
        <w:rPr>
          <w:rFonts w:ascii="Arial" w:hAnsi="Arial" w:cs="Arial"/>
          <w:b/>
          <w:bCs/>
        </w:rPr>
      </w:pPr>
      <w:r>
        <w:rPr>
          <w:rFonts w:ascii="Arial" w:hAnsi="Arial" w:cs="Arial"/>
          <w:b/>
          <w:bCs/>
        </w:rPr>
        <w:t>Q6: Companies please provide view on the RRC value range and denotation of each integer value for parameter “level”.</w:t>
      </w:r>
    </w:p>
    <w:tbl>
      <w:tblPr>
        <w:tblStyle w:val="TableGrid"/>
        <w:tblW w:w="0" w:type="auto"/>
        <w:tblLook w:val="04A0" w:firstRow="1" w:lastRow="0" w:firstColumn="1" w:lastColumn="0" w:noHBand="0" w:noVBand="1"/>
      </w:tblPr>
      <w:tblGrid>
        <w:gridCol w:w="1980"/>
        <w:gridCol w:w="6515"/>
      </w:tblGrid>
      <w:tr w:rsidR="00902D7C" w14:paraId="6DD620D8" w14:textId="77777777">
        <w:tc>
          <w:tcPr>
            <w:tcW w:w="1980" w:type="dxa"/>
          </w:tcPr>
          <w:p w14:paraId="1EAC0602"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86F3878" w14:textId="77777777" w:rsidR="00902D7C" w:rsidRDefault="00717CD7">
            <w:pPr>
              <w:spacing w:before="120" w:after="0"/>
              <w:jc w:val="center"/>
              <w:rPr>
                <w:rFonts w:ascii="Arial" w:hAnsi="Arial" w:cs="Arial"/>
                <w:b/>
              </w:rPr>
            </w:pPr>
            <w:r>
              <w:rPr>
                <w:rFonts w:ascii="Arial" w:hAnsi="Arial" w:cs="Arial"/>
                <w:b/>
              </w:rPr>
              <w:t>Views</w:t>
            </w:r>
          </w:p>
        </w:tc>
      </w:tr>
      <w:tr w:rsidR="00902D7C" w14:paraId="0C139CE3" w14:textId="77777777">
        <w:tc>
          <w:tcPr>
            <w:tcW w:w="1980" w:type="dxa"/>
          </w:tcPr>
          <w:p w14:paraId="4AB6E2B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524AE8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are open about the values, and we think that the maximum buffer level should be corresponding to a certain granularity, which can reduce the overhead. </w:t>
            </w:r>
          </w:p>
          <w:p w14:paraId="4B48F472" w14:textId="77777777" w:rsidR="00902D7C" w:rsidRDefault="00902D7C">
            <w:pPr>
              <w:spacing w:before="120" w:after="0"/>
              <w:rPr>
                <w:rFonts w:ascii="Arial" w:eastAsiaTheme="minorEastAsia" w:hAnsi="Arial" w:cs="Arial"/>
                <w:lang w:eastAsia="zh-CN"/>
              </w:rPr>
            </w:pPr>
          </w:p>
          <w:p w14:paraId="48D68D1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9F040E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40F63CE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1ms                                  20 bits</w:t>
            </w:r>
          </w:p>
          <w:p w14:paraId="418A333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6DDCB18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100ms                              13 bits</w:t>
            </w:r>
          </w:p>
          <w:p w14:paraId="469295D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1000ms                            10 bits</w:t>
            </w:r>
          </w:p>
          <w:p w14:paraId="008BACEF" w14:textId="77777777" w:rsidR="00902D7C" w:rsidRDefault="00902D7C">
            <w:pPr>
              <w:spacing w:before="120" w:after="0"/>
              <w:rPr>
                <w:rFonts w:ascii="Arial" w:eastAsiaTheme="minorEastAsia" w:hAnsi="Arial" w:cs="Arial"/>
                <w:lang w:eastAsia="zh-CN"/>
              </w:rPr>
            </w:pPr>
          </w:p>
          <w:p w14:paraId="0975ED0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lastRenderedPageBreak/>
              <w:t>W</w:t>
            </w:r>
            <w:r>
              <w:rPr>
                <w:rFonts w:ascii="Arial" w:eastAsiaTheme="minorEastAsia" w:hAnsi="Arial" w:cs="Arial"/>
                <w:lang w:eastAsia="zh-CN"/>
              </w:rPr>
              <w:t>e slightly prefer 10min+10ms as it can provide enough information and reasonable overhead.</w:t>
            </w:r>
          </w:p>
        </w:tc>
      </w:tr>
      <w:tr w:rsidR="00902D7C" w14:paraId="33A9D0FC" w14:textId="77777777">
        <w:tc>
          <w:tcPr>
            <w:tcW w:w="1980" w:type="dxa"/>
          </w:tcPr>
          <w:p w14:paraId="67765FEE" w14:textId="77777777" w:rsidR="00902D7C" w:rsidRDefault="00717CD7">
            <w:pPr>
              <w:spacing w:before="120" w:after="0"/>
              <w:rPr>
                <w:rFonts w:ascii="Arial" w:hAnsi="Arial" w:cs="Arial"/>
              </w:rPr>
            </w:pPr>
            <w:r>
              <w:rPr>
                <w:rFonts w:ascii="Arial" w:hAnsi="Arial" w:cs="Arial"/>
              </w:rPr>
              <w:lastRenderedPageBreak/>
              <w:t>Ericsson</w:t>
            </w:r>
          </w:p>
        </w:tc>
        <w:tc>
          <w:tcPr>
            <w:tcW w:w="6515" w:type="dxa"/>
          </w:tcPr>
          <w:p w14:paraId="434B1D24" w14:textId="77777777" w:rsidR="00902D7C" w:rsidRDefault="00717CD7">
            <w:pPr>
              <w:spacing w:before="120" w:after="0"/>
              <w:rPr>
                <w:rFonts w:ascii="Arial" w:hAnsi="Arial" w:cs="Arial"/>
              </w:rPr>
            </w:pPr>
            <w:r>
              <w:rPr>
                <w:rFonts w:ascii="Arial" w:hAnsi="Arial" w:cs="Arial"/>
              </w:rPr>
              <w:t xml:space="preserve">We think the granularity can be </w:t>
            </w:r>
            <w:proofErr w:type="spellStart"/>
            <w:r>
              <w:rPr>
                <w:rFonts w:ascii="Arial" w:hAnsi="Arial" w:cs="Arial"/>
              </w:rPr>
              <w:t>ms</w:t>
            </w:r>
            <w:proofErr w:type="spellEnd"/>
            <w:r>
              <w:rPr>
                <w:rFonts w:ascii="Arial" w:hAnsi="Arial" w:cs="Arial"/>
              </w:rPr>
              <w:t>, a few bits don’t matter so much.</w:t>
            </w:r>
          </w:p>
        </w:tc>
      </w:tr>
      <w:tr w:rsidR="00902D7C" w14:paraId="5670A3B9" w14:textId="77777777">
        <w:tc>
          <w:tcPr>
            <w:tcW w:w="1980" w:type="dxa"/>
          </w:tcPr>
          <w:p w14:paraId="14C32466" w14:textId="77777777" w:rsidR="00902D7C" w:rsidRDefault="00717CD7">
            <w:pPr>
              <w:spacing w:before="120" w:after="0"/>
              <w:rPr>
                <w:rFonts w:ascii="Arial" w:hAnsi="Arial" w:cs="Arial"/>
              </w:rPr>
            </w:pPr>
            <w:r>
              <w:rPr>
                <w:rFonts w:ascii="Arial" w:hAnsi="Arial" w:cs="Arial"/>
              </w:rPr>
              <w:t>Nokia</w:t>
            </w:r>
          </w:p>
        </w:tc>
        <w:tc>
          <w:tcPr>
            <w:tcW w:w="6515" w:type="dxa"/>
          </w:tcPr>
          <w:p w14:paraId="64FBE254" w14:textId="77777777" w:rsidR="00902D7C" w:rsidRDefault="00717CD7">
            <w:pPr>
              <w:spacing w:before="120" w:after="0"/>
              <w:rPr>
                <w:ins w:id="74" w:author="Jianhua Liu (WRD)" w:date="2022-01-21T20:47:00Z"/>
                <w:rStyle w:val="eop"/>
                <w:rFonts w:ascii="Arial" w:hAnsi="Arial" w:cs="Arial"/>
                <w:color w:val="000000"/>
                <w:shd w:val="clear" w:color="auto" w:fill="FFFFFF"/>
              </w:rPr>
            </w:pPr>
            <w:r>
              <w:rPr>
                <w:rStyle w:val="normaltextrun"/>
                <w:rFonts w:ascii="Arial" w:hAnsi="Arial" w:cs="Arial"/>
                <w:color w:val="000000"/>
                <w:shd w:val="clear" w:color="auto" w:fill="FFFFFF"/>
              </w:rPr>
              <w:t>Wait for configuration details provided by RAN3. Furthermore, the value will be given by Application Layer, and AS is only forwarding it to the Network.</w:t>
            </w:r>
            <w:r>
              <w:rPr>
                <w:rStyle w:val="eop"/>
                <w:rFonts w:ascii="Arial" w:hAnsi="Arial" w:cs="Arial"/>
                <w:color w:val="000000"/>
                <w:shd w:val="clear" w:color="auto" w:fill="FFFFFF"/>
              </w:rPr>
              <w:t> </w:t>
            </w:r>
          </w:p>
          <w:p w14:paraId="1D581029" w14:textId="76EEF4EF" w:rsidR="003D25A4" w:rsidRDefault="003D25A4">
            <w:pPr>
              <w:spacing w:before="120" w:after="0"/>
              <w:rPr>
                <w:rFonts w:ascii="Arial" w:hAnsi="Arial" w:cs="Arial"/>
              </w:rPr>
            </w:pPr>
            <w:ins w:id="75" w:author="Jianhua Liu (WRD)" w:date="2022-01-21T20:47:00Z">
              <w:r w:rsidRPr="003D25A4">
                <w:rPr>
                  <w:rStyle w:val="normaltextrun"/>
                  <w:rFonts w:ascii="Arial" w:hAnsi="Arial" w:cs="Arial"/>
                </w:rPr>
                <w:t>[</w:t>
              </w:r>
              <w:proofErr w:type="spellStart"/>
              <w:r w:rsidRPr="003D25A4">
                <w:rPr>
                  <w:rStyle w:val="normaltextrun"/>
                  <w:rFonts w:ascii="Arial" w:hAnsi="Arial" w:cs="Arial"/>
                </w:rPr>
                <w:t>Rapporture</w:t>
              </w:r>
              <w:proofErr w:type="spellEnd"/>
              <w:r w:rsidRPr="003D25A4">
                <w:rPr>
                  <w:rStyle w:val="normaltextrun"/>
                  <w:rFonts w:ascii="Arial" w:hAnsi="Arial" w:cs="Arial"/>
                </w:rPr>
                <w:t>]</w:t>
              </w:r>
            </w:ins>
            <w:ins w:id="76" w:author="Jianhua Liu (WRD)" w:date="2022-01-21T20:48:00Z">
              <w:r>
                <w:rPr>
                  <w:rStyle w:val="normaltextrun"/>
                  <w:rFonts w:ascii="Arial" w:hAnsi="Arial" w:cs="Arial"/>
                </w:rPr>
                <w:t xml:space="preserve"> </w:t>
              </w:r>
            </w:ins>
            <w:ins w:id="77" w:author="Jianhua Liu (WRD)" w:date="2022-01-21T20:49:00Z">
              <w:r w:rsidR="00B5706E">
                <w:rPr>
                  <w:rStyle w:val="normaltextrun"/>
                  <w:rFonts w:ascii="Arial" w:hAnsi="Arial" w:cs="Arial"/>
                </w:rPr>
                <w:t>H</w:t>
              </w:r>
            </w:ins>
            <w:ins w:id="78" w:author="Jianhua Liu (WRD)" w:date="2022-01-21T20:48:00Z">
              <w:r>
                <w:rPr>
                  <w:rStyle w:val="normaltextrun"/>
                  <w:rFonts w:ascii="Arial" w:hAnsi="Arial" w:cs="Arial"/>
                </w:rPr>
                <w:t xml:space="preserve">ow to report and reporting message </w:t>
              </w:r>
            </w:ins>
            <w:ins w:id="79" w:author="Jianhua Liu (WRD)" w:date="2022-01-21T20:49:00Z">
              <w:r>
                <w:rPr>
                  <w:rStyle w:val="normaltextrun"/>
                  <w:rFonts w:ascii="Arial" w:hAnsi="Arial" w:cs="Arial"/>
                </w:rPr>
                <w:t>design should be in RAN2 scope.</w:t>
              </w:r>
            </w:ins>
          </w:p>
        </w:tc>
      </w:tr>
      <w:tr w:rsidR="00902D7C" w14:paraId="77BC50E2" w14:textId="77777777">
        <w:tc>
          <w:tcPr>
            <w:tcW w:w="1980" w:type="dxa"/>
          </w:tcPr>
          <w:p w14:paraId="3A45DE34" w14:textId="77777777" w:rsidR="00902D7C" w:rsidRDefault="00717CD7">
            <w:pPr>
              <w:spacing w:before="120" w:after="0"/>
              <w:rPr>
                <w:rFonts w:ascii="Arial" w:hAnsi="Arial" w:cs="Arial"/>
              </w:rPr>
            </w:pPr>
            <w:r>
              <w:rPr>
                <w:rFonts w:ascii="Arial" w:hAnsi="Arial" w:cs="Arial"/>
              </w:rPr>
              <w:t>T-Mobile, USA</w:t>
            </w:r>
          </w:p>
        </w:tc>
        <w:tc>
          <w:tcPr>
            <w:tcW w:w="6515" w:type="dxa"/>
          </w:tcPr>
          <w:p w14:paraId="256A3D3F" w14:textId="77777777" w:rsidR="00902D7C" w:rsidRDefault="00717CD7">
            <w:pPr>
              <w:spacing w:before="120" w:after="0"/>
              <w:rPr>
                <w:rFonts w:ascii="Arial" w:hAnsi="Arial" w:cs="Arial"/>
              </w:rPr>
            </w:pPr>
            <w:r>
              <w:rPr>
                <w:rFonts w:ascii="Arial" w:hAnsi="Arial" w:cs="Arial"/>
              </w:rPr>
              <w:t>Granularity is more important than the max. buffer level. If trade-offs have to be made, we prefer greater granularity.</w:t>
            </w:r>
          </w:p>
        </w:tc>
      </w:tr>
      <w:tr w:rsidR="00902D7C" w14:paraId="5C1DD6DB" w14:textId="77777777">
        <w:tc>
          <w:tcPr>
            <w:tcW w:w="1980" w:type="dxa"/>
          </w:tcPr>
          <w:p w14:paraId="0E77D46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261B64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03F7FFD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902D7C" w14:paraId="6C093B66" w14:textId="77777777">
        <w:tc>
          <w:tcPr>
            <w:tcW w:w="1980" w:type="dxa"/>
          </w:tcPr>
          <w:p w14:paraId="7FC878E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8D344F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902D7C" w14:paraId="6E9CDA45" w14:textId="77777777">
        <w:tc>
          <w:tcPr>
            <w:tcW w:w="1980" w:type="dxa"/>
          </w:tcPr>
          <w:p w14:paraId="3938B470"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4F6EF43E" w14:textId="77777777" w:rsidR="00902D7C" w:rsidRDefault="00717CD7">
            <w:pPr>
              <w:spacing w:before="120" w:after="0"/>
              <w:rPr>
                <w:rFonts w:ascii="Arial" w:eastAsiaTheme="minorEastAsia" w:hAnsi="Arial" w:cs="Arial"/>
                <w:lang w:eastAsia="zh-CN"/>
              </w:rPr>
            </w:pPr>
            <w:r>
              <w:rPr>
                <w:rFonts w:ascii="Arial" w:hAnsi="Arial" w:cs="Arial"/>
              </w:rPr>
              <w:t>10ms – 1s is acceptable. But ok to follow the further guideline of RAN3, if any.</w:t>
            </w:r>
          </w:p>
        </w:tc>
      </w:tr>
      <w:tr w:rsidR="00902D7C" w14:paraId="10AE8DC0" w14:textId="77777777">
        <w:tc>
          <w:tcPr>
            <w:tcW w:w="1980" w:type="dxa"/>
          </w:tcPr>
          <w:p w14:paraId="126E6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0FA62D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gNB</w:t>
            </w:r>
            <w:proofErr w:type="spellEnd"/>
            <w:r>
              <w:rPr>
                <w:rFonts w:ascii="Arial" w:eastAsiaTheme="minorEastAsia" w:hAnsi="Arial" w:cs="Arial" w:hint="eastAsia"/>
                <w:lang w:eastAsia="zh-CN"/>
              </w:rPr>
              <w:t xml:space="preserve"> use the </w:t>
            </w:r>
            <w:proofErr w:type="spellStart"/>
            <w:r>
              <w:rPr>
                <w:rFonts w:ascii="Arial" w:eastAsiaTheme="minorEastAsia" w:hAnsi="Arial" w:cs="Arial" w:hint="eastAsia"/>
                <w:lang w:eastAsia="zh-CN"/>
              </w:rPr>
              <w:t>mertics</w:t>
            </w:r>
            <w:proofErr w:type="spellEnd"/>
          </w:p>
        </w:tc>
      </w:tr>
      <w:tr w:rsidR="00902D7C" w14:paraId="7F3F659C" w14:textId="77777777">
        <w:tc>
          <w:tcPr>
            <w:tcW w:w="1980" w:type="dxa"/>
          </w:tcPr>
          <w:p w14:paraId="1380C8B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6515" w:type="dxa"/>
          </w:tcPr>
          <w:p w14:paraId="4EA085F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We think both granularity and max are important. </w:t>
            </w:r>
          </w:p>
        </w:tc>
      </w:tr>
      <w:tr w:rsidR="00BD7B48" w14:paraId="235B6AC9" w14:textId="77777777">
        <w:tc>
          <w:tcPr>
            <w:tcW w:w="1980" w:type="dxa"/>
          </w:tcPr>
          <w:p w14:paraId="7FD15E63" w14:textId="63666C0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1E1EEC49" w14:textId="31B3592B"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s granularity is enough</w:t>
            </w:r>
          </w:p>
        </w:tc>
      </w:tr>
      <w:tr w:rsidR="008A22DE" w14:paraId="4925E986" w14:textId="77777777">
        <w:tc>
          <w:tcPr>
            <w:tcW w:w="1980" w:type="dxa"/>
          </w:tcPr>
          <w:p w14:paraId="088EF355" w14:textId="4FE9AC41"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6F19BAF3" w14:textId="5282140D"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64EF9E61" w14:textId="77777777">
        <w:tc>
          <w:tcPr>
            <w:tcW w:w="1980" w:type="dxa"/>
          </w:tcPr>
          <w:p w14:paraId="4369E068" w14:textId="195C61C6" w:rsidR="00196771" w:rsidRDefault="00196771" w:rsidP="00196771">
            <w:pPr>
              <w:spacing w:before="120" w:after="0"/>
              <w:rPr>
                <w:rFonts w:ascii="Arial" w:hAnsi="Arial" w:cs="Arial"/>
                <w:lang w:eastAsia="ko-KR"/>
              </w:rPr>
            </w:pPr>
            <w:r>
              <w:rPr>
                <w:rFonts w:ascii="Arial" w:eastAsia="PMingLiU" w:hAnsi="Arial" w:cs="Arial"/>
                <w:lang w:eastAsia="zh-TW"/>
              </w:rPr>
              <w:t>ITRI</w:t>
            </w:r>
          </w:p>
        </w:tc>
        <w:tc>
          <w:tcPr>
            <w:tcW w:w="6515" w:type="dxa"/>
          </w:tcPr>
          <w:p w14:paraId="4FD2CC2C" w14:textId="081F95D1"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think the 1ms </w:t>
            </w:r>
            <w:r>
              <w:rPr>
                <w:rFonts w:ascii="Arial" w:eastAsiaTheme="minorEastAsia" w:hAnsi="Arial" w:cs="Arial"/>
                <w:lang w:eastAsia="zh-CN"/>
              </w:rPr>
              <w:t>granularity</w:t>
            </w:r>
            <w:r>
              <w:rPr>
                <w:rFonts w:ascii="Arial" w:eastAsia="PMingLiU" w:hAnsi="Arial" w:cs="Arial"/>
                <w:lang w:eastAsia="zh-TW"/>
              </w:rPr>
              <w:t xml:space="preserve"> is OK. But if a </w:t>
            </w:r>
            <w:r>
              <w:rPr>
                <w:rFonts w:ascii="Arial" w:hAnsi="Arial" w:cs="Arial"/>
              </w:rPr>
              <w:t xml:space="preserve">larger granularity is decided, an LS may be needed to inform RAN3. </w:t>
            </w:r>
          </w:p>
        </w:tc>
      </w:tr>
      <w:tr w:rsidR="00090D37" w14:paraId="743ED2FB" w14:textId="77777777">
        <w:tc>
          <w:tcPr>
            <w:tcW w:w="1980" w:type="dxa"/>
          </w:tcPr>
          <w:p w14:paraId="1CC358FC" w14:textId="74DA65F2"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0D398F65" w14:textId="7985EFF1"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We are open to the value ranges of buffer level, but 10min+10ms is reasonable.</w:t>
            </w:r>
          </w:p>
        </w:tc>
      </w:tr>
      <w:tr w:rsidR="0094643B" w14:paraId="0DEA3351" w14:textId="77777777">
        <w:tc>
          <w:tcPr>
            <w:tcW w:w="1980" w:type="dxa"/>
          </w:tcPr>
          <w:p w14:paraId="5118F0E1" w14:textId="54FAB499"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6515" w:type="dxa"/>
          </w:tcPr>
          <w:p w14:paraId="44DDD968" w14:textId="30EF2880" w:rsidR="0094643B" w:rsidRDefault="0094643B" w:rsidP="0094643B">
            <w:pPr>
              <w:spacing w:before="120" w:after="0"/>
              <w:rPr>
                <w:rFonts w:ascii="Arial" w:eastAsiaTheme="minorEastAsia" w:hAnsi="Arial" w:cs="Arial"/>
                <w:lang w:eastAsia="zh-CN"/>
              </w:rPr>
            </w:pPr>
            <w:r>
              <w:rPr>
                <w:rFonts w:ascii="Arial" w:hAnsi="Arial" w:cs="Arial"/>
                <w:lang w:eastAsia="ko-KR"/>
              </w:rPr>
              <w:t xml:space="preserve">10ms and 100ms seems enough, but would like to ask RAN3 after we </w:t>
            </w:r>
            <w:proofErr w:type="spellStart"/>
            <w:r>
              <w:rPr>
                <w:rFonts w:ascii="Arial" w:hAnsi="Arial" w:cs="Arial"/>
                <w:lang w:eastAsia="ko-KR"/>
              </w:rPr>
              <w:t>downselect</w:t>
            </w:r>
            <w:proofErr w:type="spellEnd"/>
            <w:r>
              <w:rPr>
                <w:rFonts w:ascii="Arial" w:hAnsi="Arial" w:cs="Arial"/>
                <w:lang w:eastAsia="ko-KR"/>
              </w:rPr>
              <w:t xml:space="preserve"> options.</w:t>
            </w:r>
          </w:p>
        </w:tc>
      </w:tr>
    </w:tbl>
    <w:p w14:paraId="2B8351EF" w14:textId="77777777" w:rsidR="00631E8E" w:rsidRDefault="00631E8E" w:rsidP="00631E8E">
      <w:pPr>
        <w:spacing w:before="120"/>
        <w:rPr>
          <w:ins w:id="80" w:author="Jianhua Liu (WRD)" w:date="2022-01-21T20:35:00Z"/>
          <w:rFonts w:ascii="Arial" w:hAnsi="Arial" w:cs="Arial"/>
          <w:u w:val="single"/>
        </w:rPr>
      </w:pPr>
      <w:ins w:id="81" w:author="Jianhua Liu (WRD)" w:date="2022-01-21T20:35:00Z">
        <w:r w:rsidRPr="00336081">
          <w:rPr>
            <w:rFonts w:ascii="Arial" w:hAnsi="Arial" w:cs="Arial"/>
            <w:u w:val="single"/>
          </w:rPr>
          <w:t xml:space="preserve">Summary: </w:t>
        </w:r>
      </w:ins>
    </w:p>
    <w:p w14:paraId="67EAF532" w14:textId="77777777" w:rsidR="00631E8E" w:rsidRDefault="00631E8E" w:rsidP="00631E8E">
      <w:pPr>
        <w:spacing w:before="120"/>
        <w:rPr>
          <w:ins w:id="82" w:author="Jianhua Liu (WRD)" w:date="2022-01-21T20:35:00Z"/>
          <w:rFonts w:ascii="Arial" w:hAnsi="Arial" w:cs="Arial"/>
          <w:u w:val="single"/>
        </w:rPr>
      </w:pPr>
      <w:ins w:id="83" w:author="Jianhua Liu (WRD)" w:date="2022-01-21T20:35:00Z">
        <w:r>
          <w:rPr>
            <w:rFonts w:ascii="Arial" w:hAnsi="Arial" w:cs="Arial"/>
            <w:u w:val="single"/>
          </w:rPr>
          <w:t>Companies’ views are diverse, but majority of companies are open to discuss the granularity other than 1ms of each integer value for purpose of saving signalling overhead. Some companies propose 10ms, some companies propose 1s, rapporteur thinks 100ms can be taken as assumption, and to check the value with SA4 and RAN3.</w:t>
        </w:r>
      </w:ins>
    </w:p>
    <w:p w14:paraId="3BCD61EC" w14:textId="77777777" w:rsidR="00631E8E" w:rsidRDefault="00631E8E" w:rsidP="00631E8E">
      <w:pPr>
        <w:spacing w:before="120"/>
        <w:rPr>
          <w:ins w:id="84" w:author="Jianhua Liu (WRD)" w:date="2022-01-21T20:35:00Z"/>
          <w:rFonts w:ascii="Arial" w:hAnsi="Arial" w:cs="Arial"/>
          <w:u w:val="single"/>
        </w:rPr>
      </w:pPr>
      <w:ins w:id="85" w:author="Jianhua Liu (WRD)" w:date="2022-01-21T20:35:00Z">
        <w:r>
          <w:rPr>
            <w:rFonts w:ascii="Arial" w:hAnsi="Arial" w:cs="Arial"/>
            <w:u w:val="single"/>
          </w:rPr>
          <w:t xml:space="preserve">For the value range scope, some companies propose 5min or 10min as the maximum value defined for level </w:t>
        </w:r>
        <w:proofErr w:type="gramStart"/>
        <w:r>
          <w:rPr>
            <w:rFonts w:ascii="Arial" w:hAnsi="Arial" w:cs="Arial"/>
            <w:u w:val="single"/>
          </w:rPr>
          <w:t>in order to</w:t>
        </w:r>
        <w:proofErr w:type="gramEnd"/>
        <w:r>
          <w:rPr>
            <w:rFonts w:ascii="Arial" w:hAnsi="Arial" w:cs="Arial"/>
            <w:u w:val="single"/>
          </w:rPr>
          <w:t xml:space="preserve"> save overhead. </w:t>
        </w:r>
        <w:proofErr w:type="spellStart"/>
        <w:r>
          <w:rPr>
            <w:rFonts w:ascii="Arial" w:hAnsi="Arial" w:cs="Arial"/>
            <w:u w:val="single"/>
          </w:rPr>
          <w:t>Rapporture</w:t>
        </w:r>
        <w:proofErr w:type="spellEnd"/>
        <w:r>
          <w:rPr>
            <w:rFonts w:ascii="Arial" w:hAnsi="Arial" w:cs="Arial"/>
            <w:u w:val="single"/>
          </w:rPr>
          <w:t xml:space="preserve"> thinks 5min can be taken as assumption.</w:t>
        </w:r>
      </w:ins>
    </w:p>
    <w:p w14:paraId="51325DA5" w14:textId="2CADF16B" w:rsidR="00631E8E" w:rsidRDefault="00631E8E" w:rsidP="00631E8E">
      <w:pPr>
        <w:spacing w:before="120"/>
        <w:rPr>
          <w:ins w:id="86" w:author="Jianhua Liu (WRD)" w:date="2022-01-21T20:35:00Z"/>
          <w:rFonts w:ascii="Arial" w:hAnsi="Arial" w:cs="Arial"/>
          <w:u w:val="single"/>
        </w:rPr>
      </w:pPr>
      <w:ins w:id="87" w:author="Jianhua Liu (WRD)" w:date="2022-01-21T20:35:00Z">
        <w:r>
          <w:rPr>
            <w:rFonts w:ascii="Arial" w:hAnsi="Arial" w:cs="Arial"/>
            <w:u w:val="single"/>
          </w:rPr>
          <w:t xml:space="preserve">Assumption 3: Taking the granularity 100ms for level value as baseline, </w:t>
        </w:r>
        <w:proofErr w:type="gramStart"/>
        <w:r>
          <w:rPr>
            <w:rFonts w:ascii="Arial" w:hAnsi="Arial" w:cs="Arial"/>
            <w:u w:val="single"/>
          </w:rPr>
          <w:t>i.e.</w:t>
        </w:r>
        <w:proofErr w:type="gramEnd"/>
        <w:r>
          <w:rPr>
            <w:rFonts w:ascii="Arial" w:hAnsi="Arial" w:cs="Arial"/>
            <w:u w:val="single"/>
          </w:rPr>
          <w:t xml:space="preserve"> integer value 1 </w:t>
        </w:r>
        <w:proofErr w:type="spellStart"/>
        <w:r>
          <w:rPr>
            <w:rFonts w:ascii="Arial" w:hAnsi="Arial" w:cs="Arial"/>
            <w:u w:val="single"/>
          </w:rPr>
          <w:t>correspnds</w:t>
        </w:r>
        <w:proofErr w:type="spellEnd"/>
        <w:r>
          <w:rPr>
            <w:rFonts w:ascii="Arial" w:hAnsi="Arial" w:cs="Arial"/>
            <w:u w:val="single"/>
          </w:rPr>
          <w:t xml:space="preserve"> to 100ms, value 2 corresponds to 200ms, and so on.</w:t>
        </w:r>
      </w:ins>
    </w:p>
    <w:p w14:paraId="143F64A7" w14:textId="3E91C829" w:rsidR="00631E8E" w:rsidRDefault="00631E8E" w:rsidP="00631E8E">
      <w:pPr>
        <w:spacing w:before="120"/>
        <w:rPr>
          <w:ins w:id="88" w:author="Jianhua Liu (WRD)" w:date="2022-01-21T20:35:00Z"/>
          <w:rFonts w:ascii="Arial" w:hAnsi="Arial" w:cs="Arial"/>
          <w:u w:val="single"/>
        </w:rPr>
      </w:pPr>
      <w:ins w:id="89" w:author="Jianhua Liu (WRD)" w:date="2022-01-21T20:35:00Z">
        <w:r>
          <w:rPr>
            <w:rFonts w:ascii="Arial" w:hAnsi="Arial" w:cs="Arial"/>
            <w:u w:val="single"/>
          </w:rPr>
          <w:t xml:space="preserve">Assumption </w:t>
        </w:r>
      </w:ins>
      <w:ins w:id="90" w:author="Jianhua Liu (WRD)" w:date="2022-01-21T21:41:00Z">
        <w:r w:rsidR="002A0DA5">
          <w:rPr>
            <w:rFonts w:ascii="Arial" w:hAnsi="Arial" w:cs="Arial"/>
            <w:u w:val="single"/>
          </w:rPr>
          <w:t>4a</w:t>
        </w:r>
      </w:ins>
      <w:ins w:id="91" w:author="Jianhua Liu (WRD)" w:date="2022-01-21T20:35:00Z">
        <w:r>
          <w:rPr>
            <w:rFonts w:ascii="Arial" w:hAnsi="Arial" w:cs="Arial"/>
            <w:u w:val="single"/>
          </w:rPr>
          <w:t>: Taking the maximum value of 5min as baseline</w:t>
        </w:r>
        <w:r w:rsidRPr="0004498E">
          <w:rPr>
            <w:rFonts w:ascii="Arial" w:hAnsi="Arial" w:cs="Arial"/>
            <w:u w:val="single"/>
          </w:rPr>
          <w:t xml:space="preserve"> </w:t>
        </w:r>
        <w:r>
          <w:rPr>
            <w:rFonts w:ascii="Arial" w:hAnsi="Arial" w:cs="Arial"/>
            <w:u w:val="single"/>
          </w:rPr>
          <w:t>for level value</w:t>
        </w:r>
      </w:ins>
      <w:ins w:id="92" w:author="Jianhua Liu (WRD)" w:date="2022-01-21T20:51:00Z">
        <w:r w:rsidR="00FE56D7">
          <w:rPr>
            <w:rFonts w:ascii="Arial" w:hAnsi="Arial" w:cs="Arial"/>
            <w:u w:val="single"/>
          </w:rPr>
          <w:t xml:space="preserve"> range</w:t>
        </w:r>
      </w:ins>
      <w:ins w:id="93" w:author="Jianhua Liu (WRD)" w:date="2022-01-21T20:35:00Z">
        <w:r>
          <w:rPr>
            <w:rFonts w:ascii="Arial" w:hAnsi="Arial" w:cs="Arial"/>
            <w:u w:val="single"/>
          </w:rPr>
          <w:t>.</w:t>
        </w:r>
      </w:ins>
    </w:p>
    <w:p w14:paraId="5F0508BF" w14:textId="5B22810E" w:rsidR="00631E8E" w:rsidRDefault="00631E8E" w:rsidP="00631E8E">
      <w:pPr>
        <w:spacing w:before="120"/>
        <w:rPr>
          <w:ins w:id="94" w:author="Jianhua Liu (WRD)" w:date="2022-01-21T20:35:00Z"/>
          <w:rFonts w:ascii="Arial" w:hAnsi="Arial" w:cs="Arial"/>
          <w:u w:val="single"/>
        </w:rPr>
      </w:pPr>
      <w:ins w:id="95" w:author="Jianhua Liu (WRD)" w:date="2022-01-21T20:35:00Z">
        <w:r>
          <w:rPr>
            <w:rFonts w:ascii="Arial" w:hAnsi="Arial" w:cs="Arial"/>
            <w:u w:val="single"/>
          </w:rPr>
          <w:t xml:space="preserve">Assumption </w:t>
        </w:r>
      </w:ins>
      <w:ins w:id="96" w:author="Jianhua Liu (WRD)" w:date="2022-01-21T21:41:00Z">
        <w:r w:rsidR="002A0DA5">
          <w:rPr>
            <w:rFonts w:ascii="Arial" w:hAnsi="Arial" w:cs="Arial"/>
            <w:u w:val="single"/>
          </w:rPr>
          <w:t>4b</w:t>
        </w:r>
      </w:ins>
      <w:ins w:id="97" w:author="Jianhua Liu (WRD)" w:date="2022-01-21T20:35:00Z">
        <w:r>
          <w:rPr>
            <w:rFonts w:ascii="Arial" w:hAnsi="Arial" w:cs="Arial"/>
            <w:u w:val="single"/>
          </w:rPr>
          <w:t>: UE sets the value to 5min if the received level value is more than 5min.</w:t>
        </w:r>
      </w:ins>
    </w:p>
    <w:p w14:paraId="3E2A0390" w14:textId="0BF76F7D" w:rsidR="00902D7C" w:rsidRDefault="00717CD7">
      <w:pPr>
        <w:spacing w:before="120"/>
        <w:rPr>
          <w:rFonts w:ascii="Arial" w:hAnsi="Arial" w:cs="Arial"/>
          <w:b/>
          <w:bCs/>
          <w:u w:val="single"/>
        </w:rPr>
      </w:pPr>
      <w:r>
        <w:rPr>
          <w:rFonts w:ascii="Arial" w:hAnsi="Arial" w:cs="Arial"/>
          <w:b/>
          <w:bCs/>
          <w:u w:val="single"/>
        </w:rPr>
        <w:t xml:space="preserve">Issue 2: Playout delay for media </w:t>
      </w:r>
      <w:proofErr w:type="spellStart"/>
      <w:r>
        <w:rPr>
          <w:rFonts w:ascii="Arial" w:hAnsi="Arial" w:cs="Arial"/>
          <w:b/>
          <w:bCs/>
          <w:u w:val="single"/>
        </w:rPr>
        <w:t>startup</w:t>
      </w:r>
      <w:proofErr w:type="spellEnd"/>
      <w:r>
        <w:rPr>
          <w:rFonts w:ascii="Arial" w:hAnsi="Arial" w:cs="Arial"/>
          <w:b/>
          <w:bCs/>
          <w:u w:val="single"/>
        </w:rPr>
        <w:t xml:space="preserve"> reporting</w:t>
      </w:r>
    </w:p>
    <w:p w14:paraId="6CD788BF" w14:textId="77777777" w:rsidR="00902D7C" w:rsidRDefault="00717CD7">
      <w:pPr>
        <w:spacing w:before="120"/>
        <w:rPr>
          <w:rFonts w:ascii="Arial" w:hAnsi="Arial" w:cs="Arial"/>
        </w:rPr>
      </w:pPr>
      <w:r>
        <w:rPr>
          <w:rFonts w:ascii="Arial" w:hAnsi="Arial" w:cs="Arial"/>
        </w:rPr>
        <w:t xml:space="preserve">For playout delay for media </w:t>
      </w:r>
      <w:proofErr w:type="spellStart"/>
      <w:r>
        <w:rPr>
          <w:rFonts w:ascii="Arial" w:hAnsi="Arial" w:cs="Arial"/>
        </w:rPr>
        <w:t>startup</w:t>
      </w:r>
      <w:proofErr w:type="spellEnd"/>
      <w:r>
        <w:rPr>
          <w:rFonts w:ascii="Arial" w:hAnsi="Arial" w:cs="Arial"/>
        </w:rPr>
        <w:t>, the following is defined in TS 23.347, and the value is integer type with milliseconds.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060"/>
        <w:gridCol w:w="1760"/>
        <w:gridCol w:w="4477"/>
      </w:tblGrid>
      <w:tr w:rsidR="00902D7C" w14:paraId="2DEFEA08" w14:textId="77777777">
        <w:trPr>
          <w:jc w:val="center"/>
        </w:trPr>
        <w:tc>
          <w:tcPr>
            <w:tcW w:w="2835" w:type="dxa"/>
            <w:shd w:val="clear" w:color="auto" w:fill="BFBFBF"/>
          </w:tcPr>
          <w:p w14:paraId="23A5F4A2" w14:textId="77777777" w:rsidR="00902D7C" w:rsidRDefault="00717CD7">
            <w:pPr>
              <w:pStyle w:val="TAH"/>
              <w:rPr>
                <w:rFonts w:eastAsia="MS Mincho"/>
                <w:lang w:eastAsia="ja-JP"/>
              </w:rPr>
            </w:pPr>
            <w:r>
              <w:rPr>
                <w:rFonts w:eastAsia="MS Mincho"/>
                <w:lang w:eastAsia="ja-JP"/>
              </w:rPr>
              <w:lastRenderedPageBreak/>
              <w:t>Key</w:t>
            </w:r>
          </w:p>
        </w:tc>
        <w:tc>
          <w:tcPr>
            <w:tcW w:w="1760" w:type="dxa"/>
            <w:shd w:val="clear" w:color="auto" w:fill="BFBFBF"/>
          </w:tcPr>
          <w:p w14:paraId="30A6BE66" w14:textId="77777777" w:rsidR="00902D7C" w:rsidRDefault="00717CD7">
            <w:pPr>
              <w:pStyle w:val="TAH"/>
              <w:rPr>
                <w:rFonts w:eastAsia="MS Mincho"/>
                <w:lang w:eastAsia="ja-JP"/>
              </w:rPr>
            </w:pPr>
            <w:r>
              <w:rPr>
                <w:rFonts w:eastAsia="MS Mincho"/>
                <w:lang w:eastAsia="ja-JP"/>
              </w:rPr>
              <w:t>Type</w:t>
            </w:r>
          </w:p>
        </w:tc>
        <w:tc>
          <w:tcPr>
            <w:tcW w:w="4477" w:type="dxa"/>
            <w:shd w:val="clear" w:color="auto" w:fill="BFBFBF"/>
          </w:tcPr>
          <w:p w14:paraId="07E316D7" w14:textId="77777777" w:rsidR="00902D7C" w:rsidRDefault="00717CD7">
            <w:pPr>
              <w:pStyle w:val="TAH"/>
              <w:rPr>
                <w:rFonts w:eastAsia="MS Mincho"/>
                <w:lang w:eastAsia="ja-JP"/>
              </w:rPr>
            </w:pPr>
            <w:r>
              <w:rPr>
                <w:rFonts w:eastAsia="MS Mincho"/>
                <w:lang w:eastAsia="ja-JP"/>
              </w:rPr>
              <w:t>Description</w:t>
            </w:r>
          </w:p>
        </w:tc>
      </w:tr>
      <w:tr w:rsidR="00902D7C" w14:paraId="0EEF68BA" w14:textId="77777777">
        <w:trPr>
          <w:jc w:val="center"/>
        </w:trPr>
        <w:tc>
          <w:tcPr>
            <w:tcW w:w="2835" w:type="dxa"/>
            <w:shd w:val="clear" w:color="auto" w:fill="FFFFFF"/>
          </w:tcPr>
          <w:p w14:paraId="67F20A06" w14:textId="77777777" w:rsidR="00902D7C" w:rsidRDefault="00717CD7">
            <w:pPr>
              <w:pStyle w:val="TAL"/>
              <w:rPr>
                <w:rFonts w:ascii="Courier New" w:hAnsi="Courier New" w:cs="Courier New"/>
                <w:lang w:eastAsia="zh-CN"/>
              </w:rPr>
            </w:pPr>
            <w:proofErr w:type="spellStart"/>
            <w:r>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4B776F35" w14:textId="77777777" w:rsidR="00902D7C" w:rsidRDefault="00717CD7">
            <w:pPr>
              <w:pStyle w:val="TAL"/>
              <w:rPr>
                <w:rFonts w:ascii="Courier New" w:eastAsia="MS Mincho" w:hAnsi="Courier New" w:cs="Courier New"/>
                <w:lang w:eastAsia="ja-JP"/>
              </w:rPr>
            </w:pPr>
            <w:r>
              <w:rPr>
                <w:rFonts w:ascii="Courier New" w:eastAsia="MS Mincho" w:hAnsi="Courier New" w:cs="Courier New"/>
                <w:lang w:eastAsia="ja-JP"/>
              </w:rPr>
              <w:t>Integer</w:t>
            </w:r>
          </w:p>
        </w:tc>
        <w:tc>
          <w:tcPr>
            <w:tcW w:w="4477" w:type="dxa"/>
            <w:shd w:val="clear" w:color="auto" w:fill="FFFFFF"/>
          </w:tcPr>
          <w:p w14:paraId="3FF214BA" w14:textId="77777777" w:rsidR="00902D7C" w:rsidRDefault="00717CD7">
            <w:pPr>
              <w:pStyle w:val="TAL"/>
              <w:rPr>
                <w:bCs/>
                <w:lang w:val="en-CA" w:eastAsia="zh-CN"/>
              </w:rPr>
            </w:pPr>
            <w:r>
              <w:t xml:space="preserve">The playout delay </w:t>
            </w:r>
            <w:r>
              <w:rPr>
                <w:rFonts w:hint="eastAsia"/>
                <w:lang w:eastAsia="zh-CN"/>
              </w:rPr>
              <w:t xml:space="preserve">for media start-up </w:t>
            </w:r>
            <w:r>
              <w:t>is measured as the time in milliseconds from the</w:t>
            </w:r>
            <w:r>
              <w:rPr>
                <w:rFonts w:hint="eastAsia"/>
                <w:lang w:eastAsia="zh-CN"/>
              </w:rPr>
              <w:t xml:space="preserve"> time instant of DASH player receives </w:t>
            </w:r>
            <w:r>
              <w:rPr>
                <w:lang w:eastAsia="zh-CN"/>
              </w:rPr>
              <w:t>play-back-start trigger</w:t>
            </w:r>
            <w:r>
              <w:rPr>
                <w:bCs/>
                <w:lang w:val="en-CA"/>
              </w:rPr>
              <w:t xml:space="preserve"> to the instant of media </w:t>
            </w:r>
            <w:r>
              <w:rPr>
                <w:rFonts w:hint="eastAsia"/>
                <w:bCs/>
                <w:lang w:val="en-CA" w:eastAsia="zh-CN"/>
              </w:rPr>
              <w:t>playout</w:t>
            </w:r>
            <w:r>
              <w:rPr>
                <w:bCs/>
                <w:lang w:val="en-CA"/>
              </w:rPr>
              <w:t>.</w:t>
            </w:r>
          </w:p>
          <w:p w14:paraId="4512008E" w14:textId="77777777" w:rsidR="00902D7C" w:rsidRDefault="00717CD7">
            <w:pPr>
              <w:pStyle w:val="B1"/>
              <w:rPr>
                <w:lang w:val="en-CA" w:eastAsia="zh-CN"/>
              </w:rPr>
            </w:pPr>
            <w:r>
              <w:rPr>
                <w:lang w:val="en-CA"/>
              </w:rPr>
              <w:t>-</w:t>
            </w:r>
            <w:r>
              <w:rPr>
                <w:lang w:val="en-CA"/>
              </w:rPr>
              <w:tab/>
              <w:t xml:space="preserve">If the MPD has been delivered earlier </w:t>
            </w:r>
            <w:r>
              <w:rPr>
                <w:rFonts w:hint="eastAsia"/>
                <w:lang w:val="en-CA" w:eastAsia="zh-CN"/>
              </w:rPr>
              <w:t>before the user clicks</w:t>
            </w:r>
            <w:r>
              <w:rPr>
                <w:lang w:val="en-CA"/>
              </w:rPr>
              <w:t>, it may include the</w:t>
            </w:r>
            <w:r>
              <w:rPr>
                <w:rFonts w:hint="eastAsia"/>
                <w:lang w:val="en-CA" w:eastAsia="zh-CN"/>
              </w:rPr>
              <w:t xml:space="preserve"> process time of MPD, the</w:t>
            </w:r>
            <w:r>
              <w:rPr>
                <w:lang w:val="en-CA"/>
              </w:rPr>
              <w:t xml:space="preserve"> fetch time of </w:t>
            </w:r>
            <w:r>
              <w:rPr>
                <w:rFonts w:hint="eastAsia"/>
                <w:lang w:val="en-CA" w:eastAsia="zh-CN"/>
              </w:rPr>
              <w:t xml:space="preserve">some </w:t>
            </w:r>
            <w:r>
              <w:rPr>
                <w:lang w:val="en-CA"/>
              </w:rPr>
              <w:t>media segment</w:t>
            </w:r>
            <w:r>
              <w:rPr>
                <w:rFonts w:hint="eastAsia"/>
                <w:lang w:val="en-CA" w:eastAsia="zh-CN"/>
              </w:rPr>
              <w:t>s which are required for media presentation, the process time of segments, and the</w:t>
            </w:r>
            <w:r>
              <w:t xml:space="preserve"> </w:t>
            </w:r>
            <w:r>
              <w:rPr>
                <w:rFonts w:hint="eastAsia"/>
                <w:lang w:eastAsia="zh-CN"/>
              </w:rPr>
              <w:t xml:space="preserve">time for </w:t>
            </w:r>
            <w:r>
              <w:t xml:space="preserve">media </w:t>
            </w:r>
            <w:r>
              <w:rPr>
                <w:rFonts w:hint="eastAsia"/>
                <w:lang w:eastAsia="zh-CN"/>
              </w:rPr>
              <w:t>decode and render to the user</w:t>
            </w:r>
            <w:r>
              <w:rPr>
                <w:lang w:val="en-CA"/>
              </w:rPr>
              <w:t>.</w:t>
            </w:r>
          </w:p>
          <w:p w14:paraId="5EAC3162" w14:textId="77777777" w:rsidR="00902D7C" w:rsidRDefault="00717CD7">
            <w:pPr>
              <w:pStyle w:val="B1"/>
              <w:rPr>
                <w:rFonts w:eastAsia="MS Mincho"/>
                <w:lang w:eastAsia="zh-CN"/>
              </w:rPr>
            </w:pPr>
            <w:r>
              <w:rPr>
                <w:lang w:val="en-CA"/>
              </w:rPr>
              <w:t>-</w:t>
            </w:r>
            <w:r>
              <w:rPr>
                <w:lang w:val="en-CA"/>
              </w:rPr>
              <w:tab/>
              <w:t xml:space="preserve">If no MPD has been fetched earlier, it </w:t>
            </w:r>
            <w:r>
              <w:rPr>
                <w:rFonts w:hint="eastAsia"/>
                <w:lang w:val="en-CA" w:eastAsia="zh-CN"/>
              </w:rPr>
              <w:t>also needs to add</w:t>
            </w:r>
            <w:r>
              <w:rPr>
                <w:lang w:val="en-CA"/>
              </w:rPr>
              <w:t xml:space="preserve"> </w:t>
            </w:r>
            <w:r>
              <w:rPr>
                <w:rFonts w:hint="eastAsia"/>
                <w:lang w:val="en-CA" w:eastAsia="zh-CN"/>
              </w:rPr>
              <w:t xml:space="preserve">the </w:t>
            </w:r>
            <w:r>
              <w:rPr>
                <w:lang w:val="en-CA"/>
              </w:rPr>
              <w:t>fetch time of MPD.</w:t>
            </w:r>
          </w:p>
        </w:tc>
      </w:tr>
    </w:tbl>
    <w:p w14:paraId="11915F2C" w14:textId="77777777" w:rsidR="00902D7C" w:rsidRDefault="00717CD7">
      <w:pPr>
        <w:spacing w:before="120"/>
        <w:rPr>
          <w:rFonts w:ascii="Arial" w:hAnsi="Arial" w:cs="Arial"/>
        </w:rPr>
      </w:pPr>
      <w:r>
        <w:rPr>
          <w:rFonts w:ascii="Arial" w:hAnsi="Arial" w:cs="Arial"/>
        </w:rPr>
        <w:t>The maximum value defined to be reported should be the maximum value the user can be tolerant of. Contribution [8] proposes the maximum value 30 second, rapporteur thinks this is a reasonable value and can be used as baseline.</w:t>
      </w:r>
    </w:p>
    <w:p w14:paraId="10FCC5EC" w14:textId="77777777" w:rsidR="00902D7C" w:rsidRDefault="00717CD7">
      <w:pPr>
        <w:spacing w:before="120" w:after="0"/>
        <w:rPr>
          <w:rFonts w:ascii="Arial" w:hAnsi="Arial" w:cs="Arial"/>
        </w:rPr>
      </w:pPr>
      <w:r>
        <w:rPr>
          <w:rFonts w:ascii="Arial" w:hAnsi="Arial" w:cs="Arial"/>
        </w:rPr>
        <w:t>Companies please reply to the question:</w:t>
      </w:r>
    </w:p>
    <w:p w14:paraId="4C41A548" w14:textId="77777777" w:rsidR="00902D7C" w:rsidRDefault="00717CD7">
      <w:pPr>
        <w:spacing w:before="120"/>
        <w:rPr>
          <w:rFonts w:ascii="Arial" w:hAnsi="Arial" w:cs="Arial"/>
          <w:b/>
          <w:bCs/>
        </w:rPr>
      </w:pPr>
      <w:r>
        <w:rPr>
          <w:rFonts w:ascii="Arial" w:hAnsi="Arial" w:cs="Arial"/>
          <w:b/>
          <w:bCs/>
        </w:rPr>
        <w:t xml:space="preserve">Q7: Whether value 30 second can be defined as the maximum value for playout delay for media </w:t>
      </w:r>
      <w:proofErr w:type="spellStart"/>
      <w:r>
        <w:rPr>
          <w:rFonts w:ascii="Arial" w:hAnsi="Arial" w:cs="Arial"/>
          <w:b/>
          <w:bCs/>
        </w:rPr>
        <w:t>startup</w:t>
      </w:r>
      <w:proofErr w:type="spellEnd"/>
      <w:r>
        <w:rPr>
          <w:rFonts w:ascii="Arial" w:hAnsi="Arial" w:cs="Arial"/>
          <w:b/>
          <w:bCs/>
        </w:rPr>
        <w:t xml:space="preserve"> reporting?</w:t>
      </w:r>
    </w:p>
    <w:tbl>
      <w:tblPr>
        <w:tblStyle w:val="TableGrid"/>
        <w:tblW w:w="0" w:type="auto"/>
        <w:tblLook w:val="04A0" w:firstRow="1" w:lastRow="0" w:firstColumn="1" w:lastColumn="0" w:noHBand="0" w:noVBand="1"/>
      </w:tblPr>
      <w:tblGrid>
        <w:gridCol w:w="1980"/>
        <w:gridCol w:w="1134"/>
        <w:gridCol w:w="6515"/>
      </w:tblGrid>
      <w:tr w:rsidR="00902D7C" w14:paraId="4BAFF4EA" w14:textId="77777777">
        <w:tc>
          <w:tcPr>
            <w:tcW w:w="1980" w:type="dxa"/>
          </w:tcPr>
          <w:p w14:paraId="0D6E9DFD"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67AFBCCA"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BEA6EF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9D6262C" w14:textId="77777777">
        <w:tc>
          <w:tcPr>
            <w:tcW w:w="1980" w:type="dxa"/>
          </w:tcPr>
          <w:p w14:paraId="3853802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66885D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E3D7AF" w14:textId="77777777" w:rsidR="00902D7C" w:rsidRDefault="00902D7C">
            <w:pPr>
              <w:spacing w:before="120" w:after="0"/>
              <w:rPr>
                <w:rFonts w:ascii="Arial" w:hAnsi="Arial" w:cs="Arial"/>
              </w:rPr>
            </w:pPr>
          </w:p>
        </w:tc>
      </w:tr>
      <w:tr w:rsidR="00902D7C" w14:paraId="7E004EA5" w14:textId="77777777">
        <w:tc>
          <w:tcPr>
            <w:tcW w:w="1980" w:type="dxa"/>
          </w:tcPr>
          <w:p w14:paraId="47833868" w14:textId="77777777" w:rsidR="00902D7C" w:rsidRDefault="00717CD7">
            <w:pPr>
              <w:spacing w:before="120" w:after="0"/>
              <w:rPr>
                <w:rFonts w:ascii="Arial" w:hAnsi="Arial" w:cs="Arial"/>
              </w:rPr>
            </w:pPr>
            <w:r>
              <w:rPr>
                <w:rFonts w:ascii="Arial" w:hAnsi="Arial" w:cs="Arial"/>
              </w:rPr>
              <w:t>Ericsson</w:t>
            </w:r>
          </w:p>
        </w:tc>
        <w:tc>
          <w:tcPr>
            <w:tcW w:w="1134" w:type="dxa"/>
          </w:tcPr>
          <w:p w14:paraId="1017C021" w14:textId="77777777" w:rsidR="00902D7C" w:rsidRDefault="00717CD7">
            <w:pPr>
              <w:spacing w:before="120" w:after="0"/>
              <w:rPr>
                <w:rFonts w:ascii="Arial" w:hAnsi="Arial" w:cs="Arial"/>
              </w:rPr>
            </w:pPr>
            <w:r>
              <w:rPr>
                <w:rFonts w:ascii="Arial" w:hAnsi="Arial" w:cs="Arial"/>
              </w:rPr>
              <w:t>Yes</w:t>
            </w:r>
          </w:p>
        </w:tc>
        <w:tc>
          <w:tcPr>
            <w:tcW w:w="6515" w:type="dxa"/>
          </w:tcPr>
          <w:p w14:paraId="7A327D5D" w14:textId="77777777" w:rsidR="00902D7C" w:rsidRDefault="00717CD7">
            <w:pPr>
              <w:spacing w:before="120" w:after="0"/>
              <w:rPr>
                <w:rFonts w:ascii="Arial" w:hAnsi="Arial" w:cs="Arial"/>
              </w:rPr>
            </w:pPr>
            <w:r>
              <w:rPr>
                <w:rFonts w:ascii="Arial" w:hAnsi="Arial" w:cs="Arial"/>
              </w:rPr>
              <w:t>We assume that if the value is larger than 30, the UE will report 30. Maybe that needs to be captured.</w:t>
            </w:r>
          </w:p>
        </w:tc>
      </w:tr>
      <w:tr w:rsidR="00902D7C" w14:paraId="576C414A" w14:textId="77777777">
        <w:tc>
          <w:tcPr>
            <w:tcW w:w="1980" w:type="dxa"/>
          </w:tcPr>
          <w:p w14:paraId="6CD60580" w14:textId="77777777" w:rsidR="00902D7C" w:rsidRDefault="00717CD7">
            <w:pPr>
              <w:spacing w:before="120" w:after="0"/>
              <w:rPr>
                <w:rFonts w:ascii="Arial" w:hAnsi="Arial" w:cs="Arial"/>
              </w:rPr>
            </w:pPr>
            <w:r>
              <w:rPr>
                <w:rFonts w:ascii="Arial" w:hAnsi="Arial" w:cs="Arial"/>
              </w:rPr>
              <w:t>Nokia</w:t>
            </w:r>
          </w:p>
        </w:tc>
        <w:tc>
          <w:tcPr>
            <w:tcW w:w="1134" w:type="dxa"/>
          </w:tcPr>
          <w:p w14:paraId="699DFF8D" w14:textId="77777777" w:rsidR="00902D7C" w:rsidRDefault="00717CD7">
            <w:pPr>
              <w:spacing w:before="120" w:after="0"/>
              <w:rPr>
                <w:rFonts w:ascii="Arial" w:hAnsi="Arial" w:cs="Arial"/>
              </w:rPr>
            </w:pPr>
            <w:r>
              <w:rPr>
                <w:rFonts w:ascii="Arial" w:hAnsi="Arial" w:cs="Arial"/>
              </w:rPr>
              <w:t>No</w:t>
            </w:r>
          </w:p>
        </w:tc>
        <w:tc>
          <w:tcPr>
            <w:tcW w:w="6515" w:type="dxa"/>
          </w:tcPr>
          <w:p w14:paraId="6D61AE65" w14:textId="77777777" w:rsidR="00902D7C" w:rsidRDefault="00717CD7">
            <w:pPr>
              <w:spacing w:before="120" w:after="0"/>
              <w:rPr>
                <w:rFonts w:ascii="Arial" w:hAnsi="Arial" w:cs="Arial"/>
              </w:rPr>
            </w:pPr>
            <w:r>
              <w:rPr>
                <w:rFonts w:ascii="Arial" w:hAnsi="Arial" w:cs="Arial"/>
              </w:rPr>
              <w:t>See answer to Q4</w:t>
            </w:r>
          </w:p>
        </w:tc>
      </w:tr>
      <w:tr w:rsidR="00902D7C" w14:paraId="76C9C329" w14:textId="77777777">
        <w:tc>
          <w:tcPr>
            <w:tcW w:w="1980" w:type="dxa"/>
          </w:tcPr>
          <w:p w14:paraId="6F11A39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2BE1E1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296305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902D7C" w14:paraId="7B9111D4" w14:textId="77777777">
        <w:tc>
          <w:tcPr>
            <w:tcW w:w="1980" w:type="dxa"/>
          </w:tcPr>
          <w:p w14:paraId="3550ED43" w14:textId="77777777" w:rsidR="00902D7C" w:rsidRDefault="00717CD7">
            <w:pPr>
              <w:spacing w:before="120" w:after="0"/>
              <w:rPr>
                <w:rFonts w:ascii="Arial" w:hAnsi="Arial" w:cs="Arial"/>
              </w:rPr>
            </w:pPr>
            <w:r>
              <w:rPr>
                <w:rFonts w:ascii="Arial" w:hAnsi="Arial" w:cs="Arial"/>
              </w:rPr>
              <w:t>Qualcomm</w:t>
            </w:r>
          </w:p>
        </w:tc>
        <w:tc>
          <w:tcPr>
            <w:tcW w:w="1134" w:type="dxa"/>
          </w:tcPr>
          <w:p w14:paraId="7CAAF66F" w14:textId="77777777" w:rsidR="00902D7C" w:rsidRDefault="00717CD7">
            <w:pPr>
              <w:spacing w:before="120" w:after="0"/>
              <w:rPr>
                <w:rFonts w:ascii="Arial" w:hAnsi="Arial" w:cs="Arial"/>
              </w:rPr>
            </w:pPr>
            <w:r>
              <w:rPr>
                <w:rFonts w:ascii="Arial" w:hAnsi="Arial" w:cs="Arial"/>
              </w:rPr>
              <w:t>Yes</w:t>
            </w:r>
          </w:p>
        </w:tc>
        <w:tc>
          <w:tcPr>
            <w:tcW w:w="6515" w:type="dxa"/>
          </w:tcPr>
          <w:p w14:paraId="45BCEB06" w14:textId="77777777" w:rsidR="00902D7C" w:rsidRDefault="00902D7C">
            <w:pPr>
              <w:spacing w:before="120" w:after="0"/>
              <w:rPr>
                <w:rFonts w:ascii="Arial" w:hAnsi="Arial" w:cs="Arial"/>
              </w:rPr>
            </w:pPr>
          </w:p>
        </w:tc>
      </w:tr>
      <w:tr w:rsidR="00902D7C" w14:paraId="0E6267C5" w14:textId="77777777">
        <w:tc>
          <w:tcPr>
            <w:tcW w:w="1980" w:type="dxa"/>
          </w:tcPr>
          <w:p w14:paraId="0765EB41" w14:textId="77777777" w:rsidR="00902D7C" w:rsidRDefault="00717CD7">
            <w:pPr>
              <w:spacing w:before="120" w:after="0"/>
              <w:rPr>
                <w:rFonts w:ascii="Arial" w:hAnsi="Arial" w:cs="Arial"/>
              </w:rPr>
            </w:pPr>
            <w:r>
              <w:rPr>
                <w:rFonts w:ascii="Arial" w:hAnsi="Arial" w:cs="Arial"/>
              </w:rPr>
              <w:t>vivo</w:t>
            </w:r>
          </w:p>
        </w:tc>
        <w:tc>
          <w:tcPr>
            <w:tcW w:w="1134" w:type="dxa"/>
          </w:tcPr>
          <w:p w14:paraId="6BFECC31" w14:textId="77777777" w:rsidR="00902D7C" w:rsidRDefault="00717CD7">
            <w:pPr>
              <w:spacing w:before="120" w:after="0"/>
              <w:rPr>
                <w:rFonts w:ascii="Arial" w:hAnsi="Arial" w:cs="Arial"/>
              </w:rPr>
            </w:pPr>
            <w:r>
              <w:rPr>
                <w:rFonts w:ascii="Arial" w:hAnsi="Arial" w:cs="Arial"/>
              </w:rPr>
              <w:t>Yes</w:t>
            </w:r>
          </w:p>
        </w:tc>
        <w:tc>
          <w:tcPr>
            <w:tcW w:w="6515" w:type="dxa"/>
          </w:tcPr>
          <w:p w14:paraId="28EC5AC1" w14:textId="77777777" w:rsidR="00902D7C" w:rsidRDefault="00717CD7">
            <w:pPr>
              <w:spacing w:before="120" w:after="0"/>
              <w:rPr>
                <w:rFonts w:ascii="Arial" w:hAnsi="Arial" w:cs="Arial"/>
              </w:rPr>
            </w:pPr>
            <w:r>
              <w:rPr>
                <w:rFonts w:ascii="Arial" w:hAnsi="Arial" w:cs="Arial"/>
              </w:rPr>
              <w:t>But ok to follow the further guideline of RAN3, if any.</w:t>
            </w:r>
          </w:p>
        </w:tc>
      </w:tr>
      <w:tr w:rsidR="00902D7C" w14:paraId="3DC89112" w14:textId="77777777">
        <w:tc>
          <w:tcPr>
            <w:tcW w:w="1980" w:type="dxa"/>
          </w:tcPr>
          <w:p w14:paraId="7033B9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B56871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118887A5" w14:textId="77777777" w:rsidR="00902D7C" w:rsidRDefault="00902D7C">
            <w:pPr>
              <w:spacing w:before="120" w:after="0"/>
              <w:rPr>
                <w:rFonts w:ascii="Arial" w:hAnsi="Arial" w:cs="Arial"/>
              </w:rPr>
            </w:pPr>
          </w:p>
        </w:tc>
      </w:tr>
      <w:tr w:rsidR="00902D7C" w14:paraId="09067375" w14:textId="77777777">
        <w:tc>
          <w:tcPr>
            <w:tcW w:w="1980" w:type="dxa"/>
          </w:tcPr>
          <w:p w14:paraId="527227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0752DEB"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6F4067" w14:textId="77777777" w:rsidR="00902D7C" w:rsidRDefault="00902D7C">
            <w:pPr>
              <w:spacing w:before="120" w:after="0"/>
              <w:rPr>
                <w:rFonts w:ascii="Arial" w:hAnsi="Arial" w:cs="Arial"/>
              </w:rPr>
            </w:pPr>
          </w:p>
        </w:tc>
      </w:tr>
      <w:tr w:rsidR="00BD7B48" w14:paraId="74E2053F" w14:textId="77777777">
        <w:tc>
          <w:tcPr>
            <w:tcW w:w="1980" w:type="dxa"/>
          </w:tcPr>
          <w:p w14:paraId="50F91AD8" w14:textId="12E74271"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7F87B458" w14:textId="79F9F2C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141E990B" w14:textId="77777777" w:rsidR="00BD7B48" w:rsidRDefault="00BD7B48">
            <w:pPr>
              <w:spacing w:before="120" w:after="0"/>
              <w:rPr>
                <w:rFonts w:ascii="Arial" w:hAnsi="Arial" w:cs="Arial"/>
              </w:rPr>
            </w:pPr>
          </w:p>
        </w:tc>
      </w:tr>
      <w:tr w:rsidR="008A22DE" w14:paraId="6919F94E" w14:textId="77777777">
        <w:tc>
          <w:tcPr>
            <w:tcW w:w="1980" w:type="dxa"/>
          </w:tcPr>
          <w:p w14:paraId="0FE0975B" w14:textId="4F6BC889"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361B3EA6" w14:textId="74F91392" w:rsidR="008A22DE" w:rsidRDefault="008A22DE" w:rsidP="008A22DE">
            <w:pPr>
              <w:spacing w:before="120" w:after="0"/>
              <w:rPr>
                <w:rFonts w:ascii="Arial" w:eastAsiaTheme="minorEastAsia" w:hAnsi="Arial" w:cs="Arial"/>
                <w:lang w:val="en-US" w:eastAsia="zh-CN"/>
              </w:rPr>
            </w:pPr>
            <w:r>
              <w:rPr>
                <w:rFonts w:ascii="Arial" w:hAnsi="Arial" w:cs="Arial"/>
                <w:lang w:eastAsia="ko-KR"/>
              </w:rPr>
              <w:t>FFS</w:t>
            </w:r>
          </w:p>
        </w:tc>
        <w:tc>
          <w:tcPr>
            <w:tcW w:w="6515" w:type="dxa"/>
          </w:tcPr>
          <w:p w14:paraId="4E3F2FCF" w14:textId="4BA8236D" w:rsidR="008A22DE" w:rsidRDefault="008A22DE" w:rsidP="008A22DE">
            <w:pPr>
              <w:spacing w:before="120" w:after="0"/>
              <w:rPr>
                <w:rFonts w:ascii="Arial" w:hAnsi="Arial" w:cs="Arial"/>
              </w:rPr>
            </w:pPr>
            <w:r>
              <w:rPr>
                <w:rFonts w:ascii="Arial" w:hAnsi="Arial" w:cs="Arial"/>
                <w:lang w:val="en-US" w:eastAsia="ko-KR"/>
              </w:rPr>
              <w:t>No strong view, but w</w:t>
            </w:r>
            <w:proofErr w:type="spellStart"/>
            <w:r>
              <w:rPr>
                <w:rFonts w:ascii="Arial" w:hAnsi="Arial" w:cs="Arial" w:hint="eastAsia"/>
                <w:lang w:eastAsia="ko-KR"/>
              </w:rPr>
              <w:t>e</w:t>
            </w:r>
            <w:proofErr w:type="spellEnd"/>
            <w:r>
              <w:rPr>
                <w:rFonts w:ascii="Arial" w:hAnsi="Arial" w:cs="Arial" w:hint="eastAsia"/>
                <w:lang w:eastAsia="ko-KR"/>
              </w:rPr>
              <w:t xml:space="preserve"> don</w:t>
            </w:r>
            <w:r>
              <w:rPr>
                <w:rFonts w:ascii="Arial" w:hAnsi="Arial" w:cs="Arial"/>
                <w:lang w:eastAsia="ko-KR"/>
              </w:rPr>
              <w:t xml:space="preserve">’t see that 30 sec is enough for </w:t>
            </w:r>
            <w:r w:rsidRPr="001D53D6">
              <w:rPr>
                <w:rFonts w:ascii="Arial" w:hAnsi="Arial" w:cs="Arial"/>
                <w:lang w:eastAsia="ko-KR"/>
              </w:rPr>
              <w:t xml:space="preserve">the maximum value </w:t>
            </w:r>
            <w:r>
              <w:rPr>
                <w:rFonts w:ascii="Arial" w:hAnsi="Arial" w:cs="Arial"/>
                <w:lang w:eastAsia="ko-KR"/>
              </w:rPr>
              <w:t>of</w:t>
            </w:r>
            <w:r w:rsidRPr="001D53D6">
              <w:rPr>
                <w:rFonts w:ascii="Arial" w:hAnsi="Arial" w:cs="Arial"/>
                <w:lang w:eastAsia="ko-KR"/>
              </w:rPr>
              <w:t xml:space="preserve"> playout delay for media </w:t>
            </w:r>
            <w:proofErr w:type="spellStart"/>
            <w:r w:rsidRPr="001D53D6">
              <w:rPr>
                <w:rFonts w:ascii="Arial" w:hAnsi="Arial" w:cs="Arial"/>
                <w:lang w:eastAsia="ko-KR"/>
              </w:rPr>
              <w:t>startup</w:t>
            </w:r>
            <w:proofErr w:type="spellEnd"/>
            <w:r>
              <w:rPr>
                <w:rFonts w:ascii="Arial" w:hAnsi="Arial" w:cs="Arial"/>
                <w:lang w:eastAsia="ko-KR"/>
              </w:rPr>
              <w:t xml:space="preserve"> because t</w:t>
            </w:r>
            <w:r w:rsidRPr="001D53D6">
              <w:rPr>
                <w:rFonts w:ascii="Arial" w:hAnsi="Arial" w:cs="Arial"/>
                <w:lang w:eastAsia="ko-KR"/>
              </w:rPr>
              <w:t xml:space="preserve">he </w:t>
            </w:r>
            <w:r>
              <w:rPr>
                <w:rFonts w:ascii="Arial" w:hAnsi="Arial" w:cs="Arial"/>
                <w:lang w:eastAsia="ko-KR"/>
              </w:rPr>
              <w:t xml:space="preserve">user acceptable </w:t>
            </w:r>
            <w:r w:rsidRPr="001D53D6">
              <w:rPr>
                <w:rFonts w:ascii="Arial" w:hAnsi="Arial" w:cs="Arial"/>
                <w:lang w:eastAsia="ko-KR"/>
              </w:rPr>
              <w:t xml:space="preserve">delay </w:t>
            </w:r>
            <w:r>
              <w:rPr>
                <w:rFonts w:ascii="Arial" w:hAnsi="Arial" w:cs="Arial"/>
                <w:lang w:eastAsia="ko-KR"/>
              </w:rPr>
              <w:t>may</w:t>
            </w:r>
            <w:r w:rsidRPr="001D53D6">
              <w:rPr>
                <w:rFonts w:ascii="Arial" w:hAnsi="Arial" w:cs="Arial"/>
                <w:lang w:eastAsia="ko-KR"/>
              </w:rPr>
              <w:t xml:space="preserve"> vary from case</w:t>
            </w:r>
            <w:r>
              <w:rPr>
                <w:rFonts w:ascii="Arial" w:hAnsi="Arial" w:cs="Arial"/>
                <w:lang w:eastAsia="ko-KR"/>
              </w:rPr>
              <w:t xml:space="preserve"> to </w:t>
            </w:r>
            <w:r w:rsidRPr="001D53D6">
              <w:rPr>
                <w:rFonts w:ascii="Arial" w:hAnsi="Arial" w:cs="Arial"/>
                <w:lang w:eastAsia="ko-KR"/>
              </w:rPr>
              <w:t>case.</w:t>
            </w:r>
          </w:p>
        </w:tc>
      </w:tr>
      <w:tr w:rsidR="00196771" w14:paraId="5468A8C7" w14:textId="77777777">
        <w:tc>
          <w:tcPr>
            <w:tcW w:w="1980" w:type="dxa"/>
          </w:tcPr>
          <w:p w14:paraId="33C6CF22" w14:textId="288AA829"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D052184" w14:textId="6A620349"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78E3C0CE" w14:textId="77777777" w:rsidR="00196771" w:rsidRDefault="00196771" w:rsidP="00196771">
            <w:pPr>
              <w:spacing w:before="120" w:after="0"/>
              <w:rPr>
                <w:rFonts w:ascii="Arial" w:hAnsi="Arial" w:cs="Arial"/>
                <w:lang w:val="en-US" w:eastAsia="ko-KR"/>
              </w:rPr>
            </w:pPr>
          </w:p>
        </w:tc>
      </w:tr>
      <w:tr w:rsidR="00090D37" w14:paraId="08E7B264" w14:textId="77777777">
        <w:tc>
          <w:tcPr>
            <w:tcW w:w="1980" w:type="dxa"/>
          </w:tcPr>
          <w:p w14:paraId="6A957C06" w14:textId="2F3A8413"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03C3E02E" w14:textId="72E99415"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C7BEAB4" w14:textId="77777777" w:rsidR="00090D37" w:rsidRDefault="00090D37" w:rsidP="00090D37">
            <w:pPr>
              <w:spacing w:before="120" w:after="0"/>
              <w:rPr>
                <w:rFonts w:ascii="Arial" w:hAnsi="Arial" w:cs="Arial"/>
                <w:lang w:val="en-US" w:eastAsia="ko-KR"/>
              </w:rPr>
            </w:pPr>
          </w:p>
        </w:tc>
      </w:tr>
      <w:tr w:rsidR="0094643B" w14:paraId="4D4BD6BD" w14:textId="77777777">
        <w:tc>
          <w:tcPr>
            <w:tcW w:w="1980" w:type="dxa"/>
          </w:tcPr>
          <w:p w14:paraId="18D681DF" w14:textId="38491280"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1134" w:type="dxa"/>
          </w:tcPr>
          <w:p w14:paraId="78410EF7" w14:textId="665796FC"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72E81A74" w14:textId="49481D42" w:rsidR="0094643B" w:rsidRDefault="0094643B" w:rsidP="0094643B">
            <w:pPr>
              <w:spacing w:before="120" w:after="0"/>
              <w:rPr>
                <w:rFonts w:ascii="Arial" w:hAnsi="Arial" w:cs="Arial"/>
                <w:lang w:val="en-US" w:eastAsia="ko-KR"/>
              </w:rPr>
            </w:pPr>
            <w:r>
              <w:rPr>
                <w:rFonts w:ascii="Arial" w:hAnsi="Arial" w:cs="Arial" w:hint="eastAsia"/>
                <w:lang w:val="en-US" w:eastAsia="ko-KR"/>
              </w:rPr>
              <w:t>But final confirm</w:t>
            </w:r>
            <w:r>
              <w:rPr>
                <w:rFonts w:ascii="Arial" w:hAnsi="Arial" w:cs="Arial"/>
                <w:lang w:val="en-US" w:eastAsia="ko-KR"/>
              </w:rPr>
              <w:t>ation</w:t>
            </w:r>
            <w:r>
              <w:rPr>
                <w:rFonts w:ascii="Arial" w:hAnsi="Arial" w:cs="Arial" w:hint="eastAsia"/>
                <w:lang w:val="en-US" w:eastAsia="ko-KR"/>
              </w:rPr>
              <w:t xml:space="preserve"> by RAN3 seems needed</w:t>
            </w:r>
          </w:p>
        </w:tc>
      </w:tr>
    </w:tbl>
    <w:p w14:paraId="0C9179C8" w14:textId="77777777" w:rsidR="005E7028" w:rsidRDefault="005E7028" w:rsidP="005E7028">
      <w:pPr>
        <w:spacing w:before="120"/>
        <w:rPr>
          <w:ins w:id="98" w:author="Jianhua Liu (WRD)" w:date="2022-01-21T20:57:00Z"/>
          <w:rFonts w:ascii="Arial" w:hAnsi="Arial" w:cs="Arial"/>
          <w:u w:val="single"/>
        </w:rPr>
      </w:pPr>
      <w:ins w:id="99" w:author="Jianhua Liu (WRD)" w:date="2022-01-21T20:57:00Z">
        <w:r w:rsidRPr="00336081">
          <w:rPr>
            <w:rFonts w:ascii="Arial" w:hAnsi="Arial" w:cs="Arial"/>
            <w:u w:val="single"/>
          </w:rPr>
          <w:t xml:space="preserve">Summary: </w:t>
        </w:r>
      </w:ins>
    </w:p>
    <w:p w14:paraId="43F9A1CE" w14:textId="77777777" w:rsidR="005E7028" w:rsidRDefault="005E7028" w:rsidP="005E7028">
      <w:pPr>
        <w:spacing w:before="120" w:after="0"/>
        <w:rPr>
          <w:ins w:id="100" w:author="Jianhua Liu (WRD)" w:date="2022-01-21T20:57:00Z"/>
          <w:rFonts w:ascii="Arial" w:hAnsi="Arial" w:cs="Arial"/>
        </w:rPr>
      </w:pPr>
      <w:ins w:id="101" w:author="Jianhua Liu (WRD)" w:date="2022-01-21T20:57:00Z">
        <w:r>
          <w:rPr>
            <w:rFonts w:ascii="Arial" w:hAnsi="Arial" w:cs="Arial"/>
          </w:rPr>
          <w:t xml:space="preserve">Majority view think 30 seconds can be defined as maximum value for playout delay for media </w:t>
        </w:r>
        <w:proofErr w:type="spellStart"/>
        <w:r>
          <w:rPr>
            <w:rFonts w:ascii="Arial" w:hAnsi="Arial" w:cs="Arial"/>
          </w:rPr>
          <w:t>startup</w:t>
        </w:r>
        <w:proofErr w:type="spellEnd"/>
        <w:r>
          <w:rPr>
            <w:rFonts w:ascii="Arial" w:hAnsi="Arial" w:cs="Arial"/>
          </w:rPr>
          <w:t xml:space="preserve"> </w:t>
        </w:r>
        <w:proofErr w:type="gramStart"/>
        <w:r>
          <w:rPr>
            <w:rFonts w:ascii="Arial" w:hAnsi="Arial" w:cs="Arial"/>
          </w:rPr>
          <w:t>reporting,  RAN</w:t>
        </w:r>
        <w:proofErr w:type="gramEnd"/>
        <w:r>
          <w:rPr>
            <w:rFonts w:ascii="Arial" w:hAnsi="Arial" w:cs="Arial"/>
          </w:rPr>
          <w:t xml:space="preserve"> can take the 30 seconds as baseline.</w:t>
        </w:r>
      </w:ins>
    </w:p>
    <w:p w14:paraId="6D7453BF" w14:textId="7935D768" w:rsidR="005E7028" w:rsidRDefault="005E7028">
      <w:pPr>
        <w:spacing w:before="120" w:after="0"/>
        <w:rPr>
          <w:ins w:id="102" w:author="Jianhua Liu (WRD)" w:date="2022-01-21T20:57:00Z"/>
          <w:rFonts w:ascii="Arial" w:hAnsi="Arial" w:cs="Arial"/>
        </w:rPr>
      </w:pPr>
      <w:ins w:id="103" w:author="Jianhua Liu (WRD)" w:date="2022-01-21T20:57:00Z">
        <w:r>
          <w:rPr>
            <w:rFonts w:ascii="Arial" w:hAnsi="Arial" w:cs="Arial"/>
          </w:rPr>
          <w:t xml:space="preserve">Assumption </w:t>
        </w:r>
      </w:ins>
      <w:ins w:id="104" w:author="Jianhua Liu (WRD)" w:date="2022-01-21T21:41:00Z">
        <w:r w:rsidR="002A0DA5">
          <w:rPr>
            <w:rFonts w:ascii="Arial" w:hAnsi="Arial" w:cs="Arial"/>
          </w:rPr>
          <w:t>5</w:t>
        </w:r>
      </w:ins>
      <w:ins w:id="105" w:author="Jianhua Liu (WRD)" w:date="2022-01-21T20:57:00Z">
        <w:r>
          <w:rPr>
            <w:rFonts w:ascii="Arial" w:hAnsi="Arial" w:cs="Arial"/>
          </w:rPr>
          <w:t xml:space="preserve">: Taking </w:t>
        </w:r>
      </w:ins>
      <w:ins w:id="106" w:author="Jianhua Liu (WRD)" w:date="2022-01-21T20:58:00Z">
        <w:r>
          <w:rPr>
            <w:rFonts w:ascii="Arial" w:hAnsi="Arial" w:cs="Arial"/>
          </w:rPr>
          <w:t xml:space="preserve">the maximum value </w:t>
        </w:r>
      </w:ins>
      <w:ins w:id="107" w:author="Jianhua Liu (WRD)" w:date="2022-01-21T20:57:00Z">
        <w:r>
          <w:rPr>
            <w:rFonts w:ascii="Arial" w:hAnsi="Arial" w:cs="Arial"/>
          </w:rPr>
          <w:t xml:space="preserve">30 seconds as baseline for playout delay for media </w:t>
        </w:r>
        <w:proofErr w:type="spellStart"/>
        <w:r>
          <w:rPr>
            <w:rFonts w:ascii="Arial" w:hAnsi="Arial" w:cs="Arial"/>
          </w:rPr>
          <w:t>startup</w:t>
        </w:r>
        <w:proofErr w:type="spellEnd"/>
        <w:r>
          <w:rPr>
            <w:rFonts w:ascii="Arial" w:hAnsi="Arial" w:cs="Arial"/>
          </w:rPr>
          <w:t xml:space="preserve"> value range. </w:t>
        </w:r>
      </w:ins>
    </w:p>
    <w:p w14:paraId="57880BC8" w14:textId="7FE41E88" w:rsidR="00902D7C" w:rsidRDefault="00717CD7">
      <w:pPr>
        <w:spacing w:before="120" w:after="0"/>
        <w:rPr>
          <w:rFonts w:ascii="Arial" w:hAnsi="Arial" w:cs="Arial"/>
        </w:rPr>
      </w:pPr>
      <w:r>
        <w:rPr>
          <w:rFonts w:ascii="Arial" w:hAnsi="Arial" w:cs="Arial"/>
        </w:rPr>
        <w:t xml:space="preserve">If we assume 30 second is the maximum value defined for playout delay for media </w:t>
      </w:r>
      <w:proofErr w:type="spellStart"/>
      <w:r>
        <w:rPr>
          <w:rFonts w:ascii="Arial" w:hAnsi="Arial" w:cs="Arial"/>
        </w:rPr>
        <w:t>startup</w:t>
      </w:r>
      <w:proofErr w:type="spellEnd"/>
      <w:r>
        <w:rPr>
          <w:rFonts w:ascii="Arial" w:hAnsi="Arial" w:cs="Arial"/>
        </w:rPr>
        <w:t xml:space="preserve"> reporting, and one integer value is for one millisecond, then 15-bit signalling overhead is needed.</w:t>
      </w:r>
    </w:p>
    <w:p w14:paraId="1938E9AA" w14:textId="77777777" w:rsidR="00902D7C" w:rsidRDefault="00717CD7">
      <w:pPr>
        <w:spacing w:before="120" w:after="0"/>
        <w:rPr>
          <w:rFonts w:ascii="Arial" w:hAnsi="Arial" w:cs="Arial"/>
        </w:rPr>
      </w:pPr>
      <w:r>
        <w:rPr>
          <w:rFonts w:ascii="Arial" w:hAnsi="Arial" w:cs="Arial"/>
        </w:rPr>
        <w:lastRenderedPageBreak/>
        <w:t xml:space="preserve">Similar with buffer level, in order to save signalling overhead, using more larger granularity for each integer value can be considered, </w:t>
      </w:r>
      <w:proofErr w:type="gramStart"/>
      <w:r>
        <w:rPr>
          <w:rFonts w:ascii="Arial" w:hAnsi="Arial" w:cs="Arial"/>
        </w:rPr>
        <w:t>e.g.</w:t>
      </w:r>
      <w:proofErr w:type="gramEnd"/>
      <w:r>
        <w:rPr>
          <w:rFonts w:ascii="Arial" w:hAnsi="Arial" w:cs="Arial"/>
        </w:rPr>
        <w:t xml:space="preserve"> integer value 1 corresponds to 10 millisecond, 100 millisecond or 1 second.</w:t>
      </w:r>
    </w:p>
    <w:p w14:paraId="3768CD10" w14:textId="77777777" w:rsidR="00902D7C" w:rsidRDefault="00717CD7">
      <w:pPr>
        <w:spacing w:before="120"/>
        <w:rPr>
          <w:rFonts w:ascii="Arial" w:hAnsi="Arial" w:cs="Arial"/>
          <w:b/>
          <w:bCs/>
        </w:rPr>
      </w:pPr>
      <w:r>
        <w:rPr>
          <w:rFonts w:ascii="Arial" w:hAnsi="Arial" w:cs="Arial"/>
          <w:b/>
          <w:bCs/>
        </w:rPr>
        <w:t xml:space="preserve">Q8:  Companies please provide view on denotation of each integer value for playout delay for </w:t>
      </w:r>
      <w:proofErr w:type="spellStart"/>
      <w:r>
        <w:rPr>
          <w:rFonts w:ascii="Arial" w:hAnsi="Arial" w:cs="Arial"/>
          <w:b/>
          <w:bCs/>
        </w:rPr>
        <w:t>startup</w:t>
      </w:r>
      <w:proofErr w:type="spellEnd"/>
      <w:r>
        <w:rPr>
          <w:rFonts w:ascii="Arial" w:hAnsi="Arial" w:cs="Arial"/>
          <w:b/>
          <w:bCs/>
        </w:rPr>
        <w:t>.</w:t>
      </w:r>
    </w:p>
    <w:tbl>
      <w:tblPr>
        <w:tblStyle w:val="TableGrid"/>
        <w:tblW w:w="0" w:type="auto"/>
        <w:tblLook w:val="04A0" w:firstRow="1" w:lastRow="0" w:firstColumn="1" w:lastColumn="0" w:noHBand="0" w:noVBand="1"/>
      </w:tblPr>
      <w:tblGrid>
        <w:gridCol w:w="1980"/>
        <w:gridCol w:w="6515"/>
      </w:tblGrid>
      <w:tr w:rsidR="00902D7C" w14:paraId="035A98C9" w14:textId="77777777">
        <w:tc>
          <w:tcPr>
            <w:tcW w:w="1980" w:type="dxa"/>
          </w:tcPr>
          <w:p w14:paraId="4A8FC264"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08215F88" w14:textId="77777777" w:rsidR="00902D7C" w:rsidRDefault="00717CD7">
            <w:pPr>
              <w:spacing w:before="120" w:after="0"/>
              <w:jc w:val="center"/>
              <w:rPr>
                <w:rFonts w:ascii="Arial" w:hAnsi="Arial" w:cs="Arial"/>
                <w:b/>
              </w:rPr>
            </w:pPr>
            <w:r>
              <w:rPr>
                <w:rFonts w:ascii="Arial" w:hAnsi="Arial" w:cs="Arial"/>
                <w:b/>
              </w:rPr>
              <w:t>Views</w:t>
            </w:r>
          </w:p>
        </w:tc>
      </w:tr>
      <w:tr w:rsidR="00902D7C" w14:paraId="0C00450B" w14:textId="77777777">
        <w:tc>
          <w:tcPr>
            <w:tcW w:w="1980" w:type="dxa"/>
          </w:tcPr>
          <w:p w14:paraId="45A409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41029E0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1C74857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3D3054A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022BAC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60767F2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3CF97C0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4A17D622" w14:textId="77777777" w:rsidR="00902D7C" w:rsidRDefault="00902D7C">
            <w:pPr>
              <w:spacing w:before="120" w:after="0"/>
              <w:rPr>
                <w:rFonts w:ascii="Arial" w:eastAsiaTheme="minorEastAsia" w:hAnsi="Arial" w:cs="Arial"/>
                <w:lang w:eastAsia="zh-CN"/>
              </w:rPr>
            </w:pPr>
          </w:p>
          <w:p w14:paraId="0F7EBC0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 and it is event triggered), so we slightly prefer 20ms+1ms as 15 bits overhead is very low.</w:t>
            </w:r>
          </w:p>
        </w:tc>
      </w:tr>
      <w:tr w:rsidR="00902D7C" w14:paraId="0D8ACA02" w14:textId="77777777">
        <w:tc>
          <w:tcPr>
            <w:tcW w:w="1980" w:type="dxa"/>
          </w:tcPr>
          <w:p w14:paraId="01656B13" w14:textId="77777777" w:rsidR="00902D7C" w:rsidRDefault="00717CD7">
            <w:pPr>
              <w:spacing w:before="120" w:after="0"/>
              <w:rPr>
                <w:rFonts w:ascii="Arial" w:hAnsi="Arial" w:cs="Arial"/>
              </w:rPr>
            </w:pPr>
            <w:r>
              <w:rPr>
                <w:rFonts w:ascii="Arial" w:hAnsi="Arial" w:cs="Arial"/>
              </w:rPr>
              <w:t>Ericsson</w:t>
            </w:r>
          </w:p>
        </w:tc>
        <w:tc>
          <w:tcPr>
            <w:tcW w:w="6515" w:type="dxa"/>
          </w:tcPr>
          <w:p w14:paraId="2AC97499" w14:textId="77777777" w:rsidR="00902D7C" w:rsidRDefault="00717CD7">
            <w:pPr>
              <w:spacing w:before="120" w:after="0"/>
              <w:rPr>
                <w:rFonts w:ascii="Arial" w:hAnsi="Arial" w:cs="Arial"/>
              </w:rPr>
            </w:pPr>
            <w:r>
              <w:rPr>
                <w:rFonts w:ascii="Arial" w:hAnsi="Arial" w:cs="Arial"/>
              </w:rPr>
              <w:t>We think 1ms is fine.</w:t>
            </w:r>
          </w:p>
        </w:tc>
      </w:tr>
      <w:tr w:rsidR="00902D7C" w14:paraId="1C18F87F" w14:textId="77777777">
        <w:tc>
          <w:tcPr>
            <w:tcW w:w="1980" w:type="dxa"/>
          </w:tcPr>
          <w:p w14:paraId="20746517" w14:textId="77777777" w:rsidR="00902D7C" w:rsidRDefault="00717CD7">
            <w:pPr>
              <w:spacing w:before="120" w:after="0"/>
              <w:rPr>
                <w:rFonts w:ascii="Arial" w:hAnsi="Arial" w:cs="Arial"/>
              </w:rPr>
            </w:pPr>
            <w:r>
              <w:rPr>
                <w:rFonts w:ascii="Arial" w:hAnsi="Arial" w:cs="Arial"/>
              </w:rPr>
              <w:t>Nokia</w:t>
            </w:r>
          </w:p>
        </w:tc>
        <w:tc>
          <w:tcPr>
            <w:tcW w:w="6515" w:type="dxa"/>
          </w:tcPr>
          <w:p w14:paraId="2C56E196" w14:textId="77777777" w:rsidR="00902D7C" w:rsidRDefault="00717CD7">
            <w:pPr>
              <w:spacing w:before="120" w:after="0"/>
              <w:rPr>
                <w:rFonts w:ascii="Arial" w:hAnsi="Arial" w:cs="Arial"/>
              </w:rPr>
            </w:pPr>
            <w:r>
              <w:rPr>
                <w:rFonts w:ascii="Arial" w:hAnsi="Arial" w:cs="Arial"/>
              </w:rPr>
              <w:t>See answer to Q4</w:t>
            </w:r>
          </w:p>
        </w:tc>
      </w:tr>
      <w:tr w:rsidR="00902D7C" w14:paraId="37F21F0B" w14:textId="77777777">
        <w:tc>
          <w:tcPr>
            <w:tcW w:w="1980" w:type="dxa"/>
          </w:tcPr>
          <w:p w14:paraId="0501D66D" w14:textId="77777777" w:rsidR="00902D7C" w:rsidRDefault="00717CD7">
            <w:pPr>
              <w:spacing w:before="120" w:after="0"/>
              <w:rPr>
                <w:rFonts w:ascii="Arial" w:hAnsi="Arial" w:cs="Arial"/>
              </w:rPr>
            </w:pPr>
            <w:r>
              <w:rPr>
                <w:rFonts w:ascii="Arial" w:hAnsi="Arial" w:cs="Arial"/>
              </w:rPr>
              <w:t>T-Mobile, USA</w:t>
            </w:r>
          </w:p>
        </w:tc>
        <w:tc>
          <w:tcPr>
            <w:tcW w:w="6515" w:type="dxa"/>
          </w:tcPr>
          <w:p w14:paraId="328BCADC" w14:textId="77777777" w:rsidR="00902D7C" w:rsidRDefault="00717CD7">
            <w:pPr>
              <w:spacing w:before="120" w:after="0"/>
              <w:rPr>
                <w:rFonts w:ascii="Arial" w:hAnsi="Arial" w:cs="Arial"/>
              </w:rPr>
            </w:pPr>
            <w:r>
              <w:rPr>
                <w:rFonts w:ascii="Arial" w:hAnsi="Arial" w:cs="Arial"/>
              </w:rPr>
              <w:t xml:space="preserve">Agree with Ericsson. </w:t>
            </w:r>
          </w:p>
        </w:tc>
      </w:tr>
      <w:tr w:rsidR="00902D7C" w14:paraId="24238669" w14:textId="77777777">
        <w:tc>
          <w:tcPr>
            <w:tcW w:w="1980" w:type="dxa"/>
          </w:tcPr>
          <w:p w14:paraId="5E9DC54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65A5C9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902D7C" w14:paraId="419D8FE6" w14:textId="77777777">
        <w:tc>
          <w:tcPr>
            <w:tcW w:w="1980" w:type="dxa"/>
          </w:tcPr>
          <w:p w14:paraId="01E8336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409A8C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This is playout delay, not traffic delay, we understand 1s or 100ms is enough. But can be fine with majority view.</w:t>
            </w:r>
          </w:p>
        </w:tc>
      </w:tr>
      <w:tr w:rsidR="00902D7C" w14:paraId="22C12F6A" w14:textId="77777777">
        <w:tc>
          <w:tcPr>
            <w:tcW w:w="1980" w:type="dxa"/>
          </w:tcPr>
          <w:p w14:paraId="54A649B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0A66BF2F" w14:textId="77777777" w:rsidR="00902D7C" w:rsidRDefault="00717CD7">
            <w:pPr>
              <w:spacing w:before="120" w:after="0"/>
              <w:rPr>
                <w:rFonts w:ascii="Arial" w:eastAsiaTheme="minorEastAsia" w:hAnsi="Arial" w:cs="Arial"/>
                <w:lang w:eastAsia="zh-CN"/>
              </w:rPr>
            </w:pPr>
            <w:r>
              <w:rPr>
                <w:rFonts w:ascii="Arial" w:hAnsi="Arial" w:cs="Arial"/>
              </w:rPr>
              <w:t>1ms – 1s is acceptable. But ok to follow the further guideline of RAN3, if any.</w:t>
            </w:r>
          </w:p>
        </w:tc>
      </w:tr>
      <w:tr w:rsidR="00902D7C" w14:paraId="0B8600DF" w14:textId="77777777">
        <w:tc>
          <w:tcPr>
            <w:tcW w:w="1980" w:type="dxa"/>
          </w:tcPr>
          <w:p w14:paraId="6844B7F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F52835B" w14:textId="77777777" w:rsidR="00902D7C" w:rsidRDefault="00717CD7">
            <w:pPr>
              <w:spacing w:before="120" w:after="0"/>
              <w:rPr>
                <w:rFonts w:ascii="Arial" w:eastAsiaTheme="minorEastAsia" w:hAnsi="Arial" w:cs="Arial"/>
                <w:lang w:eastAsia="zh-CN"/>
              </w:rPr>
            </w:pPr>
            <w:r>
              <w:rPr>
                <w:rFonts w:ascii="Arial" w:hAnsi="Arial" w:cs="Arial"/>
              </w:rPr>
              <w:t>1ms is fine</w:t>
            </w:r>
          </w:p>
        </w:tc>
      </w:tr>
      <w:tr w:rsidR="00BD7B48" w14:paraId="2A445BD8" w14:textId="77777777">
        <w:tc>
          <w:tcPr>
            <w:tcW w:w="1980" w:type="dxa"/>
          </w:tcPr>
          <w:p w14:paraId="173952CD" w14:textId="3292FC48" w:rsidR="00BD7B48" w:rsidRDefault="00BD7B4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15" w:type="dxa"/>
          </w:tcPr>
          <w:p w14:paraId="0D2A4922" w14:textId="78210E3C" w:rsidR="00BD7B48" w:rsidRPr="00BD7B48" w:rsidRDefault="00BD7B48">
            <w:pPr>
              <w:spacing w:before="120" w:after="0"/>
              <w:rPr>
                <w:rFonts w:ascii="Arial" w:eastAsiaTheme="minorEastAsia" w:hAnsi="Arial" w:cs="Arial"/>
                <w:lang w:eastAsia="zh-CN"/>
              </w:rPr>
            </w:pPr>
            <w:r>
              <w:rPr>
                <w:rFonts w:ascii="Arial" w:eastAsiaTheme="minorEastAsia" w:hAnsi="Arial" w:cs="Arial"/>
                <w:lang w:eastAsia="zh-CN"/>
              </w:rPr>
              <w:t xml:space="preserve">The finest granularity could be 10 </w:t>
            </w:r>
            <w:proofErr w:type="spellStart"/>
            <w:r>
              <w:rPr>
                <w:rFonts w:ascii="Arial" w:eastAsiaTheme="minorEastAsia" w:hAnsi="Arial" w:cs="Arial"/>
                <w:lang w:eastAsia="zh-CN"/>
              </w:rPr>
              <w:t>ms</w:t>
            </w:r>
            <w:proofErr w:type="spellEnd"/>
          </w:p>
        </w:tc>
      </w:tr>
      <w:tr w:rsidR="008A22DE" w14:paraId="36686465" w14:textId="77777777">
        <w:tc>
          <w:tcPr>
            <w:tcW w:w="1980" w:type="dxa"/>
          </w:tcPr>
          <w:p w14:paraId="53D93906" w14:textId="1C11C5E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6515" w:type="dxa"/>
          </w:tcPr>
          <w:p w14:paraId="4F6D7D2F" w14:textId="70E2EE8F"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24763B5B" w14:textId="77777777">
        <w:tc>
          <w:tcPr>
            <w:tcW w:w="1980" w:type="dxa"/>
          </w:tcPr>
          <w:p w14:paraId="4497D3F2" w14:textId="57345669" w:rsidR="00196771" w:rsidRDefault="00196771" w:rsidP="00196771">
            <w:pPr>
              <w:spacing w:before="120" w:after="0"/>
              <w:rPr>
                <w:rFonts w:ascii="Arial" w:hAnsi="Arial" w:cs="Arial"/>
                <w:lang w:eastAsia="ko-KR"/>
              </w:rPr>
            </w:pPr>
            <w:r>
              <w:rPr>
                <w:rFonts w:ascii="Arial" w:eastAsia="PMingLiU" w:hAnsi="Arial" w:cs="Arial"/>
                <w:lang w:eastAsia="zh-TW"/>
              </w:rPr>
              <w:t>ITRI</w:t>
            </w:r>
          </w:p>
        </w:tc>
        <w:tc>
          <w:tcPr>
            <w:tcW w:w="6515" w:type="dxa"/>
          </w:tcPr>
          <w:p w14:paraId="0FAABF36" w14:textId="0DE3EEA9"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think the 1ms </w:t>
            </w:r>
            <w:r>
              <w:rPr>
                <w:rFonts w:ascii="Arial" w:eastAsiaTheme="minorEastAsia" w:hAnsi="Arial" w:cs="Arial"/>
                <w:lang w:eastAsia="zh-CN"/>
              </w:rPr>
              <w:t>granularity</w:t>
            </w:r>
            <w:r>
              <w:rPr>
                <w:rFonts w:ascii="Arial" w:eastAsia="PMingLiU" w:hAnsi="Arial" w:cs="Arial"/>
                <w:lang w:eastAsia="zh-TW"/>
              </w:rPr>
              <w:t xml:space="preserve"> is OK. </w:t>
            </w:r>
          </w:p>
        </w:tc>
      </w:tr>
      <w:tr w:rsidR="00090D37" w14:paraId="01181768" w14:textId="77777777">
        <w:tc>
          <w:tcPr>
            <w:tcW w:w="1980" w:type="dxa"/>
          </w:tcPr>
          <w:p w14:paraId="4064CAB1" w14:textId="19DCCC0B"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75C0D0D3" w14:textId="468C93E5"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30s is not a very large value, so we prefer the </w:t>
            </w:r>
            <w:r w:rsidRPr="00F90755">
              <w:rPr>
                <w:rFonts w:ascii="Arial" w:eastAsiaTheme="minorEastAsia" w:hAnsi="Arial" w:cs="Arial"/>
                <w:lang w:eastAsia="zh-CN"/>
              </w:rPr>
              <w:t>granularity</w:t>
            </w:r>
            <w:r>
              <w:rPr>
                <w:rFonts w:ascii="Arial" w:eastAsiaTheme="minorEastAsia" w:hAnsi="Arial" w:cs="Arial"/>
                <w:lang w:eastAsia="zh-CN"/>
              </w:rPr>
              <w:t xml:space="preserve"> for Playout delay is 1ms.</w:t>
            </w:r>
          </w:p>
        </w:tc>
      </w:tr>
      <w:tr w:rsidR="0094643B" w14:paraId="3E28F0A5" w14:textId="77777777">
        <w:tc>
          <w:tcPr>
            <w:tcW w:w="1980" w:type="dxa"/>
          </w:tcPr>
          <w:p w14:paraId="0B97A259" w14:textId="6CA11A5E"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6515" w:type="dxa"/>
          </w:tcPr>
          <w:p w14:paraId="533BF4BE" w14:textId="7B7D6701" w:rsidR="0094643B" w:rsidRDefault="0094643B" w:rsidP="0094643B">
            <w:pPr>
              <w:spacing w:before="120" w:after="0"/>
              <w:rPr>
                <w:rFonts w:ascii="Arial" w:eastAsiaTheme="minorEastAsia" w:hAnsi="Arial" w:cs="Arial"/>
                <w:lang w:eastAsia="zh-CN"/>
              </w:rPr>
            </w:pPr>
            <w:r>
              <w:rPr>
                <w:rFonts w:ascii="Arial" w:hAnsi="Arial" w:cs="Arial"/>
                <w:lang w:eastAsia="ko-KR"/>
              </w:rPr>
              <w:t>10ms or 100ms is preferred, and would like to ask RAN3.</w:t>
            </w:r>
          </w:p>
        </w:tc>
      </w:tr>
    </w:tbl>
    <w:p w14:paraId="61B766B1" w14:textId="77777777" w:rsidR="005E7028" w:rsidRDefault="005E7028" w:rsidP="005E7028">
      <w:pPr>
        <w:rPr>
          <w:ins w:id="108" w:author="Jianhua Liu (WRD)" w:date="2022-01-21T20:58:00Z"/>
          <w:rFonts w:ascii="Arial" w:hAnsi="Arial" w:cs="Arial"/>
        </w:rPr>
      </w:pPr>
    </w:p>
    <w:p w14:paraId="549140E9" w14:textId="612BA074" w:rsidR="005E7028" w:rsidRPr="00FD46B9" w:rsidRDefault="005E7028" w:rsidP="005E7028">
      <w:pPr>
        <w:rPr>
          <w:ins w:id="109" w:author="Jianhua Liu (WRD)" w:date="2022-01-21T20:57:00Z"/>
          <w:rFonts w:ascii="Arial" w:hAnsi="Arial" w:cs="Arial"/>
        </w:rPr>
      </w:pPr>
      <w:ins w:id="110" w:author="Jianhua Liu (WRD)" w:date="2022-01-21T20:57:00Z">
        <w:r w:rsidRPr="00FD46B9">
          <w:rPr>
            <w:rFonts w:ascii="Arial" w:hAnsi="Arial" w:cs="Arial"/>
          </w:rPr>
          <w:t>Summary:</w:t>
        </w:r>
      </w:ins>
    </w:p>
    <w:p w14:paraId="38D6EC15" w14:textId="77777777" w:rsidR="00DB1FA6" w:rsidRDefault="005E7028" w:rsidP="00DB1FA6">
      <w:pPr>
        <w:rPr>
          <w:ins w:id="111" w:author="Jianhua Liu (WRD)" w:date="2022-01-21T21:07:00Z"/>
          <w:rFonts w:ascii="Arial" w:hAnsi="Arial" w:cs="Arial"/>
        </w:rPr>
      </w:pPr>
      <w:ins w:id="112" w:author="Jianhua Liu (WRD)" w:date="2022-01-21T20:57:00Z">
        <w:r w:rsidRPr="00FD46B9">
          <w:rPr>
            <w:rFonts w:ascii="Arial" w:hAnsi="Arial" w:cs="Arial"/>
          </w:rPr>
          <w:t>Companies think playout delay is just a value</w:t>
        </w:r>
        <w:r>
          <w:rPr>
            <w:rFonts w:ascii="Arial" w:hAnsi="Arial" w:cs="Arial"/>
          </w:rPr>
          <w:t xml:space="preserve">, and 1ms granularity should be ok from signalling overhead point of view. </w:t>
        </w:r>
      </w:ins>
    </w:p>
    <w:p w14:paraId="1B77181E" w14:textId="4C29CAE6" w:rsidR="005E7028" w:rsidRPr="00DB1FA6" w:rsidRDefault="005E7028" w:rsidP="00DB1FA6">
      <w:pPr>
        <w:rPr>
          <w:ins w:id="113" w:author="Jianhua Liu (WRD)" w:date="2022-01-21T20:57:00Z"/>
          <w:rFonts w:ascii="Arial" w:hAnsi="Arial" w:cs="Arial"/>
        </w:rPr>
      </w:pPr>
      <w:ins w:id="114" w:author="Jianhua Liu (WRD)" w:date="2022-01-21T20:57:00Z">
        <w:r w:rsidRPr="005E7028">
          <w:rPr>
            <w:rFonts w:ascii="Arial" w:hAnsi="Arial" w:cs="Arial"/>
          </w:rPr>
          <w:t xml:space="preserve">Assumption </w:t>
        </w:r>
      </w:ins>
      <w:ins w:id="115" w:author="Jianhua Liu (WRD)" w:date="2022-01-21T21:41:00Z">
        <w:r w:rsidR="002A0DA5">
          <w:rPr>
            <w:rFonts w:ascii="Arial" w:hAnsi="Arial" w:cs="Arial"/>
          </w:rPr>
          <w:t>6</w:t>
        </w:r>
      </w:ins>
      <w:ins w:id="116" w:author="Jianhua Liu (WRD)" w:date="2022-01-21T20:57:00Z">
        <w:r w:rsidRPr="005E7028">
          <w:rPr>
            <w:rFonts w:ascii="Arial" w:hAnsi="Arial" w:cs="Arial"/>
          </w:rPr>
          <w:t xml:space="preserve">: Taking the granularity 1ms as baseline for playout delay, </w:t>
        </w:r>
        <w:proofErr w:type="gramStart"/>
        <w:r w:rsidRPr="005E7028">
          <w:rPr>
            <w:rFonts w:ascii="Arial" w:hAnsi="Arial" w:cs="Arial"/>
          </w:rPr>
          <w:t>i.e.</w:t>
        </w:r>
        <w:proofErr w:type="gramEnd"/>
        <w:r w:rsidRPr="005E7028">
          <w:rPr>
            <w:rFonts w:ascii="Arial" w:hAnsi="Arial" w:cs="Arial"/>
          </w:rPr>
          <w:t xml:space="preserve"> integer value 1 </w:t>
        </w:r>
        <w:proofErr w:type="spellStart"/>
        <w:r w:rsidRPr="005E7028">
          <w:rPr>
            <w:rFonts w:ascii="Arial" w:hAnsi="Arial" w:cs="Arial"/>
          </w:rPr>
          <w:t>correspnds</w:t>
        </w:r>
        <w:proofErr w:type="spellEnd"/>
        <w:r w:rsidRPr="005E7028">
          <w:rPr>
            <w:rFonts w:ascii="Arial" w:hAnsi="Arial" w:cs="Arial"/>
          </w:rPr>
          <w:t xml:space="preserve"> to 1ms, value 2 corresponds to 2ms, and so on.</w:t>
        </w:r>
      </w:ins>
    </w:p>
    <w:p w14:paraId="2EDC1114" w14:textId="7E08321A" w:rsidR="00902D7C" w:rsidRDefault="00717CD7">
      <w:pPr>
        <w:pStyle w:val="Heading3"/>
        <w:spacing w:after="0"/>
        <w:rPr>
          <w:rFonts w:cs="Arial"/>
        </w:rPr>
      </w:pPr>
      <w:r>
        <w:rPr>
          <w:rFonts w:cs="Arial"/>
        </w:rPr>
        <w:t xml:space="preserve">3.3 </w:t>
      </w:r>
      <w:proofErr w:type="spellStart"/>
      <w:r>
        <w:rPr>
          <w:rFonts w:cs="Arial"/>
        </w:rPr>
        <w:t>RVQoE</w:t>
      </w:r>
      <w:proofErr w:type="spellEnd"/>
      <w:r>
        <w:rPr>
          <w:rFonts w:cs="Arial"/>
        </w:rPr>
        <w:t xml:space="preserve"> reporting</w:t>
      </w:r>
    </w:p>
    <w:p w14:paraId="4B87EA3B" w14:textId="4B2AC457" w:rsidR="00902D7C" w:rsidRDefault="00717CD7">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ins w:id="117" w:author="Jianhua Liu (WRD)" w:date="2022-01-21T21:43:00Z">
        <w:r w:rsidR="00F52339" w:rsidRPr="00F52339">
          <w:rPr>
            <w:rFonts w:ascii="Arial" w:hAnsi="Arial"/>
            <w:i/>
          </w:rPr>
          <w:t>MeasurementReportAppLayer</w:t>
        </w:r>
      </w:ins>
      <w:proofErr w:type="spellEnd"/>
      <w:del w:id="118" w:author="Jianhua Liu (WRD)" w:date="2022-01-21T21:43:00Z">
        <w:r w:rsidDel="00F52339">
          <w:rPr>
            <w:rFonts w:ascii="Arial" w:hAnsi="Arial"/>
            <w:i/>
          </w:rPr>
          <w:delText>MeasReportAppLayer</w:delText>
        </w:r>
      </w:del>
      <w:r>
        <w:rPr>
          <w:rFonts w:ascii="Arial" w:hAnsi="Arial"/>
          <w:i/>
        </w:rPr>
        <w:t xml:space="preserve">, </w:t>
      </w:r>
      <w:r>
        <w:rPr>
          <w:rFonts w:ascii="Arial" w:hAnsi="Arial"/>
          <w:iCs/>
        </w:rPr>
        <w:t>and please note this is irrespective of the SRB to transmit RVQoE reporting.</w:t>
      </w:r>
    </w:p>
    <w:p w14:paraId="3831BB97" w14:textId="19E5A2E1" w:rsidR="00902D7C" w:rsidRDefault="00717CD7">
      <w:pPr>
        <w:rPr>
          <w:rFonts w:ascii="Arial" w:hAnsi="Arial" w:cs="Arial"/>
          <w:b/>
          <w:bCs/>
          <w:iCs/>
        </w:rPr>
      </w:pPr>
      <w:r>
        <w:rPr>
          <w:rFonts w:ascii="Arial" w:hAnsi="Arial" w:cs="Arial"/>
          <w:b/>
          <w:bCs/>
        </w:rPr>
        <w:lastRenderedPageBreak/>
        <w:t xml:space="preserve">Q9:  </w:t>
      </w:r>
      <w:r>
        <w:rPr>
          <w:rFonts w:ascii="Arial" w:hAnsi="Arial"/>
          <w:b/>
          <w:bCs/>
        </w:rPr>
        <w:t xml:space="preserve">Whether companies agree </w:t>
      </w:r>
      <w:bookmarkStart w:id="119" w:name="_Hlk93691711"/>
      <w:r>
        <w:rPr>
          <w:rFonts w:ascii="Arial" w:hAnsi="Arial" w:cs="Arial"/>
          <w:b/>
          <w:bCs/>
        </w:rPr>
        <w:t xml:space="preserve">RVQoE measurements should be included into </w:t>
      </w:r>
      <w:proofErr w:type="spellStart"/>
      <w:ins w:id="120" w:author="Jianhua Liu (WRD)" w:date="2022-01-21T21:43:00Z">
        <w:r w:rsidR="00F52339" w:rsidRPr="00F52339">
          <w:rPr>
            <w:rFonts w:ascii="Arial" w:hAnsi="Arial"/>
            <w:b/>
            <w:bCs/>
            <w:i/>
          </w:rPr>
          <w:t>MeasurementReportAppLayer</w:t>
        </w:r>
      </w:ins>
      <w:proofErr w:type="spellEnd"/>
      <w:del w:id="121" w:author="Jianhua Liu (WRD)" w:date="2022-01-21T21:43:00Z">
        <w:r w:rsidDel="00F52339">
          <w:rPr>
            <w:rFonts w:ascii="Arial" w:hAnsi="Arial"/>
            <w:b/>
            <w:bCs/>
            <w:i/>
          </w:rPr>
          <w:delText>MeasReportAppLayer</w:delText>
        </w:r>
      </w:del>
      <w:r>
        <w:rPr>
          <w:rFonts w:ascii="Arial" w:hAnsi="Arial"/>
          <w:b/>
          <w:bCs/>
          <w:i/>
        </w:rPr>
        <w:t xml:space="preserve"> </w:t>
      </w:r>
      <w:r>
        <w:rPr>
          <w:rFonts w:ascii="Arial" w:hAnsi="Arial"/>
          <w:b/>
          <w:bCs/>
          <w:iCs/>
        </w:rPr>
        <w:t>message</w:t>
      </w:r>
      <w:bookmarkEnd w:id="119"/>
      <w:r>
        <w:rPr>
          <w:rFonts w:ascii="Arial" w:hAnsi="Arial"/>
          <w:b/>
          <w:bCs/>
          <w:iCs/>
        </w:rPr>
        <w:t>?</w:t>
      </w:r>
    </w:p>
    <w:tbl>
      <w:tblPr>
        <w:tblStyle w:val="TableGrid"/>
        <w:tblW w:w="0" w:type="auto"/>
        <w:tblLook w:val="04A0" w:firstRow="1" w:lastRow="0" w:firstColumn="1" w:lastColumn="0" w:noHBand="0" w:noVBand="1"/>
      </w:tblPr>
      <w:tblGrid>
        <w:gridCol w:w="1980"/>
        <w:gridCol w:w="1134"/>
        <w:gridCol w:w="6515"/>
      </w:tblGrid>
      <w:tr w:rsidR="00902D7C" w14:paraId="7B8636CD" w14:textId="77777777">
        <w:tc>
          <w:tcPr>
            <w:tcW w:w="1980" w:type="dxa"/>
          </w:tcPr>
          <w:p w14:paraId="66F667BF"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5F6E6B4"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BFD327A"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0073A0E7" w14:textId="77777777">
        <w:tc>
          <w:tcPr>
            <w:tcW w:w="1980" w:type="dxa"/>
          </w:tcPr>
          <w:p w14:paraId="66F1576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53B3BB4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3125567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Pr>
                <w:rFonts w:ascii="Arial" w:hAnsi="Arial"/>
                <w:iCs/>
              </w:rPr>
              <w:t xml:space="preserve">and please note this is irrespective of the SRB to transmit RVQoE reporting”. If we use another SRB, a separate message will be much easier. If we use the same SRB, </w:t>
            </w:r>
            <w:r>
              <w:rPr>
                <w:rFonts w:ascii="Arial" w:eastAsiaTheme="minorEastAsia" w:hAnsi="Arial" w:cs="Arial"/>
                <w:lang w:eastAsia="zh-CN"/>
              </w:rPr>
              <w:t>it is reasonable to put all QoE measurements in the same RRC message.</w:t>
            </w:r>
          </w:p>
        </w:tc>
      </w:tr>
      <w:tr w:rsidR="00902D7C" w14:paraId="3C6AB9F0" w14:textId="77777777">
        <w:tc>
          <w:tcPr>
            <w:tcW w:w="1980" w:type="dxa"/>
          </w:tcPr>
          <w:p w14:paraId="6EF066D4" w14:textId="77777777" w:rsidR="00902D7C" w:rsidRDefault="00717CD7">
            <w:pPr>
              <w:spacing w:before="120" w:after="0"/>
              <w:rPr>
                <w:rFonts w:ascii="Arial" w:hAnsi="Arial" w:cs="Arial"/>
              </w:rPr>
            </w:pPr>
            <w:r>
              <w:rPr>
                <w:rFonts w:ascii="Arial" w:hAnsi="Arial" w:cs="Arial"/>
              </w:rPr>
              <w:t>Ericsson</w:t>
            </w:r>
          </w:p>
        </w:tc>
        <w:tc>
          <w:tcPr>
            <w:tcW w:w="1134" w:type="dxa"/>
          </w:tcPr>
          <w:p w14:paraId="17A5B39A" w14:textId="77777777" w:rsidR="00902D7C" w:rsidRDefault="00717CD7">
            <w:pPr>
              <w:spacing w:before="120" w:after="0"/>
              <w:rPr>
                <w:rFonts w:ascii="Arial" w:hAnsi="Arial" w:cs="Arial"/>
              </w:rPr>
            </w:pPr>
            <w:r>
              <w:rPr>
                <w:rFonts w:ascii="Arial" w:hAnsi="Arial" w:cs="Arial"/>
              </w:rPr>
              <w:t>Yes</w:t>
            </w:r>
          </w:p>
        </w:tc>
        <w:tc>
          <w:tcPr>
            <w:tcW w:w="6515" w:type="dxa"/>
          </w:tcPr>
          <w:p w14:paraId="4AE7DF34" w14:textId="77777777" w:rsidR="00902D7C" w:rsidRDefault="00717CD7">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Pr>
                <w:rFonts w:ascii="Arial" w:hAnsi="Arial" w:cs="Arial"/>
                <w:i/>
              </w:rPr>
              <w:t>ULDedicatedMessageSegment</w:t>
            </w:r>
            <w:proofErr w:type="spellEnd"/>
            <w:r>
              <w:rPr>
                <w:rFonts w:ascii="Arial" w:hAnsi="Arial" w:cs="Arial"/>
              </w:rPr>
              <w:t xml:space="preserve"> where we just introduced such differentiation in the running CR.</w:t>
            </w:r>
          </w:p>
        </w:tc>
      </w:tr>
      <w:tr w:rsidR="00902D7C" w14:paraId="046FEA1C" w14:textId="77777777">
        <w:tc>
          <w:tcPr>
            <w:tcW w:w="1980" w:type="dxa"/>
          </w:tcPr>
          <w:p w14:paraId="656C032D" w14:textId="77777777" w:rsidR="00902D7C" w:rsidRDefault="00717CD7">
            <w:pPr>
              <w:spacing w:before="120" w:after="0"/>
              <w:rPr>
                <w:rFonts w:ascii="Arial" w:hAnsi="Arial" w:cs="Arial"/>
              </w:rPr>
            </w:pPr>
            <w:r>
              <w:rPr>
                <w:rFonts w:ascii="Arial" w:hAnsi="Arial" w:cs="Arial"/>
              </w:rPr>
              <w:t>Nokia</w:t>
            </w:r>
          </w:p>
        </w:tc>
        <w:tc>
          <w:tcPr>
            <w:tcW w:w="1134" w:type="dxa"/>
          </w:tcPr>
          <w:p w14:paraId="7BC2D120" w14:textId="77777777" w:rsidR="00902D7C" w:rsidRDefault="00717CD7">
            <w:pPr>
              <w:spacing w:before="120" w:after="0"/>
              <w:rPr>
                <w:rFonts w:ascii="Arial" w:hAnsi="Arial" w:cs="Arial"/>
              </w:rPr>
            </w:pPr>
            <w:r>
              <w:rPr>
                <w:rFonts w:ascii="Arial" w:hAnsi="Arial" w:cs="Arial"/>
              </w:rPr>
              <w:t>Yes</w:t>
            </w:r>
          </w:p>
        </w:tc>
        <w:tc>
          <w:tcPr>
            <w:tcW w:w="6515" w:type="dxa"/>
          </w:tcPr>
          <w:p w14:paraId="7BDDBB85"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902D7C" w14:paraId="09C2517A" w14:textId="77777777">
        <w:tc>
          <w:tcPr>
            <w:tcW w:w="1980" w:type="dxa"/>
          </w:tcPr>
          <w:p w14:paraId="5474F35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5A808C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3A66832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QoE and RVQoE can be transmitted via different SRBs.</w:t>
            </w:r>
          </w:p>
        </w:tc>
      </w:tr>
      <w:tr w:rsidR="00902D7C" w14:paraId="019687C6" w14:textId="77777777">
        <w:tc>
          <w:tcPr>
            <w:tcW w:w="1980" w:type="dxa"/>
          </w:tcPr>
          <w:p w14:paraId="7EBC74C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1ED9171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9579FB5" w14:textId="77777777" w:rsidR="00902D7C" w:rsidRDefault="00902D7C">
            <w:pPr>
              <w:spacing w:before="120" w:after="0"/>
              <w:rPr>
                <w:rFonts w:ascii="Arial" w:eastAsiaTheme="minorEastAsia" w:hAnsi="Arial" w:cs="Arial"/>
                <w:lang w:eastAsia="zh-CN"/>
              </w:rPr>
            </w:pPr>
          </w:p>
        </w:tc>
      </w:tr>
      <w:tr w:rsidR="00902D7C" w14:paraId="720D8FD5" w14:textId="77777777">
        <w:tc>
          <w:tcPr>
            <w:tcW w:w="1980" w:type="dxa"/>
          </w:tcPr>
          <w:p w14:paraId="06E36012"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BE93B4D"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D94D71F" w14:textId="77777777" w:rsidR="00902D7C" w:rsidRDefault="00717CD7">
            <w:pPr>
              <w:spacing w:before="120" w:after="0"/>
              <w:rPr>
                <w:rFonts w:ascii="Arial" w:eastAsiaTheme="minorEastAsia" w:hAnsi="Arial" w:cs="Arial"/>
                <w:lang w:eastAsia="zh-CN"/>
              </w:rPr>
            </w:pPr>
            <w:r>
              <w:rPr>
                <w:rFonts w:ascii="Arial" w:hAnsi="Arial" w:cs="Arial"/>
              </w:rPr>
              <w:t>Agree with QC that it is irrespective of the SRB issue. Some existing RRC messages can be sent via different SRBs and different RRC messages can be sent via the same SRB.</w:t>
            </w:r>
          </w:p>
        </w:tc>
      </w:tr>
      <w:tr w:rsidR="00902D7C" w14:paraId="58E2BC43" w14:textId="77777777">
        <w:tc>
          <w:tcPr>
            <w:tcW w:w="1980" w:type="dxa"/>
          </w:tcPr>
          <w:p w14:paraId="0D53DAD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4FF125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86F8234" w14:textId="77777777" w:rsidR="00902D7C" w:rsidRDefault="00902D7C">
            <w:pPr>
              <w:spacing w:before="120" w:after="0"/>
              <w:rPr>
                <w:rFonts w:ascii="Arial" w:eastAsiaTheme="minorEastAsia" w:hAnsi="Arial" w:cs="Arial"/>
                <w:lang w:eastAsia="zh-CN"/>
              </w:rPr>
            </w:pPr>
          </w:p>
        </w:tc>
      </w:tr>
      <w:tr w:rsidR="00902D7C" w14:paraId="4D0664A1" w14:textId="77777777">
        <w:tc>
          <w:tcPr>
            <w:tcW w:w="1980" w:type="dxa"/>
          </w:tcPr>
          <w:p w14:paraId="0D5D391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4C6436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3B9E8FFB" w14:textId="77777777" w:rsidR="00902D7C" w:rsidRDefault="00902D7C">
            <w:pPr>
              <w:spacing w:before="120" w:after="0"/>
              <w:rPr>
                <w:rFonts w:ascii="Arial" w:eastAsiaTheme="minorEastAsia" w:hAnsi="Arial" w:cs="Arial"/>
                <w:lang w:eastAsia="zh-CN"/>
              </w:rPr>
            </w:pPr>
          </w:p>
        </w:tc>
      </w:tr>
      <w:tr w:rsidR="00BD7B48" w14:paraId="1F42AA5E" w14:textId="77777777">
        <w:tc>
          <w:tcPr>
            <w:tcW w:w="1980" w:type="dxa"/>
          </w:tcPr>
          <w:p w14:paraId="3B16127A" w14:textId="0645B14D"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58CF9348" w14:textId="3AAF9D55"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E521D81" w14:textId="7E338EDB" w:rsidR="00BD7B48" w:rsidRDefault="00BD7B48" w:rsidP="00BD7B48">
            <w:pPr>
              <w:spacing w:before="120" w:after="0"/>
              <w:rPr>
                <w:rFonts w:ascii="Arial" w:eastAsiaTheme="minorEastAsia" w:hAnsi="Arial" w:cs="Arial"/>
                <w:lang w:eastAsia="zh-CN"/>
              </w:rPr>
            </w:pPr>
            <w:r>
              <w:rPr>
                <w:rFonts w:ascii="Arial" w:eastAsiaTheme="minorEastAsia" w:hAnsi="Arial" w:cs="Arial"/>
                <w:lang w:eastAsia="zh-CN"/>
              </w:rPr>
              <w:t xml:space="preserve">The implementation could be similar with inclusion of the </w:t>
            </w:r>
            <w:proofErr w:type="spellStart"/>
            <w:r w:rsidRPr="00D11D97">
              <w:rPr>
                <w:rFonts w:ascii="Arial" w:eastAsiaTheme="minorEastAsia" w:hAnsi="Arial" w:cs="Arial"/>
                <w:i/>
                <w:iCs/>
                <w:lang w:eastAsia="zh-CN"/>
              </w:rPr>
              <w:t>serviceType</w:t>
            </w:r>
            <w:proofErr w:type="spellEnd"/>
            <w:r>
              <w:rPr>
                <w:rFonts w:ascii="Arial" w:eastAsiaTheme="minorEastAsia" w:hAnsi="Arial" w:cs="Arial"/>
                <w:lang w:eastAsia="zh-CN"/>
              </w:rPr>
              <w:t xml:space="preserve"> in the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 report RRC msg. </w:t>
            </w:r>
          </w:p>
        </w:tc>
      </w:tr>
      <w:tr w:rsidR="008A22DE" w14:paraId="1337B4A5" w14:textId="77777777">
        <w:tc>
          <w:tcPr>
            <w:tcW w:w="1980" w:type="dxa"/>
          </w:tcPr>
          <w:p w14:paraId="17D290D3" w14:textId="27B3C71B"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040A9C10" w14:textId="36EA106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2611C823" w14:textId="48AE5E02" w:rsidR="008A22DE" w:rsidRDefault="008A22DE" w:rsidP="008A22DE">
            <w:pPr>
              <w:spacing w:before="120" w:after="0"/>
              <w:rPr>
                <w:rFonts w:ascii="Arial" w:eastAsiaTheme="minorEastAsia" w:hAnsi="Arial" w:cs="Arial"/>
                <w:lang w:eastAsia="zh-CN"/>
              </w:rPr>
            </w:pPr>
            <w:r>
              <w:rPr>
                <w:rFonts w:ascii="Arial" w:hAnsi="Arial" w:cs="Arial"/>
              </w:rPr>
              <w:t xml:space="preserve">We think RVQoE measurement results can be reported with or without </w:t>
            </w:r>
            <w:proofErr w:type="spellStart"/>
            <w:r>
              <w:rPr>
                <w:rFonts w:ascii="Arial" w:hAnsi="Arial" w:cs="Arial"/>
              </w:rPr>
              <w:t>LegacyQoE</w:t>
            </w:r>
            <w:proofErr w:type="spellEnd"/>
            <w:r>
              <w:rPr>
                <w:rFonts w:ascii="Arial" w:hAnsi="Arial" w:cs="Arial"/>
              </w:rPr>
              <w:t xml:space="preserve"> measurement results, which implies that </w:t>
            </w:r>
            <w:proofErr w:type="spellStart"/>
            <w:ins w:id="122" w:author="Jianhua Liu (WRD)" w:date="2022-01-21T21:43:00Z">
              <w:r w:rsidR="00F52339" w:rsidRPr="00F52339">
                <w:rPr>
                  <w:rFonts w:ascii="Arial" w:hAnsi="Arial" w:cs="Arial"/>
                </w:rPr>
                <w:t>MeasurementReportAppLayer</w:t>
              </w:r>
            </w:ins>
            <w:proofErr w:type="spellEnd"/>
            <w:del w:id="123" w:author="Jianhua Liu (WRD)" w:date="2022-01-21T21:43:00Z">
              <w:r w:rsidDel="00F52339">
                <w:rPr>
                  <w:rFonts w:ascii="Arial" w:hAnsi="Arial" w:cs="Arial"/>
                </w:rPr>
                <w:delText>MeasReportAppLayer</w:delText>
              </w:r>
            </w:del>
            <w:r>
              <w:rPr>
                <w:rFonts w:ascii="Arial" w:hAnsi="Arial" w:cs="Arial"/>
              </w:rPr>
              <w:t xml:space="preserve"> can only contain the RVQoE measurement results.</w:t>
            </w:r>
          </w:p>
        </w:tc>
      </w:tr>
      <w:tr w:rsidR="00196771" w14:paraId="0E7B84F2" w14:textId="77777777">
        <w:tc>
          <w:tcPr>
            <w:tcW w:w="1980" w:type="dxa"/>
          </w:tcPr>
          <w:p w14:paraId="76CD22AA" w14:textId="61E276B4"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36B7B9E3" w14:textId="47F0C277"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4163031F" w14:textId="77777777" w:rsidR="00196771" w:rsidRDefault="00196771" w:rsidP="00196771">
            <w:pPr>
              <w:spacing w:before="120" w:after="0"/>
              <w:rPr>
                <w:rFonts w:ascii="Arial" w:hAnsi="Arial" w:cs="Arial"/>
              </w:rPr>
            </w:pPr>
          </w:p>
        </w:tc>
      </w:tr>
      <w:tr w:rsidR="00090D37" w14:paraId="437E01FF" w14:textId="77777777">
        <w:tc>
          <w:tcPr>
            <w:tcW w:w="1980" w:type="dxa"/>
          </w:tcPr>
          <w:p w14:paraId="3B6DCE35" w14:textId="7CF10718"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7E8CAB48" w14:textId="45AA2C3D"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Yes</w:t>
            </w:r>
          </w:p>
        </w:tc>
        <w:tc>
          <w:tcPr>
            <w:tcW w:w="6515" w:type="dxa"/>
          </w:tcPr>
          <w:p w14:paraId="7593D5CD" w14:textId="2C6FF834" w:rsidR="00090D37" w:rsidRDefault="00090D37" w:rsidP="00090D37">
            <w:pPr>
              <w:spacing w:before="120" w:after="0"/>
              <w:rPr>
                <w:rFonts w:ascii="Arial" w:hAnsi="Arial" w:cs="Arial"/>
              </w:rPr>
            </w:pPr>
            <w:r>
              <w:rPr>
                <w:rFonts w:ascii="Arial" w:eastAsiaTheme="minorEastAsia" w:hAnsi="Arial" w:cs="Arial"/>
                <w:lang w:eastAsia="zh-CN"/>
              </w:rPr>
              <w:t xml:space="preserve">If </w:t>
            </w:r>
            <w:r w:rsidRPr="008A6833">
              <w:rPr>
                <w:rFonts w:ascii="Arial" w:eastAsiaTheme="minorEastAsia" w:hAnsi="Arial" w:cs="Arial"/>
                <w:lang w:eastAsia="zh-CN"/>
              </w:rPr>
              <w:t>it is irrespective of which SRB to transmit the message on</w:t>
            </w:r>
            <w:r>
              <w:rPr>
                <w:rFonts w:ascii="Arial" w:eastAsiaTheme="minorEastAsia" w:hAnsi="Arial" w:cs="Arial"/>
                <w:lang w:eastAsia="zh-CN"/>
              </w:rPr>
              <w:t>, then we support this.</w:t>
            </w:r>
          </w:p>
        </w:tc>
      </w:tr>
      <w:tr w:rsidR="0094643B" w14:paraId="0CB39E8F" w14:textId="77777777">
        <w:tc>
          <w:tcPr>
            <w:tcW w:w="1980" w:type="dxa"/>
          </w:tcPr>
          <w:p w14:paraId="0322BC34" w14:textId="403AAC65"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1134" w:type="dxa"/>
          </w:tcPr>
          <w:p w14:paraId="669AC9C4" w14:textId="25F481C0"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5B3B4ADB" w14:textId="77777777" w:rsidR="0094643B" w:rsidRDefault="0094643B" w:rsidP="0094643B">
            <w:pPr>
              <w:spacing w:before="120" w:after="0"/>
              <w:rPr>
                <w:rFonts w:ascii="Arial" w:eastAsiaTheme="minorEastAsia" w:hAnsi="Arial" w:cs="Arial"/>
                <w:lang w:eastAsia="zh-CN"/>
              </w:rPr>
            </w:pPr>
          </w:p>
        </w:tc>
      </w:tr>
    </w:tbl>
    <w:p w14:paraId="7BA67895" w14:textId="77777777" w:rsidR="00DB1FA6" w:rsidRDefault="00DB1FA6" w:rsidP="00DB1FA6">
      <w:pPr>
        <w:spacing w:before="120"/>
        <w:rPr>
          <w:ins w:id="124" w:author="Jianhua Liu (WRD)" w:date="2022-01-21T21:06:00Z"/>
          <w:rFonts w:ascii="Arial" w:hAnsi="Arial" w:cs="Arial"/>
        </w:rPr>
      </w:pPr>
      <w:ins w:id="125" w:author="Jianhua Liu (WRD)" w:date="2022-01-21T21:06:00Z">
        <w:r>
          <w:rPr>
            <w:rFonts w:ascii="Arial" w:hAnsi="Arial" w:cs="Arial"/>
          </w:rPr>
          <w:t>Summary,</w:t>
        </w:r>
      </w:ins>
    </w:p>
    <w:p w14:paraId="3C6CEC7B" w14:textId="6726949C" w:rsidR="00DB1FA6" w:rsidRDefault="00DB1FA6" w:rsidP="00DB1FA6">
      <w:pPr>
        <w:spacing w:before="120"/>
        <w:rPr>
          <w:ins w:id="126" w:author="Jianhua Liu (WRD)" w:date="2022-01-21T21:06:00Z"/>
          <w:rFonts w:ascii="Arial" w:hAnsi="Arial" w:cs="Arial"/>
        </w:rPr>
      </w:pPr>
      <w:ins w:id="127" w:author="Jianhua Liu (WRD)" w:date="2022-01-21T21:06:00Z">
        <w:r>
          <w:rPr>
            <w:rFonts w:ascii="Arial" w:hAnsi="Arial" w:cs="Arial"/>
          </w:rPr>
          <w:t xml:space="preserve">Majority of companies think </w:t>
        </w:r>
        <w:proofErr w:type="spellStart"/>
        <w:r w:rsidRPr="00D51A0A">
          <w:rPr>
            <w:rFonts w:ascii="Arial" w:hAnsi="Arial" w:cs="Arial"/>
          </w:rPr>
          <w:t>RVQoE</w:t>
        </w:r>
        <w:proofErr w:type="spellEnd"/>
        <w:r w:rsidRPr="00D51A0A">
          <w:rPr>
            <w:rFonts w:ascii="Arial" w:hAnsi="Arial" w:cs="Arial"/>
          </w:rPr>
          <w:t xml:space="preserve"> measurements should be included into </w:t>
        </w:r>
      </w:ins>
      <w:proofErr w:type="spellStart"/>
      <w:ins w:id="128" w:author="Jianhua Liu (WRD)" w:date="2022-01-21T21:44:00Z">
        <w:r w:rsidR="00F52339" w:rsidRPr="00F52339">
          <w:rPr>
            <w:rFonts w:ascii="Arial" w:hAnsi="Arial"/>
            <w:i/>
          </w:rPr>
          <w:t>MeasurementReportAppLayer</w:t>
        </w:r>
      </w:ins>
      <w:proofErr w:type="spellEnd"/>
      <w:ins w:id="129" w:author="Jianhua Liu (WRD)" w:date="2022-01-21T21:06:00Z">
        <w:r w:rsidRPr="00D51A0A">
          <w:rPr>
            <w:rFonts w:ascii="Arial" w:hAnsi="Arial"/>
            <w:i/>
          </w:rPr>
          <w:t xml:space="preserve"> </w:t>
        </w:r>
        <w:r w:rsidRPr="00D51A0A">
          <w:rPr>
            <w:rFonts w:ascii="Arial" w:hAnsi="Arial"/>
            <w:iCs/>
          </w:rPr>
          <w:t>message</w:t>
        </w:r>
        <w:r>
          <w:rPr>
            <w:rFonts w:ascii="Arial" w:hAnsi="Arial"/>
            <w:iCs/>
          </w:rPr>
          <w:t xml:space="preserve">, and it can be sent in different SRBs based on the usage and the SRB to transmit </w:t>
        </w:r>
        <w:proofErr w:type="spellStart"/>
        <w:r>
          <w:rPr>
            <w:rFonts w:ascii="Arial" w:hAnsi="Arial"/>
            <w:iCs/>
          </w:rPr>
          <w:t>RVQoE</w:t>
        </w:r>
        <w:proofErr w:type="spellEnd"/>
        <w:r>
          <w:rPr>
            <w:rFonts w:ascii="Arial" w:hAnsi="Arial"/>
            <w:iCs/>
          </w:rPr>
          <w:t xml:space="preserve"> reporting.</w:t>
        </w:r>
      </w:ins>
    </w:p>
    <w:p w14:paraId="39B90A5E" w14:textId="7577BC59" w:rsidR="00DB1FA6" w:rsidRDefault="00DB1FA6" w:rsidP="00DB1FA6">
      <w:pPr>
        <w:spacing w:before="120"/>
        <w:rPr>
          <w:ins w:id="130" w:author="Jianhua Liu (WRD)" w:date="2022-01-21T21:08:00Z"/>
          <w:rFonts w:ascii="Arial" w:hAnsi="Arial" w:cs="Arial"/>
        </w:rPr>
      </w:pPr>
      <w:ins w:id="131" w:author="Jianhua Liu (WRD)" w:date="2022-01-21T21:06:00Z">
        <w:r>
          <w:rPr>
            <w:rFonts w:ascii="Arial" w:hAnsi="Arial" w:cs="Arial"/>
          </w:rPr>
          <w:t xml:space="preserve">Proposal </w:t>
        </w:r>
      </w:ins>
      <w:ins w:id="132" w:author="Jianhua Liu (WRD)" w:date="2022-01-21T21:08:00Z">
        <w:r>
          <w:rPr>
            <w:rFonts w:ascii="Arial" w:hAnsi="Arial" w:cs="Arial"/>
          </w:rPr>
          <w:t>4:</w:t>
        </w:r>
        <w:r w:rsidRPr="00DB1FA6">
          <w:t xml:space="preserve"> </w:t>
        </w:r>
        <w:proofErr w:type="spellStart"/>
        <w:r w:rsidRPr="00DB1FA6">
          <w:rPr>
            <w:rFonts w:ascii="Arial" w:hAnsi="Arial" w:cs="Arial"/>
          </w:rPr>
          <w:t>RVQoE</w:t>
        </w:r>
        <w:proofErr w:type="spellEnd"/>
        <w:r w:rsidRPr="00DB1FA6">
          <w:rPr>
            <w:rFonts w:ascii="Arial" w:hAnsi="Arial" w:cs="Arial"/>
          </w:rPr>
          <w:t xml:space="preserve"> measurements should be included into </w:t>
        </w:r>
      </w:ins>
      <w:proofErr w:type="spellStart"/>
      <w:ins w:id="133" w:author="Jianhua Liu (WRD)" w:date="2022-01-21T21:44:00Z">
        <w:r w:rsidR="00F52339" w:rsidRPr="00F52339">
          <w:rPr>
            <w:rFonts w:ascii="Arial" w:hAnsi="Arial" w:cs="Arial"/>
            <w:i/>
            <w:iCs/>
          </w:rPr>
          <w:t>MeasurementReportAppLayer</w:t>
        </w:r>
      </w:ins>
      <w:proofErr w:type="spellEnd"/>
      <w:ins w:id="134" w:author="Jianhua Liu (WRD)" w:date="2022-01-21T21:08:00Z">
        <w:r w:rsidRPr="00DB1FA6">
          <w:rPr>
            <w:rFonts w:ascii="Arial" w:hAnsi="Arial" w:cs="Arial"/>
          </w:rPr>
          <w:t xml:space="preserve"> message</w:t>
        </w:r>
        <w:r>
          <w:rPr>
            <w:rFonts w:ascii="Arial" w:hAnsi="Arial" w:cs="Arial"/>
          </w:rPr>
          <w:t>.</w:t>
        </w:r>
      </w:ins>
    </w:p>
    <w:p w14:paraId="094F432B" w14:textId="7B3F9A63" w:rsidR="00902D7C" w:rsidDel="002E4B76" w:rsidRDefault="00717CD7">
      <w:pPr>
        <w:spacing w:before="120"/>
        <w:rPr>
          <w:del w:id="135" w:author="Jianhua Liu (WRD)" w:date="2022-01-21T20:59:00Z"/>
          <w:rFonts w:ascii="Arial" w:hAnsi="Arial" w:cs="Arial"/>
        </w:rPr>
      </w:pPr>
      <w:r>
        <w:rPr>
          <w:rFonts w:ascii="Arial" w:hAnsi="Arial" w:cs="Arial"/>
        </w:rPr>
        <w:t xml:space="preserve">If </w:t>
      </w:r>
      <w:proofErr w:type="spellStart"/>
      <w:r>
        <w:rPr>
          <w:rFonts w:ascii="Arial" w:hAnsi="Arial" w:cs="Arial"/>
        </w:rPr>
        <w:t>RVQoE</w:t>
      </w:r>
      <w:proofErr w:type="spellEnd"/>
      <w:r>
        <w:rPr>
          <w:rFonts w:ascii="Arial" w:hAnsi="Arial" w:cs="Arial"/>
        </w:rPr>
        <w:t xml:space="preserve"> configuration and legacy QoE configuration share the same </w:t>
      </w:r>
      <w:proofErr w:type="spellStart"/>
      <w:r>
        <w:rPr>
          <w:rFonts w:ascii="Arial" w:hAnsi="Arial" w:cs="Arial"/>
        </w:rPr>
        <w:t>measConfigAppLayerId</w:t>
      </w:r>
      <w:proofErr w:type="spellEnd"/>
      <w:r>
        <w:rPr>
          <w:rFonts w:ascii="Arial" w:hAnsi="Arial" w:cs="Arial"/>
        </w:rPr>
        <w:t xml:space="preserve"> and service type RRC IEs, </w:t>
      </w:r>
      <w:proofErr w:type="spellStart"/>
      <w:r>
        <w:rPr>
          <w:rFonts w:ascii="Arial" w:hAnsi="Arial" w:cs="Arial"/>
        </w:rPr>
        <w:t>MeasConfigAppLayerId</w:t>
      </w:r>
      <w:proofErr w:type="spellEnd"/>
      <w:r>
        <w:rPr>
          <w:rFonts w:ascii="Arial" w:hAnsi="Arial" w:cs="Arial"/>
        </w:rPr>
        <w:t xml:space="preserve"> can be used to identify both of associated legacy QoE report and RVQoE report. And please note this can be applied for both cases that RVQoE is reported along with the legacy </w:t>
      </w:r>
      <w:proofErr w:type="spellStart"/>
      <w:r>
        <w:rPr>
          <w:rFonts w:ascii="Arial" w:hAnsi="Arial" w:cs="Arial"/>
        </w:rPr>
        <w:t>QoE</w:t>
      </w:r>
      <w:proofErr w:type="spellEnd"/>
      <w:r>
        <w:rPr>
          <w:rFonts w:ascii="Arial" w:hAnsi="Arial" w:cs="Arial"/>
        </w:rPr>
        <w:t xml:space="preserve"> report or independently.</w:t>
      </w:r>
    </w:p>
    <w:p w14:paraId="40D07175" w14:textId="77777777" w:rsidR="00902D7C" w:rsidRDefault="00902D7C" w:rsidP="002E4B76">
      <w:pPr>
        <w:spacing w:before="120"/>
        <w:rPr>
          <w:rFonts w:ascii="Arial" w:hAnsi="Arial" w:cs="Arial"/>
          <w:b/>
          <w:bCs/>
        </w:rPr>
      </w:pPr>
    </w:p>
    <w:p w14:paraId="179D6F1F" w14:textId="77777777" w:rsidR="00902D7C" w:rsidRDefault="00717CD7">
      <w:pPr>
        <w:rPr>
          <w:rFonts w:ascii="Arial" w:hAnsi="Arial" w:cs="Arial"/>
          <w:b/>
          <w:bCs/>
        </w:rPr>
      </w:pPr>
      <w:r>
        <w:rPr>
          <w:rFonts w:ascii="Arial" w:hAnsi="Arial" w:cs="Arial"/>
          <w:b/>
          <w:bCs/>
        </w:rPr>
        <w:t xml:space="preserve">Q10:  </w:t>
      </w:r>
      <w:r>
        <w:rPr>
          <w:rFonts w:ascii="Arial" w:hAnsi="Arial"/>
          <w:b/>
          <w:bCs/>
        </w:rPr>
        <w:t xml:space="preserve">Whether companies agree </w:t>
      </w:r>
      <w:proofErr w:type="spellStart"/>
      <w:r>
        <w:rPr>
          <w:rFonts w:ascii="Arial" w:hAnsi="Arial" w:cs="Arial"/>
          <w:b/>
          <w:bCs/>
        </w:rPr>
        <w:t>MeasConfigAppLayerId</w:t>
      </w:r>
      <w:proofErr w:type="spellEnd"/>
      <w:r>
        <w:rPr>
          <w:rFonts w:ascii="Arial" w:hAnsi="Arial" w:cs="Arial"/>
          <w:b/>
          <w:bCs/>
        </w:rPr>
        <w:t xml:space="preserve"> can be used to identify both of associated legacy QoE report and RVQoE report?</w:t>
      </w:r>
    </w:p>
    <w:tbl>
      <w:tblPr>
        <w:tblStyle w:val="TableGrid"/>
        <w:tblW w:w="0" w:type="auto"/>
        <w:tblLook w:val="04A0" w:firstRow="1" w:lastRow="0" w:firstColumn="1" w:lastColumn="0" w:noHBand="0" w:noVBand="1"/>
      </w:tblPr>
      <w:tblGrid>
        <w:gridCol w:w="1980"/>
        <w:gridCol w:w="1134"/>
        <w:gridCol w:w="6515"/>
      </w:tblGrid>
      <w:tr w:rsidR="00902D7C" w14:paraId="02C61770" w14:textId="77777777">
        <w:tc>
          <w:tcPr>
            <w:tcW w:w="1980" w:type="dxa"/>
          </w:tcPr>
          <w:p w14:paraId="0DBCB508"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B79B34C"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26E037B6"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5F375CF" w14:textId="77777777">
        <w:tc>
          <w:tcPr>
            <w:tcW w:w="1980" w:type="dxa"/>
          </w:tcPr>
          <w:p w14:paraId="047DE0C2" w14:textId="77777777" w:rsidR="00902D7C" w:rsidRDefault="00717CD7">
            <w:pPr>
              <w:spacing w:before="120" w:after="0"/>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C242760"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0787D9" w14:textId="77777777" w:rsidR="00902D7C" w:rsidRDefault="00902D7C">
            <w:pPr>
              <w:spacing w:before="120" w:after="0"/>
              <w:rPr>
                <w:rFonts w:ascii="Arial" w:hAnsi="Arial" w:cs="Arial"/>
              </w:rPr>
            </w:pPr>
          </w:p>
        </w:tc>
      </w:tr>
      <w:tr w:rsidR="00902D7C" w14:paraId="78DA11E5" w14:textId="77777777">
        <w:tc>
          <w:tcPr>
            <w:tcW w:w="1980" w:type="dxa"/>
          </w:tcPr>
          <w:p w14:paraId="57FB6834" w14:textId="77777777" w:rsidR="00902D7C" w:rsidRDefault="00717CD7">
            <w:pPr>
              <w:spacing w:before="120" w:after="0"/>
              <w:rPr>
                <w:rFonts w:ascii="Arial" w:hAnsi="Arial" w:cs="Arial"/>
              </w:rPr>
            </w:pPr>
            <w:r>
              <w:rPr>
                <w:rFonts w:ascii="Arial" w:hAnsi="Arial" w:cs="Arial"/>
              </w:rPr>
              <w:t>Ericsson</w:t>
            </w:r>
          </w:p>
        </w:tc>
        <w:tc>
          <w:tcPr>
            <w:tcW w:w="1134" w:type="dxa"/>
          </w:tcPr>
          <w:p w14:paraId="62D98335" w14:textId="77777777" w:rsidR="00902D7C" w:rsidRDefault="00717CD7">
            <w:pPr>
              <w:spacing w:before="120" w:after="0"/>
              <w:rPr>
                <w:rFonts w:ascii="Arial" w:hAnsi="Arial" w:cs="Arial"/>
              </w:rPr>
            </w:pPr>
            <w:r>
              <w:rPr>
                <w:rFonts w:ascii="Arial" w:hAnsi="Arial" w:cs="Arial"/>
              </w:rPr>
              <w:t>Yes</w:t>
            </w:r>
          </w:p>
        </w:tc>
        <w:tc>
          <w:tcPr>
            <w:tcW w:w="6515" w:type="dxa"/>
          </w:tcPr>
          <w:p w14:paraId="4D8B6CCF" w14:textId="77777777" w:rsidR="00902D7C" w:rsidRDefault="00902D7C">
            <w:pPr>
              <w:spacing w:before="120" w:after="0"/>
              <w:rPr>
                <w:rFonts w:ascii="Arial" w:hAnsi="Arial" w:cs="Arial"/>
              </w:rPr>
            </w:pPr>
          </w:p>
        </w:tc>
      </w:tr>
      <w:tr w:rsidR="00902D7C" w14:paraId="38DEC4D8" w14:textId="77777777">
        <w:tc>
          <w:tcPr>
            <w:tcW w:w="1980" w:type="dxa"/>
          </w:tcPr>
          <w:p w14:paraId="60ED7015" w14:textId="77777777" w:rsidR="00902D7C" w:rsidRDefault="00717CD7">
            <w:pPr>
              <w:spacing w:before="120" w:after="0"/>
              <w:rPr>
                <w:rFonts w:ascii="Arial" w:hAnsi="Arial" w:cs="Arial"/>
              </w:rPr>
            </w:pPr>
            <w:r>
              <w:rPr>
                <w:rFonts w:ascii="Arial" w:hAnsi="Arial" w:cs="Arial"/>
              </w:rPr>
              <w:t>Nokia</w:t>
            </w:r>
          </w:p>
        </w:tc>
        <w:tc>
          <w:tcPr>
            <w:tcW w:w="1134" w:type="dxa"/>
          </w:tcPr>
          <w:p w14:paraId="0FF1B311" w14:textId="77777777" w:rsidR="00902D7C" w:rsidRDefault="00717CD7">
            <w:pPr>
              <w:spacing w:before="120" w:after="0"/>
              <w:rPr>
                <w:rFonts w:ascii="Arial" w:hAnsi="Arial" w:cs="Arial"/>
              </w:rPr>
            </w:pPr>
            <w:r>
              <w:rPr>
                <w:rFonts w:ascii="Arial" w:hAnsi="Arial" w:cs="Arial"/>
              </w:rPr>
              <w:t>See comment</w:t>
            </w:r>
          </w:p>
        </w:tc>
        <w:tc>
          <w:tcPr>
            <w:tcW w:w="6515" w:type="dxa"/>
          </w:tcPr>
          <w:p w14:paraId="466F5A0F"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902D7C" w14:paraId="763AB260" w14:textId="77777777">
        <w:tc>
          <w:tcPr>
            <w:tcW w:w="1980" w:type="dxa"/>
          </w:tcPr>
          <w:p w14:paraId="553272AD" w14:textId="77777777" w:rsidR="00902D7C" w:rsidRDefault="00717CD7">
            <w:pPr>
              <w:spacing w:before="120" w:after="0"/>
              <w:rPr>
                <w:rFonts w:ascii="Arial" w:hAnsi="Arial" w:cs="Arial"/>
              </w:rPr>
            </w:pPr>
            <w:r>
              <w:rPr>
                <w:rFonts w:ascii="Arial" w:hAnsi="Arial" w:cs="Arial"/>
              </w:rPr>
              <w:t>T-Mobile, USA</w:t>
            </w:r>
          </w:p>
        </w:tc>
        <w:tc>
          <w:tcPr>
            <w:tcW w:w="1134" w:type="dxa"/>
          </w:tcPr>
          <w:p w14:paraId="0B663962" w14:textId="77777777" w:rsidR="00902D7C" w:rsidRDefault="00717CD7">
            <w:pPr>
              <w:spacing w:before="120" w:after="0"/>
              <w:rPr>
                <w:rFonts w:ascii="Arial" w:hAnsi="Arial" w:cs="Arial"/>
              </w:rPr>
            </w:pPr>
            <w:r>
              <w:rPr>
                <w:rFonts w:ascii="Arial" w:hAnsi="Arial" w:cs="Arial"/>
              </w:rPr>
              <w:t>Yes</w:t>
            </w:r>
          </w:p>
        </w:tc>
        <w:tc>
          <w:tcPr>
            <w:tcW w:w="6515" w:type="dxa"/>
          </w:tcPr>
          <w:p w14:paraId="6BB4129B" w14:textId="77777777" w:rsidR="00902D7C" w:rsidRDefault="00902D7C">
            <w:pPr>
              <w:spacing w:before="120" w:after="0"/>
              <w:rPr>
                <w:rFonts w:ascii="Arial" w:hAnsi="Arial" w:cs="Arial"/>
              </w:rPr>
            </w:pPr>
          </w:p>
        </w:tc>
      </w:tr>
      <w:tr w:rsidR="00902D7C" w14:paraId="12C69572" w14:textId="77777777">
        <w:tc>
          <w:tcPr>
            <w:tcW w:w="1980" w:type="dxa"/>
          </w:tcPr>
          <w:p w14:paraId="44DA06A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B3D552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AF7E2D9" w14:textId="77777777" w:rsidR="00902D7C" w:rsidRDefault="00902D7C">
            <w:pPr>
              <w:spacing w:before="120" w:after="0"/>
              <w:rPr>
                <w:rFonts w:ascii="Arial" w:hAnsi="Arial" w:cs="Arial"/>
              </w:rPr>
            </w:pPr>
          </w:p>
        </w:tc>
      </w:tr>
      <w:tr w:rsidR="00902D7C" w14:paraId="4EF96504" w14:textId="77777777">
        <w:tc>
          <w:tcPr>
            <w:tcW w:w="1980" w:type="dxa"/>
          </w:tcPr>
          <w:p w14:paraId="675FFE9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8B5FDC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28D6AEB7" w14:textId="77777777" w:rsidR="00902D7C" w:rsidRDefault="00717CD7">
            <w:pPr>
              <w:spacing w:before="120" w:after="0"/>
              <w:rPr>
                <w:rFonts w:ascii="Arial" w:hAnsi="Arial" w:cs="Arial"/>
              </w:rPr>
            </w:pPr>
            <w:r>
              <w:rPr>
                <w:rFonts w:ascii="Arial" w:hAnsi="Arial" w:cs="Arial"/>
              </w:rPr>
              <w:t>If we use shared ID for legacy and RVQoE, it is straight-forward.</w:t>
            </w:r>
          </w:p>
        </w:tc>
      </w:tr>
      <w:tr w:rsidR="00902D7C" w14:paraId="50E227F6" w14:textId="77777777">
        <w:tc>
          <w:tcPr>
            <w:tcW w:w="1980" w:type="dxa"/>
          </w:tcPr>
          <w:p w14:paraId="50A52FAE"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C230F42"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80D4A25" w14:textId="77777777" w:rsidR="00902D7C" w:rsidRDefault="00902D7C">
            <w:pPr>
              <w:spacing w:before="120" w:after="0"/>
              <w:rPr>
                <w:rFonts w:ascii="Arial" w:hAnsi="Arial" w:cs="Arial"/>
              </w:rPr>
            </w:pPr>
          </w:p>
        </w:tc>
      </w:tr>
      <w:tr w:rsidR="00902D7C" w14:paraId="2E1ED064" w14:textId="77777777">
        <w:tc>
          <w:tcPr>
            <w:tcW w:w="1980" w:type="dxa"/>
          </w:tcPr>
          <w:p w14:paraId="0F23DCE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DDDC61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005EB3F" w14:textId="77777777" w:rsidR="00902D7C" w:rsidRDefault="00902D7C">
            <w:pPr>
              <w:spacing w:before="120" w:after="0"/>
              <w:rPr>
                <w:rFonts w:ascii="Arial" w:eastAsiaTheme="minorEastAsia" w:hAnsi="Arial" w:cs="Arial"/>
                <w:lang w:eastAsia="zh-CN"/>
              </w:rPr>
            </w:pPr>
          </w:p>
        </w:tc>
      </w:tr>
      <w:tr w:rsidR="00902D7C" w14:paraId="016ADFE6" w14:textId="77777777">
        <w:tc>
          <w:tcPr>
            <w:tcW w:w="1980" w:type="dxa"/>
          </w:tcPr>
          <w:p w14:paraId="6F2D539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8EC715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61C5EEE6"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The most straight forward way</w:t>
            </w:r>
          </w:p>
        </w:tc>
      </w:tr>
      <w:tr w:rsidR="00BD7B48" w14:paraId="3BA17461" w14:textId="77777777">
        <w:tc>
          <w:tcPr>
            <w:tcW w:w="1980" w:type="dxa"/>
          </w:tcPr>
          <w:p w14:paraId="3639E3FF" w14:textId="3F25BDF3"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65EC8021" w14:textId="25F4EFF7"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ot clear with the intention</w:t>
            </w:r>
          </w:p>
        </w:tc>
        <w:tc>
          <w:tcPr>
            <w:tcW w:w="6515" w:type="dxa"/>
          </w:tcPr>
          <w:p w14:paraId="505E5678" w14:textId="77777777" w:rsidR="00BD7B48" w:rsidRDefault="00BD7B48" w:rsidP="00BD7B48">
            <w:pPr>
              <w:spacing w:before="120" w:after="0"/>
              <w:rPr>
                <w:ins w:id="136" w:author="Jianhua Liu (WRD)" w:date="2022-01-21T21:09:00Z"/>
                <w:rFonts w:ascii="Arial" w:eastAsiaTheme="minorEastAsia" w:hAnsi="Arial" w:cs="Arial"/>
                <w:lang w:eastAsia="zh-CN"/>
              </w:rPr>
            </w:pPr>
            <w:r>
              <w:rPr>
                <w:rFonts w:ascii="Arial" w:eastAsiaTheme="minorEastAsia" w:hAnsi="Arial" w:cs="Arial"/>
                <w:lang w:eastAsia="zh-CN"/>
              </w:rPr>
              <w:t xml:space="preserve">The APP layer generates the QoE measurement report at certain periodicity informed by the core network. Therefore, the RVQoE report should be transmitted together with the legacy QoE report. </w:t>
            </w:r>
            <w:r w:rsidRPr="00311256">
              <w:rPr>
                <w:rFonts w:ascii="Arial" w:eastAsiaTheme="minorEastAsia" w:hAnsi="Arial" w:cs="Arial"/>
                <w:highlight w:val="yellow"/>
                <w:lang w:eastAsia="zh-CN"/>
              </w:rPr>
              <w:t>We should not let the RVQoE report to be sent independently</w:t>
            </w:r>
            <w:r>
              <w:rPr>
                <w:rFonts w:ascii="Arial" w:eastAsiaTheme="minorEastAsia" w:hAnsi="Arial" w:cs="Arial"/>
                <w:lang w:eastAsia="zh-CN"/>
              </w:rPr>
              <w:t xml:space="preserve">, which brings additional workload and drains out the power for the UE. </w:t>
            </w:r>
          </w:p>
          <w:p w14:paraId="3CFC71AB" w14:textId="5BA69F4D" w:rsidR="004D7DD7" w:rsidRDefault="004D7DD7" w:rsidP="00BD7B48">
            <w:pPr>
              <w:spacing w:before="120" w:after="0"/>
              <w:rPr>
                <w:rFonts w:ascii="Arial" w:eastAsiaTheme="minorEastAsia" w:hAnsi="Arial" w:cs="Arial"/>
                <w:lang w:val="en-US" w:eastAsia="zh-CN"/>
              </w:rPr>
            </w:pPr>
            <w:ins w:id="137" w:author="Jianhua Liu (WRD)" w:date="2022-01-21T21:09:00Z">
              <w:r>
                <w:rPr>
                  <w:rFonts w:ascii="Arial" w:eastAsiaTheme="minorEastAsia" w:hAnsi="Arial" w:cs="Arial"/>
                  <w:lang w:eastAsia="zh-CN"/>
                </w:rPr>
                <w:t>[</w:t>
              </w:r>
              <w:proofErr w:type="spellStart"/>
              <w:r>
                <w:rPr>
                  <w:rFonts w:ascii="Arial" w:eastAsiaTheme="minorEastAsia" w:hAnsi="Arial" w:cs="Arial"/>
                  <w:lang w:eastAsia="zh-CN"/>
                </w:rPr>
                <w:t>Repportteure</w:t>
              </w:r>
              <w:proofErr w:type="spellEnd"/>
              <w:r>
                <w:rPr>
                  <w:rFonts w:ascii="Arial" w:eastAsiaTheme="minorEastAsia" w:hAnsi="Arial" w:cs="Arial"/>
                  <w:lang w:eastAsia="zh-CN"/>
                </w:rPr>
                <w:t xml:space="preserve">] </w:t>
              </w:r>
              <w:proofErr w:type="gramStart"/>
              <w:r>
                <w:rPr>
                  <w:rFonts w:ascii="Arial" w:eastAsiaTheme="minorEastAsia" w:hAnsi="Arial" w:cs="Arial"/>
                  <w:lang w:eastAsia="zh-CN"/>
                </w:rPr>
                <w:t>This issues</w:t>
              </w:r>
              <w:proofErr w:type="gramEnd"/>
              <w:r>
                <w:rPr>
                  <w:rFonts w:ascii="Arial" w:eastAsiaTheme="minorEastAsia" w:hAnsi="Arial" w:cs="Arial"/>
                  <w:lang w:eastAsia="zh-CN"/>
                </w:rPr>
                <w:t xml:space="preserve"> does not discuss whether </w:t>
              </w: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report to be sent independen</w:t>
              </w:r>
            </w:ins>
            <w:ins w:id="138" w:author="Jianhua Liu (WRD)" w:date="2022-01-21T21:10:00Z">
              <w:r>
                <w:rPr>
                  <w:rFonts w:ascii="Arial" w:eastAsiaTheme="minorEastAsia" w:hAnsi="Arial" w:cs="Arial"/>
                  <w:lang w:eastAsia="zh-CN"/>
                </w:rPr>
                <w:t xml:space="preserve">tly or not. </w:t>
              </w:r>
              <w:proofErr w:type="spellStart"/>
              <w:r w:rsidRPr="004D7DD7">
                <w:rPr>
                  <w:rFonts w:ascii="Arial" w:eastAsiaTheme="minorEastAsia" w:hAnsi="Arial" w:cs="Arial"/>
                  <w:lang w:eastAsia="zh-CN"/>
                </w:rPr>
                <w:t>MeasConfigAppLayerId</w:t>
              </w:r>
              <w:proofErr w:type="spellEnd"/>
              <w:r w:rsidRPr="004D7DD7">
                <w:rPr>
                  <w:rFonts w:ascii="Arial" w:eastAsiaTheme="minorEastAsia" w:hAnsi="Arial" w:cs="Arial"/>
                  <w:lang w:eastAsia="zh-CN"/>
                </w:rPr>
                <w:t xml:space="preserve"> included in the reporting message to identify one </w:t>
              </w:r>
              <w:proofErr w:type="spellStart"/>
              <w:r w:rsidRPr="004D7DD7">
                <w:rPr>
                  <w:rFonts w:ascii="Arial" w:eastAsiaTheme="minorEastAsia" w:hAnsi="Arial" w:cs="Arial"/>
                  <w:lang w:eastAsia="zh-CN"/>
                </w:rPr>
                <w:t>RVQoE</w:t>
              </w:r>
              <w:proofErr w:type="spellEnd"/>
              <w:r w:rsidRPr="004D7DD7">
                <w:rPr>
                  <w:rFonts w:ascii="Arial" w:eastAsiaTheme="minorEastAsia" w:hAnsi="Arial" w:cs="Arial"/>
                  <w:lang w:eastAsia="zh-CN"/>
                </w:rPr>
                <w:t xml:space="preserve"> report </w:t>
              </w:r>
            </w:ins>
            <w:ins w:id="139" w:author="Jianhua Liu (WRD)" w:date="2022-01-21T21:11:00Z">
              <w:r w:rsidRPr="004D7DD7">
                <w:rPr>
                  <w:rFonts w:ascii="Arial" w:eastAsiaTheme="minorEastAsia" w:hAnsi="Arial" w:cs="Arial"/>
                  <w:lang w:eastAsia="zh-CN"/>
                </w:rPr>
                <w:t>can be applied to both cases.</w:t>
              </w:r>
            </w:ins>
          </w:p>
        </w:tc>
      </w:tr>
      <w:tr w:rsidR="008A22DE" w14:paraId="280B6FC2" w14:textId="77777777">
        <w:tc>
          <w:tcPr>
            <w:tcW w:w="1980" w:type="dxa"/>
          </w:tcPr>
          <w:p w14:paraId="4AF484EA" w14:textId="6B1D9E51"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19BE60B" w14:textId="6A4F7D9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74D4F016" w14:textId="0690EC23" w:rsidR="008A22DE" w:rsidRDefault="008A22DE" w:rsidP="008A22DE">
            <w:pPr>
              <w:spacing w:before="120" w:after="0"/>
              <w:rPr>
                <w:rFonts w:ascii="Arial" w:eastAsiaTheme="minorEastAsia" w:hAnsi="Arial" w:cs="Arial"/>
                <w:lang w:eastAsia="zh-CN"/>
              </w:rPr>
            </w:pPr>
            <w:r>
              <w:rPr>
                <w:rFonts w:ascii="Arial" w:hAnsi="Arial" w:cs="Arial"/>
                <w:lang w:eastAsia="ko-KR"/>
              </w:rPr>
              <w:t xml:space="preserve">Since RVQoE measurement is dependent on its corresponding </w:t>
            </w:r>
            <w:proofErr w:type="spellStart"/>
            <w:r>
              <w:rPr>
                <w:rFonts w:ascii="Arial" w:hAnsi="Arial" w:cs="Arial"/>
                <w:lang w:eastAsia="ko-KR"/>
              </w:rPr>
              <w:t>LegacyQoE</w:t>
            </w:r>
            <w:proofErr w:type="spellEnd"/>
            <w:r>
              <w:rPr>
                <w:rFonts w:ascii="Arial" w:hAnsi="Arial" w:cs="Arial"/>
                <w:lang w:eastAsia="ko-KR"/>
              </w:rPr>
              <w:t xml:space="preserve"> measurement, </w:t>
            </w:r>
            <w:proofErr w:type="spellStart"/>
            <w:r w:rsidRPr="007A7FC3">
              <w:rPr>
                <w:rFonts w:ascii="Arial" w:hAnsi="Arial" w:cs="Arial"/>
                <w:lang w:eastAsia="ko-KR"/>
              </w:rPr>
              <w:t>MeasConfigAppLayerId</w:t>
            </w:r>
            <w:proofErr w:type="spellEnd"/>
            <w:r w:rsidRPr="007A7FC3">
              <w:rPr>
                <w:rFonts w:ascii="Arial" w:hAnsi="Arial" w:cs="Arial"/>
                <w:lang w:eastAsia="ko-KR"/>
              </w:rPr>
              <w:t xml:space="preserve"> can be used to identify both of associated legacy QoE report and RVQoE report</w:t>
            </w:r>
            <w:r>
              <w:rPr>
                <w:rFonts w:ascii="Arial" w:hAnsi="Arial" w:cs="Arial"/>
                <w:lang w:eastAsia="ko-KR"/>
              </w:rPr>
              <w:t>.</w:t>
            </w:r>
          </w:p>
        </w:tc>
      </w:tr>
      <w:tr w:rsidR="00196771" w14:paraId="11E82FE0" w14:textId="77777777">
        <w:tc>
          <w:tcPr>
            <w:tcW w:w="1980" w:type="dxa"/>
          </w:tcPr>
          <w:p w14:paraId="74881BAD" w14:textId="5A3F821D"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249AC2DF" w14:textId="516F6C73"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6032A4C6" w14:textId="77777777" w:rsidR="00196771" w:rsidRDefault="00196771" w:rsidP="00196771">
            <w:pPr>
              <w:spacing w:before="120" w:after="0"/>
              <w:rPr>
                <w:rFonts w:ascii="Arial" w:hAnsi="Arial" w:cs="Arial"/>
                <w:lang w:eastAsia="ko-KR"/>
              </w:rPr>
            </w:pPr>
          </w:p>
        </w:tc>
      </w:tr>
      <w:tr w:rsidR="00090D37" w14:paraId="7213E324" w14:textId="77777777">
        <w:tc>
          <w:tcPr>
            <w:tcW w:w="1980" w:type="dxa"/>
          </w:tcPr>
          <w:p w14:paraId="164137D8" w14:textId="1BA07536"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5F082153" w14:textId="75BD4D97"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5F34E69" w14:textId="77777777" w:rsidR="00090D37" w:rsidRDefault="00090D37" w:rsidP="00090D37">
            <w:pPr>
              <w:spacing w:before="120" w:after="0"/>
              <w:rPr>
                <w:rFonts w:ascii="Arial" w:hAnsi="Arial" w:cs="Arial"/>
                <w:lang w:eastAsia="ko-KR"/>
              </w:rPr>
            </w:pPr>
          </w:p>
        </w:tc>
      </w:tr>
      <w:tr w:rsidR="0094643B" w14:paraId="5CE76EAC" w14:textId="77777777">
        <w:tc>
          <w:tcPr>
            <w:tcW w:w="1980" w:type="dxa"/>
          </w:tcPr>
          <w:p w14:paraId="74812D8E" w14:textId="1ADB7E68"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Samsung</w:t>
            </w:r>
          </w:p>
        </w:tc>
        <w:tc>
          <w:tcPr>
            <w:tcW w:w="1134" w:type="dxa"/>
          </w:tcPr>
          <w:p w14:paraId="1ABD9660" w14:textId="718D1EE0"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763EA907" w14:textId="77777777" w:rsidR="0094643B" w:rsidRDefault="0094643B" w:rsidP="0094643B">
            <w:pPr>
              <w:spacing w:before="120" w:after="0"/>
              <w:rPr>
                <w:rFonts w:ascii="Arial" w:hAnsi="Arial" w:cs="Arial"/>
                <w:lang w:eastAsia="ko-KR"/>
              </w:rPr>
            </w:pPr>
          </w:p>
        </w:tc>
      </w:tr>
    </w:tbl>
    <w:p w14:paraId="3451B3A0" w14:textId="4AA52A37" w:rsidR="00367744" w:rsidRDefault="00367744">
      <w:pPr>
        <w:rPr>
          <w:ins w:id="140" w:author="Jianhua Liu (WRD)" w:date="2022-01-21T21:12:00Z"/>
          <w:rFonts w:ascii="Arial" w:hAnsi="Arial" w:cs="Arial"/>
        </w:rPr>
      </w:pPr>
    </w:p>
    <w:p w14:paraId="3D5157A6" w14:textId="64CB3A3E" w:rsidR="00367744" w:rsidRDefault="00367744">
      <w:pPr>
        <w:rPr>
          <w:ins w:id="141" w:author="Jianhua Liu (WRD)" w:date="2022-01-21T21:17:00Z"/>
          <w:rFonts w:ascii="Arial" w:hAnsi="Arial" w:cs="Arial"/>
        </w:rPr>
      </w:pPr>
      <w:ins w:id="142" w:author="Jianhua Liu (WRD)" w:date="2022-01-21T21:12:00Z">
        <w:r>
          <w:rPr>
            <w:rFonts w:ascii="Arial" w:hAnsi="Arial" w:cs="Arial"/>
          </w:rPr>
          <w:t>Summary,</w:t>
        </w:r>
      </w:ins>
    </w:p>
    <w:p w14:paraId="48B63109" w14:textId="29BAC56D" w:rsidR="00367744" w:rsidRDefault="00AA0547">
      <w:pPr>
        <w:rPr>
          <w:ins w:id="143" w:author="Jianhua Liu (WRD)" w:date="2022-01-21T21:18:00Z"/>
          <w:rFonts w:ascii="Arial" w:hAnsi="Arial" w:cs="Arial"/>
        </w:rPr>
      </w:pPr>
      <w:ins w:id="144" w:author="Jianhua Liu (WRD)" w:date="2022-01-21T21:17:00Z">
        <w:r>
          <w:rPr>
            <w:rFonts w:ascii="Arial" w:hAnsi="Arial" w:cs="Arial"/>
          </w:rPr>
          <w:t xml:space="preserve">Majority views </w:t>
        </w:r>
        <w:r w:rsidRPr="00AA0547">
          <w:rPr>
            <w:rFonts w:ascii="Arial" w:hAnsi="Arial" w:cs="Arial"/>
          </w:rPr>
          <w:t xml:space="preserve">agree </w:t>
        </w:r>
        <w:proofErr w:type="spellStart"/>
        <w:r w:rsidRPr="00AA0547">
          <w:rPr>
            <w:rFonts w:ascii="Arial" w:hAnsi="Arial" w:cs="Arial"/>
          </w:rPr>
          <w:t>MeasConfigAppLayerId</w:t>
        </w:r>
        <w:proofErr w:type="spellEnd"/>
        <w:r w:rsidRPr="00AA0547">
          <w:rPr>
            <w:rFonts w:ascii="Arial" w:hAnsi="Arial" w:cs="Arial"/>
          </w:rPr>
          <w:t xml:space="preserve"> can be used to identify both of associated legacy </w:t>
        </w:r>
        <w:proofErr w:type="spellStart"/>
        <w:r w:rsidRPr="00AA0547">
          <w:rPr>
            <w:rFonts w:ascii="Arial" w:hAnsi="Arial" w:cs="Arial"/>
          </w:rPr>
          <w:t>QoE</w:t>
        </w:r>
        <w:proofErr w:type="spellEnd"/>
        <w:r w:rsidRPr="00AA0547">
          <w:rPr>
            <w:rFonts w:ascii="Arial" w:hAnsi="Arial" w:cs="Arial"/>
          </w:rPr>
          <w:t xml:space="preserve"> report and </w:t>
        </w:r>
        <w:proofErr w:type="spellStart"/>
        <w:r w:rsidRPr="00AA0547">
          <w:rPr>
            <w:rFonts w:ascii="Arial" w:hAnsi="Arial" w:cs="Arial"/>
          </w:rPr>
          <w:t>RVQoE</w:t>
        </w:r>
        <w:proofErr w:type="spellEnd"/>
        <w:r w:rsidRPr="00AA0547">
          <w:rPr>
            <w:rFonts w:ascii="Arial" w:hAnsi="Arial" w:cs="Arial"/>
          </w:rPr>
          <w:t xml:space="preserve"> report</w:t>
        </w:r>
        <w:r>
          <w:rPr>
            <w:rFonts w:ascii="Arial" w:hAnsi="Arial" w:cs="Arial"/>
          </w:rPr>
          <w:t xml:space="preserve">, but it is </w:t>
        </w:r>
      </w:ins>
      <w:ins w:id="145" w:author="Jianhua Liu (WRD)" w:date="2022-01-21T21:18:00Z">
        <w:r>
          <w:rPr>
            <w:rFonts w:ascii="Arial" w:hAnsi="Arial" w:cs="Arial"/>
          </w:rPr>
          <w:t xml:space="preserve">irrespective whether </w:t>
        </w:r>
        <w:proofErr w:type="spellStart"/>
        <w:r>
          <w:rPr>
            <w:rFonts w:ascii="Arial" w:hAnsi="Arial" w:cs="Arial"/>
          </w:rPr>
          <w:t>RVQoE</w:t>
        </w:r>
        <w:proofErr w:type="spellEnd"/>
        <w:r>
          <w:rPr>
            <w:rFonts w:ascii="Arial" w:hAnsi="Arial" w:cs="Arial"/>
          </w:rPr>
          <w:t xml:space="preserve"> should be reported independently or together with legacy </w:t>
        </w:r>
        <w:proofErr w:type="spellStart"/>
        <w:r>
          <w:rPr>
            <w:rFonts w:ascii="Arial" w:hAnsi="Arial" w:cs="Arial"/>
          </w:rPr>
          <w:t>QoE</w:t>
        </w:r>
        <w:proofErr w:type="spellEnd"/>
        <w:r>
          <w:rPr>
            <w:rFonts w:ascii="Arial" w:hAnsi="Arial" w:cs="Arial"/>
          </w:rPr>
          <w:t>.</w:t>
        </w:r>
      </w:ins>
    </w:p>
    <w:p w14:paraId="78A8054A" w14:textId="5F0FDC18" w:rsidR="00AA0547" w:rsidRDefault="00AA0547" w:rsidP="00AA0547">
      <w:pPr>
        <w:rPr>
          <w:ins w:id="146" w:author="Jianhua Liu (WRD)" w:date="2022-01-21T21:18:00Z"/>
          <w:rFonts w:ascii="Arial" w:hAnsi="Arial" w:cs="Arial"/>
        </w:rPr>
      </w:pPr>
      <w:ins w:id="147" w:author="Jianhua Liu (WRD)" w:date="2022-01-21T21:18:00Z">
        <w:r>
          <w:rPr>
            <w:rFonts w:ascii="Arial" w:hAnsi="Arial" w:cs="Arial"/>
          </w:rPr>
          <w:t xml:space="preserve">Proposal 5: </w:t>
        </w:r>
        <w:proofErr w:type="spellStart"/>
        <w:r w:rsidRPr="00AA0547">
          <w:rPr>
            <w:rFonts w:ascii="Arial" w:hAnsi="Arial" w:cs="Arial"/>
          </w:rPr>
          <w:t>MeasConfigAppLayerId</w:t>
        </w:r>
        <w:proofErr w:type="spellEnd"/>
        <w:r w:rsidRPr="00AA0547">
          <w:rPr>
            <w:rFonts w:ascii="Arial" w:hAnsi="Arial" w:cs="Arial"/>
          </w:rPr>
          <w:t xml:space="preserve"> can be used to identify both of associated legacy </w:t>
        </w:r>
        <w:proofErr w:type="spellStart"/>
        <w:r w:rsidRPr="00AA0547">
          <w:rPr>
            <w:rFonts w:ascii="Arial" w:hAnsi="Arial" w:cs="Arial"/>
          </w:rPr>
          <w:t>QoE</w:t>
        </w:r>
        <w:proofErr w:type="spellEnd"/>
        <w:r w:rsidRPr="00AA0547">
          <w:rPr>
            <w:rFonts w:ascii="Arial" w:hAnsi="Arial" w:cs="Arial"/>
          </w:rPr>
          <w:t xml:space="preserve"> report and </w:t>
        </w:r>
        <w:proofErr w:type="spellStart"/>
        <w:r w:rsidRPr="00AA0547">
          <w:rPr>
            <w:rFonts w:ascii="Arial" w:hAnsi="Arial" w:cs="Arial"/>
          </w:rPr>
          <w:t>RVQoE</w:t>
        </w:r>
        <w:proofErr w:type="spellEnd"/>
        <w:r w:rsidRPr="00AA0547">
          <w:rPr>
            <w:rFonts w:ascii="Arial" w:hAnsi="Arial" w:cs="Arial"/>
          </w:rPr>
          <w:t xml:space="preserve"> report</w:t>
        </w:r>
        <w:r>
          <w:rPr>
            <w:rFonts w:ascii="Arial" w:hAnsi="Arial" w:cs="Arial"/>
          </w:rPr>
          <w:t xml:space="preserve">, </w:t>
        </w:r>
      </w:ins>
      <w:ins w:id="148" w:author="Jianhua Liu (WRD)" w:date="2022-01-21T21:19:00Z">
        <w:r>
          <w:rPr>
            <w:rFonts w:ascii="Arial" w:hAnsi="Arial" w:cs="Arial"/>
          </w:rPr>
          <w:t>and</w:t>
        </w:r>
      </w:ins>
      <w:ins w:id="149" w:author="Jianhua Liu (WRD)" w:date="2022-01-21T21:18:00Z">
        <w:r>
          <w:rPr>
            <w:rFonts w:ascii="Arial" w:hAnsi="Arial" w:cs="Arial"/>
          </w:rPr>
          <w:t xml:space="preserve"> it is irrespective whether </w:t>
        </w:r>
        <w:proofErr w:type="spellStart"/>
        <w:r>
          <w:rPr>
            <w:rFonts w:ascii="Arial" w:hAnsi="Arial" w:cs="Arial"/>
          </w:rPr>
          <w:t>RVQoE</w:t>
        </w:r>
        <w:proofErr w:type="spellEnd"/>
        <w:r>
          <w:rPr>
            <w:rFonts w:ascii="Arial" w:hAnsi="Arial" w:cs="Arial"/>
          </w:rPr>
          <w:t xml:space="preserve"> should be reported independently or together with legacy </w:t>
        </w:r>
        <w:proofErr w:type="spellStart"/>
        <w:r>
          <w:rPr>
            <w:rFonts w:ascii="Arial" w:hAnsi="Arial" w:cs="Arial"/>
          </w:rPr>
          <w:t>QoE</w:t>
        </w:r>
        <w:proofErr w:type="spellEnd"/>
        <w:r>
          <w:rPr>
            <w:rFonts w:ascii="Arial" w:hAnsi="Arial" w:cs="Arial"/>
          </w:rPr>
          <w:t>.</w:t>
        </w:r>
      </w:ins>
    </w:p>
    <w:p w14:paraId="7C1C3512" w14:textId="6B2C01BD" w:rsidR="00902D7C" w:rsidRDefault="00717CD7">
      <w:pPr>
        <w:rPr>
          <w:rFonts w:ascii="Arial" w:hAnsi="Arial" w:cs="Arial"/>
        </w:rPr>
      </w:pPr>
      <w:r>
        <w:rPr>
          <w:rFonts w:ascii="Arial" w:hAnsi="Arial" w:cs="Arial"/>
        </w:rPr>
        <w:t xml:space="preserve">When UE RRC layer receives multiple RVQoE reports simultaneously, it should be possible for UE to report multiple RVQoE reports in the same </w:t>
      </w:r>
      <w:proofErr w:type="spellStart"/>
      <w:ins w:id="150" w:author="Jianhua Liu (WRD)" w:date="2022-01-21T21:44:00Z">
        <w:r w:rsidR="00F52339" w:rsidRPr="00F52339">
          <w:rPr>
            <w:rFonts w:ascii="Arial" w:hAnsi="Arial"/>
            <w:i/>
          </w:rPr>
          <w:t>MeasurementReportAppLayer</w:t>
        </w:r>
      </w:ins>
      <w:proofErr w:type="spellEnd"/>
      <w:del w:id="151" w:author="Jianhua Liu (WRD)" w:date="2022-01-21T21:44:00Z">
        <w:r w:rsidDel="00F52339">
          <w:rPr>
            <w:rFonts w:ascii="Arial" w:hAnsi="Arial"/>
            <w:i/>
          </w:rPr>
          <w:delText>MeasReportAppLayer</w:delText>
        </w:r>
      </w:del>
      <w:r>
        <w:rPr>
          <w:rFonts w:ascii="Arial" w:hAnsi="Arial"/>
          <w:i/>
        </w:rPr>
        <w:t xml:space="preserve"> </w:t>
      </w:r>
      <w:r>
        <w:rPr>
          <w:rFonts w:ascii="Arial" w:hAnsi="Arial"/>
          <w:iCs/>
        </w:rPr>
        <w:t>message to save RRC header overhead and reporting time.</w:t>
      </w:r>
    </w:p>
    <w:p w14:paraId="612CEE6C" w14:textId="6BCD51F0" w:rsidR="00902D7C" w:rsidRDefault="00717CD7">
      <w:pPr>
        <w:rPr>
          <w:rFonts w:ascii="Arial" w:hAnsi="Arial"/>
          <w:b/>
          <w:bCs/>
        </w:rPr>
      </w:pPr>
      <w:r>
        <w:rPr>
          <w:rFonts w:ascii="Arial" w:hAnsi="Arial" w:cs="Arial"/>
          <w:b/>
          <w:bCs/>
        </w:rPr>
        <w:t xml:space="preserve">Q11:  </w:t>
      </w:r>
      <w:r>
        <w:rPr>
          <w:rFonts w:ascii="Arial" w:hAnsi="Arial"/>
          <w:b/>
          <w:bCs/>
        </w:rPr>
        <w:t xml:space="preserve">Whether companies agree multiple RVQoE reports can be included in one </w:t>
      </w:r>
      <w:proofErr w:type="spellStart"/>
      <w:ins w:id="152" w:author="Jianhua Liu (WRD)" w:date="2022-01-21T21:44:00Z">
        <w:r w:rsidR="00F52339" w:rsidRPr="00F52339">
          <w:rPr>
            <w:rFonts w:ascii="Arial" w:hAnsi="Arial"/>
            <w:b/>
            <w:bCs/>
            <w:i/>
            <w:iCs/>
          </w:rPr>
          <w:t>MeasurementReportAppLayer</w:t>
        </w:r>
      </w:ins>
      <w:proofErr w:type="spellEnd"/>
      <w:del w:id="153" w:author="Jianhua Liu (WRD)" w:date="2022-01-21T21:44:00Z">
        <w:r w:rsidDel="00F52339">
          <w:rPr>
            <w:rFonts w:ascii="Arial" w:hAnsi="Arial"/>
            <w:b/>
            <w:bCs/>
          </w:rPr>
          <w:delText>MeasReportAppLayer</w:delText>
        </w:r>
      </w:del>
      <w:r>
        <w:rPr>
          <w:rFonts w:ascii="Arial" w:hAnsi="Arial"/>
          <w:b/>
          <w:bCs/>
        </w:rPr>
        <w:t xml:space="preserve"> message?</w:t>
      </w:r>
    </w:p>
    <w:tbl>
      <w:tblPr>
        <w:tblStyle w:val="TableGrid"/>
        <w:tblW w:w="0" w:type="auto"/>
        <w:tblLook w:val="04A0" w:firstRow="1" w:lastRow="0" w:firstColumn="1" w:lastColumn="0" w:noHBand="0" w:noVBand="1"/>
      </w:tblPr>
      <w:tblGrid>
        <w:gridCol w:w="1980"/>
        <w:gridCol w:w="1134"/>
        <w:gridCol w:w="6515"/>
      </w:tblGrid>
      <w:tr w:rsidR="00902D7C" w14:paraId="582542D7" w14:textId="77777777">
        <w:tc>
          <w:tcPr>
            <w:tcW w:w="1980" w:type="dxa"/>
          </w:tcPr>
          <w:p w14:paraId="13C3866B"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F0880E6"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445E314"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F410B31" w14:textId="77777777">
        <w:tc>
          <w:tcPr>
            <w:tcW w:w="1980" w:type="dxa"/>
          </w:tcPr>
          <w:p w14:paraId="2882245F"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3BA2A6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7FA703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1DB0A96E" w14:textId="77777777" w:rsidR="00902D7C" w:rsidRDefault="00902D7C">
            <w:pPr>
              <w:spacing w:before="120" w:after="0"/>
              <w:rPr>
                <w:rFonts w:ascii="Arial" w:eastAsiaTheme="minorEastAsia" w:hAnsi="Arial" w:cs="Arial"/>
                <w:lang w:eastAsia="zh-CN"/>
              </w:rPr>
            </w:pPr>
          </w:p>
          <w:p w14:paraId="1D60AF90" w14:textId="77777777" w:rsidR="00902D7C" w:rsidRDefault="00717CD7">
            <w:pPr>
              <w:pStyle w:val="Agreement"/>
              <w:ind w:left="1620"/>
              <w:rPr>
                <w:lang w:val="sv-SE"/>
              </w:rPr>
            </w:pPr>
            <w:r>
              <w:rPr>
                <w:lang w:val="sv-SE"/>
              </w:rPr>
              <w:t xml:space="preserve">FFS if to Allow multiple QoE reports in the same RRC message, but leave it to UE implementation </w:t>
            </w:r>
            <w:r>
              <w:rPr>
                <w:lang w:val="sv-SE"/>
              </w:rPr>
              <w:lastRenderedPageBreak/>
              <w:t xml:space="preserve">when / whether to use this (does not involve additional buffering). </w:t>
            </w:r>
          </w:p>
          <w:p w14:paraId="213BEF8C" w14:textId="77777777" w:rsidR="00902D7C" w:rsidRDefault="00902D7C">
            <w:pPr>
              <w:spacing w:before="120" w:after="0"/>
              <w:rPr>
                <w:rFonts w:ascii="Arial" w:eastAsiaTheme="minorEastAsia" w:hAnsi="Arial" w:cs="Arial"/>
                <w:lang w:val="sv-SE" w:eastAsia="zh-CN"/>
              </w:rPr>
            </w:pPr>
          </w:p>
          <w:p w14:paraId="136185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902D7C" w14:paraId="5CD570C1" w14:textId="77777777">
        <w:tc>
          <w:tcPr>
            <w:tcW w:w="1980" w:type="dxa"/>
          </w:tcPr>
          <w:p w14:paraId="1D5719B7"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31823CD3" w14:textId="77777777" w:rsidR="00902D7C" w:rsidRDefault="00717CD7">
            <w:pPr>
              <w:spacing w:before="120" w:after="0"/>
              <w:rPr>
                <w:rFonts w:ascii="Arial" w:hAnsi="Arial" w:cs="Arial"/>
              </w:rPr>
            </w:pPr>
            <w:r>
              <w:rPr>
                <w:rFonts w:ascii="Arial" w:hAnsi="Arial" w:cs="Arial"/>
              </w:rPr>
              <w:t>Yes</w:t>
            </w:r>
          </w:p>
        </w:tc>
        <w:tc>
          <w:tcPr>
            <w:tcW w:w="6515" w:type="dxa"/>
          </w:tcPr>
          <w:p w14:paraId="6C643F18" w14:textId="77777777" w:rsidR="00902D7C" w:rsidRDefault="00717CD7">
            <w:pPr>
              <w:spacing w:before="120" w:after="0"/>
              <w:rPr>
                <w:rFonts w:ascii="Arial" w:hAnsi="Arial" w:cs="Arial"/>
              </w:rPr>
            </w:pPr>
            <w:r>
              <w:rPr>
                <w:rFonts w:ascii="Arial" w:hAnsi="Arial" w:cs="Arial"/>
              </w:rPr>
              <w:t>No reason to put restrictions for no reason.</w:t>
            </w:r>
          </w:p>
        </w:tc>
      </w:tr>
      <w:tr w:rsidR="00902D7C" w14:paraId="0DF5CBCD" w14:textId="77777777">
        <w:tc>
          <w:tcPr>
            <w:tcW w:w="1980" w:type="dxa"/>
          </w:tcPr>
          <w:p w14:paraId="035391D4" w14:textId="77777777" w:rsidR="00902D7C" w:rsidRDefault="00717CD7">
            <w:pPr>
              <w:spacing w:before="120" w:after="0"/>
              <w:rPr>
                <w:rFonts w:ascii="Arial" w:hAnsi="Arial" w:cs="Arial"/>
              </w:rPr>
            </w:pPr>
            <w:r>
              <w:rPr>
                <w:rFonts w:ascii="Arial" w:hAnsi="Arial" w:cs="Arial"/>
              </w:rPr>
              <w:t>Nokia</w:t>
            </w:r>
          </w:p>
        </w:tc>
        <w:tc>
          <w:tcPr>
            <w:tcW w:w="1134" w:type="dxa"/>
          </w:tcPr>
          <w:p w14:paraId="380E3334" w14:textId="77777777" w:rsidR="00902D7C" w:rsidRDefault="00717CD7">
            <w:pPr>
              <w:spacing w:before="120" w:after="0"/>
              <w:rPr>
                <w:rFonts w:ascii="Arial" w:hAnsi="Arial" w:cs="Arial"/>
              </w:rPr>
            </w:pPr>
            <w:r>
              <w:rPr>
                <w:rFonts w:ascii="Arial" w:hAnsi="Arial" w:cs="Arial"/>
              </w:rPr>
              <w:t>Yes</w:t>
            </w:r>
          </w:p>
        </w:tc>
        <w:tc>
          <w:tcPr>
            <w:tcW w:w="6515" w:type="dxa"/>
          </w:tcPr>
          <w:p w14:paraId="13CF2CC9" w14:textId="77777777" w:rsidR="00902D7C" w:rsidRDefault="00902D7C">
            <w:pPr>
              <w:spacing w:before="120" w:after="0"/>
              <w:rPr>
                <w:rFonts w:ascii="Arial" w:hAnsi="Arial" w:cs="Arial"/>
              </w:rPr>
            </w:pPr>
          </w:p>
        </w:tc>
      </w:tr>
      <w:tr w:rsidR="00902D7C" w14:paraId="74D8B418" w14:textId="77777777">
        <w:tc>
          <w:tcPr>
            <w:tcW w:w="1980" w:type="dxa"/>
          </w:tcPr>
          <w:p w14:paraId="29983477" w14:textId="77777777" w:rsidR="00902D7C" w:rsidRDefault="00717CD7">
            <w:pPr>
              <w:spacing w:before="120" w:after="0"/>
              <w:rPr>
                <w:rFonts w:ascii="Arial" w:hAnsi="Arial" w:cs="Arial"/>
              </w:rPr>
            </w:pPr>
            <w:r>
              <w:rPr>
                <w:rFonts w:ascii="Arial" w:hAnsi="Arial" w:cs="Arial"/>
              </w:rPr>
              <w:t>T-Mobile, USA</w:t>
            </w:r>
          </w:p>
        </w:tc>
        <w:tc>
          <w:tcPr>
            <w:tcW w:w="1134" w:type="dxa"/>
          </w:tcPr>
          <w:p w14:paraId="4F218D86" w14:textId="77777777" w:rsidR="00902D7C" w:rsidRDefault="00717CD7">
            <w:pPr>
              <w:spacing w:before="120" w:after="0"/>
              <w:rPr>
                <w:rFonts w:ascii="Arial" w:hAnsi="Arial" w:cs="Arial"/>
              </w:rPr>
            </w:pPr>
            <w:r>
              <w:rPr>
                <w:rFonts w:ascii="Arial" w:hAnsi="Arial" w:cs="Arial"/>
              </w:rPr>
              <w:t>Yes</w:t>
            </w:r>
          </w:p>
        </w:tc>
        <w:tc>
          <w:tcPr>
            <w:tcW w:w="6515" w:type="dxa"/>
          </w:tcPr>
          <w:p w14:paraId="553F34C8" w14:textId="77777777" w:rsidR="00902D7C" w:rsidRDefault="00902D7C">
            <w:pPr>
              <w:spacing w:before="120" w:after="0"/>
              <w:rPr>
                <w:rFonts w:ascii="Arial" w:hAnsi="Arial" w:cs="Arial"/>
              </w:rPr>
            </w:pPr>
          </w:p>
        </w:tc>
      </w:tr>
      <w:tr w:rsidR="00902D7C" w14:paraId="36804D81" w14:textId="77777777">
        <w:tc>
          <w:tcPr>
            <w:tcW w:w="1980" w:type="dxa"/>
          </w:tcPr>
          <w:p w14:paraId="3881FBF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DAB5D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224BD55" w14:textId="77777777" w:rsidR="00902D7C" w:rsidRDefault="00902D7C">
            <w:pPr>
              <w:spacing w:before="120" w:after="0"/>
              <w:rPr>
                <w:rFonts w:ascii="Arial" w:eastAsiaTheme="minorEastAsia" w:hAnsi="Arial" w:cs="Arial"/>
                <w:lang w:eastAsia="zh-CN"/>
              </w:rPr>
            </w:pPr>
          </w:p>
        </w:tc>
      </w:tr>
      <w:tr w:rsidR="00902D7C" w14:paraId="7FB89305" w14:textId="77777777">
        <w:tc>
          <w:tcPr>
            <w:tcW w:w="1980" w:type="dxa"/>
          </w:tcPr>
          <w:p w14:paraId="732A2FB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475883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BF7DF9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 on whether multiple legacy QoE reports can be in one message as Huawei comments, since RVQoE may have dependency on legacy QoE reporting.</w:t>
            </w:r>
          </w:p>
          <w:p w14:paraId="0F4907B0" w14:textId="77777777" w:rsidR="00902D7C" w:rsidRDefault="00902D7C">
            <w:pPr>
              <w:spacing w:before="120" w:after="0"/>
              <w:rPr>
                <w:rFonts w:ascii="Arial" w:eastAsiaTheme="minorEastAsia" w:hAnsi="Arial" w:cs="Arial"/>
                <w:lang w:eastAsia="zh-CN"/>
              </w:rPr>
            </w:pPr>
          </w:p>
        </w:tc>
      </w:tr>
      <w:tr w:rsidR="00902D7C" w14:paraId="0D173CEF" w14:textId="77777777">
        <w:tc>
          <w:tcPr>
            <w:tcW w:w="1980" w:type="dxa"/>
          </w:tcPr>
          <w:p w14:paraId="66ED2DD6"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340450DF" w14:textId="77777777" w:rsidR="00902D7C" w:rsidRDefault="00717CD7">
            <w:pPr>
              <w:spacing w:before="120" w:after="0"/>
              <w:rPr>
                <w:rFonts w:ascii="Arial" w:eastAsiaTheme="minorEastAsia" w:hAnsi="Arial" w:cs="Arial"/>
                <w:lang w:eastAsia="zh-CN"/>
              </w:rPr>
            </w:pPr>
            <w:r>
              <w:rPr>
                <w:rFonts w:ascii="Arial" w:hAnsi="Arial" w:cs="Arial"/>
              </w:rPr>
              <w:t>FFS</w:t>
            </w:r>
          </w:p>
        </w:tc>
        <w:tc>
          <w:tcPr>
            <w:tcW w:w="6515" w:type="dxa"/>
          </w:tcPr>
          <w:p w14:paraId="249F449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Agree with HW, shall align with the legacy QoE report.</w:t>
            </w:r>
          </w:p>
        </w:tc>
      </w:tr>
      <w:tr w:rsidR="00902D7C" w14:paraId="6EAAE420" w14:textId="77777777">
        <w:tc>
          <w:tcPr>
            <w:tcW w:w="1980" w:type="dxa"/>
          </w:tcPr>
          <w:p w14:paraId="4F895BC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39237D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B75BB99" w14:textId="77777777" w:rsidR="00902D7C" w:rsidRDefault="00902D7C">
            <w:pPr>
              <w:spacing w:before="120" w:after="0"/>
              <w:rPr>
                <w:rFonts w:ascii="Arial" w:eastAsiaTheme="minorEastAsia" w:hAnsi="Arial" w:cs="Arial"/>
                <w:lang w:eastAsia="zh-CN"/>
              </w:rPr>
            </w:pPr>
          </w:p>
        </w:tc>
      </w:tr>
      <w:tr w:rsidR="00902D7C" w14:paraId="096C9A0E" w14:textId="77777777">
        <w:tc>
          <w:tcPr>
            <w:tcW w:w="1980" w:type="dxa"/>
          </w:tcPr>
          <w:p w14:paraId="2CFE9018"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EAB4EC"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FFS</w:t>
            </w:r>
          </w:p>
        </w:tc>
        <w:tc>
          <w:tcPr>
            <w:tcW w:w="6515" w:type="dxa"/>
          </w:tcPr>
          <w:p w14:paraId="132B9129"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Share the same view with HW. Depends on the legacy QoE reporting part.</w:t>
            </w:r>
          </w:p>
        </w:tc>
      </w:tr>
      <w:tr w:rsidR="00BD7B48" w14:paraId="0F8ACD29" w14:textId="77777777">
        <w:tc>
          <w:tcPr>
            <w:tcW w:w="1980" w:type="dxa"/>
          </w:tcPr>
          <w:p w14:paraId="2AEA4664" w14:textId="3A45271D"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789B3C5F" w14:textId="09FA53B6"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66804BD" w14:textId="77777777" w:rsidR="00BD7B48" w:rsidRDefault="00BD7B48" w:rsidP="00BD7B48">
            <w:pPr>
              <w:spacing w:before="120" w:after="0"/>
              <w:outlineLvl w:val="2"/>
              <w:rPr>
                <w:rFonts w:ascii="Arial" w:eastAsiaTheme="minorEastAsia" w:hAnsi="Arial" w:cs="Arial"/>
                <w:lang w:val="en-US" w:eastAsia="zh-CN"/>
              </w:rPr>
            </w:pPr>
          </w:p>
        </w:tc>
      </w:tr>
      <w:tr w:rsidR="008A22DE" w14:paraId="7A77EE18" w14:textId="77777777">
        <w:tc>
          <w:tcPr>
            <w:tcW w:w="1980" w:type="dxa"/>
          </w:tcPr>
          <w:p w14:paraId="23704153" w14:textId="327DA7C8"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2486C221" w14:textId="199A836B"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Yes</w:t>
            </w:r>
          </w:p>
        </w:tc>
        <w:tc>
          <w:tcPr>
            <w:tcW w:w="6515" w:type="dxa"/>
          </w:tcPr>
          <w:p w14:paraId="60D22F92" w14:textId="77777777" w:rsidR="008A22DE" w:rsidRDefault="008A22DE" w:rsidP="008A22DE">
            <w:pPr>
              <w:spacing w:before="120" w:after="0"/>
              <w:outlineLvl w:val="2"/>
              <w:rPr>
                <w:rFonts w:ascii="Arial" w:eastAsiaTheme="minorEastAsia" w:hAnsi="Arial" w:cs="Arial"/>
                <w:lang w:val="en-US" w:eastAsia="zh-CN"/>
              </w:rPr>
            </w:pPr>
          </w:p>
        </w:tc>
      </w:tr>
      <w:tr w:rsidR="00196771" w14:paraId="45955E34" w14:textId="77777777">
        <w:tc>
          <w:tcPr>
            <w:tcW w:w="1980" w:type="dxa"/>
          </w:tcPr>
          <w:p w14:paraId="33874071" w14:textId="264196C8"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6C00CC9" w14:textId="3D422D81"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70B75DC6" w14:textId="77777777" w:rsidR="00196771" w:rsidRDefault="00196771" w:rsidP="00196771">
            <w:pPr>
              <w:spacing w:before="120" w:after="0"/>
              <w:outlineLvl w:val="2"/>
              <w:rPr>
                <w:rFonts w:ascii="Arial" w:eastAsiaTheme="minorEastAsia" w:hAnsi="Arial" w:cs="Arial"/>
                <w:lang w:val="en-US" w:eastAsia="zh-CN"/>
              </w:rPr>
            </w:pPr>
          </w:p>
        </w:tc>
      </w:tr>
      <w:tr w:rsidR="00090D37" w14:paraId="4599B305" w14:textId="77777777">
        <w:tc>
          <w:tcPr>
            <w:tcW w:w="1980" w:type="dxa"/>
          </w:tcPr>
          <w:p w14:paraId="199D9D53" w14:textId="52449BAE"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4EA94BA6" w14:textId="2D15414C"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FC7F89E" w14:textId="2376C758" w:rsidR="00090D37" w:rsidRDefault="00090D37" w:rsidP="00090D37">
            <w:pPr>
              <w:spacing w:before="120" w:after="0"/>
              <w:outlineLvl w:val="2"/>
              <w:rPr>
                <w:rFonts w:ascii="Arial" w:eastAsiaTheme="minorEastAsia" w:hAnsi="Arial" w:cs="Arial"/>
                <w:lang w:val="en-US" w:eastAsia="zh-CN"/>
              </w:rPr>
            </w:pPr>
            <w:r>
              <w:rPr>
                <w:rFonts w:ascii="Arial" w:eastAsiaTheme="minorEastAsia" w:hAnsi="Arial" w:cs="Arial"/>
                <w:lang w:eastAsia="zh-CN"/>
              </w:rPr>
              <w:t xml:space="preserve">Multiple </w:t>
            </w:r>
            <w:r>
              <w:rPr>
                <w:rFonts w:ascii="Arial" w:eastAsiaTheme="minorEastAsia" w:hAnsi="Arial" w:cs="Arial" w:hint="eastAsia"/>
                <w:lang w:eastAsia="zh-CN"/>
              </w:rPr>
              <w:t>R</w:t>
            </w:r>
            <w:r>
              <w:rPr>
                <w:rFonts w:ascii="Arial" w:eastAsiaTheme="minorEastAsia" w:hAnsi="Arial" w:cs="Arial"/>
                <w:lang w:eastAsia="zh-CN"/>
              </w:rPr>
              <w:t xml:space="preserve">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reports may be very small and can be reported simultaneously.</w:t>
            </w:r>
          </w:p>
        </w:tc>
      </w:tr>
      <w:tr w:rsidR="0094643B" w14:paraId="65D5E383" w14:textId="77777777">
        <w:tc>
          <w:tcPr>
            <w:tcW w:w="1980" w:type="dxa"/>
          </w:tcPr>
          <w:p w14:paraId="3FC5EE4D" w14:textId="4AD934B3" w:rsidR="0094643B" w:rsidRDefault="0094643B" w:rsidP="0094643B">
            <w:pPr>
              <w:spacing w:before="120" w:after="0"/>
              <w:outlineLvl w:val="2"/>
              <w:rPr>
                <w:rFonts w:ascii="Arial" w:eastAsiaTheme="minorEastAsia" w:hAnsi="Arial" w:cs="Arial"/>
                <w:lang w:eastAsia="zh-CN"/>
              </w:rPr>
            </w:pPr>
            <w:r>
              <w:rPr>
                <w:rFonts w:ascii="Arial" w:hAnsi="Arial" w:cs="Arial" w:hint="eastAsia"/>
                <w:lang w:eastAsia="ko-KR"/>
              </w:rPr>
              <w:t>Samsung</w:t>
            </w:r>
          </w:p>
        </w:tc>
        <w:tc>
          <w:tcPr>
            <w:tcW w:w="1134" w:type="dxa"/>
          </w:tcPr>
          <w:p w14:paraId="2753D997" w14:textId="09C78ED9" w:rsidR="0094643B" w:rsidRDefault="0094643B" w:rsidP="0094643B">
            <w:pPr>
              <w:spacing w:before="120" w:after="0"/>
              <w:outlineLvl w:val="2"/>
              <w:rPr>
                <w:rFonts w:ascii="Arial" w:eastAsiaTheme="minorEastAsia" w:hAnsi="Arial" w:cs="Arial"/>
                <w:lang w:eastAsia="zh-CN"/>
              </w:rPr>
            </w:pPr>
            <w:r>
              <w:rPr>
                <w:rFonts w:ascii="Arial" w:hAnsi="Arial" w:cs="Arial" w:hint="eastAsia"/>
                <w:lang w:eastAsia="ko-KR"/>
              </w:rPr>
              <w:t>FFS</w:t>
            </w:r>
          </w:p>
        </w:tc>
        <w:tc>
          <w:tcPr>
            <w:tcW w:w="6515" w:type="dxa"/>
          </w:tcPr>
          <w:p w14:paraId="56CF329F" w14:textId="47BFC9D0" w:rsidR="0094643B" w:rsidRDefault="0094643B" w:rsidP="0094643B">
            <w:pPr>
              <w:spacing w:before="120" w:after="0"/>
              <w:outlineLvl w:val="2"/>
              <w:rPr>
                <w:rFonts w:ascii="Arial" w:eastAsiaTheme="minorEastAsia" w:hAnsi="Arial" w:cs="Arial"/>
                <w:lang w:eastAsia="zh-CN"/>
              </w:rPr>
            </w:pPr>
            <w:r>
              <w:rPr>
                <w:rFonts w:ascii="Arial" w:hAnsi="Arial" w:cs="Arial" w:hint="eastAsia"/>
                <w:lang w:val="en-US" w:eastAsia="ko-KR"/>
              </w:rPr>
              <w:t>Agree with HW</w:t>
            </w:r>
          </w:p>
        </w:tc>
      </w:tr>
    </w:tbl>
    <w:p w14:paraId="26FB0070" w14:textId="5F5DA6E2" w:rsidR="001A5F9C" w:rsidRDefault="001A5F9C" w:rsidP="001A5F9C">
      <w:pPr>
        <w:rPr>
          <w:ins w:id="154" w:author="Jianhua Liu (WRD)" w:date="2022-01-21T21:22:00Z"/>
        </w:rPr>
      </w:pPr>
    </w:p>
    <w:p w14:paraId="26D81EE5" w14:textId="7C215D0F" w:rsidR="001A5F9C" w:rsidRPr="001A5F9C" w:rsidRDefault="001A5F9C" w:rsidP="001A5F9C">
      <w:pPr>
        <w:rPr>
          <w:ins w:id="155" w:author="Jianhua Liu (WRD)" w:date="2022-01-21T21:22:00Z"/>
          <w:rFonts w:ascii="Arial" w:hAnsi="Arial" w:cs="Arial"/>
        </w:rPr>
      </w:pPr>
      <w:ins w:id="156" w:author="Jianhua Liu (WRD)" w:date="2022-01-21T21:22:00Z">
        <w:r w:rsidRPr="001A5F9C">
          <w:rPr>
            <w:rFonts w:ascii="Arial" w:hAnsi="Arial" w:cs="Arial"/>
          </w:rPr>
          <w:t>Summary,</w:t>
        </w:r>
      </w:ins>
    </w:p>
    <w:p w14:paraId="410782A6" w14:textId="19C88BFB" w:rsidR="005858B5" w:rsidRDefault="001A5F9C" w:rsidP="001A5F9C">
      <w:pPr>
        <w:rPr>
          <w:ins w:id="157" w:author="Jianhua Liu (WRD)" w:date="2022-01-21T21:27:00Z"/>
          <w:rFonts w:ascii="Arial" w:hAnsi="Arial" w:cs="Arial"/>
        </w:rPr>
      </w:pPr>
      <w:ins w:id="158" w:author="Jianhua Liu (WRD)" w:date="2022-01-21T21:22:00Z">
        <w:r w:rsidRPr="001A5F9C">
          <w:rPr>
            <w:rFonts w:ascii="Arial" w:hAnsi="Arial" w:cs="Arial"/>
          </w:rPr>
          <w:t xml:space="preserve">Majority of companies think </w:t>
        </w:r>
        <w:r w:rsidRPr="001A5F9C">
          <w:rPr>
            <w:rFonts w:ascii="Arial" w:hAnsi="Arial" w:cs="Arial"/>
          </w:rPr>
          <w:t xml:space="preserve">multiple </w:t>
        </w:r>
        <w:proofErr w:type="spellStart"/>
        <w:r w:rsidRPr="001A5F9C">
          <w:rPr>
            <w:rFonts w:ascii="Arial" w:hAnsi="Arial" w:cs="Arial"/>
          </w:rPr>
          <w:t>RVQoE</w:t>
        </w:r>
        <w:proofErr w:type="spellEnd"/>
        <w:r w:rsidRPr="001A5F9C">
          <w:rPr>
            <w:rFonts w:ascii="Arial" w:hAnsi="Arial" w:cs="Arial"/>
          </w:rPr>
          <w:t xml:space="preserve"> reports can be included in one </w:t>
        </w:r>
      </w:ins>
      <w:proofErr w:type="spellStart"/>
      <w:ins w:id="159" w:author="Jianhua Liu (WRD)" w:date="2022-01-21T21:44:00Z">
        <w:r w:rsidR="00F52339" w:rsidRPr="00F52339">
          <w:rPr>
            <w:rFonts w:ascii="Arial" w:hAnsi="Arial" w:cs="Arial"/>
            <w:i/>
            <w:iCs/>
          </w:rPr>
          <w:t>MeasurementReportAppLayer</w:t>
        </w:r>
      </w:ins>
      <w:proofErr w:type="spellEnd"/>
      <w:ins w:id="160" w:author="Jianhua Liu (WRD)" w:date="2022-01-21T21:22:00Z">
        <w:r w:rsidRPr="001A5F9C">
          <w:rPr>
            <w:rFonts w:ascii="Arial" w:hAnsi="Arial" w:cs="Arial"/>
          </w:rPr>
          <w:t xml:space="preserve"> message</w:t>
        </w:r>
      </w:ins>
      <w:ins w:id="161" w:author="Jianhua Liu (WRD)" w:date="2022-01-21T21:23:00Z">
        <w:r>
          <w:rPr>
            <w:rFonts w:ascii="Arial" w:hAnsi="Arial" w:cs="Arial"/>
          </w:rPr>
          <w:t xml:space="preserve">, but some companies think it may depend on whether multiple legacy </w:t>
        </w:r>
        <w:proofErr w:type="spellStart"/>
        <w:r>
          <w:rPr>
            <w:rFonts w:ascii="Arial" w:hAnsi="Arial" w:cs="Arial"/>
          </w:rPr>
          <w:t>QoE</w:t>
        </w:r>
        <w:proofErr w:type="spellEnd"/>
        <w:r>
          <w:rPr>
            <w:rFonts w:ascii="Arial" w:hAnsi="Arial" w:cs="Arial"/>
          </w:rPr>
          <w:t xml:space="preserve"> containers can </w:t>
        </w:r>
        <w:proofErr w:type="gramStart"/>
        <w:r>
          <w:rPr>
            <w:rFonts w:ascii="Arial" w:hAnsi="Arial" w:cs="Arial"/>
          </w:rPr>
          <w:t xml:space="preserve">be  </w:t>
        </w:r>
      </w:ins>
      <w:ins w:id="162" w:author="Jianhua Liu (WRD)" w:date="2022-01-21T21:24:00Z">
        <w:r>
          <w:rPr>
            <w:rFonts w:ascii="Arial" w:hAnsi="Arial" w:cs="Arial"/>
          </w:rPr>
          <w:t>included</w:t>
        </w:r>
        <w:proofErr w:type="gramEnd"/>
        <w:r>
          <w:rPr>
            <w:rFonts w:ascii="Arial" w:hAnsi="Arial" w:cs="Arial"/>
          </w:rPr>
          <w:t xml:space="preserve"> in one reporting message and whether </w:t>
        </w:r>
        <w:proofErr w:type="spellStart"/>
        <w:r>
          <w:rPr>
            <w:rFonts w:ascii="Arial" w:hAnsi="Arial" w:cs="Arial"/>
          </w:rPr>
          <w:t>RVQoE</w:t>
        </w:r>
        <w:proofErr w:type="spellEnd"/>
        <w:r>
          <w:rPr>
            <w:rFonts w:ascii="Arial" w:hAnsi="Arial" w:cs="Arial"/>
          </w:rPr>
          <w:t xml:space="preserve"> can be reported independently.</w:t>
        </w:r>
      </w:ins>
      <w:ins w:id="163" w:author="Jianhua Liu (WRD)" w:date="2022-01-21T21:26:00Z">
        <w:r>
          <w:rPr>
            <w:rFonts w:ascii="Arial" w:hAnsi="Arial" w:cs="Arial"/>
          </w:rPr>
          <w:t xml:space="preserve"> </w:t>
        </w:r>
        <w:proofErr w:type="spellStart"/>
        <w:r>
          <w:rPr>
            <w:rFonts w:ascii="Arial" w:hAnsi="Arial" w:cs="Arial"/>
          </w:rPr>
          <w:t>Rapporture</w:t>
        </w:r>
        <w:proofErr w:type="spellEnd"/>
        <w:r>
          <w:rPr>
            <w:rFonts w:ascii="Arial" w:hAnsi="Arial" w:cs="Arial"/>
          </w:rPr>
          <w:t xml:space="preserve"> propose</w:t>
        </w:r>
      </w:ins>
      <w:ins w:id="164" w:author="Jianhua Liu (WRD)" w:date="2022-01-21T21:27:00Z">
        <w:r w:rsidR="005858B5">
          <w:rPr>
            <w:rFonts w:ascii="Arial" w:hAnsi="Arial" w:cs="Arial"/>
          </w:rPr>
          <w:t>s</w:t>
        </w:r>
      </w:ins>
      <w:ins w:id="165" w:author="Jianhua Liu (WRD)" w:date="2022-01-21T21:26:00Z">
        <w:r>
          <w:rPr>
            <w:rFonts w:ascii="Arial" w:hAnsi="Arial" w:cs="Arial"/>
          </w:rPr>
          <w:t xml:space="preserve"> to follow majority view</w:t>
        </w:r>
        <w:r w:rsidR="005858B5">
          <w:rPr>
            <w:rFonts w:ascii="Arial" w:hAnsi="Arial" w:cs="Arial"/>
          </w:rPr>
          <w:t xml:space="preserve"> to allow multiple </w:t>
        </w:r>
        <w:proofErr w:type="spellStart"/>
        <w:r w:rsidR="005858B5">
          <w:rPr>
            <w:rFonts w:ascii="Arial" w:hAnsi="Arial" w:cs="Arial"/>
          </w:rPr>
          <w:t>RVQoE</w:t>
        </w:r>
      </w:ins>
      <w:proofErr w:type="spellEnd"/>
      <w:ins w:id="166" w:author="Jianhua Liu (WRD)" w:date="2022-01-21T21:27:00Z">
        <w:r w:rsidR="005858B5">
          <w:rPr>
            <w:rFonts w:ascii="Arial" w:hAnsi="Arial" w:cs="Arial"/>
          </w:rPr>
          <w:t xml:space="preserve"> reports in one reporting message, but it can be revisited according</w:t>
        </w:r>
      </w:ins>
      <w:ins w:id="167" w:author="Jianhua Liu (WRD)" w:date="2022-01-21T21:29:00Z">
        <w:r w:rsidR="005858B5">
          <w:rPr>
            <w:rFonts w:ascii="Arial" w:hAnsi="Arial" w:cs="Arial"/>
          </w:rPr>
          <w:t xml:space="preserve"> to</w:t>
        </w:r>
      </w:ins>
      <w:ins w:id="168" w:author="Jianhua Liu (WRD)" w:date="2022-01-21T21:27:00Z">
        <w:r w:rsidR="005858B5">
          <w:rPr>
            <w:rFonts w:ascii="Arial" w:hAnsi="Arial" w:cs="Arial"/>
          </w:rPr>
          <w:t xml:space="preserve"> legacy </w:t>
        </w:r>
        <w:proofErr w:type="spellStart"/>
        <w:r w:rsidR="005858B5">
          <w:rPr>
            <w:rFonts w:ascii="Arial" w:hAnsi="Arial" w:cs="Arial"/>
          </w:rPr>
          <w:t>QoE</w:t>
        </w:r>
        <w:proofErr w:type="spellEnd"/>
        <w:r w:rsidR="005858B5">
          <w:rPr>
            <w:rFonts w:ascii="Arial" w:hAnsi="Arial" w:cs="Arial"/>
          </w:rPr>
          <w:t xml:space="preserve"> reporting progress.</w:t>
        </w:r>
      </w:ins>
    </w:p>
    <w:p w14:paraId="26FBF10D" w14:textId="53B92640" w:rsidR="001A5F9C" w:rsidRPr="001A5F9C" w:rsidRDefault="005858B5" w:rsidP="001A5F9C">
      <w:pPr>
        <w:rPr>
          <w:ins w:id="169" w:author="Jianhua Liu (WRD)" w:date="2022-01-21T21:20:00Z"/>
          <w:rFonts w:ascii="Arial" w:hAnsi="Arial" w:cs="Arial"/>
        </w:rPr>
      </w:pPr>
      <w:ins w:id="170" w:author="Jianhua Liu (WRD)" w:date="2022-01-21T21:27:00Z">
        <w:r>
          <w:rPr>
            <w:rFonts w:ascii="Arial" w:hAnsi="Arial" w:cs="Arial"/>
          </w:rPr>
          <w:t xml:space="preserve">Proposal 6: </w:t>
        </w:r>
      </w:ins>
      <w:ins w:id="171" w:author="Jianhua Liu (WRD)" w:date="2022-01-21T21:29:00Z">
        <w:r>
          <w:rPr>
            <w:rFonts w:ascii="Arial" w:hAnsi="Arial" w:cs="Arial"/>
          </w:rPr>
          <w:t>M</w:t>
        </w:r>
        <w:r w:rsidRPr="005858B5">
          <w:rPr>
            <w:rFonts w:ascii="Arial" w:hAnsi="Arial" w:cs="Arial"/>
          </w:rPr>
          <w:t xml:space="preserve">ultiple </w:t>
        </w:r>
        <w:proofErr w:type="spellStart"/>
        <w:r w:rsidRPr="005858B5">
          <w:rPr>
            <w:rFonts w:ascii="Arial" w:hAnsi="Arial" w:cs="Arial"/>
          </w:rPr>
          <w:t>RVQoE</w:t>
        </w:r>
        <w:proofErr w:type="spellEnd"/>
        <w:r w:rsidRPr="005858B5">
          <w:rPr>
            <w:rFonts w:ascii="Arial" w:hAnsi="Arial" w:cs="Arial"/>
          </w:rPr>
          <w:t xml:space="preserve"> reports can be included in one </w:t>
        </w:r>
      </w:ins>
      <w:proofErr w:type="spellStart"/>
      <w:ins w:id="172" w:author="Jianhua Liu (WRD)" w:date="2022-01-21T21:44:00Z">
        <w:r w:rsidR="00F52339" w:rsidRPr="00F52339">
          <w:rPr>
            <w:rFonts w:ascii="Arial" w:hAnsi="Arial" w:cs="Arial"/>
            <w:i/>
            <w:iCs/>
          </w:rPr>
          <w:t>MeasurementReportAppLayer</w:t>
        </w:r>
      </w:ins>
      <w:proofErr w:type="spellEnd"/>
      <w:ins w:id="173" w:author="Jianhua Liu (WRD)" w:date="2022-01-21T21:29:00Z">
        <w:r w:rsidRPr="005858B5">
          <w:rPr>
            <w:rFonts w:ascii="Arial" w:hAnsi="Arial" w:cs="Arial"/>
          </w:rPr>
          <w:t xml:space="preserve"> </w:t>
        </w:r>
        <w:proofErr w:type="gramStart"/>
        <w:r w:rsidRPr="005858B5">
          <w:rPr>
            <w:rFonts w:ascii="Arial" w:hAnsi="Arial" w:cs="Arial"/>
          </w:rPr>
          <w:t>message</w:t>
        </w:r>
        <w:r>
          <w:rPr>
            <w:rFonts w:ascii="Arial" w:hAnsi="Arial" w:cs="Arial"/>
          </w:rPr>
          <w:t>, and</w:t>
        </w:r>
        <w:proofErr w:type="gramEnd"/>
        <w:r>
          <w:rPr>
            <w:rFonts w:ascii="Arial" w:hAnsi="Arial" w:cs="Arial"/>
          </w:rPr>
          <w:t xml:space="preserve"> can be revisited according to </w:t>
        </w:r>
        <w:proofErr w:type="spellStart"/>
        <w:r>
          <w:rPr>
            <w:rFonts w:ascii="Arial" w:hAnsi="Arial" w:cs="Arial"/>
          </w:rPr>
          <w:t>legact</w:t>
        </w:r>
        <w:proofErr w:type="spellEnd"/>
        <w:r>
          <w:rPr>
            <w:rFonts w:ascii="Arial" w:hAnsi="Arial" w:cs="Arial"/>
          </w:rPr>
          <w:t xml:space="preserve"> QOE reporting progress.</w:t>
        </w:r>
      </w:ins>
      <w:ins w:id="174" w:author="Jianhua Liu (WRD)" w:date="2022-01-21T21:23:00Z">
        <w:r w:rsidR="001A5F9C">
          <w:rPr>
            <w:rFonts w:ascii="Arial" w:hAnsi="Arial" w:cs="Arial"/>
          </w:rPr>
          <w:t xml:space="preserve"> </w:t>
        </w:r>
      </w:ins>
    </w:p>
    <w:p w14:paraId="265EBB7E" w14:textId="32D8171A" w:rsidR="00902D7C" w:rsidRDefault="00717CD7">
      <w:pPr>
        <w:pStyle w:val="Heading3"/>
        <w:spacing w:after="0"/>
        <w:rPr>
          <w:rFonts w:cs="Arial"/>
        </w:rPr>
      </w:pPr>
      <w:r>
        <w:rPr>
          <w:rFonts w:cs="Arial"/>
        </w:rPr>
        <w:t>3.4 Others</w:t>
      </w:r>
    </w:p>
    <w:p w14:paraId="1B4B914A" w14:textId="77777777" w:rsidR="00902D7C" w:rsidRDefault="00717CD7">
      <w:pPr>
        <w:rPr>
          <w:rFonts w:ascii="Arial" w:hAnsi="Arial" w:cs="Arial"/>
        </w:rPr>
      </w:pPr>
      <w:r>
        <w:rPr>
          <w:rFonts w:ascii="Arial" w:hAnsi="Arial" w:cs="Arial"/>
        </w:rPr>
        <w:t>The following issues have dependency with other working group or other issues, rapporteur thinks we should wait for other working group or other issues progress.</w:t>
      </w:r>
    </w:p>
    <w:p w14:paraId="3D11866B" w14:textId="77777777" w:rsidR="00902D7C" w:rsidRDefault="00717CD7">
      <w:pPr>
        <w:ind w:firstLine="284"/>
        <w:rPr>
          <w:rFonts w:ascii="Arial" w:hAnsi="Arial" w:cs="Arial"/>
        </w:rPr>
      </w:pPr>
      <w:r>
        <w:rPr>
          <w:rFonts w:ascii="Arial" w:hAnsi="Arial" w:cs="Arial"/>
        </w:rPr>
        <w:t>- RVQoE specific periodicity, depends on RAN3 and SA4</w:t>
      </w:r>
    </w:p>
    <w:p w14:paraId="645E9C19" w14:textId="77777777" w:rsidR="00902D7C" w:rsidRDefault="00717CD7">
      <w:pPr>
        <w:ind w:firstLine="284"/>
        <w:rPr>
          <w:rFonts w:ascii="Arial" w:hAnsi="Arial" w:cs="Arial"/>
        </w:rPr>
      </w:pPr>
      <w:r>
        <w:rPr>
          <w:rFonts w:ascii="Arial" w:hAnsi="Arial" w:cs="Arial"/>
        </w:rPr>
        <w:t>- RVQoE mobility issues, depends on legacy QoE mobility</w:t>
      </w:r>
    </w:p>
    <w:p w14:paraId="1C975422" w14:textId="77777777" w:rsidR="00902D7C" w:rsidRDefault="00717CD7">
      <w:pPr>
        <w:ind w:firstLine="284"/>
        <w:rPr>
          <w:rFonts w:ascii="Arial" w:hAnsi="Arial" w:cs="Arial"/>
        </w:rPr>
      </w:pPr>
      <w:r>
        <w:rPr>
          <w:rFonts w:ascii="Arial" w:hAnsi="Arial" w:cs="Arial"/>
        </w:rPr>
        <w:t>- RVQoE pause and resume, depends on legacy QoE reporting pause and resume and RAN3 discussion.</w:t>
      </w:r>
    </w:p>
    <w:p w14:paraId="74836926" w14:textId="77777777" w:rsidR="00902D7C" w:rsidRDefault="00717CD7">
      <w:pPr>
        <w:ind w:firstLine="284"/>
        <w:rPr>
          <w:rFonts w:ascii="Arial" w:hAnsi="Arial" w:cs="Arial"/>
        </w:rPr>
      </w:pPr>
      <w:r>
        <w:rPr>
          <w:rFonts w:ascii="Arial" w:hAnsi="Arial" w:cs="Arial"/>
        </w:rPr>
        <w:t>- RVQoE SRB, depends on RAN3 feedback on the usage</w:t>
      </w:r>
    </w:p>
    <w:p w14:paraId="7065DDF9" w14:textId="77777777" w:rsidR="00902D7C" w:rsidRDefault="00717CD7">
      <w:pPr>
        <w:pStyle w:val="Heading1"/>
        <w:rPr>
          <w:rFonts w:cs="Arial"/>
          <w:lang w:eastAsia="ko-KR"/>
        </w:rPr>
      </w:pPr>
      <w:r>
        <w:rPr>
          <w:rFonts w:cs="Arial"/>
          <w:lang w:eastAsia="ko-KR"/>
        </w:rPr>
        <w:lastRenderedPageBreak/>
        <w:t>4</w:t>
      </w:r>
      <w:r>
        <w:rPr>
          <w:rFonts w:cs="Arial"/>
          <w:lang w:eastAsia="ko-KR"/>
        </w:rPr>
        <w:tab/>
        <w:t>Conclusion</w:t>
      </w:r>
    </w:p>
    <w:p w14:paraId="0F018D60" w14:textId="1A89674B" w:rsidR="00902D7C" w:rsidRDefault="003C2491">
      <w:pPr>
        <w:pStyle w:val="EX"/>
        <w:ind w:left="0" w:firstLine="0"/>
        <w:rPr>
          <w:ins w:id="175" w:author="Jianhua Liu (WRD)" w:date="2022-01-21T21:34:00Z"/>
          <w:rFonts w:ascii="Arial" w:hAnsi="Arial" w:cs="Arial"/>
        </w:rPr>
      </w:pPr>
      <w:ins w:id="176" w:author="Jianhua Liu (WRD)" w:date="2022-01-21T21:30:00Z">
        <w:r w:rsidRPr="003C2491">
          <w:rPr>
            <w:rFonts w:ascii="Arial" w:hAnsi="Arial" w:cs="Arial"/>
          </w:rPr>
          <w:t>Based on the email discussion,</w:t>
        </w:r>
      </w:ins>
      <w:ins w:id="177" w:author="Jianhua Liu (WRD)" w:date="2022-01-21T21:31:00Z">
        <w:r w:rsidRPr="003C2491">
          <w:rPr>
            <w:rFonts w:ascii="Arial" w:hAnsi="Arial" w:cs="Arial"/>
          </w:rPr>
          <w:t xml:space="preserve"> the following conclusions are proposed.</w:t>
        </w:r>
      </w:ins>
      <w:del w:id="178" w:author="Jianhua Liu (WRD)" w:date="2022-01-21T21:30:00Z">
        <w:r w:rsidR="00717CD7" w:rsidRPr="003C2491" w:rsidDel="005858B5">
          <w:rPr>
            <w:rFonts w:ascii="Arial" w:hAnsi="Arial" w:cs="Arial"/>
          </w:rPr>
          <w:delText>(TBC)</w:delText>
        </w:r>
      </w:del>
    </w:p>
    <w:p w14:paraId="19CE7B10" w14:textId="77777777" w:rsidR="004A348B" w:rsidRDefault="004A348B" w:rsidP="004A348B">
      <w:pPr>
        <w:spacing w:before="120" w:after="0"/>
        <w:rPr>
          <w:ins w:id="179" w:author="Jianhua Liu (WRD)" w:date="2022-01-21T21:34:00Z"/>
          <w:rFonts w:ascii="Arial" w:hAnsi="Arial" w:cs="Arial"/>
        </w:rPr>
      </w:pPr>
      <w:ins w:id="180" w:author="Jianhua Liu (WRD)" w:date="2022-01-21T21:34:00Z">
        <w:r>
          <w:rPr>
            <w:rFonts w:ascii="Arial" w:hAnsi="Arial" w:cs="Arial"/>
          </w:rPr>
          <w:t>Proposal 1:</w:t>
        </w:r>
        <w:r w:rsidRPr="00487594">
          <w:rPr>
            <w:rFonts w:ascii="Arial" w:hAnsi="Arial" w:cs="Arial"/>
          </w:rPr>
          <w:t xml:space="preserve"> </w:t>
        </w:r>
        <w:proofErr w:type="spellStart"/>
        <w:r w:rsidRPr="00831163">
          <w:rPr>
            <w:rFonts w:ascii="Arial" w:hAnsi="Arial" w:cs="Arial"/>
          </w:rPr>
          <w:t>RVQoE</w:t>
        </w:r>
        <w:proofErr w:type="spellEnd"/>
        <w:r w:rsidRPr="00831163">
          <w:rPr>
            <w:rFonts w:ascii="Arial" w:hAnsi="Arial" w:cs="Arial"/>
          </w:rPr>
          <w:t xml:space="preserve"> configuration can share the same </w:t>
        </w:r>
        <w:proofErr w:type="spellStart"/>
        <w:r w:rsidRPr="00831163">
          <w:rPr>
            <w:rFonts w:ascii="Arial" w:hAnsi="Arial" w:cs="Arial"/>
          </w:rPr>
          <w:t>measConfigAppLayerId</w:t>
        </w:r>
        <w:proofErr w:type="spellEnd"/>
        <w:r w:rsidRPr="00831163">
          <w:rPr>
            <w:rFonts w:ascii="Arial" w:hAnsi="Arial" w:cs="Arial"/>
          </w:rPr>
          <w:t xml:space="preserve"> and service type RRC IEs with legacy </w:t>
        </w:r>
        <w:proofErr w:type="spellStart"/>
        <w:r w:rsidRPr="00831163">
          <w:rPr>
            <w:rFonts w:ascii="Arial" w:hAnsi="Arial" w:cs="Arial"/>
          </w:rPr>
          <w:t>QoE</w:t>
        </w:r>
        <w:proofErr w:type="spellEnd"/>
        <w:r w:rsidRPr="00831163">
          <w:rPr>
            <w:rFonts w:ascii="Arial" w:hAnsi="Arial" w:cs="Arial"/>
          </w:rPr>
          <w:t xml:space="preserve"> configuration</w:t>
        </w:r>
        <w:r>
          <w:rPr>
            <w:rFonts w:ascii="Arial" w:hAnsi="Arial" w:cs="Arial"/>
          </w:rPr>
          <w:t>.</w:t>
        </w:r>
      </w:ins>
    </w:p>
    <w:p w14:paraId="72DB78C4" w14:textId="77777777" w:rsidR="004A348B" w:rsidRPr="00CD1032" w:rsidRDefault="004A348B" w:rsidP="004A348B">
      <w:pPr>
        <w:spacing w:before="120" w:after="0"/>
        <w:rPr>
          <w:ins w:id="181" w:author="Jianhua Liu (WRD)" w:date="2022-01-21T21:34:00Z"/>
          <w:rFonts w:ascii="Arial" w:hAnsi="Arial" w:cs="Arial"/>
        </w:rPr>
      </w:pPr>
      <w:ins w:id="182" w:author="Jianhua Liu (WRD)" w:date="2022-01-21T21:34:00Z">
        <w:r w:rsidRPr="00CD1032">
          <w:rPr>
            <w:rFonts w:ascii="Arial" w:hAnsi="Arial" w:cs="Arial"/>
          </w:rPr>
          <w:t xml:space="preserve">Proposal 2:  </w:t>
        </w:r>
        <w:proofErr w:type="spellStart"/>
        <w:r w:rsidRPr="00CD1032">
          <w:rPr>
            <w:rFonts w:ascii="Arial" w:hAnsi="Arial" w:cs="Arial"/>
          </w:rPr>
          <w:t>RVQoE</w:t>
        </w:r>
        <w:proofErr w:type="spellEnd"/>
        <w:r w:rsidRPr="00CD1032">
          <w:rPr>
            <w:rFonts w:ascii="Arial" w:hAnsi="Arial" w:cs="Arial"/>
          </w:rPr>
          <w:t xml:space="preserve"> modification can be supported from RRC layer point of view</w:t>
        </w:r>
        <w:r>
          <w:rPr>
            <w:rFonts w:ascii="Arial" w:hAnsi="Arial" w:cs="Arial"/>
          </w:rPr>
          <w:t>,</w:t>
        </w:r>
        <w:r w:rsidRPr="00CD1032">
          <w:rPr>
            <w:rFonts w:ascii="Arial" w:hAnsi="Arial" w:cs="Arial"/>
          </w:rPr>
          <w:t xml:space="preserve"> </w:t>
        </w:r>
        <w:r>
          <w:rPr>
            <w:rFonts w:ascii="Arial" w:hAnsi="Arial" w:cs="Arial"/>
          </w:rPr>
          <w:t>it can be revisited if any problem according to further stage 3.</w:t>
        </w:r>
      </w:ins>
    </w:p>
    <w:p w14:paraId="244C76D9" w14:textId="653B5270" w:rsidR="004A348B" w:rsidRDefault="004A348B">
      <w:pPr>
        <w:pStyle w:val="EX"/>
        <w:ind w:left="0" w:firstLine="0"/>
        <w:rPr>
          <w:ins w:id="183" w:author="Jianhua Liu (WRD)" w:date="2022-01-21T21:36:00Z"/>
          <w:rFonts w:ascii="Arial" w:hAnsi="Arial" w:cs="Arial"/>
        </w:rPr>
      </w:pPr>
      <w:ins w:id="184" w:author="Jianhua Liu (WRD)" w:date="2022-01-21T21:34:00Z">
        <w:r>
          <w:rPr>
            <w:rFonts w:ascii="Arial" w:hAnsi="Arial" w:cs="Arial"/>
          </w:rPr>
          <w:t xml:space="preserve">Proposal 3: RAN2 confirm it is feasible that </w:t>
        </w:r>
        <w:r w:rsidRPr="00BD2747">
          <w:rPr>
            <w:rFonts w:ascii="Arial" w:hAnsi="Arial" w:cs="Arial"/>
          </w:rPr>
          <w:t xml:space="preserve">NG-RAN can release a list of </w:t>
        </w:r>
        <w:proofErr w:type="gramStart"/>
        <w:r w:rsidRPr="00BD2747">
          <w:rPr>
            <w:rFonts w:ascii="Arial" w:hAnsi="Arial" w:cs="Arial"/>
          </w:rPr>
          <w:t>RAN</w:t>
        </w:r>
        <w:proofErr w:type="gramEnd"/>
        <w:r w:rsidRPr="00BD2747">
          <w:rPr>
            <w:rFonts w:ascii="Arial" w:hAnsi="Arial" w:cs="Arial"/>
          </w:rPr>
          <w:t xml:space="preserve"> visible </w:t>
        </w:r>
        <w:proofErr w:type="spellStart"/>
        <w:r w:rsidRPr="00BD2747">
          <w:rPr>
            <w:rFonts w:ascii="Arial" w:hAnsi="Arial" w:cs="Arial"/>
          </w:rPr>
          <w:t>QoE</w:t>
        </w:r>
        <w:proofErr w:type="spellEnd"/>
        <w:r w:rsidRPr="00BD2747">
          <w:rPr>
            <w:rFonts w:ascii="Arial" w:hAnsi="Arial" w:cs="Arial"/>
          </w:rPr>
          <w:t xml:space="preserve"> configurations while not releasing the corresponding legacy </w:t>
        </w:r>
        <w:proofErr w:type="spellStart"/>
        <w:r w:rsidRPr="00BD2747">
          <w:rPr>
            <w:rFonts w:ascii="Arial" w:hAnsi="Arial" w:cs="Arial"/>
          </w:rPr>
          <w:t>QoE</w:t>
        </w:r>
        <w:proofErr w:type="spellEnd"/>
        <w:r w:rsidRPr="00BD2747">
          <w:rPr>
            <w:rFonts w:ascii="Arial" w:hAnsi="Arial" w:cs="Arial"/>
          </w:rPr>
          <w:t xml:space="preserve"> configurations</w:t>
        </w:r>
        <w:r>
          <w:rPr>
            <w:rFonts w:ascii="Arial" w:hAnsi="Arial" w:cs="Arial"/>
          </w:rPr>
          <w:t xml:space="preserve"> and i</w:t>
        </w:r>
        <w:r w:rsidRPr="00BD2747">
          <w:rPr>
            <w:rFonts w:ascii="Arial" w:hAnsi="Arial" w:cs="Arial"/>
          </w:rPr>
          <w:t xml:space="preserve">f the legacy </w:t>
        </w:r>
        <w:proofErr w:type="spellStart"/>
        <w:r w:rsidRPr="00BD2747">
          <w:rPr>
            <w:rFonts w:ascii="Arial" w:hAnsi="Arial" w:cs="Arial"/>
          </w:rPr>
          <w:t>QoE</w:t>
        </w:r>
        <w:proofErr w:type="spellEnd"/>
        <w:r w:rsidRPr="00BD2747">
          <w:rPr>
            <w:rFonts w:ascii="Arial" w:hAnsi="Arial" w:cs="Arial"/>
          </w:rPr>
          <w:t xml:space="preserve"> configuration is released, the corresponding RAN visible </w:t>
        </w:r>
        <w:proofErr w:type="spellStart"/>
        <w:r w:rsidRPr="00BD2747">
          <w:rPr>
            <w:rFonts w:ascii="Arial" w:hAnsi="Arial" w:cs="Arial"/>
          </w:rPr>
          <w:t>QoE</w:t>
        </w:r>
        <w:proofErr w:type="spellEnd"/>
        <w:r w:rsidRPr="00BD2747">
          <w:rPr>
            <w:rFonts w:ascii="Arial" w:hAnsi="Arial" w:cs="Arial"/>
          </w:rPr>
          <w:t xml:space="preserve"> configuration is released as well</w:t>
        </w:r>
        <w:r>
          <w:rPr>
            <w:rFonts w:ascii="Arial" w:hAnsi="Arial" w:cs="Arial"/>
          </w:rPr>
          <w:t>.</w:t>
        </w:r>
      </w:ins>
    </w:p>
    <w:p w14:paraId="06FE4A1F" w14:textId="60945B81" w:rsidR="004A348B" w:rsidRDefault="004A348B" w:rsidP="004A348B">
      <w:pPr>
        <w:spacing w:before="120"/>
        <w:rPr>
          <w:ins w:id="185" w:author="Jianhua Liu (WRD)" w:date="2022-01-21T21:36:00Z"/>
          <w:rFonts w:ascii="Arial" w:hAnsi="Arial" w:cs="Arial"/>
        </w:rPr>
      </w:pPr>
      <w:ins w:id="186" w:author="Jianhua Liu (WRD)" w:date="2022-01-21T21:36:00Z">
        <w:r>
          <w:rPr>
            <w:rFonts w:ascii="Arial" w:hAnsi="Arial" w:cs="Arial"/>
          </w:rPr>
          <w:t>Proposal 4:</w:t>
        </w:r>
        <w:r w:rsidRPr="00DB1FA6">
          <w:t xml:space="preserve"> </w:t>
        </w:r>
        <w:proofErr w:type="spellStart"/>
        <w:r w:rsidRPr="00DB1FA6">
          <w:rPr>
            <w:rFonts w:ascii="Arial" w:hAnsi="Arial" w:cs="Arial"/>
          </w:rPr>
          <w:t>RVQoE</w:t>
        </w:r>
        <w:proofErr w:type="spellEnd"/>
        <w:r w:rsidRPr="00DB1FA6">
          <w:rPr>
            <w:rFonts w:ascii="Arial" w:hAnsi="Arial" w:cs="Arial"/>
          </w:rPr>
          <w:t xml:space="preserve"> measurements should be included into </w:t>
        </w:r>
      </w:ins>
      <w:proofErr w:type="spellStart"/>
      <w:ins w:id="187" w:author="Jianhua Liu (WRD)" w:date="2022-01-21T21:45:00Z">
        <w:r w:rsidR="00F52339" w:rsidRPr="00F52339">
          <w:rPr>
            <w:rFonts w:ascii="Arial" w:hAnsi="Arial" w:cs="Arial"/>
            <w:i/>
            <w:iCs/>
          </w:rPr>
          <w:t>MeasurementReportAppLayer</w:t>
        </w:r>
      </w:ins>
      <w:proofErr w:type="spellEnd"/>
      <w:ins w:id="188" w:author="Jianhua Liu (WRD)" w:date="2022-01-21T21:36:00Z">
        <w:r w:rsidRPr="00DB1FA6">
          <w:rPr>
            <w:rFonts w:ascii="Arial" w:hAnsi="Arial" w:cs="Arial"/>
          </w:rPr>
          <w:t xml:space="preserve"> message</w:t>
        </w:r>
        <w:r>
          <w:rPr>
            <w:rFonts w:ascii="Arial" w:hAnsi="Arial" w:cs="Arial"/>
          </w:rPr>
          <w:t>.</w:t>
        </w:r>
      </w:ins>
    </w:p>
    <w:p w14:paraId="2BF732D1" w14:textId="77777777" w:rsidR="004A348B" w:rsidRDefault="004A348B" w:rsidP="004A348B">
      <w:pPr>
        <w:rPr>
          <w:ins w:id="189" w:author="Jianhua Liu (WRD)" w:date="2022-01-21T21:36:00Z"/>
          <w:rFonts w:ascii="Arial" w:hAnsi="Arial" w:cs="Arial"/>
        </w:rPr>
      </w:pPr>
      <w:ins w:id="190" w:author="Jianhua Liu (WRD)" w:date="2022-01-21T21:36:00Z">
        <w:r>
          <w:rPr>
            <w:rFonts w:ascii="Arial" w:hAnsi="Arial" w:cs="Arial"/>
          </w:rPr>
          <w:t xml:space="preserve">Proposal 5: </w:t>
        </w:r>
        <w:proofErr w:type="spellStart"/>
        <w:r w:rsidRPr="00AA0547">
          <w:rPr>
            <w:rFonts w:ascii="Arial" w:hAnsi="Arial" w:cs="Arial"/>
          </w:rPr>
          <w:t>MeasConfigAppLayerId</w:t>
        </w:r>
        <w:proofErr w:type="spellEnd"/>
        <w:r w:rsidRPr="00AA0547">
          <w:rPr>
            <w:rFonts w:ascii="Arial" w:hAnsi="Arial" w:cs="Arial"/>
          </w:rPr>
          <w:t xml:space="preserve"> can be used to identify both of associated legacy </w:t>
        </w:r>
        <w:proofErr w:type="spellStart"/>
        <w:r w:rsidRPr="00AA0547">
          <w:rPr>
            <w:rFonts w:ascii="Arial" w:hAnsi="Arial" w:cs="Arial"/>
          </w:rPr>
          <w:t>QoE</w:t>
        </w:r>
        <w:proofErr w:type="spellEnd"/>
        <w:r w:rsidRPr="00AA0547">
          <w:rPr>
            <w:rFonts w:ascii="Arial" w:hAnsi="Arial" w:cs="Arial"/>
          </w:rPr>
          <w:t xml:space="preserve"> report and </w:t>
        </w:r>
        <w:proofErr w:type="spellStart"/>
        <w:r w:rsidRPr="00AA0547">
          <w:rPr>
            <w:rFonts w:ascii="Arial" w:hAnsi="Arial" w:cs="Arial"/>
          </w:rPr>
          <w:t>RVQoE</w:t>
        </w:r>
        <w:proofErr w:type="spellEnd"/>
        <w:r w:rsidRPr="00AA0547">
          <w:rPr>
            <w:rFonts w:ascii="Arial" w:hAnsi="Arial" w:cs="Arial"/>
          </w:rPr>
          <w:t xml:space="preserve"> report</w:t>
        </w:r>
        <w:r>
          <w:rPr>
            <w:rFonts w:ascii="Arial" w:hAnsi="Arial" w:cs="Arial"/>
          </w:rPr>
          <w:t xml:space="preserve">, and it is irrespective whether </w:t>
        </w:r>
        <w:proofErr w:type="spellStart"/>
        <w:r>
          <w:rPr>
            <w:rFonts w:ascii="Arial" w:hAnsi="Arial" w:cs="Arial"/>
          </w:rPr>
          <w:t>RVQoE</w:t>
        </w:r>
        <w:proofErr w:type="spellEnd"/>
        <w:r>
          <w:rPr>
            <w:rFonts w:ascii="Arial" w:hAnsi="Arial" w:cs="Arial"/>
          </w:rPr>
          <w:t xml:space="preserve"> should be reported independently or together with legacy </w:t>
        </w:r>
        <w:proofErr w:type="spellStart"/>
        <w:r>
          <w:rPr>
            <w:rFonts w:ascii="Arial" w:hAnsi="Arial" w:cs="Arial"/>
          </w:rPr>
          <w:t>QoE</w:t>
        </w:r>
        <w:proofErr w:type="spellEnd"/>
        <w:r>
          <w:rPr>
            <w:rFonts w:ascii="Arial" w:hAnsi="Arial" w:cs="Arial"/>
          </w:rPr>
          <w:t>.</w:t>
        </w:r>
      </w:ins>
    </w:p>
    <w:p w14:paraId="4D97E1D2" w14:textId="34FEA21F" w:rsidR="004A348B" w:rsidRDefault="004A348B" w:rsidP="004A348B">
      <w:pPr>
        <w:rPr>
          <w:ins w:id="191" w:author="Jianhua Liu (WRD)" w:date="2022-01-21T21:37:00Z"/>
          <w:rFonts w:ascii="Arial" w:hAnsi="Arial" w:cs="Arial"/>
        </w:rPr>
      </w:pPr>
      <w:ins w:id="192" w:author="Jianhua Liu (WRD)" w:date="2022-01-21T21:37:00Z">
        <w:r>
          <w:rPr>
            <w:rFonts w:ascii="Arial" w:hAnsi="Arial" w:cs="Arial"/>
          </w:rPr>
          <w:t>Proposal 6: M</w:t>
        </w:r>
        <w:r w:rsidRPr="005858B5">
          <w:rPr>
            <w:rFonts w:ascii="Arial" w:hAnsi="Arial" w:cs="Arial"/>
          </w:rPr>
          <w:t xml:space="preserve">ultiple </w:t>
        </w:r>
        <w:proofErr w:type="spellStart"/>
        <w:r w:rsidRPr="005858B5">
          <w:rPr>
            <w:rFonts w:ascii="Arial" w:hAnsi="Arial" w:cs="Arial"/>
          </w:rPr>
          <w:t>RVQoE</w:t>
        </w:r>
        <w:proofErr w:type="spellEnd"/>
        <w:r w:rsidRPr="005858B5">
          <w:rPr>
            <w:rFonts w:ascii="Arial" w:hAnsi="Arial" w:cs="Arial"/>
          </w:rPr>
          <w:t xml:space="preserve"> reports can be included in one </w:t>
        </w:r>
      </w:ins>
      <w:proofErr w:type="spellStart"/>
      <w:ins w:id="193" w:author="Jianhua Liu (WRD)" w:date="2022-01-21T21:45:00Z">
        <w:r w:rsidR="00F52339" w:rsidRPr="00F52339">
          <w:rPr>
            <w:rFonts w:ascii="Arial" w:hAnsi="Arial" w:cs="Arial"/>
            <w:i/>
            <w:iCs/>
          </w:rPr>
          <w:t>MeasurementReportAppLayer</w:t>
        </w:r>
      </w:ins>
      <w:proofErr w:type="spellEnd"/>
      <w:ins w:id="194" w:author="Jianhua Liu (WRD)" w:date="2022-01-21T21:37:00Z">
        <w:r w:rsidRPr="005858B5">
          <w:rPr>
            <w:rFonts w:ascii="Arial" w:hAnsi="Arial" w:cs="Arial"/>
          </w:rPr>
          <w:t xml:space="preserve"> </w:t>
        </w:r>
        <w:proofErr w:type="gramStart"/>
        <w:r w:rsidRPr="005858B5">
          <w:rPr>
            <w:rFonts w:ascii="Arial" w:hAnsi="Arial" w:cs="Arial"/>
          </w:rPr>
          <w:t>message</w:t>
        </w:r>
        <w:r>
          <w:rPr>
            <w:rFonts w:ascii="Arial" w:hAnsi="Arial" w:cs="Arial"/>
          </w:rPr>
          <w:t>, and</w:t>
        </w:r>
        <w:proofErr w:type="gramEnd"/>
        <w:r>
          <w:rPr>
            <w:rFonts w:ascii="Arial" w:hAnsi="Arial" w:cs="Arial"/>
          </w:rPr>
          <w:t xml:space="preserve"> can be revisited according to </w:t>
        </w:r>
        <w:proofErr w:type="spellStart"/>
        <w:r>
          <w:rPr>
            <w:rFonts w:ascii="Arial" w:hAnsi="Arial" w:cs="Arial"/>
          </w:rPr>
          <w:t>legact</w:t>
        </w:r>
        <w:proofErr w:type="spellEnd"/>
        <w:r>
          <w:rPr>
            <w:rFonts w:ascii="Arial" w:hAnsi="Arial" w:cs="Arial"/>
          </w:rPr>
          <w:t xml:space="preserve"> </w:t>
        </w:r>
        <w:proofErr w:type="spellStart"/>
        <w:r>
          <w:rPr>
            <w:rFonts w:ascii="Arial" w:hAnsi="Arial" w:cs="Arial"/>
          </w:rPr>
          <w:t>Q</w:t>
        </w:r>
      </w:ins>
      <w:ins w:id="195" w:author="Jianhua Liu (WRD)" w:date="2022-01-21T21:45:00Z">
        <w:r w:rsidR="00F52339">
          <w:rPr>
            <w:rFonts w:ascii="Arial" w:hAnsi="Arial" w:cs="Arial"/>
          </w:rPr>
          <w:t>o</w:t>
        </w:r>
      </w:ins>
      <w:ins w:id="196" w:author="Jianhua Liu (WRD)" w:date="2022-01-21T21:37:00Z">
        <w:r>
          <w:rPr>
            <w:rFonts w:ascii="Arial" w:hAnsi="Arial" w:cs="Arial"/>
          </w:rPr>
          <w:t>E</w:t>
        </w:r>
        <w:proofErr w:type="spellEnd"/>
        <w:r>
          <w:rPr>
            <w:rFonts w:ascii="Arial" w:hAnsi="Arial" w:cs="Arial"/>
          </w:rPr>
          <w:t xml:space="preserve"> reporting progress. </w:t>
        </w:r>
      </w:ins>
    </w:p>
    <w:p w14:paraId="2FD6875A" w14:textId="31E710BB" w:rsidR="004A348B" w:rsidRPr="003C2491" w:rsidRDefault="004A348B" w:rsidP="003C2AF1">
      <w:pPr>
        <w:rPr>
          <w:ins w:id="197" w:author="Jianhua Liu (WRD)" w:date="2022-01-21T21:31:00Z"/>
          <w:rFonts w:ascii="Arial" w:hAnsi="Arial" w:cs="Arial"/>
        </w:rPr>
      </w:pPr>
      <w:ins w:id="198" w:author="Jianhua Liu (WRD)" w:date="2022-01-21T21:37:00Z">
        <w:r>
          <w:rPr>
            <w:rFonts w:ascii="Arial" w:hAnsi="Arial" w:cs="Arial"/>
          </w:rPr>
          <w:t xml:space="preserve">For </w:t>
        </w:r>
        <w:proofErr w:type="spellStart"/>
        <w:r>
          <w:rPr>
            <w:rFonts w:ascii="Arial" w:hAnsi="Arial" w:cs="Arial"/>
          </w:rPr>
          <w:t>RVQoE</w:t>
        </w:r>
        <w:proofErr w:type="spellEnd"/>
        <w:r>
          <w:rPr>
            <w:rFonts w:ascii="Arial" w:hAnsi="Arial" w:cs="Arial"/>
          </w:rPr>
          <w:t xml:space="preserve"> metrics reporting, the following </w:t>
        </w:r>
        <w:r w:rsidR="003C2AF1">
          <w:rPr>
            <w:rFonts w:ascii="Arial" w:hAnsi="Arial" w:cs="Arial"/>
          </w:rPr>
          <w:t>assumption are proposed as baseline, and send LS to RAN3 and SA4 for confirmation.</w:t>
        </w:r>
      </w:ins>
    </w:p>
    <w:p w14:paraId="3D125231" w14:textId="77777777" w:rsidR="004A348B" w:rsidRDefault="004A348B" w:rsidP="004A348B">
      <w:pPr>
        <w:spacing w:before="120"/>
        <w:rPr>
          <w:ins w:id="199" w:author="Jianhua Liu (WRD)" w:date="2022-01-21T21:35:00Z"/>
          <w:rFonts w:ascii="Arial" w:hAnsi="Arial" w:cs="Arial"/>
        </w:rPr>
      </w:pPr>
      <w:ins w:id="200" w:author="Jianhua Liu (WRD)" w:date="2022-01-21T21:35:00Z">
        <w:r>
          <w:rPr>
            <w:rFonts w:ascii="Arial" w:hAnsi="Arial" w:cs="Arial"/>
          </w:rPr>
          <w:t xml:space="preserve">Assumption 1a: RAN2 specifies the maximum number of buffer level entries (for ASN.1 value) for each buffer level metric report in one reporting message. </w:t>
        </w:r>
      </w:ins>
    </w:p>
    <w:p w14:paraId="02E80071" w14:textId="77777777" w:rsidR="004A348B" w:rsidRDefault="004A348B" w:rsidP="004A348B">
      <w:pPr>
        <w:spacing w:before="120"/>
        <w:rPr>
          <w:ins w:id="201" w:author="Jianhua Liu (WRD)" w:date="2022-01-21T21:35:00Z"/>
          <w:rFonts w:ascii="Arial" w:hAnsi="Arial" w:cs="Arial"/>
        </w:rPr>
      </w:pPr>
      <w:ins w:id="202" w:author="Jianhua Liu (WRD)" w:date="2022-01-21T21:35:00Z">
        <w:r>
          <w:rPr>
            <w:rFonts w:ascii="Arial" w:hAnsi="Arial" w:cs="Arial"/>
          </w:rPr>
          <w:t xml:space="preserve">Assumption 1b: It is FFS whether the </w:t>
        </w:r>
        <w:proofErr w:type="spellStart"/>
        <w:r>
          <w:rPr>
            <w:rFonts w:ascii="Arial" w:hAnsi="Arial" w:cs="Arial"/>
          </w:rPr>
          <w:t>gNB</w:t>
        </w:r>
        <w:proofErr w:type="spellEnd"/>
        <w:r>
          <w:rPr>
            <w:rFonts w:ascii="Arial" w:hAnsi="Arial" w:cs="Arial"/>
          </w:rPr>
          <w:t xml:space="preserve"> can configure the number of buffer level entries to be reported for each buffer level metric report.</w:t>
        </w:r>
      </w:ins>
    </w:p>
    <w:p w14:paraId="19659771" w14:textId="77777777" w:rsidR="004A348B" w:rsidRDefault="004A348B" w:rsidP="004A348B">
      <w:pPr>
        <w:spacing w:before="120"/>
        <w:rPr>
          <w:ins w:id="203" w:author="Jianhua Liu (WRD)" w:date="2022-01-21T21:35:00Z"/>
          <w:rFonts w:ascii="Arial" w:hAnsi="Arial" w:cs="Arial"/>
        </w:rPr>
      </w:pPr>
      <w:ins w:id="204" w:author="Jianhua Liu (WRD)" w:date="2022-01-21T21:35:00Z">
        <w:r>
          <w:rPr>
            <w:rFonts w:ascii="Arial" w:hAnsi="Arial" w:cs="Arial"/>
          </w:rPr>
          <w:t>Assumption 1c: It is UE implementation on which buffer level entries should be reported for each buffer level metric report when the received number of buffer level entries exceeds the maximum number.</w:t>
        </w:r>
      </w:ins>
    </w:p>
    <w:p w14:paraId="34C9ED6D" w14:textId="77777777" w:rsidR="004A348B" w:rsidRDefault="004A348B" w:rsidP="004A348B">
      <w:pPr>
        <w:spacing w:before="120"/>
        <w:rPr>
          <w:ins w:id="205" w:author="Jianhua Liu (WRD)" w:date="2022-01-21T21:35:00Z"/>
          <w:rFonts w:ascii="Arial" w:hAnsi="Arial" w:cs="Arial"/>
        </w:rPr>
      </w:pPr>
      <w:ins w:id="206" w:author="Jianhua Liu (WRD)" w:date="2022-01-21T21:35:00Z">
        <w:r>
          <w:rPr>
            <w:rFonts w:ascii="Arial" w:hAnsi="Arial" w:cs="Arial"/>
          </w:rPr>
          <w:t>Assumption 2a: The parameter “t” is not reported for each buffer level entry.</w:t>
        </w:r>
      </w:ins>
    </w:p>
    <w:p w14:paraId="41A65028" w14:textId="77777777" w:rsidR="004A348B" w:rsidRDefault="004A348B" w:rsidP="004A348B">
      <w:pPr>
        <w:spacing w:before="120"/>
        <w:rPr>
          <w:ins w:id="207" w:author="Jianhua Liu (WRD)" w:date="2022-01-21T21:35:00Z"/>
          <w:rFonts w:ascii="Arial" w:hAnsi="Arial" w:cs="Arial"/>
        </w:rPr>
      </w:pPr>
      <w:ins w:id="208" w:author="Jianhua Liu (WRD)" w:date="2022-01-21T21:35:00Z">
        <w:r>
          <w:rPr>
            <w:rFonts w:ascii="Arial" w:hAnsi="Arial" w:cs="Arial"/>
          </w:rPr>
          <w:t>Assumption 2b: Informs SA4 and RAN3 that application layer does not send parameter “t” to AS layer.</w:t>
        </w:r>
      </w:ins>
    </w:p>
    <w:p w14:paraId="49FD0918" w14:textId="0C399A2C" w:rsidR="004A348B" w:rsidRDefault="004A348B" w:rsidP="004A348B">
      <w:pPr>
        <w:spacing w:before="120"/>
        <w:rPr>
          <w:ins w:id="209" w:author="Jianhua Liu (WRD)" w:date="2022-01-21T21:35:00Z"/>
          <w:rFonts w:ascii="Arial" w:hAnsi="Arial" w:cs="Arial"/>
          <w:u w:val="single"/>
        </w:rPr>
      </w:pPr>
      <w:ins w:id="210" w:author="Jianhua Liu (WRD)" w:date="2022-01-21T21:35:00Z">
        <w:r w:rsidRPr="003C2AF1">
          <w:rPr>
            <w:rFonts w:ascii="Arial" w:hAnsi="Arial" w:cs="Arial"/>
            <w:highlight w:val="yellow"/>
            <w:u w:val="single"/>
          </w:rPr>
          <w:t>Assumption 3: T</w:t>
        </w:r>
        <w:r>
          <w:rPr>
            <w:rFonts w:ascii="Arial" w:hAnsi="Arial" w:cs="Arial"/>
            <w:u w:val="single"/>
          </w:rPr>
          <w:t xml:space="preserve">aking the granularity 100ms for level value as baseline, </w:t>
        </w:r>
        <w:proofErr w:type="gramStart"/>
        <w:r>
          <w:rPr>
            <w:rFonts w:ascii="Arial" w:hAnsi="Arial" w:cs="Arial"/>
            <w:u w:val="single"/>
          </w:rPr>
          <w:t>i.e.</w:t>
        </w:r>
        <w:proofErr w:type="gramEnd"/>
        <w:r>
          <w:rPr>
            <w:rFonts w:ascii="Arial" w:hAnsi="Arial" w:cs="Arial"/>
            <w:u w:val="single"/>
          </w:rPr>
          <w:t xml:space="preserve"> integer value 1 </w:t>
        </w:r>
        <w:proofErr w:type="spellStart"/>
        <w:r>
          <w:rPr>
            <w:rFonts w:ascii="Arial" w:hAnsi="Arial" w:cs="Arial"/>
            <w:u w:val="single"/>
          </w:rPr>
          <w:t>correspnds</w:t>
        </w:r>
        <w:proofErr w:type="spellEnd"/>
        <w:r>
          <w:rPr>
            <w:rFonts w:ascii="Arial" w:hAnsi="Arial" w:cs="Arial"/>
            <w:u w:val="single"/>
          </w:rPr>
          <w:t xml:space="preserve"> to 100ms, value 2 corresponds to 200ms, and so on.</w:t>
        </w:r>
      </w:ins>
    </w:p>
    <w:p w14:paraId="0B52B2EA" w14:textId="20948D8B" w:rsidR="004A348B" w:rsidRDefault="004A348B" w:rsidP="004A348B">
      <w:pPr>
        <w:spacing w:before="120"/>
        <w:rPr>
          <w:ins w:id="211" w:author="Jianhua Liu (WRD)" w:date="2022-01-21T21:35:00Z"/>
          <w:rFonts w:ascii="Arial" w:hAnsi="Arial" w:cs="Arial"/>
          <w:u w:val="single"/>
        </w:rPr>
      </w:pPr>
      <w:ins w:id="212" w:author="Jianhua Liu (WRD)" w:date="2022-01-21T21:35:00Z">
        <w:r>
          <w:rPr>
            <w:rFonts w:ascii="Arial" w:hAnsi="Arial" w:cs="Arial"/>
            <w:u w:val="single"/>
          </w:rPr>
          <w:t xml:space="preserve">Assumption </w:t>
        </w:r>
      </w:ins>
      <w:ins w:id="213" w:author="Jianhua Liu (WRD)" w:date="2022-01-21T21:38:00Z">
        <w:r w:rsidR="003C2AF1">
          <w:rPr>
            <w:rFonts w:ascii="Arial" w:hAnsi="Arial" w:cs="Arial"/>
            <w:u w:val="single"/>
          </w:rPr>
          <w:t>4a</w:t>
        </w:r>
      </w:ins>
      <w:ins w:id="214" w:author="Jianhua Liu (WRD)" w:date="2022-01-21T21:35:00Z">
        <w:r>
          <w:rPr>
            <w:rFonts w:ascii="Arial" w:hAnsi="Arial" w:cs="Arial"/>
            <w:u w:val="single"/>
          </w:rPr>
          <w:t>: Taking the maximum value of 5min as baseline</w:t>
        </w:r>
        <w:r w:rsidRPr="0004498E">
          <w:rPr>
            <w:rFonts w:ascii="Arial" w:hAnsi="Arial" w:cs="Arial"/>
            <w:u w:val="single"/>
          </w:rPr>
          <w:t xml:space="preserve"> </w:t>
        </w:r>
        <w:r>
          <w:rPr>
            <w:rFonts w:ascii="Arial" w:hAnsi="Arial" w:cs="Arial"/>
            <w:u w:val="single"/>
          </w:rPr>
          <w:t>for level value range.</w:t>
        </w:r>
      </w:ins>
    </w:p>
    <w:p w14:paraId="7EA682A3" w14:textId="557AE5B2" w:rsidR="004A348B" w:rsidRDefault="004A348B" w:rsidP="004A348B">
      <w:pPr>
        <w:spacing w:before="120"/>
        <w:rPr>
          <w:ins w:id="215" w:author="Jianhua Liu (WRD)" w:date="2022-01-21T21:35:00Z"/>
          <w:rFonts w:ascii="Arial" w:hAnsi="Arial" w:cs="Arial"/>
          <w:u w:val="single"/>
        </w:rPr>
      </w:pPr>
      <w:ins w:id="216" w:author="Jianhua Liu (WRD)" w:date="2022-01-21T21:35:00Z">
        <w:r>
          <w:rPr>
            <w:rFonts w:ascii="Arial" w:hAnsi="Arial" w:cs="Arial"/>
            <w:u w:val="single"/>
          </w:rPr>
          <w:t xml:space="preserve">Assumption </w:t>
        </w:r>
      </w:ins>
      <w:ins w:id="217" w:author="Jianhua Liu (WRD)" w:date="2022-01-21T21:39:00Z">
        <w:r w:rsidR="003C2AF1">
          <w:rPr>
            <w:rFonts w:ascii="Arial" w:hAnsi="Arial" w:cs="Arial"/>
            <w:u w:val="single"/>
          </w:rPr>
          <w:t>4b</w:t>
        </w:r>
      </w:ins>
      <w:ins w:id="218" w:author="Jianhua Liu (WRD)" w:date="2022-01-21T21:35:00Z">
        <w:r>
          <w:rPr>
            <w:rFonts w:ascii="Arial" w:hAnsi="Arial" w:cs="Arial"/>
            <w:u w:val="single"/>
          </w:rPr>
          <w:t>: UE sets the value to 5min if the received level value is more than 5min.</w:t>
        </w:r>
      </w:ins>
    </w:p>
    <w:p w14:paraId="2BFA07AD" w14:textId="6C7AD6AA" w:rsidR="004A348B" w:rsidRDefault="004A348B" w:rsidP="004A348B">
      <w:pPr>
        <w:spacing w:before="120" w:after="0"/>
        <w:rPr>
          <w:ins w:id="219" w:author="Jianhua Liu (WRD)" w:date="2022-01-21T21:35:00Z"/>
          <w:rFonts w:ascii="Arial" w:hAnsi="Arial" w:cs="Arial"/>
        </w:rPr>
      </w:pPr>
      <w:ins w:id="220" w:author="Jianhua Liu (WRD)" w:date="2022-01-21T21:35:00Z">
        <w:r>
          <w:rPr>
            <w:rFonts w:ascii="Arial" w:hAnsi="Arial" w:cs="Arial"/>
          </w:rPr>
          <w:t xml:space="preserve">Assumption </w:t>
        </w:r>
      </w:ins>
      <w:ins w:id="221" w:author="Jianhua Liu (WRD)" w:date="2022-01-21T21:39:00Z">
        <w:r w:rsidR="003C2AF1">
          <w:rPr>
            <w:rFonts w:ascii="Arial" w:hAnsi="Arial" w:cs="Arial"/>
          </w:rPr>
          <w:t>5</w:t>
        </w:r>
      </w:ins>
      <w:ins w:id="222" w:author="Jianhua Liu (WRD)" w:date="2022-01-21T21:35:00Z">
        <w:r>
          <w:rPr>
            <w:rFonts w:ascii="Arial" w:hAnsi="Arial" w:cs="Arial"/>
          </w:rPr>
          <w:t xml:space="preserve">: Taking the maximum value 30 seconds as baseline for playout delay for media </w:t>
        </w:r>
        <w:proofErr w:type="spellStart"/>
        <w:r>
          <w:rPr>
            <w:rFonts w:ascii="Arial" w:hAnsi="Arial" w:cs="Arial"/>
          </w:rPr>
          <w:t>startup</w:t>
        </w:r>
        <w:proofErr w:type="spellEnd"/>
        <w:r>
          <w:rPr>
            <w:rFonts w:ascii="Arial" w:hAnsi="Arial" w:cs="Arial"/>
          </w:rPr>
          <w:t xml:space="preserve"> value range. </w:t>
        </w:r>
      </w:ins>
    </w:p>
    <w:p w14:paraId="4B1900F5" w14:textId="32DC59AF" w:rsidR="003C2491" w:rsidRDefault="004A348B" w:rsidP="003C2AF1">
      <w:pPr>
        <w:rPr>
          <w:rFonts w:ascii="Arial" w:eastAsia="SimSun" w:hAnsi="Arial" w:cs="Arial"/>
          <w:b/>
          <w:sz w:val="22"/>
          <w:lang w:eastAsia="zh-CN"/>
        </w:rPr>
      </w:pPr>
      <w:ins w:id="223" w:author="Jianhua Liu (WRD)" w:date="2022-01-21T21:36:00Z">
        <w:r w:rsidRPr="005E7028">
          <w:rPr>
            <w:rFonts w:ascii="Arial" w:hAnsi="Arial" w:cs="Arial"/>
          </w:rPr>
          <w:t xml:space="preserve">Assumption </w:t>
        </w:r>
      </w:ins>
      <w:ins w:id="224" w:author="Jianhua Liu (WRD)" w:date="2022-01-21T21:39:00Z">
        <w:r w:rsidR="003C2AF1">
          <w:rPr>
            <w:rFonts w:ascii="Arial" w:hAnsi="Arial" w:cs="Arial"/>
          </w:rPr>
          <w:t>6</w:t>
        </w:r>
      </w:ins>
      <w:ins w:id="225" w:author="Jianhua Liu (WRD)" w:date="2022-01-21T21:36:00Z">
        <w:r w:rsidRPr="005E7028">
          <w:rPr>
            <w:rFonts w:ascii="Arial" w:hAnsi="Arial" w:cs="Arial"/>
          </w:rPr>
          <w:t xml:space="preserve">: Taking the granularity 1ms as baseline for playout delay, </w:t>
        </w:r>
        <w:proofErr w:type="gramStart"/>
        <w:r w:rsidRPr="005E7028">
          <w:rPr>
            <w:rFonts w:ascii="Arial" w:hAnsi="Arial" w:cs="Arial"/>
          </w:rPr>
          <w:t>i.e.</w:t>
        </w:r>
        <w:proofErr w:type="gramEnd"/>
        <w:r w:rsidRPr="005E7028">
          <w:rPr>
            <w:rFonts w:ascii="Arial" w:hAnsi="Arial" w:cs="Arial"/>
          </w:rPr>
          <w:t xml:space="preserve"> integer value 1 </w:t>
        </w:r>
        <w:proofErr w:type="spellStart"/>
        <w:r w:rsidRPr="005E7028">
          <w:rPr>
            <w:rFonts w:ascii="Arial" w:hAnsi="Arial" w:cs="Arial"/>
          </w:rPr>
          <w:t>correspnds</w:t>
        </w:r>
        <w:proofErr w:type="spellEnd"/>
        <w:r w:rsidRPr="005E7028">
          <w:rPr>
            <w:rFonts w:ascii="Arial" w:hAnsi="Arial" w:cs="Arial"/>
          </w:rPr>
          <w:t xml:space="preserve"> to 1ms, value 2 corresponds to 2ms, and so on.</w:t>
        </w:r>
      </w:ins>
    </w:p>
    <w:p w14:paraId="49994F5A" w14:textId="77777777" w:rsidR="00902D7C" w:rsidRDefault="00717CD7">
      <w:pPr>
        <w:pStyle w:val="Heading1"/>
        <w:rPr>
          <w:rFonts w:cs="Arial"/>
          <w:lang w:eastAsia="ko-KR"/>
        </w:rPr>
      </w:pPr>
      <w:r>
        <w:rPr>
          <w:rFonts w:cs="Arial"/>
          <w:lang w:eastAsia="ko-KR"/>
        </w:rPr>
        <w:t>5</w:t>
      </w:r>
      <w:r>
        <w:rPr>
          <w:rFonts w:cs="Arial"/>
          <w:lang w:eastAsia="ko-KR"/>
        </w:rPr>
        <w:tab/>
        <w:t>References</w:t>
      </w:r>
    </w:p>
    <w:p w14:paraId="1986015F" w14:textId="77777777" w:rsidR="00902D7C" w:rsidRDefault="00717CD7">
      <w:pPr>
        <w:pStyle w:val="Doc-title"/>
      </w:pPr>
      <w:r>
        <w:t xml:space="preserve">[1]      </w:t>
      </w:r>
      <w:r>
        <w:tab/>
        <w:t>R2-2200110</w:t>
      </w:r>
      <w:r>
        <w:tab/>
        <w:t xml:space="preserve">RAN3 agreements on RAN visible </w:t>
      </w:r>
      <w:proofErr w:type="spellStart"/>
      <w:r>
        <w:t>QoE</w:t>
      </w:r>
      <w:proofErr w:type="spellEnd"/>
      <w:r>
        <w:t xml:space="preserve"> (R3-216227; contact: Qualcomm)</w:t>
      </w:r>
      <w:r>
        <w:tab/>
        <w:t>RAN3</w:t>
      </w:r>
      <w:r>
        <w:tab/>
        <w:t>LS in</w:t>
      </w:r>
      <w:r>
        <w:tab/>
        <w:t>Rel-17</w:t>
      </w:r>
      <w:r>
        <w:tab/>
      </w:r>
      <w:proofErr w:type="spellStart"/>
      <w:r>
        <w:t>NR_QoE</w:t>
      </w:r>
      <w:proofErr w:type="spellEnd"/>
      <w:r>
        <w:t>-Core</w:t>
      </w:r>
      <w:r>
        <w:tab/>
      </w:r>
      <w:proofErr w:type="gramStart"/>
      <w:r>
        <w:t>To:RAN</w:t>
      </w:r>
      <w:proofErr w:type="gramEnd"/>
      <w:r>
        <w:t>2</w:t>
      </w:r>
    </w:p>
    <w:p w14:paraId="44EF4C8A" w14:textId="77777777" w:rsidR="00902D7C" w:rsidRDefault="00717CD7">
      <w:pPr>
        <w:pStyle w:val="Doc-title"/>
      </w:pPr>
      <w:r>
        <w:lastRenderedPageBreak/>
        <w:t>[2]</w:t>
      </w:r>
      <w:r>
        <w:tab/>
        <w:t>R2-2200268</w:t>
      </w:r>
      <w:r>
        <w:tab/>
        <w:t>Discussion on RAN Visible QoE</w:t>
      </w:r>
      <w:r>
        <w:tab/>
        <w:t>ZTE Corporation, Sanechips</w:t>
      </w:r>
      <w:r>
        <w:tab/>
        <w:t>discussion</w:t>
      </w:r>
      <w:r>
        <w:tab/>
        <w:t>Rel-17</w:t>
      </w:r>
    </w:p>
    <w:p w14:paraId="2B58185C" w14:textId="77777777" w:rsidR="00902D7C" w:rsidRDefault="00717CD7">
      <w:pPr>
        <w:pStyle w:val="Doc-title"/>
      </w:pPr>
      <w:r>
        <w:t>[3]</w:t>
      </w:r>
      <w:r>
        <w:tab/>
        <w:t>R2-2200546</w:t>
      </w:r>
      <w:r>
        <w:tab/>
        <w:t>RAN visible QoE configuration and report</w:t>
      </w:r>
      <w:r>
        <w:tab/>
        <w:t>Samsung</w:t>
      </w:r>
      <w:r>
        <w:tab/>
        <w:t>discussion</w:t>
      </w:r>
      <w:r>
        <w:tab/>
        <w:t>Rel-17</w:t>
      </w:r>
    </w:p>
    <w:p w14:paraId="6DAB4D2C" w14:textId="77777777" w:rsidR="00902D7C" w:rsidRDefault="00717CD7">
      <w:pPr>
        <w:pStyle w:val="Doc-title"/>
      </w:pPr>
      <w:r>
        <w:t>[4]</w:t>
      </w:r>
      <w:r>
        <w:tab/>
        <w:t>R2-2200558</w:t>
      </w:r>
      <w:r>
        <w:tab/>
        <w:t xml:space="preserve">Discussion on RAN visible </w:t>
      </w:r>
      <w:proofErr w:type="spellStart"/>
      <w:r>
        <w:t>QoE</w:t>
      </w:r>
      <w:proofErr w:type="spellEnd"/>
      <w:r>
        <w:t xml:space="preserve"> configuration</w:t>
      </w:r>
      <w:r>
        <w:tab/>
        <w:t>OPPO</w:t>
      </w:r>
      <w:r>
        <w:tab/>
        <w:t>discussion</w:t>
      </w:r>
      <w:r>
        <w:tab/>
        <w:t>Rel-17</w:t>
      </w:r>
      <w:r>
        <w:tab/>
      </w:r>
      <w:proofErr w:type="spellStart"/>
      <w:r>
        <w:t>NR_QoE</w:t>
      </w:r>
      <w:proofErr w:type="spellEnd"/>
      <w:r>
        <w:t>-Core</w:t>
      </w:r>
    </w:p>
    <w:p w14:paraId="5FBC8353" w14:textId="77777777" w:rsidR="00902D7C" w:rsidRDefault="00717CD7">
      <w:pPr>
        <w:pStyle w:val="Doc-title"/>
      </w:pPr>
      <w:r>
        <w:t>[5]</w:t>
      </w:r>
      <w:r>
        <w:tab/>
        <w:t>R2-2200705</w:t>
      </w:r>
      <w:r>
        <w:tab/>
        <w:t>Support of RAN visible QoE and per-slice QoE</w:t>
      </w:r>
      <w:r>
        <w:tab/>
        <w:t>Qualcomm Incorporated</w:t>
      </w:r>
      <w:r>
        <w:tab/>
        <w:t>discussion</w:t>
      </w:r>
    </w:p>
    <w:p w14:paraId="5E06E82F" w14:textId="77777777" w:rsidR="00902D7C" w:rsidRDefault="00717CD7">
      <w:pPr>
        <w:pStyle w:val="Doc-title"/>
      </w:pPr>
      <w:r>
        <w:t>[6]</w:t>
      </w:r>
      <w:r>
        <w:tab/>
        <w:t>R2-2200822</w:t>
      </w:r>
      <w:r>
        <w:tab/>
        <w:t xml:space="preserve">RAN visible </w:t>
      </w:r>
      <w:proofErr w:type="spellStart"/>
      <w:r>
        <w:t>QoE</w:t>
      </w:r>
      <w:proofErr w:type="spellEnd"/>
      <w:r>
        <w:tab/>
        <w:t xml:space="preserve">Huawei, </w:t>
      </w:r>
      <w:proofErr w:type="spellStart"/>
      <w:r>
        <w:t>HiSilicon</w:t>
      </w:r>
      <w:proofErr w:type="spellEnd"/>
      <w:r>
        <w:tab/>
        <w:t>discussion</w:t>
      </w:r>
      <w:r>
        <w:tab/>
        <w:t>Rel-17</w:t>
      </w:r>
      <w:r>
        <w:tab/>
      </w:r>
      <w:proofErr w:type="spellStart"/>
      <w:r>
        <w:t>NR_QoE</w:t>
      </w:r>
      <w:proofErr w:type="spellEnd"/>
      <w:r>
        <w:t>-Core</w:t>
      </w:r>
    </w:p>
    <w:p w14:paraId="4A063588" w14:textId="77777777" w:rsidR="00902D7C" w:rsidRDefault="00717CD7">
      <w:pPr>
        <w:pStyle w:val="Doc-title"/>
      </w:pPr>
      <w:r>
        <w:t>[7]</w:t>
      </w:r>
      <w:r>
        <w:tab/>
        <w:t>R2-2200854</w:t>
      </w:r>
      <w:r>
        <w:tab/>
        <w:t xml:space="preserve">Discussion on Ran </w:t>
      </w:r>
      <w:proofErr w:type="spellStart"/>
      <w:r>
        <w:t>visiable</w:t>
      </w:r>
      <w:proofErr w:type="spellEnd"/>
      <w:r>
        <w:t xml:space="preserve"> </w:t>
      </w:r>
      <w:proofErr w:type="spellStart"/>
      <w:r>
        <w:t>QoE</w:t>
      </w:r>
      <w:proofErr w:type="spellEnd"/>
      <w:r>
        <w:tab/>
        <w:t>CMCC</w:t>
      </w:r>
      <w:r>
        <w:tab/>
        <w:t>discussion</w:t>
      </w:r>
      <w:r>
        <w:tab/>
        <w:t>Rel-17</w:t>
      </w:r>
      <w:r>
        <w:tab/>
      </w:r>
      <w:proofErr w:type="spellStart"/>
      <w:r>
        <w:t>NR_QoE</w:t>
      </w:r>
      <w:proofErr w:type="spellEnd"/>
    </w:p>
    <w:p w14:paraId="6B406FCE" w14:textId="77777777" w:rsidR="00902D7C" w:rsidRDefault="00717CD7">
      <w:pPr>
        <w:pStyle w:val="Doc-title"/>
      </w:pPr>
      <w:r>
        <w:t>[8]</w:t>
      </w:r>
      <w:r>
        <w:tab/>
        <w:t>R2-2200998</w:t>
      </w:r>
      <w:r>
        <w:tab/>
        <w:t xml:space="preserve">RAN Visible </w:t>
      </w:r>
      <w:proofErr w:type="spellStart"/>
      <w:r>
        <w:t>QoE</w:t>
      </w:r>
      <w:proofErr w:type="spellEnd"/>
      <w:r>
        <w:t xml:space="preserve"> measurements</w:t>
      </w:r>
      <w:r>
        <w:tab/>
        <w:t>Ericsson</w:t>
      </w:r>
      <w:r>
        <w:tab/>
        <w:t>discussion</w:t>
      </w:r>
      <w:r>
        <w:tab/>
        <w:t>Rel-17</w:t>
      </w:r>
      <w:r>
        <w:tab/>
      </w:r>
      <w:proofErr w:type="spellStart"/>
      <w:r>
        <w:t>NR_QoE</w:t>
      </w:r>
      <w:proofErr w:type="spellEnd"/>
      <w:r>
        <w:t>-Core</w:t>
      </w:r>
    </w:p>
    <w:p w14:paraId="220E2407" w14:textId="77777777" w:rsidR="00902D7C" w:rsidRDefault="00717CD7">
      <w:pPr>
        <w:pStyle w:val="Doc-title"/>
      </w:pPr>
      <w:r>
        <w:t>[9]</w:t>
      </w:r>
      <w:r>
        <w:tab/>
        <w:t>R2-2201047</w:t>
      </w:r>
      <w:r>
        <w:tab/>
        <w:t xml:space="preserve">RAN visible </w:t>
      </w:r>
      <w:proofErr w:type="spellStart"/>
      <w:r>
        <w:t>QoE</w:t>
      </w:r>
      <w:proofErr w:type="spellEnd"/>
      <w:r>
        <w:tab/>
        <w:t>Nokia, Nokia Shanghai Bell</w:t>
      </w:r>
      <w:r>
        <w:tab/>
        <w:t>discussion</w:t>
      </w:r>
      <w:r>
        <w:tab/>
        <w:t>Rel-17</w:t>
      </w:r>
      <w:r>
        <w:tab/>
      </w:r>
      <w:proofErr w:type="spellStart"/>
      <w:r>
        <w:t>NR_QoE</w:t>
      </w:r>
      <w:proofErr w:type="spellEnd"/>
      <w:r>
        <w:t>-Core</w:t>
      </w:r>
    </w:p>
    <w:p w14:paraId="1388F37E" w14:textId="77777777" w:rsidR="00902D7C" w:rsidRDefault="00717CD7">
      <w:pPr>
        <w:pStyle w:val="Doc-title"/>
      </w:pPr>
      <w:r>
        <w:t>[10]</w:t>
      </w:r>
      <w:r>
        <w:tab/>
        <w:t>R2-2201419</w:t>
      </w:r>
      <w:r>
        <w:tab/>
        <w:t xml:space="preserve">Discussion on NR RAN-visible </w:t>
      </w:r>
      <w:proofErr w:type="spellStart"/>
      <w:r>
        <w:t>QoE</w:t>
      </w:r>
      <w:proofErr w:type="spellEnd"/>
      <w:r>
        <w:tab/>
        <w:t>CATT</w:t>
      </w:r>
      <w:r>
        <w:tab/>
        <w:t>discussion</w:t>
      </w:r>
      <w:r>
        <w:tab/>
      </w:r>
      <w:proofErr w:type="spellStart"/>
      <w:r>
        <w:t>NR_QoE</w:t>
      </w:r>
      <w:proofErr w:type="spellEnd"/>
      <w:r>
        <w:t>-Core</w:t>
      </w:r>
    </w:p>
    <w:p w14:paraId="07F1DF2D" w14:textId="77777777" w:rsidR="00902D7C" w:rsidRDefault="00717CD7">
      <w:pPr>
        <w:pStyle w:val="Doc-title"/>
      </w:pPr>
      <w:r>
        <w:t>[11]</w:t>
      </w:r>
      <w:r>
        <w:tab/>
        <w:t>R2-2201594</w:t>
      </w:r>
      <w:r>
        <w:tab/>
        <w:t xml:space="preserve">Discussion on RAN visible </w:t>
      </w:r>
      <w:proofErr w:type="spellStart"/>
      <w:r>
        <w:t>QoE</w:t>
      </w:r>
      <w:proofErr w:type="spellEnd"/>
      <w:r>
        <w:t xml:space="preserve"> measurement in Rel-17</w:t>
      </w:r>
      <w:r>
        <w:tab/>
        <w:t>China Unicom</w:t>
      </w:r>
      <w:r>
        <w:tab/>
        <w:t>discussion</w:t>
      </w:r>
      <w:r>
        <w:tab/>
      </w:r>
      <w:proofErr w:type="spellStart"/>
      <w:r>
        <w:t>NR_QoE</w:t>
      </w:r>
      <w:proofErr w:type="spellEnd"/>
      <w:r>
        <w:t>-Core</w:t>
      </w:r>
    </w:p>
    <w:p w14:paraId="650B6FE0" w14:textId="77777777" w:rsidR="00902D7C" w:rsidRDefault="00717CD7">
      <w:pPr>
        <w:pStyle w:val="Doc-title"/>
      </w:pPr>
      <w:r>
        <w:t>[12]</w:t>
      </w:r>
      <w:r>
        <w:tab/>
        <w:t>R2-2201596</w:t>
      </w:r>
      <w:r>
        <w:tab/>
        <w:t xml:space="preserve">Discussion on RAN Visible </w:t>
      </w:r>
      <w:proofErr w:type="spellStart"/>
      <w:r>
        <w:t>QoE</w:t>
      </w:r>
      <w:proofErr w:type="spellEnd"/>
      <w:r>
        <w:tab/>
        <w:t>vivo</w:t>
      </w:r>
      <w:r>
        <w:tab/>
        <w:t>discussion</w:t>
      </w:r>
      <w:r>
        <w:tab/>
        <w:t>Rel-17</w:t>
      </w:r>
      <w:r>
        <w:tab/>
      </w:r>
      <w:proofErr w:type="spellStart"/>
      <w:r>
        <w:t>NR_QoE</w:t>
      </w:r>
      <w:proofErr w:type="spellEnd"/>
      <w:r>
        <w:t>-Core</w:t>
      </w:r>
    </w:p>
    <w:p w14:paraId="02CFDCDD" w14:textId="77777777" w:rsidR="00902D7C" w:rsidRDefault="00717CD7">
      <w:pPr>
        <w:pStyle w:val="Doc-title"/>
      </w:pPr>
      <w:r>
        <w:t>[13]</w:t>
      </w:r>
      <w:r>
        <w:tab/>
        <w:t>R2-2201626</w:t>
      </w:r>
      <w:r>
        <w:tab/>
        <w:t xml:space="preserve">Discussion on RV </w:t>
      </w:r>
      <w:proofErr w:type="spellStart"/>
      <w:r>
        <w:t>QoE</w:t>
      </w:r>
      <w:proofErr w:type="spellEnd"/>
      <w:r>
        <w:tab/>
        <w:t>LG Electronics</w:t>
      </w:r>
      <w:r>
        <w:tab/>
        <w:t>discussion</w:t>
      </w:r>
      <w:r>
        <w:tab/>
        <w:t>Rel-17</w:t>
      </w:r>
      <w:r>
        <w:tab/>
      </w:r>
      <w:proofErr w:type="spellStart"/>
      <w:r>
        <w:t>NR_QoE</w:t>
      </w:r>
      <w:proofErr w:type="spellEnd"/>
      <w:r>
        <w:t>-Core</w:t>
      </w:r>
    </w:p>
    <w:p w14:paraId="7B58C0C1" w14:textId="77777777" w:rsidR="00902D7C" w:rsidRDefault="00902D7C">
      <w:pPr>
        <w:pStyle w:val="Doc-text2"/>
        <w:ind w:left="0" w:firstLine="0"/>
        <w:rPr>
          <w:rFonts w:cs="Arial"/>
        </w:rPr>
      </w:pPr>
    </w:p>
    <w:p w14:paraId="16E7AE58" w14:textId="77777777" w:rsidR="00902D7C" w:rsidRDefault="00902D7C">
      <w:pPr>
        <w:pStyle w:val="Doc-title"/>
        <w:rPr>
          <w:rFonts w:cs="Arial"/>
        </w:rPr>
      </w:pPr>
    </w:p>
    <w:p w14:paraId="511824AF" w14:textId="77777777" w:rsidR="00902D7C" w:rsidRDefault="00902D7C">
      <w:pPr>
        <w:pStyle w:val="Doc-title"/>
        <w:rPr>
          <w:rFonts w:cs="Arial"/>
        </w:rPr>
      </w:pPr>
    </w:p>
    <w:p w14:paraId="264428B0" w14:textId="77777777" w:rsidR="00902D7C" w:rsidRDefault="00902D7C">
      <w:pPr>
        <w:pStyle w:val="Doc-text2"/>
        <w:rPr>
          <w:rFonts w:cs="Arial"/>
        </w:rPr>
      </w:pPr>
    </w:p>
    <w:p w14:paraId="1FD9BCFC" w14:textId="77777777" w:rsidR="00902D7C" w:rsidRDefault="00902D7C">
      <w:pPr>
        <w:pStyle w:val="EX"/>
        <w:ind w:left="0" w:firstLine="0"/>
        <w:rPr>
          <w:rFonts w:ascii="Arial" w:eastAsia="SimSun" w:hAnsi="Arial" w:cs="Arial"/>
          <w:b/>
          <w:sz w:val="22"/>
          <w:lang w:eastAsia="zh-CN"/>
        </w:rPr>
      </w:pPr>
    </w:p>
    <w:sectPr w:rsidR="00902D7C">
      <w:headerReference w:type="default" r:id="rId11"/>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44A2" w14:textId="77777777" w:rsidR="00FD4E43" w:rsidRDefault="00FD4E43">
      <w:pPr>
        <w:spacing w:after="0"/>
      </w:pPr>
      <w:r>
        <w:separator/>
      </w:r>
    </w:p>
  </w:endnote>
  <w:endnote w:type="continuationSeparator" w:id="0">
    <w:p w14:paraId="5BB919A5" w14:textId="77777777" w:rsidR="00FD4E43" w:rsidRDefault="00FD4E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8271" w14:textId="77777777" w:rsidR="00FD4E43" w:rsidRDefault="00FD4E43">
      <w:pPr>
        <w:spacing w:after="0"/>
      </w:pPr>
      <w:r>
        <w:separator/>
      </w:r>
    </w:p>
  </w:footnote>
  <w:footnote w:type="continuationSeparator" w:id="0">
    <w:p w14:paraId="5C434B98" w14:textId="77777777" w:rsidR="00FD4E43" w:rsidRDefault="00FD4E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9350" w14:textId="77777777" w:rsidR="00902D7C" w:rsidRDefault="00717C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1F3673A"/>
    <w:multiLevelType w:val="multilevel"/>
    <w:tmpl w:val="61F3673A"/>
    <w:lvl w:ilvl="0">
      <w:start w:val="38"/>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nhua Liu (WRD)">
    <w15:presenceInfo w15:providerId="AD" w15:userId="S::jianhua@qti.qualcomm.com::349f3b1a-9a42-435a-9c41-df052e45a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0D37"/>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96771"/>
    <w:rsid w:val="001A248B"/>
    <w:rsid w:val="001A26A8"/>
    <w:rsid w:val="001A395D"/>
    <w:rsid w:val="001A3998"/>
    <w:rsid w:val="001A447A"/>
    <w:rsid w:val="001A460B"/>
    <w:rsid w:val="001A4B90"/>
    <w:rsid w:val="001A4D92"/>
    <w:rsid w:val="001A4F9A"/>
    <w:rsid w:val="001A5F9C"/>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3BFE"/>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6B74"/>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5B"/>
    <w:rsid w:val="00294FAD"/>
    <w:rsid w:val="00295421"/>
    <w:rsid w:val="0029549E"/>
    <w:rsid w:val="002955EE"/>
    <w:rsid w:val="00296ADB"/>
    <w:rsid w:val="00297562"/>
    <w:rsid w:val="00297D11"/>
    <w:rsid w:val="00297F80"/>
    <w:rsid w:val="002A0DA5"/>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4B76"/>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744"/>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491"/>
    <w:rsid w:val="003C2AF1"/>
    <w:rsid w:val="003C2B35"/>
    <w:rsid w:val="003C3FC7"/>
    <w:rsid w:val="003C4548"/>
    <w:rsid w:val="003C474A"/>
    <w:rsid w:val="003C5052"/>
    <w:rsid w:val="003C536D"/>
    <w:rsid w:val="003C6F12"/>
    <w:rsid w:val="003C750A"/>
    <w:rsid w:val="003C7FDE"/>
    <w:rsid w:val="003D25A4"/>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594"/>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48B"/>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26CB"/>
    <w:rsid w:val="004C32B7"/>
    <w:rsid w:val="004C4960"/>
    <w:rsid w:val="004C49B6"/>
    <w:rsid w:val="004C5654"/>
    <w:rsid w:val="004C6E9E"/>
    <w:rsid w:val="004D0EC0"/>
    <w:rsid w:val="004D1041"/>
    <w:rsid w:val="004D3F3E"/>
    <w:rsid w:val="004D3FBE"/>
    <w:rsid w:val="004D469F"/>
    <w:rsid w:val="004D4801"/>
    <w:rsid w:val="004D661F"/>
    <w:rsid w:val="004D6A82"/>
    <w:rsid w:val="004D74FB"/>
    <w:rsid w:val="004D7DD7"/>
    <w:rsid w:val="004D7F11"/>
    <w:rsid w:val="004E052D"/>
    <w:rsid w:val="004E11A7"/>
    <w:rsid w:val="004E15BF"/>
    <w:rsid w:val="004E1635"/>
    <w:rsid w:val="004E1C16"/>
    <w:rsid w:val="004E31D2"/>
    <w:rsid w:val="004E3CDD"/>
    <w:rsid w:val="004E4C9D"/>
    <w:rsid w:val="004E5518"/>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58B5"/>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028"/>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1E8E"/>
    <w:rsid w:val="00632198"/>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448"/>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C66C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17CD7"/>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163"/>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9D2"/>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2DE"/>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2D7C"/>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43B"/>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0C8C"/>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07D4"/>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547"/>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4EFF"/>
    <w:rsid w:val="00AB69C5"/>
    <w:rsid w:val="00AB7760"/>
    <w:rsid w:val="00AB7F2A"/>
    <w:rsid w:val="00AC006E"/>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5706E"/>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747"/>
    <w:rsid w:val="00BD2FFE"/>
    <w:rsid w:val="00BD31BB"/>
    <w:rsid w:val="00BD4DB5"/>
    <w:rsid w:val="00BD68A4"/>
    <w:rsid w:val="00BD7B48"/>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032"/>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24F"/>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1FA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2339"/>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4E43"/>
    <w:rsid w:val="00FD528F"/>
    <w:rsid w:val="00FD7584"/>
    <w:rsid w:val="00FD7D3D"/>
    <w:rsid w:val="00FE06CF"/>
    <w:rsid w:val="00FE2330"/>
    <w:rsid w:val="00FE289D"/>
    <w:rsid w:val="00FE310B"/>
    <w:rsid w:val="00FE381B"/>
    <w:rsid w:val="00FE3D28"/>
    <w:rsid w:val="00FE3E7C"/>
    <w:rsid w:val="00FE47CC"/>
    <w:rsid w:val="00FE4C4B"/>
    <w:rsid w:val="00FE4DC7"/>
    <w:rsid w:val="00FE56D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 w:val="32757DF9"/>
    <w:rsid w:val="4FA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1C980"/>
  <w15:docId w15:val="{FB03C9D5-FD38-4AF7-A540-A1C4278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Times New Roman" w:hAnsi="Times New Roman" w:cs="Calibri"/>
      <w:lang w:eastAsia="zh-CN"/>
    </w:rPr>
  </w:style>
  <w:style w:type="paragraph" w:styleId="ListParagraph">
    <w:name w:val="List Paragraph"/>
    <w:basedOn w:val="Normal"/>
    <w:link w:val="ListParagraphChar"/>
    <w:uiPriority w:val="34"/>
    <w:qFormat/>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0">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1">
    <w:name w:val="列表段落 字符1"/>
    <w:uiPriority w:val="34"/>
    <w:qFormat/>
    <w:rPr>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12">
    <w:name w:val="书籍标题1"/>
    <w:basedOn w:val="DefaultParagraphFont"/>
    <w:uiPriority w:val="33"/>
    <w:qFormat/>
    <w:rPr>
      <w:b/>
      <w:bCs/>
      <w:i/>
      <w:iCs/>
      <w:spacing w:val="5"/>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BodyText"/>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 w:type="paragraph" w:styleId="Revision">
    <w:name w:val="Revision"/>
    <w:hidden/>
    <w:uiPriority w:val="99"/>
    <w:semiHidden/>
    <w:rsid w:val="008311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iuyangbj@opp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23F7B7-BB7B-42BD-B667-87F8A6A155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Jianhua Liu (WRD)</cp:lastModifiedBy>
  <cp:revision>22</cp:revision>
  <dcterms:created xsi:type="dcterms:W3CDTF">2022-01-21T11:41:00Z</dcterms:created>
  <dcterms:modified xsi:type="dcterms:W3CDTF">2022-01-21T13:45:00Z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2052-11.8.2.10393</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