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8E2F" w14:textId="3DEF8B0C"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028][</w:t>
      </w:r>
      <w:proofErr w:type="gramEnd"/>
      <w:r w:rsidR="00262704" w:rsidRPr="00262704">
        <w:rPr>
          <w:rFonts w:ascii="Arial" w:hAnsi="Arial" w:cs="Arial"/>
          <w:b/>
          <w:bCs/>
          <w:sz w:val="24"/>
          <w:lang w:val="en-US" w:eastAsia="en-US"/>
        </w:rPr>
        <w:t>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w:t>
      </w:r>
      <w:proofErr w:type="gramStart"/>
      <w:r>
        <w:t>028][</w:t>
      </w:r>
      <w:proofErr w:type="gramEnd"/>
      <w:r>
        <w:t>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DengXian"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DengXian" w:hAnsi="Arial" w:cs="Arial" w:hint="eastAsia"/>
              </w:rPr>
              <w:t>T</w:t>
            </w:r>
            <w:r>
              <w:rPr>
                <w:rFonts w:ascii="Arial" w:eastAsia="DengXian"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DengXian"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164BA6" w:rsidP="00AF5271">
            <w:pPr>
              <w:snapToGrid w:val="0"/>
              <w:spacing w:before="120"/>
              <w:rPr>
                <w:rFonts w:ascii="Arial" w:eastAsiaTheme="minorEastAsia" w:hAnsi="Arial" w:cs="Arial"/>
                <w:lang w:eastAsia="ja-JP"/>
              </w:rPr>
            </w:pPr>
            <w:hyperlink r:id="rId14" w:history="1">
              <w:r w:rsidR="00A9075C" w:rsidRPr="00B73EBF">
                <w:rPr>
                  <w:rStyle w:val="Hyperlink"/>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2FF5CF86" w:rsidR="00AF5271" w:rsidRPr="00BC4335" w:rsidRDefault="00BC4335" w:rsidP="00AF5271">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46C0812A" w:rsidR="00AF5271" w:rsidRDefault="00BC4335" w:rsidP="00AF5271">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365CA05B" w:rsidR="00AF5271" w:rsidRDefault="00A7107F" w:rsidP="00AF5271">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FC8A899" w:rsidR="00AF5271" w:rsidRDefault="00A7107F" w:rsidP="00AF5271">
            <w:pPr>
              <w:snapToGrid w:val="0"/>
              <w:spacing w:before="120"/>
              <w:rPr>
                <w:rFonts w:ascii="Arial" w:hAnsi="Arial" w:cs="Arial"/>
              </w:rPr>
            </w:pPr>
            <w:r>
              <w:rPr>
                <w:rFonts w:ascii="Arial" w:hAnsi="Arial" w:cs="Arial"/>
              </w:rPr>
              <w:t>yitao.mo@vivo.com</w:t>
            </w:r>
          </w:p>
        </w:tc>
      </w:tr>
      <w:tr w:rsidR="00A1073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4588202" w:rsidR="00A1073B" w:rsidRDefault="00A1073B" w:rsidP="00A1073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02807C38" w:rsidR="00A1073B" w:rsidRDefault="00A1073B" w:rsidP="00A1073B">
            <w:pPr>
              <w:snapToGrid w:val="0"/>
              <w:spacing w:before="120"/>
              <w:rPr>
                <w:rFonts w:ascii="Arial" w:hAnsi="Arial" w:cs="Arial"/>
              </w:rPr>
            </w:pPr>
            <w:r>
              <w:rPr>
                <w:rFonts w:ascii="Arial" w:hAnsi="Arial" w:cs="Arial"/>
                <w:lang w:eastAsia="en-US"/>
              </w:rPr>
              <w:t>wuyumin@xiaomi.com</w:t>
            </w:r>
          </w:p>
        </w:tc>
      </w:tr>
      <w:tr w:rsidR="00CB57EF"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487C3F5" w:rsidR="00CB57EF" w:rsidRPr="007E0288" w:rsidRDefault="00CB57EF" w:rsidP="00CB57EF">
            <w:pPr>
              <w:snapToGrid w:val="0"/>
              <w:spacing w:before="120"/>
              <w:rPr>
                <w:rFonts w:ascii="Arial" w:eastAsiaTheme="minorEastAsia" w:hAnsi="Arial" w:cs="Arial"/>
                <w:lang w:eastAsia="ja-JP"/>
              </w:rPr>
            </w:pPr>
            <w:proofErr w:type="spellStart"/>
            <w:r w:rsidRPr="00B46011">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77757BC5" w:rsidR="00CB57EF" w:rsidRPr="007E0288" w:rsidRDefault="00CB57EF" w:rsidP="00CB57EF">
            <w:pPr>
              <w:snapToGrid w:val="0"/>
              <w:spacing w:before="120"/>
              <w:rPr>
                <w:rFonts w:ascii="Arial" w:eastAsiaTheme="minorEastAsia" w:hAnsi="Arial" w:cs="Arial"/>
                <w:lang w:eastAsia="ja-JP"/>
              </w:rPr>
            </w:pPr>
            <w:r>
              <w:rPr>
                <w:rFonts w:ascii="Arial" w:hAnsi="Arial" w:cs="Arial"/>
              </w:rPr>
              <w:t>l</w:t>
            </w:r>
            <w:r w:rsidRPr="00B46011">
              <w:rPr>
                <w:rFonts w:ascii="Arial" w:hAnsi="Arial" w:cs="Arial"/>
              </w:rPr>
              <w:t>ifeng.han@unisoc.com</w:t>
            </w:r>
          </w:p>
        </w:tc>
      </w:tr>
      <w:tr w:rsidR="006B122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1B3647A1" w:rsidR="006B122A" w:rsidRPr="0070379A" w:rsidRDefault="006B122A" w:rsidP="006B122A">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0C66A124" w:rsidR="006B122A" w:rsidRDefault="006B122A" w:rsidP="006B122A">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772F93"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212FB57E" w:rsidR="00772F93" w:rsidRDefault="00772F93" w:rsidP="00772F93">
            <w:pPr>
              <w:snapToGrid w:val="0"/>
              <w:spacing w:before="120"/>
              <w:rPr>
                <w:rFonts w:ascii="Arial" w:eastAsiaTheme="minorEastAsia" w:hAnsi="Arial" w:cs="Arial"/>
              </w:rPr>
            </w:pPr>
            <w:r>
              <w:rPr>
                <w:rFonts w:ascii="Arial" w:eastAsia="DengXian" w:hAnsi="Arial" w:cs="Arial" w:hint="eastAsia"/>
                <w:lang w:val="en-US"/>
              </w:rPr>
              <w:t>H</w:t>
            </w:r>
            <w:r>
              <w:rPr>
                <w:rFonts w:ascii="Arial" w:eastAsia="DengXian" w:hAnsi="Arial" w:cs="Arial"/>
                <w:lang w:val="en-US"/>
              </w:rPr>
              <w:t xml:space="preserve">uawei, </w:t>
            </w:r>
            <w:proofErr w:type="spellStart"/>
            <w:r>
              <w:rPr>
                <w:rFonts w:ascii="Arial" w:eastAsia="DengXian" w:hAnsi="Arial" w:cs="Arial"/>
                <w:lang w:val="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3E526F47" w:rsidR="00772F93" w:rsidRDefault="00772F93" w:rsidP="00772F93">
            <w:pPr>
              <w:snapToGrid w:val="0"/>
              <w:spacing w:before="120"/>
              <w:rPr>
                <w:rFonts w:ascii="Arial" w:eastAsiaTheme="minorEastAsia" w:hAnsi="Arial" w:cs="Arial"/>
                <w:lang w:eastAsia="ja-JP"/>
              </w:rPr>
            </w:pPr>
            <w:r>
              <w:rPr>
                <w:rFonts w:ascii="Arial" w:eastAsia="DengXian" w:hAnsi="Arial" w:cs="Arial"/>
              </w:rPr>
              <w:t>xubin10@huawei.com</w:t>
            </w:r>
          </w:p>
        </w:tc>
      </w:tr>
      <w:tr w:rsidR="00392A34"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B7CB6EF" w:rsidR="00392A34" w:rsidRDefault="00392A34" w:rsidP="00392A34">
            <w:pPr>
              <w:snapToGrid w:val="0"/>
              <w:spacing w:before="120"/>
              <w:rPr>
                <w:rFonts w:ascii="Arial" w:eastAsiaTheme="minorEastAsia"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6A82BBEC" w:rsidR="00392A34" w:rsidRDefault="00392A34" w:rsidP="00392A34">
            <w:pPr>
              <w:snapToGrid w:val="0"/>
              <w:spacing w:before="120"/>
              <w:rPr>
                <w:rFonts w:ascii="Arial" w:eastAsiaTheme="minorEastAsia" w:hAnsi="Arial" w:cs="Arial"/>
                <w:lang w:eastAsia="ja-JP"/>
              </w:rPr>
            </w:pPr>
            <w:r>
              <w:rPr>
                <w:rFonts w:ascii="Arial" w:hAnsi="Arial" w:cs="Arial"/>
                <w:lang w:eastAsia="en-US"/>
              </w:rPr>
              <w:t>Jialinzou88@yahoo.com</w:t>
            </w:r>
          </w:p>
        </w:tc>
      </w:tr>
      <w:tr w:rsidR="00392A34"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392A34" w:rsidRDefault="00392A34" w:rsidP="00392A34">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392A34" w:rsidRDefault="00392A34" w:rsidP="00392A34">
            <w:pPr>
              <w:snapToGrid w:val="0"/>
              <w:spacing w:before="120"/>
              <w:rPr>
                <w:rFonts w:ascii="Arial" w:eastAsia="DengXian" w:hAnsi="Arial" w:cs="Arial"/>
              </w:rPr>
            </w:pPr>
          </w:p>
        </w:tc>
      </w:tr>
      <w:tr w:rsidR="00392A34"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392A34" w:rsidRDefault="00392A34" w:rsidP="00392A34">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392A34" w:rsidRDefault="00392A34" w:rsidP="00392A34">
            <w:pPr>
              <w:snapToGrid w:val="0"/>
              <w:spacing w:before="120"/>
              <w:rPr>
                <w:rFonts w:ascii="Arial" w:hAnsi="Arial" w:cs="Arial"/>
                <w:lang w:eastAsia="en-US"/>
              </w:rPr>
            </w:pPr>
          </w:p>
        </w:tc>
      </w:tr>
      <w:tr w:rsidR="00392A34"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392A34" w:rsidRDefault="00392A34" w:rsidP="00392A34">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392A34" w:rsidRDefault="00392A34" w:rsidP="00392A34">
            <w:pPr>
              <w:snapToGrid w:val="0"/>
              <w:spacing w:before="120"/>
              <w:rPr>
                <w:rFonts w:ascii="Arial" w:eastAsia="Malgun Gothic" w:hAnsi="Arial" w:cs="Arial"/>
                <w:lang w:eastAsia="ko-KR"/>
              </w:rPr>
            </w:pPr>
          </w:p>
        </w:tc>
      </w:tr>
      <w:tr w:rsidR="00392A34"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392A34" w:rsidRDefault="00392A34" w:rsidP="00392A34">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392A34" w:rsidRDefault="00392A34" w:rsidP="00392A34">
            <w:pPr>
              <w:snapToGrid w:val="0"/>
              <w:spacing w:before="120"/>
              <w:rPr>
                <w:rFonts w:ascii="Arial" w:eastAsia="Malgun Gothic" w:hAnsi="Arial" w:cs="Arial"/>
                <w:lang w:eastAsia="ko-KR"/>
              </w:rPr>
            </w:pPr>
          </w:p>
        </w:tc>
      </w:tr>
      <w:tr w:rsidR="00392A34"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392A34" w:rsidRDefault="00392A34" w:rsidP="00392A34">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392A34" w:rsidRPr="00A458D9" w:rsidRDefault="00392A34" w:rsidP="00392A34">
            <w:pPr>
              <w:snapToGrid w:val="0"/>
              <w:spacing w:before="120"/>
              <w:rPr>
                <w:rFonts w:ascii="Arial" w:eastAsia="DengXian" w:hAnsi="Arial" w:cs="Arial"/>
              </w:rPr>
            </w:pPr>
          </w:p>
        </w:tc>
      </w:tr>
      <w:tr w:rsidR="00392A34"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392A34" w:rsidRPr="00A00AB4" w:rsidRDefault="00392A34" w:rsidP="00392A34">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392A34" w:rsidRDefault="00392A34" w:rsidP="00392A34">
            <w:pPr>
              <w:snapToGrid w:val="0"/>
              <w:spacing w:before="120"/>
              <w:rPr>
                <w:rFonts w:ascii="Arial" w:eastAsia="DengXian" w:hAnsi="Arial" w:cs="Arial"/>
              </w:rPr>
            </w:pPr>
          </w:p>
        </w:tc>
      </w:tr>
      <w:tr w:rsidR="00392A34"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392A34" w:rsidRDefault="00392A34" w:rsidP="00392A34">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392A34" w:rsidRDefault="00392A34" w:rsidP="00392A34">
            <w:pPr>
              <w:snapToGrid w:val="0"/>
              <w:spacing w:before="120"/>
              <w:rPr>
                <w:rFonts w:ascii="Arial" w:eastAsia="DengXian" w:hAnsi="Arial" w:cs="Arial"/>
              </w:rPr>
            </w:pPr>
          </w:p>
        </w:tc>
      </w:tr>
      <w:tr w:rsidR="00392A34"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392A34" w:rsidRPr="001245BF" w:rsidRDefault="00392A34" w:rsidP="00392A34">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392A34" w:rsidRPr="001245BF" w:rsidRDefault="00392A34" w:rsidP="00392A34">
            <w:pPr>
              <w:snapToGrid w:val="0"/>
              <w:spacing w:before="120"/>
              <w:rPr>
                <w:rFonts w:ascii="Arial" w:eastAsia="PMingLiU" w:hAnsi="Arial" w:cs="Arial"/>
                <w:lang w:eastAsia="zh-TW"/>
              </w:rPr>
            </w:pPr>
          </w:p>
        </w:tc>
      </w:tr>
      <w:tr w:rsidR="00392A34"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392A34" w:rsidRPr="0047676A" w:rsidRDefault="00392A34" w:rsidP="00392A34">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392A34" w:rsidRPr="00261FF5" w:rsidRDefault="00392A34" w:rsidP="00392A34">
            <w:pPr>
              <w:snapToGrid w:val="0"/>
              <w:spacing w:before="120"/>
              <w:rPr>
                <w:rFonts w:ascii="Arial" w:eastAsia="DengXian" w:hAnsi="Arial" w:cs="Arial"/>
              </w:rPr>
            </w:pPr>
          </w:p>
        </w:tc>
      </w:tr>
    </w:tbl>
    <w:p w14:paraId="6DA213DD" w14:textId="160B7008" w:rsidR="00BE1F33" w:rsidRDefault="00580D17">
      <w:pPr>
        <w:pStyle w:val="Heading1"/>
        <w:numPr>
          <w:ilvl w:val="0"/>
          <w:numId w:val="4"/>
        </w:numPr>
      </w:pPr>
      <w:r>
        <w:t>Discussion</w:t>
      </w:r>
    </w:p>
    <w:p w14:paraId="2A2CCB43" w14:textId="35E4C638" w:rsidR="00262704" w:rsidRDefault="00262704" w:rsidP="00262704">
      <w:pPr>
        <w:pStyle w:val="Heading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Heading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ListParagraph"/>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ListParagraph"/>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ListParagraph"/>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BodyText"/>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76341812" w14:textId="77777777" w:rsid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p w14:paraId="291040E8" w14:textId="77777777" w:rsidR="00742F0E" w:rsidRDefault="00742F0E" w:rsidP="00421C0D">
            <w:pPr>
              <w:rPr>
                <w:rFonts w:ascii="Arial" w:eastAsia="DengXian" w:hAnsi="Arial" w:cs="Arial"/>
                <w:color w:val="FF0000"/>
                <w:sz w:val="21"/>
                <w:szCs w:val="22"/>
              </w:rPr>
            </w:pPr>
            <w:r w:rsidRPr="007003DB">
              <w:rPr>
                <w:rFonts w:ascii="Arial" w:eastAsia="DengXian" w:hAnsi="Arial" w:cs="Arial" w:hint="eastAsia"/>
                <w:color w:val="FF0000"/>
                <w:sz w:val="21"/>
                <w:szCs w:val="22"/>
                <w:highlight w:val="yellow"/>
              </w:rPr>
              <w:t>[</w:t>
            </w:r>
            <w:r w:rsidRPr="007003DB">
              <w:rPr>
                <w:rFonts w:ascii="Arial" w:eastAsia="DengXian" w:hAnsi="Arial" w:cs="Arial"/>
                <w:color w:val="FF0000"/>
                <w:sz w:val="21"/>
                <w:szCs w:val="22"/>
                <w:highlight w:val="yellow"/>
              </w:rPr>
              <w:t xml:space="preserve">OPPO] yes, but if the network’s intension of C-RNTI is for a unicast new transmission, not for PTM </w:t>
            </w:r>
            <w:proofErr w:type="spellStart"/>
            <w:r w:rsidRPr="007003DB">
              <w:rPr>
                <w:rFonts w:ascii="Arial" w:eastAsia="DengXian" w:hAnsi="Arial" w:cs="Arial"/>
                <w:color w:val="FF0000"/>
                <w:sz w:val="21"/>
                <w:szCs w:val="22"/>
                <w:highlight w:val="yellow"/>
              </w:rPr>
              <w:t>retranmission</w:t>
            </w:r>
            <w:proofErr w:type="spellEnd"/>
            <w:r w:rsidRPr="007003DB">
              <w:rPr>
                <w:rFonts w:ascii="Arial" w:eastAsia="DengXian" w:hAnsi="Arial" w:cs="Arial"/>
                <w:color w:val="FF0000"/>
                <w:sz w:val="21"/>
                <w:szCs w:val="22"/>
                <w:highlight w:val="yellow"/>
              </w:rPr>
              <w:t>, how to capture this case??</w:t>
            </w:r>
          </w:p>
          <w:p w14:paraId="4FA4C36E" w14:textId="2F6A90AD" w:rsidR="00112FB6" w:rsidRPr="00742F0E" w:rsidRDefault="00112FB6" w:rsidP="00421C0D">
            <w:pPr>
              <w:rPr>
                <w:rFonts w:ascii="Arial" w:eastAsia="Malgun Gothic" w:hAnsi="Arial" w:cs="Arial"/>
                <w:sz w:val="21"/>
                <w:szCs w:val="22"/>
                <w:lang w:eastAsia="ko-KR"/>
              </w:rPr>
            </w:pPr>
            <w:r w:rsidRPr="00112FB6">
              <w:rPr>
                <w:rFonts w:ascii="Arial" w:eastAsia="DengXian" w:hAnsi="Arial" w:cs="Arial"/>
                <w:color w:val="0070C0"/>
                <w:sz w:val="21"/>
                <w:szCs w:val="22"/>
              </w:rPr>
              <w:t>[Samsung] In case that NW allocate a resource for new transmission, NDI value should be toggled as in normal unicast.</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 xml:space="preserve">The text should </w:t>
            </w:r>
            <w:proofErr w:type="gramStart"/>
            <w:r>
              <w:rPr>
                <w:rFonts w:ascii="Arial" w:hAnsi="Arial" w:cs="Arial"/>
                <w:sz w:val="21"/>
                <w:szCs w:val="22"/>
              </w:rPr>
              <w:t>simple</w:t>
            </w:r>
            <w:proofErr w:type="gramEnd"/>
            <w:r>
              <w:rPr>
                <w:rFonts w:ascii="Arial" w:hAnsi="Arial" w:cs="Arial"/>
                <w:sz w:val="21"/>
                <w:szCs w:val="22"/>
              </w:rPr>
              <w:t xml:space="preserv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w:t>
            </w:r>
            <w:r w:rsidRPr="0086587B">
              <w:rPr>
                <w:b/>
              </w:rPr>
              <w:lastRenderedPageBreak/>
              <w:t xml:space="preserve">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AF5271" w14:paraId="309A88DB"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proofErr w:type="gramStart"/>
            <w:r>
              <w:rPr>
                <w:rFonts w:ascii="Arial" w:eastAsia="Malgun Gothic" w:hAnsi="Arial" w:cs="Arial" w:hint="eastAsia"/>
                <w:sz w:val="20"/>
                <w:lang w:eastAsia="ko-KR"/>
              </w:rPr>
              <w:t>Yes</w:t>
            </w:r>
            <w:proofErr w:type="gramEnd"/>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178B0D42" w:rsidR="00AF5271" w:rsidRDefault="00BC4335" w:rsidP="00AF5271">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279EC406" w:rsidR="00AF5271" w:rsidRDefault="00BC4335" w:rsidP="00AF5271">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E38E81F" w:rsidR="00AF5271" w:rsidRPr="00BC4335" w:rsidRDefault="00BC4335" w:rsidP="00AF5271">
            <w:pPr>
              <w:rPr>
                <w:rFonts w:ascii="Arial" w:hAnsi="Arial" w:cs="Arial"/>
                <w:sz w:val="21"/>
                <w:szCs w:val="22"/>
              </w:rPr>
            </w:pPr>
            <w:r>
              <w:rPr>
                <w:rFonts w:ascii="Arial" w:hAnsi="Arial" w:cs="Arial"/>
                <w:sz w:val="21"/>
                <w:szCs w:val="22"/>
              </w:rPr>
              <w:t>Except PTM initial transmission and PTP C-RNTI based retransmission</w:t>
            </w:r>
          </w:p>
        </w:tc>
      </w:tr>
      <w:tr w:rsidR="00737E0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2841489" w:rsidR="00737E03" w:rsidRPr="00AD459D" w:rsidRDefault="00737E03" w:rsidP="00737E03">
            <w:pPr>
              <w:jc w:val="center"/>
              <w:rPr>
                <w:rFonts w:ascii="Arial" w:eastAsia="DengXian"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5014CAD9" w:rsidR="00737E03" w:rsidRPr="00AD459D" w:rsidRDefault="00737E03" w:rsidP="00737E03">
            <w:pPr>
              <w:jc w:val="center"/>
              <w:rPr>
                <w:rFonts w:ascii="Arial" w:eastAsia="DengXian"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48B6C312" w:rsidR="00737E03" w:rsidRDefault="00737E03" w:rsidP="00737E03">
            <w:pPr>
              <w:rPr>
                <w:rFonts w:ascii="Arial" w:eastAsia="DengXian"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D13958"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48D3E979" w:rsidR="00D13958" w:rsidRPr="00177B8B" w:rsidRDefault="00D13958" w:rsidP="00D13958">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4B0A200" w:rsidR="00D13958" w:rsidRPr="00177B8B" w:rsidRDefault="00D13958" w:rsidP="00D13958">
            <w:pPr>
              <w:jc w:val="center"/>
              <w:rPr>
                <w:rFonts w:ascii="Arial" w:eastAsia="DengXian" w:hAnsi="Arial" w:cs="Arial"/>
                <w:sz w:val="20"/>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074381B7" w:rsidR="00D13958" w:rsidRPr="00177B8B" w:rsidRDefault="00D13958" w:rsidP="00D13958">
            <w:pPr>
              <w:rPr>
                <w:rFonts w:ascii="Arial" w:hAnsi="Arial" w:cs="Arial"/>
                <w:sz w:val="21"/>
                <w:szCs w:val="22"/>
              </w:rPr>
            </w:pPr>
            <w:r>
              <w:rPr>
                <w:rFonts w:ascii="Arial" w:eastAsia="DengXian" w:hAnsi="Arial" w:cs="Arial"/>
                <w:sz w:val="20"/>
              </w:rPr>
              <w:t>We agree with MediaTek and Qual</w:t>
            </w:r>
            <w:r>
              <w:rPr>
                <w:rFonts w:ascii="Arial" w:eastAsia="DengXian" w:hAnsi="Arial" w:cs="Arial" w:hint="eastAsia"/>
                <w:sz w:val="20"/>
              </w:rPr>
              <w:t>c</w:t>
            </w:r>
            <w:r>
              <w:rPr>
                <w:rFonts w:ascii="Arial" w:eastAsia="DengXian"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CB57EF"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2537136C" w:rsidR="00CB57EF" w:rsidRDefault="00CB57EF" w:rsidP="00CB57EF">
            <w:pPr>
              <w:jc w:val="center"/>
              <w:rPr>
                <w:rFonts w:ascii="Arial" w:eastAsia="Malgun Gothic" w:hAnsi="Arial" w:cs="Arial"/>
                <w:sz w:val="21"/>
                <w:lang w:eastAsia="en-US"/>
              </w:rPr>
            </w:pPr>
            <w:proofErr w:type="spellStart"/>
            <w:r w:rsidRPr="0004415B">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4CF0EB6D" w:rsidR="00CB57EF" w:rsidRDefault="00CB57EF" w:rsidP="00CB57EF">
            <w:pPr>
              <w:jc w:val="center"/>
              <w:rPr>
                <w:rFonts w:ascii="Arial" w:eastAsia="Malgun Gothic" w:hAnsi="Arial" w:cs="Arial"/>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5184A297" w:rsidR="00CB57EF" w:rsidRDefault="00CB57EF" w:rsidP="00CB57EF">
            <w:pPr>
              <w:rPr>
                <w:rFonts w:ascii="Arial" w:eastAsia="DengXian"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80782E"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22A4E3B6" w:rsidR="0080782E" w:rsidRPr="007339BF" w:rsidRDefault="0080782E" w:rsidP="0080782E">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2AC08593" w:rsidR="0080782E" w:rsidRPr="007339BF" w:rsidRDefault="0080782E" w:rsidP="0080782E">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36D124AE" w:rsidR="0080782E" w:rsidRPr="00D17973" w:rsidRDefault="0080782E" w:rsidP="0080782E">
            <w:pPr>
              <w:jc w:val="left"/>
              <w:rPr>
                <w:rFonts w:ascii="Arial" w:eastAsia="Yu Mincho" w:hAnsi="Arial" w:cs="Arial"/>
                <w:sz w:val="20"/>
                <w:lang w:val="en-US"/>
              </w:rPr>
            </w:pPr>
            <w:r>
              <w:rPr>
                <w:rFonts w:ascii="Arial" w:eastAsia="DengXian" w:hAnsi="Arial" w:cs="Arial"/>
                <w:lang w:eastAsia="en-US"/>
              </w:rPr>
              <w:t xml:space="preserve">We share the same view with Samsung that PTP </w:t>
            </w:r>
            <w:proofErr w:type="spellStart"/>
            <w:r>
              <w:rPr>
                <w:rFonts w:ascii="Arial" w:eastAsia="DengXian" w:hAnsi="Arial" w:cs="Arial"/>
                <w:lang w:eastAsia="en-US"/>
              </w:rPr>
              <w:t>retx</w:t>
            </w:r>
            <w:proofErr w:type="spellEnd"/>
            <w:r>
              <w:rPr>
                <w:rFonts w:ascii="Arial" w:eastAsia="DengXian" w:hAnsi="Arial" w:cs="Arial"/>
                <w:lang w:eastAsia="en-US"/>
              </w:rPr>
              <w:t xml:space="preserve"> for PTM initial transmission need to be considered. Hence, Samsung’s update looks good to us.</w:t>
            </w:r>
          </w:p>
        </w:tc>
      </w:tr>
      <w:tr w:rsidR="00772F93"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3254885E"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0004DCB" w:rsidR="00772F93" w:rsidRPr="007339BF" w:rsidRDefault="00772F93" w:rsidP="00772F93">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5682B" w14:textId="77777777" w:rsidR="00772F93" w:rsidRDefault="00772F93" w:rsidP="00772F93">
            <w:pPr>
              <w:rPr>
                <w:rFonts w:ascii="Arial" w:eastAsia="Malgun Gothic" w:hAnsi="Arial" w:cs="Arial"/>
                <w:sz w:val="21"/>
                <w:szCs w:val="22"/>
                <w:lang w:eastAsia="ko-KR"/>
              </w:rPr>
            </w:pPr>
            <w:r>
              <w:rPr>
                <w:rFonts w:ascii="Arial" w:eastAsia="DengXian" w:hAnsi="Arial" w:cs="Arial" w:hint="eastAsia"/>
                <w:sz w:val="20"/>
              </w:rPr>
              <w:t>A</w:t>
            </w:r>
            <w:r>
              <w:rPr>
                <w:rFonts w:ascii="Arial" w:eastAsia="DengXian" w:hAnsi="Arial" w:cs="Arial"/>
                <w:sz w:val="20"/>
              </w:rPr>
              <w:t xml:space="preserve">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sz w:val="21"/>
                <w:szCs w:val="22"/>
                <w:lang w:eastAsia="ko-KR"/>
              </w:rPr>
              <w:t xml:space="preserve">. </w:t>
            </w:r>
          </w:p>
          <w:p w14:paraId="6DE0A91A" w14:textId="086A2A8B" w:rsidR="00772F93" w:rsidRDefault="00772F93" w:rsidP="00772F93">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DengXian" w:hAnsi="Arial" w:cs="Arial"/>
                <w:sz w:val="20"/>
              </w:rPr>
              <w:t xml:space="preserve"> Nokia, we would like not to consider this case which can be avoided by </w:t>
            </w:r>
            <w:proofErr w:type="spellStart"/>
            <w:r>
              <w:rPr>
                <w:rFonts w:ascii="Arial" w:eastAsia="DengXian" w:hAnsi="Arial" w:cs="Arial"/>
                <w:sz w:val="20"/>
              </w:rPr>
              <w:t>gNB</w:t>
            </w:r>
            <w:proofErr w:type="spellEnd"/>
            <w:r>
              <w:rPr>
                <w:rFonts w:ascii="Arial" w:eastAsia="DengXian" w:hAnsi="Arial" w:cs="Arial"/>
                <w:sz w:val="20"/>
              </w:rPr>
              <w:t xml:space="preserve"> implementation. Otherwise, this case will impact DRX behaviour which will make the discussion further complexed</w:t>
            </w:r>
          </w:p>
        </w:tc>
      </w:tr>
      <w:tr w:rsidR="00392A34" w:rsidRPr="007339BF" w14:paraId="292E44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782C2" w14:textId="77738BD7" w:rsidR="00392A34" w:rsidRDefault="00392A34" w:rsidP="00392A34">
            <w:pPr>
              <w:jc w:val="center"/>
              <w:rPr>
                <w:rFonts w:ascii="Arial" w:hAnsi="Arial" w:cs="Arial" w:hint="eastAsia"/>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0244A" w14:textId="26C8BA3B" w:rsidR="00392A34" w:rsidRDefault="00392A34" w:rsidP="00392A34">
            <w:pPr>
              <w:jc w:val="center"/>
              <w:rPr>
                <w:rFonts w:ascii="Arial" w:eastAsia="Malgun Gothic" w:hAnsi="Arial" w:cs="Arial" w:hint="eastAsia"/>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2D2697" w14:textId="7B0D3027" w:rsidR="00392A34" w:rsidRDefault="00392A34" w:rsidP="00392A34">
            <w:pPr>
              <w:rPr>
                <w:rFonts w:ascii="Arial" w:eastAsia="DengXian" w:hAnsi="Arial" w:cs="Arial" w:hint="eastAsia"/>
                <w:sz w:val="20"/>
              </w:rPr>
            </w:pPr>
            <w:r>
              <w:rPr>
                <w:rFonts w:ascii="Arial" w:eastAsia="DengXian" w:hAnsi="Arial" w:cs="Arial"/>
                <w:sz w:val="20"/>
              </w:rPr>
              <w:t>With corrections suggested by companies above.</w:t>
            </w:r>
          </w:p>
        </w:tc>
      </w:tr>
    </w:tbl>
    <w:p w14:paraId="28FD6463" w14:textId="2CABC7CB" w:rsidR="0049340E" w:rsidRDefault="0049340E" w:rsidP="0041098E">
      <w:pPr>
        <w:rPr>
          <w:lang w:val="en-US"/>
        </w:rPr>
      </w:pPr>
    </w:p>
    <w:p w14:paraId="231610A3" w14:textId="1E6620B3" w:rsidR="00262704" w:rsidRDefault="00262704" w:rsidP="00262704">
      <w:pPr>
        <w:pStyle w:val="Heading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BodyText"/>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299AF8E1" w:rsidR="00CF42ED" w:rsidRDefault="00BC4335" w:rsidP="00CF42ED">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280EC608" w:rsidR="00CF42ED" w:rsidRDefault="00BC4335" w:rsidP="00CF42E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E774F9"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13724571" w:rsidR="00E774F9" w:rsidRPr="00AD459D" w:rsidRDefault="00E774F9" w:rsidP="00E774F9">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21DEC416" w:rsidR="00E774F9" w:rsidRPr="00AD459D" w:rsidRDefault="00E774F9" w:rsidP="00E774F9">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09BD9FDF" w:rsidR="00E774F9" w:rsidRDefault="00E774F9" w:rsidP="00E774F9">
            <w:pPr>
              <w:rPr>
                <w:rFonts w:ascii="Arial" w:eastAsia="DengXian" w:hAnsi="Arial" w:cs="Arial"/>
                <w:sz w:val="20"/>
              </w:rPr>
            </w:pPr>
            <w:r>
              <w:rPr>
                <w:rFonts w:ascii="Arial" w:eastAsia="DengXian" w:hAnsi="Arial" w:cs="Arial"/>
                <w:sz w:val="20"/>
              </w:rPr>
              <w:t>The same logic for mapping between G-RNTI and MBS session</w:t>
            </w:r>
            <w:r w:rsidR="004C59BE">
              <w:rPr>
                <w:rFonts w:ascii="Arial" w:eastAsia="DengXian" w:hAnsi="Arial" w:cs="Arial"/>
                <w:sz w:val="20"/>
              </w:rPr>
              <w:t>s</w:t>
            </w:r>
            <w:r>
              <w:rPr>
                <w:rFonts w:ascii="Arial" w:eastAsia="DengXian" w:hAnsi="Arial" w:cs="Arial"/>
                <w:sz w:val="20"/>
              </w:rPr>
              <w:t xml:space="preserve"> should </w:t>
            </w:r>
            <w:r w:rsidR="008F757C">
              <w:rPr>
                <w:rFonts w:ascii="Arial" w:eastAsia="DengXian" w:hAnsi="Arial" w:cs="Arial"/>
                <w:sz w:val="20"/>
              </w:rPr>
              <w:t xml:space="preserve">be </w:t>
            </w:r>
            <w:r>
              <w:rPr>
                <w:rFonts w:ascii="Arial" w:eastAsia="DengXian" w:hAnsi="Arial" w:cs="Arial"/>
                <w:sz w:val="20"/>
              </w:rPr>
              <w:t xml:space="preserve">reused for the </w:t>
            </w:r>
            <w:r w:rsidR="00FF432D">
              <w:rPr>
                <w:rFonts w:ascii="Arial" w:eastAsia="DengXian" w:hAnsi="Arial" w:cs="Arial"/>
                <w:sz w:val="20"/>
              </w:rPr>
              <w:t>GC-</w:t>
            </w:r>
            <w:r>
              <w:rPr>
                <w:rFonts w:ascii="Arial" w:eastAsia="DengXian" w:hAnsi="Arial" w:cs="Arial"/>
                <w:sz w:val="20"/>
              </w:rPr>
              <w:t>SPS.</w:t>
            </w:r>
          </w:p>
        </w:tc>
      </w:tr>
      <w:tr w:rsidR="00951E26"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049BCFFA" w:rsidR="00951E26" w:rsidRPr="00177B8B" w:rsidRDefault="00951E26" w:rsidP="00951E2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68864B89" w:rsidR="00951E26" w:rsidRPr="00177B8B" w:rsidRDefault="00951E26" w:rsidP="00951E26">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951E26" w:rsidRPr="00177B8B" w:rsidRDefault="00951E26" w:rsidP="00951E26">
            <w:pPr>
              <w:rPr>
                <w:rFonts w:ascii="Arial" w:hAnsi="Arial" w:cs="Arial"/>
                <w:sz w:val="21"/>
                <w:szCs w:val="22"/>
              </w:rPr>
            </w:pPr>
          </w:p>
        </w:tc>
      </w:tr>
      <w:tr w:rsidR="00B13394"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3F88F6FB" w:rsidR="00B13394" w:rsidRDefault="00B13394" w:rsidP="00B13394">
            <w:pPr>
              <w:jc w:val="center"/>
              <w:rPr>
                <w:rFonts w:ascii="Arial" w:eastAsia="Malgun Gothic" w:hAnsi="Arial" w:cs="Arial"/>
                <w:sz w:val="21"/>
                <w:lang w:eastAsia="en-US"/>
              </w:rPr>
            </w:pPr>
            <w:proofErr w:type="spellStart"/>
            <w:r w:rsidRPr="00B13394">
              <w:rPr>
                <w:rFonts w:ascii="Arial" w:eastAsia="DengXian"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0477CAFC" w:rsidR="00B13394" w:rsidRDefault="00B13394" w:rsidP="00B13394">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B13394" w:rsidRDefault="00B13394" w:rsidP="00B13394">
            <w:pPr>
              <w:rPr>
                <w:rFonts w:ascii="Arial" w:eastAsia="DengXian" w:hAnsi="Arial" w:cs="Arial"/>
                <w:lang w:eastAsia="en-US"/>
              </w:rPr>
            </w:pPr>
          </w:p>
        </w:tc>
      </w:tr>
      <w:tr w:rsidR="00E076A8"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39B3068" w:rsidR="00E076A8" w:rsidRPr="007339BF" w:rsidRDefault="00E076A8" w:rsidP="00E076A8">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239CF32E" w:rsidR="00E076A8" w:rsidRPr="007339BF" w:rsidRDefault="00E076A8" w:rsidP="00E076A8">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E076A8" w:rsidRPr="00D17973" w:rsidRDefault="00E076A8" w:rsidP="00E076A8">
            <w:pPr>
              <w:jc w:val="left"/>
              <w:rPr>
                <w:rFonts w:ascii="Arial" w:eastAsia="Yu Mincho" w:hAnsi="Arial" w:cs="Arial"/>
                <w:sz w:val="20"/>
                <w:lang w:val="en-US"/>
              </w:rPr>
            </w:pPr>
          </w:p>
        </w:tc>
      </w:tr>
      <w:tr w:rsidR="00772F93"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1990A7E0"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5D850B0C" w:rsidR="00772F93" w:rsidRPr="007339BF" w:rsidRDefault="00772F93" w:rsidP="00772F93">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772F93" w:rsidRDefault="00772F93" w:rsidP="00772F93">
            <w:pPr>
              <w:jc w:val="left"/>
              <w:rPr>
                <w:rFonts w:ascii="Arial" w:eastAsia="Yu Mincho" w:hAnsi="Arial" w:cs="Arial"/>
                <w:sz w:val="20"/>
                <w:lang w:eastAsia="ja-JP"/>
              </w:rPr>
            </w:pPr>
          </w:p>
        </w:tc>
      </w:tr>
      <w:tr w:rsidR="00392A34" w:rsidRPr="007339BF" w14:paraId="09BF52C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AD38B6" w14:textId="7E979C90" w:rsidR="00392A34" w:rsidRDefault="00392A34" w:rsidP="00392A34">
            <w:pPr>
              <w:jc w:val="center"/>
              <w:rPr>
                <w:rFonts w:ascii="Arial" w:hAnsi="Arial" w:cs="Arial" w:hint="eastAsia"/>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56EAA" w14:textId="195E37FA" w:rsidR="00392A34" w:rsidRDefault="00392A34" w:rsidP="00392A34">
            <w:pPr>
              <w:jc w:val="center"/>
              <w:rPr>
                <w:rFonts w:ascii="Arial" w:hAnsi="Arial" w:cs="Arial" w:hint="eastAsia"/>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5353B7" w14:textId="77777777" w:rsidR="00392A34" w:rsidRDefault="00392A34" w:rsidP="00392A34">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DengXian"/>
              </w:rPr>
              <w:t>HARQ process number</w:t>
            </w:r>
            <w:r w:rsidRPr="00CB44A7">
              <w:t xml:space="preserve"> field in a DCI format indicates an activation for a SPS GC-PDSCH</w:t>
            </w:r>
            <w:r w:rsidRPr="00FF5086">
              <w:rPr>
                <w:rFonts w:eastAsia="DengXian"/>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BodyText"/>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BodyText"/>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BodyText"/>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BodyText"/>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BodyText"/>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DengXian"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278607BC" w14:textId="77777777" w:rsidR="00CA5AAE" w:rsidRPr="00742F0E" w:rsidRDefault="00CA5AAE" w:rsidP="00CA5AAE">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3EF2EB25" w14:textId="77777777" w:rsidR="00742F0E" w:rsidRDefault="00742F0E" w:rsidP="00742F0E">
            <w:pPr>
              <w:overflowPunct/>
              <w:autoSpaceDE/>
              <w:autoSpaceDN/>
              <w:adjustRightInd/>
              <w:spacing w:after="0" w:line="240" w:lineRule="auto"/>
              <w:jc w:val="left"/>
              <w:textAlignment w:val="auto"/>
              <w:rPr>
                <w:rFonts w:ascii="Arial" w:eastAsia="DengXian" w:hAnsi="Arial" w:cs="Arial"/>
                <w:color w:val="FF0000"/>
                <w:sz w:val="21"/>
                <w:szCs w:val="22"/>
              </w:rPr>
            </w:pPr>
            <w:r w:rsidRPr="007003DB">
              <w:rPr>
                <w:rFonts w:ascii="Arial" w:eastAsia="DengXian" w:hAnsi="Arial" w:cs="Arial" w:hint="eastAsia"/>
                <w:color w:val="FF0000"/>
                <w:sz w:val="21"/>
                <w:szCs w:val="22"/>
                <w:highlight w:val="yellow"/>
              </w:rPr>
              <w:t>[</w:t>
            </w:r>
            <w:r w:rsidRPr="007003DB">
              <w:rPr>
                <w:rFonts w:ascii="Arial" w:eastAsia="DengXian" w:hAnsi="Arial" w:cs="Arial"/>
                <w:color w:val="FF0000"/>
                <w:sz w:val="21"/>
                <w:szCs w:val="22"/>
                <w:highlight w:val="yellow"/>
              </w:rPr>
              <w:t>OPPO]</w:t>
            </w:r>
            <w:r>
              <w:rPr>
                <w:rFonts w:ascii="Arial" w:eastAsia="DengXian" w:hAnsi="Arial" w:cs="Arial"/>
                <w:color w:val="FF0000"/>
                <w:sz w:val="21"/>
                <w:szCs w:val="22"/>
                <w:highlight w:val="yellow"/>
              </w:rPr>
              <w:t xml:space="preserve"> the latest agreement is in RAN1#106bis. The FFS is not FFS any more in my understanding.</w:t>
            </w:r>
          </w:p>
          <w:p w14:paraId="10E83B72" w14:textId="3A8B5E9F" w:rsidR="001A208F" w:rsidRPr="00CA5AAE" w:rsidRDefault="001A208F" w:rsidP="00E41996">
            <w:pPr>
              <w:overflowPunct/>
              <w:autoSpaceDE/>
              <w:autoSpaceDN/>
              <w:adjustRightInd/>
              <w:spacing w:after="0" w:line="240" w:lineRule="auto"/>
              <w:jc w:val="left"/>
              <w:textAlignment w:val="auto"/>
              <w:rPr>
                <w:rFonts w:ascii="Arial" w:eastAsia="DengXian" w:hAnsi="Arial" w:cs="Arial"/>
                <w:sz w:val="21"/>
                <w:szCs w:val="22"/>
              </w:rPr>
            </w:pPr>
            <w:r w:rsidRPr="00112FB6">
              <w:rPr>
                <w:rFonts w:ascii="Arial" w:eastAsia="DengXian" w:hAnsi="Arial" w:cs="Arial"/>
                <w:color w:val="0070C0"/>
                <w:sz w:val="21"/>
                <w:szCs w:val="22"/>
              </w:rPr>
              <w:t xml:space="preserve">[Samsung] </w:t>
            </w:r>
            <w:r>
              <w:rPr>
                <w:rFonts w:ascii="Arial" w:eastAsia="DengXian" w:hAnsi="Arial" w:cs="Arial"/>
                <w:color w:val="0070C0"/>
                <w:sz w:val="21"/>
                <w:szCs w:val="22"/>
              </w:rPr>
              <w:t>The RAN</w:t>
            </w:r>
            <w:r w:rsidR="00E41996">
              <w:rPr>
                <w:rFonts w:ascii="Arial" w:eastAsia="DengXian" w:hAnsi="Arial" w:cs="Arial"/>
                <w:color w:val="0070C0"/>
                <w:sz w:val="21"/>
                <w:szCs w:val="22"/>
              </w:rPr>
              <w:t>1</w:t>
            </w:r>
            <w:r>
              <w:rPr>
                <w:rFonts w:ascii="Arial" w:eastAsia="DengXian" w:hAnsi="Arial" w:cs="Arial"/>
                <w:color w:val="0070C0"/>
                <w:sz w:val="21"/>
                <w:szCs w:val="22"/>
              </w:rPr>
              <w:t>#106bis agreement says that the association between G-CS-RNTI and MBS SPS is done by activation by G-CS-RNTI. It’s still not clear if multiple MBS SPS mapping for a single G-CS-RNTI is supported.</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proofErr w:type="gramStart"/>
            <w:r>
              <w:rPr>
                <w:rFonts w:ascii="Arial" w:hAnsi="Arial" w:cs="Arial" w:hint="eastAsia"/>
                <w:sz w:val="21"/>
                <w:szCs w:val="22"/>
              </w:rPr>
              <w:t>Samsung,we</w:t>
            </w:r>
            <w:proofErr w:type="spellEnd"/>
            <w:proofErr w:type="gram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 xml:space="preserve">Same comment as Samsung. </w:t>
            </w:r>
            <w:proofErr w:type="gramStart"/>
            <w:r>
              <w:rPr>
                <w:rFonts w:ascii="Arial" w:hAnsi="Arial" w:cs="Arial"/>
                <w:sz w:val="21"/>
                <w:szCs w:val="22"/>
              </w:rPr>
              <w:t>May be</w:t>
            </w:r>
            <w:proofErr w:type="gramEnd"/>
            <w:r>
              <w:rPr>
                <w:rFonts w:ascii="Arial" w:hAnsi="Arial" w:cs="Arial"/>
                <w:sz w:val="21"/>
                <w:szCs w:val="22"/>
              </w:rPr>
              <w:t xml:space="preserve"> we can send LS to RAN1 to clarify this.</w:t>
            </w:r>
          </w:p>
        </w:tc>
      </w:tr>
      <w:tr w:rsidR="00AF5271" w14:paraId="12834F4C"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DengXian" w:hAnsi="Arial" w:cs="Arial" w:hint="eastAsia"/>
                <w:sz w:val="20"/>
              </w:rPr>
              <w:t>C</w:t>
            </w:r>
            <w:r>
              <w:rPr>
                <w:rFonts w:ascii="Arial" w:eastAsia="DengXian"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5047A4D" w14:textId="77777777" w:rsidR="00466B35" w:rsidRDefault="00466B35" w:rsidP="00466B35">
            <w:r>
              <w:t xml:space="preserve">We agree that the DCI scrambled with G-CS-RNTI can be used to activate an </w:t>
            </w:r>
            <w:proofErr w:type="spellStart"/>
            <w:r w:rsidRPr="008B458D">
              <w:t>sps-ConfigIndex</w:t>
            </w:r>
            <w:proofErr w:type="spellEnd"/>
            <w:r w:rsidRPr="00CB44A7">
              <w:t xml:space="preserve"> in a </w:t>
            </w:r>
            <w:r w:rsidRPr="008B458D">
              <w:t>SPS-Config-Multicast.</w:t>
            </w:r>
            <w:r>
              <w:t xml:space="preserve"> </w:t>
            </w:r>
          </w:p>
          <w:p w14:paraId="47D4C9F8" w14:textId="77777777" w:rsidR="00466B35" w:rsidRDefault="00466B35" w:rsidP="00466B35">
            <w:r>
              <w:t xml:space="preserve">More than one G-CS-RNTIs can use a same </w:t>
            </w:r>
            <w:proofErr w:type="spellStart"/>
            <w:r w:rsidRPr="008B458D">
              <w:t>sps-ConfigIndex</w:t>
            </w:r>
            <w:proofErr w:type="spellEnd"/>
            <w:r w:rsidRPr="00CB44A7">
              <w:t xml:space="preserve"> in a </w:t>
            </w:r>
            <w:r w:rsidRPr="008B458D">
              <w:t>SPS-Config-Multicast</w:t>
            </w:r>
            <w:r>
              <w:t xml:space="preserve"> in TDM mode. That is, during the same time interval, an </w:t>
            </w:r>
            <w:proofErr w:type="spellStart"/>
            <w:r w:rsidRPr="008B458D">
              <w:t>sps-ConfigIndex</w:t>
            </w:r>
            <w:proofErr w:type="spellEnd"/>
            <w:r w:rsidRPr="00CB44A7">
              <w:t xml:space="preserve"> in a </w:t>
            </w:r>
            <w:r w:rsidRPr="008B458D">
              <w:t>SPS-Config-Multicast</w:t>
            </w:r>
            <w:r>
              <w:t xml:space="preserve"> can only be activated by one G-CS-RNTI or used by one G-CS-RNTI. When the </w:t>
            </w:r>
            <w:proofErr w:type="spellStart"/>
            <w:r w:rsidRPr="008B458D">
              <w:t>sps-ConfigInde</w:t>
            </w:r>
            <w:r>
              <w:t>x</w:t>
            </w:r>
            <w:proofErr w:type="spellEnd"/>
            <w:r>
              <w:t xml:space="preserve"> is deactivated by the G-CS-RNTI, it can be activated by </w:t>
            </w:r>
            <w:proofErr w:type="spellStart"/>
            <w:r>
              <w:t>anothjer</w:t>
            </w:r>
            <w:proofErr w:type="spellEnd"/>
            <w:r>
              <w:t xml:space="preserve"> G-CS-RNTI.</w:t>
            </w:r>
          </w:p>
          <w:p w14:paraId="4954FB72" w14:textId="77777777" w:rsidR="00466B35" w:rsidRDefault="00466B35" w:rsidP="00466B35">
            <w:r>
              <w:rPr>
                <w:rFonts w:hint="eastAsia"/>
              </w:rPr>
              <w:t>F</w:t>
            </w:r>
            <w:r>
              <w:t xml:space="preserve">urthermore, a G-CS-RNTI can activate different </w:t>
            </w:r>
            <w:proofErr w:type="spellStart"/>
            <w:r w:rsidRPr="008B458D">
              <w:t>sps-ConfigIndex</w:t>
            </w:r>
            <w:r>
              <w:t>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5C3F21C6" w14:textId="77777777" w:rsidR="00466B35" w:rsidRDefault="00466B35" w:rsidP="00466B35">
            <w:r>
              <w:t xml:space="preserve">If “multiple to one </w:t>
            </w:r>
            <w:proofErr w:type="spellStart"/>
            <w:r>
              <w:t>maping</w:t>
            </w:r>
            <w:proofErr w:type="spellEnd"/>
            <w:r>
              <w:t xml:space="preserve"> between G-CS-RNTI and MBS SPS config” is used to indicate that several G-CS-RNTIs can use the same </w:t>
            </w:r>
            <w:proofErr w:type="spellStart"/>
            <w:r w:rsidRPr="008B458D">
              <w:t>sps-ConfigIndex</w:t>
            </w:r>
            <w:proofErr w:type="spellEnd"/>
            <w:r w:rsidRPr="00CB44A7">
              <w:t xml:space="preserve"> in a </w:t>
            </w:r>
            <w:r w:rsidRPr="008B458D">
              <w:t>SPS-Config-Multicast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rsidRPr="008B458D">
              <w:t>sps-ConfigIndex</w:t>
            </w:r>
            <w:r>
              <w:t>es</w:t>
            </w:r>
            <w:proofErr w:type="spellEnd"/>
            <w:r w:rsidRPr="00CB44A7">
              <w:t xml:space="preserve"> in a </w:t>
            </w:r>
            <w:r w:rsidRPr="008B458D">
              <w:t>SPS-Config-Multicast</w:t>
            </w:r>
            <w:r>
              <w:t>, such description is not clear.</w:t>
            </w:r>
          </w:p>
        </w:tc>
      </w:tr>
      <w:tr w:rsidR="00346F59" w14:paraId="11217C70"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3E8034D3" w:rsidR="00346F59" w:rsidRDefault="00BC4335" w:rsidP="00346F5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56E8E54C" w:rsidR="00346F59" w:rsidRDefault="00BC4335" w:rsidP="00346F59">
            <w:pPr>
              <w:jc w:val="center"/>
              <w:rPr>
                <w:rFonts w:ascii="Arial" w:hAnsi="Arial" w:cs="Arial"/>
                <w:sz w:val="20"/>
                <w:lang w:eastAsia="en-US"/>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FD42B2F" w14:textId="61B03EC4" w:rsidR="00346F59" w:rsidRDefault="00BC4335" w:rsidP="00346F59">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2D71CC1B" w:rsidR="00346F59" w:rsidRDefault="00BC4335" w:rsidP="00346F59">
            <w:pPr>
              <w:rPr>
                <w:rFonts w:ascii="Arial" w:hAnsi="Arial" w:cs="Arial"/>
                <w:sz w:val="20"/>
                <w:lang w:eastAsia="en-US"/>
              </w:rPr>
            </w:pPr>
            <w:r>
              <w:rPr>
                <w:rFonts w:ascii="Arial" w:eastAsia="DengXian"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257B60"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442951EC" w:rsidR="00257B60" w:rsidRPr="00AD459D" w:rsidRDefault="00257B60" w:rsidP="00257B60">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0038A567" w:rsidR="00257B60" w:rsidRPr="00AD459D" w:rsidRDefault="00257B60" w:rsidP="00257B60">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257B60" w:rsidRDefault="00257B60" w:rsidP="00257B60">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1950C662" w:rsidR="00257B60" w:rsidRDefault="00257B60" w:rsidP="00257B60">
            <w:pPr>
              <w:rPr>
                <w:rFonts w:ascii="Arial" w:eastAsia="DengXian" w:hAnsi="Arial" w:cs="Arial"/>
                <w:sz w:val="20"/>
              </w:rPr>
            </w:pPr>
            <w:r>
              <w:rPr>
                <w:rFonts w:ascii="Arial" w:hAnsi="Arial" w:cs="Arial" w:hint="eastAsia"/>
                <w:sz w:val="21"/>
                <w:szCs w:val="22"/>
              </w:rPr>
              <w:t>A</w:t>
            </w:r>
            <w:r>
              <w:rPr>
                <w:rFonts w:ascii="Arial" w:hAnsi="Arial" w:cs="Arial"/>
                <w:sz w:val="21"/>
                <w:szCs w:val="22"/>
              </w:rPr>
              <w:t xml:space="preserve">gree with </w:t>
            </w:r>
            <w:r w:rsidR="008C79D7">
              <w:rPr>
                <w:rFonts w:ascii="Arial" w:hAnsi="Arial" w:cs="Arial"/>
                <w:sz w:val="21"/>
                <w:szCs w:val="22"/>
              </w:rPr>
              <w:t>Samsung'</w:t>
            </w:r>
            <w:r>
              <w:rPr>
                <w:rFonts w:ascii="Arial" w:hAnsi="Arial" w:cs="Arial"/>
                <w:sz w:val="21"/>
                <w:szCs w:val="22"/>
              </w:rPr>
              <w:t xml:space="preserve">s view that RAN1 has not concluded whether </w:t>
            </w:r>
            <w:r w:rsidRPr="00F4639C">
              <w:rPr>
                <w:rFonts w:ascii="Arial" w:hAnsi="Arial" w:cs="Arial"/>
                <w:sz w:val="21"/>
                <w:szCs w:val="22"/>
              </w:rPr>
              <w:t>Multiple G-CS-RNTIs associated with one SPS-config is supported or not.</w:t>
            </w:r>
          </w:p>
        </w:tc>
      </w:tr>
      <w:tr w:rsidR="00500B35"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39EDD294" w:rsidR="00500B35" w:rsidRPr="00177B8B" w:rsidRDefault="00500B35" w:rsidP="00500B35">
            <w:pPr>
              <w:jc w:val="center"/>
              <w:rPr>
                <w:rFonts w:ascii="Arial" w:eastAsia="DengXian" w:hAnsi="Arial" w:cs="Arial"/>
                <w:sz w:val="20"/>
              </w:rPr>
            </w:pPr>
            <w:r>
              <w:rPr>
                <w:rFonts w:ascii="Arial" w:eastAsia="DengXian"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3B44563" w:rsidR="00500B35" w:rsidRPr="00177B8B" w:rsidRDefault="00500B35" w:rsidP="00500B35">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500B35" w:rsidRPr="00177B8B" w:rsidRDefault="00500B35" w:rsidP="00500B35">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65D6EE0F" w:rsidR="00500B35" w:rsidRPr="00177B8B" w:rsidRDefault="00500B35" w:rsidP="00500B35">
            <w:pPr>
              <w:rPr>
                <w:rFonts w:ascii="Arial" w:hAnsi="Arial" w:cs="Arial"/>
                <w:sz w:val="21"/>
                <w:szCs w:val="22"/>
              </w:rPr>
            </w:pPr>
            <w:r>
              <w:rPr>
                <w:rFonts w:ascii="Arial" w:eastAsia="DengXian" w:hAnsi="Arial" w:cs="Arial"/>
                <w:sz w:val="20"/>
              </w:rPr>
              <w:t>Agree with the FFS point indicated by Samsung.</w:t>
            </w:r>
          </w:p>
        </w:tc>
      </w:tr>
      <w:tr w:rsidR="00737856"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0D85BDC0" w:rsidR="00737856" w:rsidRPr="00737856" w:rsidRDefault="00737856" w:rsidP="00737856">
            <w:pPr>
              <w:jc w:val="center"/>
              <w:rPr>
                <w:rFonts w:ascii="Arial" w:eastAsia="DengXian" w:hAnsi="Arial" w:cs="Arial"/>
                <w:sz w:val="20"/>
              </w:rPr>
            </w:pPr>
            <w:proofErr w:type="spellStart"/>
            <w:r w:rsidRPr="00737856">
              <w:rPr>
                <w:rFonts w:ascii="Arial" w:eastAsia="DengXian" w:hAnsi="Arial" w:cs="Arial" w:hint="eastAsia"/>
                <w:sz w:val="20"/>
              </w:rPr>
              <w:t>S</w:t>
            </w:r>
            <w:r w:rsidRPr="00737856">
              <w:rPr>
                <w:rFonts w:ascii="Arial" w:eastAsia="DengXian"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5ECD29B8" w:rsidR="00737856" w:rsidRPr="00737856" w:rsidRDefault="00737856" w:rsidP="00737856">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737856" w:rsidRPr="00737856" w:rsidRDefault="00737856" w:rsidP="00737856">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7FC64FCE" w:rsidR="00737856" w:rsidRPr="00737856" w:rsidRDefault="00737856" w:rsidP="00737856">
            <w:pPr>
              <w:rPr>
                <w:rFonts w:ascii="Arial" w:eastAsia="DengXian" w:hAnsi="Arial" w:cs="Arial"/>
                <w:sz w:val="20"/>
              </w:rPr>
            </w:pPr>
            <w:r w:rsidRPr="00737856">
              <w:rPr>
                <w:rFonts w:ascii="Arial" w:eastAsia="DengXian" w:hAnsi="Arial" w:cs="Arial"/>
                <w:sz w:val="20"/>
              </w:rPr>
              <w:t>Agreed with Samsung.</w:t>
            </w:r>
          </w:p>
        </w:tc>
      </w:tr>
      <w:tr w:rsidR="00BD598E"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6BDB85C7" w:rsidR="00BD598E" w:rsidRPr="007339BF" w:rsidRDefault="00BD598E" w:rsidP="00BD598E">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5FA8054C" w:rsidR="00BD598E" w:rsidRPr="007339BF" w:rsidRDefault="00BD598E" w:rsidP="00BD598E">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BD598E" w:rsidRPr="00D17973" w:rsidRDefault="00BD598E" w:rsidP="00BD598E">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4BE024ED" w:rsidR="00BD598E" w:rsidRPr="00D17973" w:rsidRDefault="00BD598E" w:rsidP="00BD598E">
            <w:pPr>
              <w:jc w:val="left"/>
              <w:rPr>
                <w:rFonts w:ascii="Arial" w:eastAsia="Yu Mincho" w:hAnsi="Arial" w:cs="Arial"/>
                <w:sz w:val="20"/>
                <w:lang w:val="en-US"/>
              </w:rPr>
            </w:pPr>
            <w:r>
              <w:rPr>
                <w:rFonts w:ascii="Arial" w:eastAsia="DengXian" w:hAnsi="Arial" w:cs="Arial"/>
                <w:lang w:eastAsia="en-US"/>
              </w:rPr>
              <w:t>Agree to wait for RAN1 conclusion and no LS is needed.</w:t>
            </w:r>
          </w:p>
        </w:tc>
      </w:tr>
      <w:tr w:rsidR="00772F93"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354A39E9" w:rsidR="00772F93" w:rsidRPr="007339BF" w:rsidRDefault="00772F93" w:rsidP="00772F93">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B9C6D1E" w:rsidR="00772F93" w:rsidRPr="007339BF" w:rsidRDefault="00772F93" w:rsidP="00772F93">
            <w:pPr>
              <w:jc w:val="center"/>
              <w:rPr>
                <w:rFonts w:ascii="Arial" w:eastAsia="Yu Mincho" w:hAnsi="Arial" w:cs="Arial"/>
                <w:sz w:val="20"/>
                <w:lang w:eastAsia="ja-JP"/>
              </w:rPr>
            </w:pPr>
            <w:r>
              <w:rPr>
                <w:rFonts w:ascii="Arial" w:eastAsia="DengXian"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056D3B1E" w14:textId="3B13110F" w:rsidR="00772F93" w:rsidRDefault="00772F93" w:rsidP="00772F93">
            <w:pPr>
              <w:jc w:val="left"/>
              <w:rPr>
                <w:rFonts w:ascii="Arial" w:eastAsia="Yu Mincho" w:hAnsi="Arial" w:cs="Arial"/>
                <w:sz w:val="20"/>
                <w:lang w:eastAsia="ja-JP"/>
              </w:rPr>
            </w:pPr>
            <w:r>
              <w:rPr>
                <w:rFonts w:ascii="Arial" w:eastAsia="DengXian"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3B59" w14:textId="77777777" w:rsidR="00772F93" w:rsidRDefault="00772F93" w:rsidP="00772F93">
            <w:pPr>
              <w:rPr>
                <w:rFonts w:ascii="Arial" w:eastAsia="DengXian" w:hAnsi="Arial" w:cs="Arial"/>
                <w:sz w:val="20"/>
              </w:rPr>
            </w:pPr>
            <w:r>
              <w:rPr>
                <w:rFonts w:ascii="Arial" w:eastAsia="DengXian" w:hAnsi="Arial" w:cs="Arial"/>
                <w:sz w:val="20"/>
              </w:rPr>
              <w:t xml:space="preserve">RAN2 doesn’t see clear use cases to support </w:t>
            </w:r>
            <w:r w:rsidRPr="00687F45">
              <w:rPr>
                <w:rFonts w:ascii="Arial" w:eastAsia="DengXian" w:hAnsi="Arial" w:cs="Arial"/>
                <w:sz w:val="20"/>
              </w:rPr>
              <w:t xml:space="preserve">multiple to one </w:t>
            </w:r>
            <w:proofErr w:type="spellStart"/>
            <w:r w:rsidRPr="00687F45">
              <w:rPr>
                <w:rFonts w:ascii="Arial" w:eastAsia="DengXian" w:hAnsi="Arial" w:cs="Arial"/>
                <w:sz w:val="20"/>
              </w:rPr>
              <w:t>maping</w:t>
            </w:r>
            <w:proofErr w:type="spellEnd"/>
            <w:r w:rsidRPr="00687F45">
              <w:rPr>
                <w:rFonts w:ascii="Arial" w:eastAsia="DengXian" w:hAnsi="Arial" w:cs="Arial"/>
                <w:sz w:val="20"/>
              </w:rPr>
              <w:t xml:space="preserve"> between G-CS-RNTI and MBS SPS config</w:t>
            </w:r>
            <w:r>
              <w:rPr>
                <w:rFonts w:ascii="Arial" w:eastAsia="DengXian" w:hAnsi="Arial" w:cs="Arial"/>
                <w:sz w:val="20"/>
              </w:rPr>
              <w:t xml:space="preserve">. On the contrary this may not work well as indicated by Nokia. </w:t>
            </w:r>
            <w:proofErr w:type="gramStart"/>
            <w:r>
              <w:rPr>
                <w:rFonts w:ascii="Arial" w:eastAsia="DengXian" w:hAnsi="Arial" w:cs="Arial"/>
                <w:sz w:val="20"/>
              </w:rPr>
              <w:t>So</w:t>
            </w:r>
            <w:proofErr w:type="gramEnd"/>
            <w:r>
              <w:rPr>
                <w:rFonts w:ascii="Arial" w:eastAsia="DengXian" w:hAnsi="Arial" w:cs="Arial"/>
                <w:sz w:val="20"/>
              </w:rPr>
              <w:t xml:space="preserve"> this is not supported from RAN2 point of view. </w:t>
            </w:r>
          </w:p>
          <w:p w14:paraId="0EAF4CED" w14:textId="502BA970" w:rsidR="00772F93" w:rsidRDefault="00772F93" w:rsidP="00772F93">
            <w:pPr>
              <w:jc w:val="left"/>
              <w:rPr>
                <w:rFonts w:ascii="Arial" w:eastAsia="Yu Mincho" w:hAnsi="Arial" w:cs="Arial"/>
                <w:sz w:val="20"/>
                <w:lang w:eastAsia="ja-JP"/>
              </w:rPr>
            </w:pPr>
            <w:r>
              <w:rPr>
                <w:rFonts w:ascii="Arial" w:eastAsia="DengXian" w:hAnsi="Arial" w:cs="Arial"/>
                <w:sz w:val="20"/>
              </w:rPr>
              <w:t>One to one or o</w:t>
            </w:r>
            <w:r w:rsidRPr="00687F45">
              <w:rPr>
                <w:rFonts w:ascii="Arial" w:eastAsia="DengXian" w:hAnsi="Arial" w:cs="Arial"/>
                <w:sz w:val="20"/>
              </w:rPr>
              <w:t xml:space="preserve">ne to multiple </w:t>
            </w:r>
            <w:proofErr w:type="spellStart"/>
            <w:r w:rsidRPr="00687F45">
              <w:rPr>
                <w:rFonts w:ascii="Arial" w:eastAsia="DengXian" w:hAnsi="Arial" w:cs="Arial"/>
                <w:sz w:val="20"/>
              </w:rPr>
              <w:t>maping</w:t>
            </w:r>
            <w:proofErr w:type="spellEnd"/>
            <w:r w:rsidRPr="00687F45">
              <w:rPr>
                <w:rFonts w:ascii="Arial" w:eastAsia="DengXian" w:hAnsi="Arial" w:cs="Arial"/>
                <w:sz w:val="20"/>
              </w:rPr>
              <w:t xml:space="preserve"> between G-CS-RNTI and MBS SPS config</w:t>
            </w:r>
            <w:r>
              <w:rPr>
                <w:rFonts w:ascii="Arial" w:eastAsia="DengXian" w:hAnsi="Arial" w:cs="Arial"/>
                <w:sz w:val="20"/>
              </w:rPr>
              <w:t xml:space="preserve"> can be supported and is up to NW implementation.</w:t>
            </w:r>
          </w:p>
        </w:tc>
      </w:tr>
      <w:tr w:rsidR="00392A34" w:rsidRPr="007339BF" w14:paraId="7D004FB5"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7D08B1D" w14:textId="66AFB4E6" w:rsidR="00392A34" w:rsidRDefault="00392A34" w:rsidP="00392A34">
            <w:pPr>
              <w:jc w:val="center"/>
              <w:rPr>
                <w:rFonts w:ascii="Arial" w:hAnsi="Arial" w:cs="Arial" w:hint="eastAsia"/>
              </w:rPr>
            </w:pPr>
            <w:r>
              <w:rPr>
                <w:rFonts w:ascii="Arial" w:hAnsi="Arial" w:cs="Arial"/>
                <w:sz w:val="20"/>
                <w:lang w:eastAsia="en-US"/>
              </w:rPr>
              <w:t>Futurewei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675B053" w14:textId="7DBBBEE8" w:rsidR="00392A34" w:rsidRDefault="00392A34" w:rsidP="00392A34">
            <w:pPr>
              <w:jc w:val="center"/>
              <w:rPr>
                <w:rFonts w:ascii="Arial" w:eastAsia="DengXian" w:hAnsi="Arial" w:cs="Arial"/>
                <w:sz w:val="20"/>
              </w:rPr>
            </w:pPr>
            <w:proofErr w:type="gramStart"/>
            <w:r>
              <w:rPr>
                <w:rFonts w:ascii="Arial" w:hAnsi="Arial" w:cs="Arial"/>
                <w:sz w:val="20"/>
                <w:lang w:eastAsia="en-US"/>
              </w:rPr>
              <w:t>Yes</w:t>
            </w:r>
            <w:proofErr w:type="gramEnd"/>
            <w:r>
              <w:rPr>
                <w:rFonts w:ascii="Arial" w:hAnsi="Arial" w:cs="Arial"/>
                <w:sz w:val="20"/>
                <w:lang w:eastAsia="en-US"/>
              </w:rPr>
              <w:t xml:space="preserve"> for the association</w:t>
            </w:r>
          </w:p>
        </w:tc>
        <w:tc>
          <w:tcPr>
            <w:tcW w:w="1075" w:type="dxa"/>
            <w:tcBorders>
              <w:top w:val="single" w:sz="4" w:space="0" w:color="auto"/>
              <w:left w:val="single" w:sz="4" w:space="0" w:color="auto"/>
              <w:bottom w:val="single" w:sz="4" w:space="0" w:color="auto"/>
              <w:right w:val="single" w:sz="4" w:space="0" w:color="auto"/>
            </w:tcBorders>
          </w:tcPr>
          <w:p w14:paraId="7BFA435B" w14:textId="2697C4F1" w:rsidR="00392A34" w:rsidRDefault="00392A34" w:rsidP="00392A34">
            <w:pPr>
              <w:jc w:val="left"/>
              <w:rPr>
                <w:rFonts w:ascii="Arial" w:eastAsia="DengXian"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6B125E" w14:textId="77777777" w:rsidR="00392A34" w:rsidRDefault="00392A34" w:rsidP="00392A34">
            <w:pPr>
              <w:rPr>
                <w:rFonts w:ascii="Arial" w:hAnsi="Arial" w:cs="Arial"/>
                <w:sz w:val="21"/>
                <w:szCs w:val="22"/>
              </w:rPr>
            </w:pPr>
            <w:r>
              <w:rPr>
                <w:rFonts w:ascii="Arial" w:hAnsi="Arial" w:cs="Arial"/>
                <w:sz w:val="21"/>
                <w:szCs w:val="22"/>
              </w:rPr>
              <w:t>RAN1 do suggest t</w:t>
            </w:r>
            <w:r w:rsidRPr="006A0932">
              <w:rPr>
                <w:rFonts w:ascii="Arial" w:hAnsi="Arial" w:cs="Arial"/>
                <w:sz w:val="21"/>
                <w:szCs w:val="22"/>
              </w:rPr>
              <w:t xml:space="preserve">he association between a G-CS-RNTI and </w:t>
            </w:r>
            <w:r>
              <w:rPr>
                <w:rFonts w:ascii="Arial" w:hAnsi="Arial" w:cs="Arial"/>
                <w:sz w:val="21"/>
                <w:szCs w:val="22"/>
              </w:rPr>
              <w:t xml:space="preserve">the multicast configuration is the config-index carried in DCI which is scrambled by the </w:t>
            </w:r>
            <w:r w:rsidRPr="006A0932">
              <w:rPr>
                <w:rFonts w:ascii="Arial" w:hAnsi="Arial" w:cs="Arial"/>
                <w:sz w:val="21"/>
                <w:szCs w:val="22"/>
              </w:rPr>
              <w:t>G-CS-RNTI</w:t>
            </w:r>
            <w:r>
              <w:rPr>
                <w:rFonts w:ascii="Arial" w:hAnsi="Arial" w:cs="Arial"/>
                <w:sz w:val="21"/>
                <w:szCs w:val="22"/>
              </w:rPr>
              <w:t xml:space="preserve">. </w:t>
            </w:r>
          </w:p>
          <w:p w14:paraId="4AF6E6C7" w14:textId="51AC5832" w:rsidR="00392A34" w:rsidRDefault="00392A34" w:rsidP="00392A34">
            <w:pPr>
              <w:rPr>
                <w:rFonts w:ascii="Arial" w:eastAsia="DengXian" w:hAnsi="Arial" w:cs="Arial"/>
                <w:sz w:val="20"/>
              </w:rPr>
            </w:pPr>
            <w:r>
              <w:rPr>
                <w:rFonts w:ascii="Arial" w:hAnsi="Arial" w:cs="Arial"/>
                <w:sz w:val="21"/>
                <w:szCs w:val="22"/>
              </w:rPr>
              <w:t>We will need to wait for RAN1 decision on FFS for G-CS-RNTI. At mean time don’t see a need for LS to RAN1.</w:t>
            </w: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w:t>
      </w:r>
      <w:proofErr w:type="gramStart"/>
      <w:r>
        <w:rPr>
          <w:b/>
          <w:lang w:val="en-US"/>
        </w:rPr>
        <w:t>i.e.</w:t>
      </w:r>
      <w:proofErr w:type="gramEnd"/>
      <w:r>
        <w:rPr>
          <w:b/>
          <w:lang w:val="en-US"/>
        </w:rPr>
        <w:t xml:space="preserv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BodyText"/>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DengXian"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1F621905" w:rsidR="009435CA" w:rsidRDefault="00BC4335" w:rsidP="009435C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B5871A" w:rsidR="009435CA" w:rsidRDefault="00BC4335" w:rsidP="009435C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49560C"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68C572DD" w:rsidR="0049560C" w:rsidRPr="00AD459D" w:rsidRDefault="0049560C" w:rsidP="0049560C">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9D47886" w:rsidR="0049560C" w:rsidRPr="00AD459D" w:rsidRDefault="0049560C" w:rsidP="0049560C">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49560C" w:rsidRDefault="0049560C" w:rsidP="0049560C">
            <w:pPr>
              <w:rPr>
                <w:rFonts w:ascii="Arial" w:eastAsia="DengXian" w:hAnsi="Arial" w:cs="Arial"/>
                <w:sz w:val="20"/>
              </w:rPr>
            </w:pPr>
          </w:p>
        </w:tc>
      </w:tr>
      <w:tr w:rsidR="008E23D8"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4C0879A" w:rsidR="008E23D8" w:rsidRPr="00177B8B" w:rsidRDefault="008E23D8" w:rsidP="008E23D8">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191F2119" w:rsidR="008E23D8" w:rsidRPr="00177B8B" w:rsidRDefault="008E23D8" w:rsidP="008E23D8">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8E23D8" w:rsidRPr="00177B8B" w:rsidRDefault="008E23D8" w:rsidP="008E23D8">
            <w:pPr>
              <w:rPr>
                <w:rFonts w:ascii="Arial" w:hAnsi="Arial" w:cs="Arial"/>
                <w:sz w:val="21"/>
                <w:szCs w:val="22"/>
              </w:rPr>
            </w:pPr>
          </w:p>
        </w:tc>
      </w:tr>
      <w:tr w:rsidR="00894425"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28E01F30" w:rsidR="00894425" w:rsidRPr="00894425" w:rsidRDefault="00894425" w:rsidP="00894425">
            <w:pPr>
              <w:jc w:val="center"/>
              <w:rPr>
                <w:rFonts w:ascii="Arial" w:eastAsia="DengXian" w:hAnsi="Arial" w:cs="Arial"/>
                <w:sz w:val="20"/>
              </w:rPr>
            </w:pPr>
            <w:proofErr w:type="spellStart"/>
            <w:r w:rsidRPr="00894425">
              <w:rPr>
                <w:rFonts w:ascii="Arial" w:eastAsia="DengXian" w:hAnsi="Arial" w:cs="Arial" w:hint="eastAsia"/>
                <w:sz w:val="20"/>
              </w:rPr>
              <w:t>S</w:t>
            </w:r>
            <w:r w:rsidRPr="00894425">
              <w:rPr>
                <w:rFonts w:ascii="Arial" w:eastAsia="DengXian"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39194DE7" w:rsidR="00894425" w:rsidRPr="00894425" w:rsidRDefault="00894425" w:rsidP="00894425">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894425" w:rsidRPr="00894425" w:rsidRDefault="00894425" w:rsidP="00894425">
            <w:pPr>
              <w:rPr>
                <w:rFonts w:ascii="Arial" w:eastAsia="DengXian" w:hAnsi="Arial" w:cs="Arial"/>
                <w:sz w:val="20"/>
              </w:rPr>
            </w:pPr>
          </w:p>
        </w:tc>
      </w:tr>
      <w:tr w:rsidR="008C6B7C"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0D6D4BE9" w:rsidR="008C6B7C" w:rsidRPr="007339BF" w:rsidRDefault="008C6B7C" w:rsidP="008C6B7C">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3505E31E" w:rsidR="008C6B7C" w:rsidRPr="007339BF" w:rsidRDefault="008C6B7C" w:rsidP="008C6B7C">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8C6B7C" w:rsidRPr="00D17973" w:rsidRDefault="008C6B7C" w:rsidP="008C6B7C">
            <w:pPr>
              <w:jc w:val="left"/>
              <w:rPr>
                <w:rFonts w:ascii="Arial" w:eastAsia="Yu Mincho" w:hAnsi="Arial" w:cs="Arial"/>
                <w:sz w:val="20"/>
                <w:lang w:val="en-US"/>
              </w:rPr>
            </w:pPr>
          </w:p>
        </w:tc>
      </w:tr>
      <w:tr w:rsidR="00772F93"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0D59B12F"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44EF19DC" w:rsidR="00772F93" w:rsidRPr="007339BF" w:rsidRDefault="00772F93" w:rsidP="00772F93">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39EF5EF4" w:rsidR="00772F93" w:rsidRDefault="00772F93" w:rsidP="00772F93">
            <w:pPr>
              <w:jc w:val="left"/>
              <w:rPr>
                <w:rFonts w:ascii="Arial" w:eastAsia="Yu Mincho" w:hAnsi="Arial" w:cs="Arial"/>
                <w:sz w:val="20"/>
                <w:lang w:eastAsia="ja-JP"/>
              </w:rPr>
            </w:pPr>
            <w:r>
              <w:rPr>
                <w:rFonts w:ascii="Arial" w:eastAsia="DengXian" w:hAnsi="Arial" w:cs="Arial" w:hint="eastAsia"/>
                <w:sz w:val="20"/>
              </w:rPr>
              <w:t>D</w:t>
            </w:r>
            <w:r>
              <w:rPr>
                <w:rFonts w:ascii="Arial" w:eastAsia="DengXian" w:hAnsi="Arial" w:cs="Arial"/>
                <w:sz w:val="20"/>
              </w:rPr>
              <w:t>iscuss with running CR.</w:t>
            </w:r>
            <w:r w:rsidR="00B612CF">
              <w:rPr>
                <w:rFonts w:ascii="Arial" w:eastAsia="DengXian" w:hAnsi="Arial" w:cs="Arial"/>
                <w:sz w:val="20"/>
              </w:rPr>
              <w:t xml:space="preserve"> We don’t need to discuss this online.</w:t>
            </w:r>
          </w:p>
        </w:tc>
      </w:tr>
      <w:tr w:rsidR="006F5DF0" w:rsidRPr="007339BF" w14:paraId="5357170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36CFE" w14:textId="3F789EB5" w:rsidR="006F5DF0" w:rsidRDefault="006F5DF0" w:rsidP="006F5DF0">
            <w:pPr>
              <w:jc w:val="center"/>
              <w:rPr>
                <w:rFonts w:ascii="Arial" w:hAnsi="Arial" w:cs="Arial" w:hint="eastAsia"/>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916C1" w14:textId="116D4A04" w:rsidR="006F5DF0" w:rsidRDefault="006F5DF0" w:rsidP="006F5DF0">
            <w:pPr>
              <w:jc w:val="center"/>
              <w:rPr>
                <w:rFonts w:ascii="Arial" w:eastAsia="DengXian" w:hAnsi="Arial" w:cs="Arial" w:hint="eastAsia"/>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AB2B7" w14:textId="77777777" w:rsidR="006F5DF0" w:rsidRDefault="006F5DF0" w:rsidP="006F5DF0">
            <w:pPr>
              <w:jc w:val="left"/>
              <w:rPr>
                <w:rFonts w:ascii="Arial" w:eastAsia="DengXian" w:hAnsi="Arial" w:cs="Arial" w:hint="eastAsia"/>
                <w:sz w:val="20"/>
              </w:rPr>
            </w:pPr>
          </w:p>
        </w:tc>
      </w:tr>
    </w:tbl>
    <w:p w14:paraId="2117AD63" w14:textId="302C9AEA" w:rsidR="00122072" w:rsidRDefault="00122072" w:rsidP="00122072">
      <w:pPr>
        <w:rPr>
          <w:rFonts w:eastAsia="DengXian" w:cs="Arial"/>
        </w:rPr>
      </w:pPr>
    </w:p>
    <w:p w14:paraId="3A3FC8FE" w14:textId="77777777" w:rsidR="00C97606" w:rsidRDefault="00C97606" w:rsidP="00122072">
      <w:pPr>
        <w:rPr>
          <w:rFonts w:eastAsia="DengXian" w:cs="Arial"/>
        </w:rPr>
      </w:pPr>
    </w:p>
    <w:p w14:paraId="24636EBB" w14:textId="77777777" w:rsidR="00122072" w:rsidRDefault="00122072" w:rsidP="00122072">
      <w:pPr>
        <w:rPr>
          <w:rFonts w:eastAsia="DengXian" w:cs="Arial"/>
        </w:rPr>
      </w:pPr>
      <w:r>
        <w:rPr>
          <w:rFonts w:eastAsia="DengXian" w:cs="Arial"/>
        </w:rPr>
        <w:t xml:space="preserve">The CS-RNTI will be used for MBS, </w:t>
      </w:r>
      <w:proofErr w:type="gramStart"/>
      <w:r>
        <w:rPr>
          <w:rFonts w:eastAsia="DengXian" w:cs="Arial"/>
        </w:rPr>
        <w:t>e.g.</w:t>
      </w:r>
      <w:proofErr w:type="gramEnd"/>
      <w:r>
        <w:rPr>
          <w:rFonts w:eastAsia="DengXian" w:cs="Arial"/>
        </w:rPr>
        <w:t xml:space="preserve"> MBS SPS deactivation, PTM retransmission via PTP leg. The next question is what is the UE behaviour when CS-RNTI is not configured for one UE? </w:t>
      </w:r>
      <w:proofErr w:type="gramStart"/>
      <w:r>
        <w:rPr>
          <w:rFonts w:eastAsia="DengXian" w:cs="Arial"/>
        </w:rPr>
        <w:t>E.g.</w:t>
      </w:r>
      <w:proofErr w:type="gramEnd"/>
      <w:r>
        <w:rPr>
          <w:rFonts w:eastAsia="DengXian" w:cs="Arial"/>
        </w:rPr>
        <w:t xml:space="preserve"> there is no requirement to configure CG and/or SPS for unicast for this UE.</w:t>
      </w:r>
    </w:p>
    <w:p w14:paraId="159BC584" w14:textId="77777777" w:rsidR="00122072" w:rsidRDefault="00122072" w:rsidP="00122072">
      <w:pPr>
        <w:rPr>
          <w:rFonts w:eastAsia="DengXian" w:cs="Arial"/>
        </w:rPr>
      </w:pPr>
      <w:r w:rsidRPr="00A866B7">
        <w:rPr>
          <w:rFonts w:eastAsia="DengXian" w:cs="Arial"/>
          <w:b/>
        </w:rPr>
        <w:t>Option 1</w:t>
      </w:r>
      <w:r>
        <w:rPr>
          <w:rFonts w:eastAsia="DengXian" w:cs="Arial"/>
        </w:rPr>
        <w:t>: If MBS SPS is configured, the CS-RNTI must be configured.</w:t>
      </w:r>
    </w:p>
    <w:p w14:paraId="13F51AAB" w14:textId="77777777" w:rsidR="00122072" w:rsidRPr="00B82736" w:rsidRDefault="00122072" w:rsidP="00122072">
      <w:pPr>
        <w:rPr>
          <w:rFonts w:eastAsia="DengXian" w:cs="Arial"/>
        </w:rPr>
      </w:pPr>
      <w:r w:rsidRPr="00A866B7">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BodyText"/>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2F189A18" w:rsidR="006B5789" w:rsidRDefault="00BC4335" w:rsidP="006B578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56A183F1" w:rsidR="006B5789" w:rsidRDefault="00BC4335" w:rsidP="006B5789">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5326F"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4615B82F" w:rsidR="0065326F" w:rsidRPr="00AD459D" w:rsidRDefault="0065326F" w:rsidP="0065326F">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4A47C3BB" w:rsidR="0065326F" w:rsidRPr="00AD459D" w:rsidRDefault="0065326F" w:rsidP="0065326F">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4AD760BD" w:rsidR="0065326F" w:rsidRDefault="0065326F" w:rsidP="0065326F">
            <w:pPr>
              <w:rPr>
                <w:rFonts w:ascii="Arial" w:eastAsia="DengXian" w:hAnsi="Arial" w:cs="Arial"/>
                <w:sz w:val="20"/>
              </w:rPr>
            </w:pPr>
            <w:r>
              <w:rPr>
                <w:rFonts w:ascii="Arial" w:eastAsia="DengXian" w:hAnsi="Arial" w:cs="Arial" w:hint="eastAsia"/>
                <w:sz w:val="20"/>
              </w:rPr>
              <w:t>I</w:t>
            </w:r>
            <w:r>
              <w:rPr>
                <w:rFonts w:ascii="Arial" w:eastAsia="DengXian" w:hAnsi="Arial" w:cs="Arial"/>
                <w:sz w:val="20"/>
              </w:rPr>
              <w:t xml:space="preserve">t is </w:t>
            </w:r>
            <w:r w:rsidR="001532F6">
              <w:rPr>
                <w:rFonts w:ascii="Arial" w:eastAsia="DengXian" w:hAnsi="Arial" w:cs="Arial"/>
                <w:sz w:val="20"/>
              </w:rPr>
              <w:t xml:space="preserve">purely </w:t>
            </w:r>
            <w:r>
              <w:rPr>
                <w:rFonts w:ascii="Arial" w:eastAsia="DengXian" w:hAnsi="Arial" w:cs="Arial"/>
                <w:sz w:val="20"/>
              </w:rPr>
              <w:t>a</w:t>
            </w:r>
            <w:r w:rsidR="00211A0D">
              <w:rPr>
                <w:rFonts w:ascii="Arial" w:eastAsia="DengXian" w:hAnsi="Arial" w:cs="Arial"/>
                <w:sz w:val="20"/>
              </w:rPr>
              <w:t>n</w:t>
            </w:r>
            <w:r>
              <w:rPr>
                <w:rFonts w:ascii="Arial" w:eastAsia="DengXian" w:hAnsi="Arial" w:cs="Arial"/>
                <w:sz w:val="20"/>
              </w:rPr>
              <w:t xml:space="preserve"> NW implementation issue.</w:t>
            </w:r>
          </w:p>
        </w:tc>
      </w:tr>
      <w:tr w:rsidR="00690C42"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1144E0B1" w:rsidR="00690C42" w:rsidRPr="00177B8B" w:rsidRDefault="00690C42" w:rsidP="00690C42">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1A6CB3DB" w:rsidR="00690C42" w:rsidRPr="00177B8B" w:rsidRDefault="00690C42" w:rsidP="00690C42">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90C42" w:rsidRPr="00177B8B" w:rsidRDefault="00690C42" w:rsidP="00690C42">
            <w:pPr>
              <w:rPr>
                <w:rFonts w:ascii="Arial" w:hAnsi="Arial" w:cs="Arial"/>
                <w:sz w:val="21"/>
                <w:szCs w:val="22"/>
              </w:rPr>
            </w:pPr>
          </w:p>
        </w:tc>
      </w:tr>
      <w:tr w:rsidR="006D68DE"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0F209EAF" w:rsidR="006D68DE" w:rsidRDefault="006D68DE" w:rsidP="006D68DE">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1746BA0" w:rsidR="006D68DE" w:rsidRDefault="006D68DE" w:rsidP="006D68DE">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D68DE" w:rsidRDefault="006D68DE" w:rsidP="006D68DE">
            <w:pPr>
              <w:rPr>
                <w:rFonts w:ascii="Arial" w:eastAsia="DengXian" w:hAnsi="Arial" w:cs="Arial"/>
                <w:lang w:eastAsia="en-US"/>
              </w:rPr>
            </w:pPr>
          </w:p>
        </w:tc>
      </w:tr>
      <w:tr w:rsidR="00295FC4"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18F5376C" w:rsidR="00295FC4" w:rsidRPr="007339BF" w:rsidRDefault="00295FC4" w:rsidP="00295FC4">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125BEF19" w:rsidR="00295FC4" w:rsidRPr="007339BF" w:rsidRDefault="00295FC4" w:rsidP="00295FC4">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295FC4" w:rsidRPr="00D17973" w:rsidRDefault="00295FC4" w:rsidP="00295FC4">
            <w:pPr>
              <w:jc w:val="left"/>
              <w:rPr>
                <w:rFonts w:ascii="Arial" w:eastAsia="Yu Mincho" w:hAnsi="Arial" w:cs="Arial"/>
                <w:sz w:val="20"/>
                <w:lang w:val="en-US"/>
              </w:rPr>
            </w:pPr>
          </w:p>
        </w:tc>
      </w:tr>
      <w:tr w:rsidR="00772F93"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0AE9D43D"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477FDABD" w:rsidR="00772F93" w:rsidRPr="007339BF" w:rsidRDefault="00772F93" w:rsidP="00772F93">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0EF74F71" w:rsidR="00772F93" w:rsidRDefault="00772F93" w:rsidP="00772F93">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need for such restriction as option 1.</w:t>
            </w:r>
          </w:p>
        </w:tc>
      </w:tr>
      <w:tr w:rsidR="006F5DF0" w:rsidRPr="007339BF" w14:paraId="3AC66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33785" w14:textId="3C65827B" w:rsidR="006F5DF0" w:rsidRDefault="006F5DF0" w:rsidP="006F5DF0">
            <w:pPr>
              <w:jc w:val="center"/>
              <w:rPr>
                <w:rFonts w:ascii="Arial" w:hAnsi="Arial" w:cs="Arial" w:hint="eastAsia"/>
              </w:rPr>
            </w:pPr>
            <w:proofErr w:type="spellStart"/>
            <w:r>
              <w:rPr>
                <w:rFonts w:ascii="Arial" w:hAnsi="Arial" w:cs="Arial"/>
                <w:sz w:val="20"/>
                <w:lang w:eastAsia="en-US"/>
              </w:rPr>
              <w:t>Futruewei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15CFAA" w14:textId="1D4B8FCA" w:rsidR="006F5DF0" w:rsidRDefault="006F5DF0" w:rsidP="006F5DF0">
            <w:pPr>
              <w:jc w:val="center"/>
              <w:rPr>
                <w:rFonts w:ascii="Arial" w:eastAsia="DengXian" w:hAnsi="Arial" w:cs="Arial" w:hint="eastAsia"/>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CB19C" w14:textId="77777777" w:rsidR="006F5DF0" w:rsidRDefault="006F5DF0" w:rsidP="006F5DF0">
            <w:pPr>
              <w:jc w:val="left"/>
              <w:rPr>
                <w:rFonts w:ascii="Arial" w:eastAsia="DengXian" w:hAnsi="Arial" w:cs="Arial" w:hint="eastAsia"/>
                <w:sz w:val="20"/>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BodyText"/>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BodyText"/>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506A56F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3927C819" w:rsidR="00AF5271" w:rsidRDefault="00BC4335" w:rsidP="00AF527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1532F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90AFE25" w:rsidR="001532F6" w:rsidRPr="00AD459D" w:rsidRDefault="001532F6" w:rsidP="001532F6">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35C4C92E" w:rsidR="001532F6" w:rsidRPr="00AD459D" w:rsidRDefault="001532F6" w:rsidP="001532F6">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1532F6" w:rsidRDefault="001532F6" w:rsidP="001532F6">
            <w:pPr>
              <w:rPr>
                <w:rFonts w:ascii="Arial" w:eastAsia="DengXian" w:hAnsi="Arial" w:cs="Arial"/>
                <w:sz w:val="20"/>
              </w:rPr>
            </w:pPr>
          </w:p>
        </w:tc>
      </w:tr>
      <w:tr w:rsidR="00262095"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3B14B468" w:rsidR="00262095" w:rsidRPr="00177B8B" w:rsidRDefault="00262095" w:rsidP="00262095">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2459C4F0" w:rsidR="00262095" w:rsidRPr="00177B8B" w:rsidRDefault="00262095" w:rsidP="00262095">
            <w:pPr>
              <w:jc w:val="center"/>
              <w:rPr>
                <w:rFonts w:ascii="Arial" w:eastAsia="DengXian"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262095" w:rsidRPr="00177B8B" w:rsidRDefault="00262095" w:rsidP="00262095">
            <w:pPr>
              <w:rPr>
                <w:rFonts w:ascii="Arial" w:hAnsi="Arial" w:cs="Arial"/>
                <w:sz w:val="21"/>
                <w:szCs w:val="22"/>
              </w:rPr>
            </w:pPr>
          </w:p>
        </w:tc>
      </w:tr>
      <w:tr w:rsidR="006F578B"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1D137112" w:rsidR="006F578B" w:rsidRDefault="006F578B" w:rsidP="006F57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0DE58C58" w:rsidR="006F578B" w:rsidRDefault="006F578B" w:rsidP="006F578B">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6F578B" w:rsidRDefault="006F578B" w:rsidP="006F578B">
            <w:pPr>
              <w:rPr>
                <w:rFonts w:ascii="Arial" w:eastAsia="DengXian" w:hAnsi="Arial" w:cs="Arial"/>
                <w:lang w:eastAsia="en-US"/>
              </w:rPr>
            </w:pPr>
          </w:p>
        </w:tc>
      </w:tr>
      <w:tr w:rsidR="00E36848"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1F3AC8E2" w:rsidR="00E36848" w:rsidRPr="007339BF" w:rsidRDefault="00E36848" w:rsidP="00E36848">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2D3959DF" w:rsidR="00E36848" w:rsidRPr="007339BF" w:rsidRDefault="00E36848" w:rsidP="00E36848">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E36848" w:rsidRPr="00D17973" w:rsidRDefault="00E36848" w:rsidP="00E36848">
            <w:pPr>
              <w:jc w:val="left"/>
              <w:rPr>
                <w:rFonts w:ascii="Arial" w:eastAsia="Yu Mincho" w:hAnsi="Arial" w:cs="Arial"/>
                <w:sz w:val="20"/>
                <w:lang w:val="en-US"/>
              </w:rPr>
            </w:pPr>
          </w:p>
        </w:tc>
      </w:tr>
      <w:tr w:rsidR="00772F93"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24EFED9F"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237BAB1B" w:rsidR="00772F93" w:rsidRPr="007339BF" w:rsidRDefault="00772F93" w:rsidP="00772F93">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772F93" w:rsidRDefault="00772F93" w:rsidP="00772F93">
            <w:pPr>
              <w:jc w:val="left"/>
              <w:rPr>
                <w:rFonts w:ascii="Arial" w:eastAsia="Yu Mincho" w:hAnsi="Arial" w:cs="Arial"/>
                <w:sz w:val="20"/>
                <w:lang w:eastAsia="ja-JP"/>
              </w:rPr>
            </w:pPr>
          </w:p>
        </w:tc>
      </w:tr>
      <w:tr w:rsidR="006F5DF0" w:rsidRPr="007339BF" w14:paraId="3A817A8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87027" w14:textId="1E14B0F2" w:rsidR="006F5DF0" w:rsidRDefault="006F5DF0" w:rsidP="006F5DF0">
            <w:pPr>
              <w:jc w:val="center"/>
              <w:rPr>
                <w:rFonts w:ascii="Arial" w:hAnsi="Arial" w:cs="Arial" w:hint="eastAsia"/>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734949" w14:textId="1AD4E525" w:rsidR="006F5DF0" w:rsidRDefault="006F5DF0" w:rsidP="006F5DF0">
            <w:pPr>
              <w:jc w:val="center"/>
              <w:rPr>
                <w:rFonts w:ascii="Arial" w:eastAsia="DengXian" w:hAnsi="Arial" w:cs="Arial" w:hint="eastAsia"/>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CF2314" w14:textId="77777777" w:rsidR="006F5DF0" w:rsidRDefault="006F5DF0" w:rsidP="006F5DF0">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Heading2"/>
      </w:pPr>
      <w:r>
        <w:lastRenderedPageBreak/>
        <w:t>2.</w:t>
      </w:r>
      <w:r>
        <w:rPr>
          <w:rFonts w:hint="eastAsia"/>
        </w:rPr>
        <w:t>3</w:t>
      </w:r>
      <w:r>
        <w:t xml:space="preserve"> MBS </w:t>
      </w:r>
      <w:r>
        <w:rPr>
          <w:rFonts w:hint="eastAsia"/>
        </w:rPr>
        <w:t>DRX</w:t>
      </w:r>
    </w:p>
    <w:p w14:paraId="1432419B" w14:textId="3B4004E7" w:rsidR="00312582" w:rsidRDefault="00312582" w:rsidP="00312582">
      <w:pPr>
        <w:pStyle w:val="Heading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R bit in MAC </w:t>
      </w:r>
      <w:proofErr w:type="spellStart"/>
      <w:r w:rsidRPr="00A563F9">
        <w:rPr>
          <w:highlight w:val="yellow"/>
        </w:rPr>
        <w:t>subheader</w:t>
      </w:r>
      <w:proofErr w:type="spellEnd"/>
      <w:r w:rsidRPr="00A563F9">
        <w:rPr>
          <w:highlight w:val="yellow"/>
        </w:rPr>
        <w:t xml:space="preserve">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w:t>
      </w:r>
      <w:proofErr w:type="gramStart"/>
      <w:r>
        <w:t>i.e</w:t>
      </w:r>
      <w:r w:rsidR="000560B8">
        <w:t>.</w:t>
      </w:r>
      <w:proofErr w:type="gramEnd"/>
      <w:r w:rsidR="000560B8">
        <w:t xml:space="preserve">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BodyText"/>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DengXian" w:hAnsi="Arial" w:cs="Arial"/>
                <w:sz w:val="21"/>
                <w:szCs w:val="22"/>
              </w:rPr>
            </w:pPr>
            <w:r>
              <w:rPr>
                <w:rFonts w:ascii="Arial" w:eastAsia="DengXian" w:hAnsi="Arial" w:cs="Arial"/>
                <w:sz w:val="21"/>
                <w:szCs w:val="22"/>
              </w:rPr>
              <w:t xml:space="preserve">In MBS with multiple MBS flows, </w:t>
            </w:r>
            <w:r w:rsidRPr="00BF65C8">
              <w:rPr>
                <w:rFonts w:ascii="Arial" w:eastAsia="DengXian" w:hAnsi="Arial" w:cs="Arial"/>
                <w:sz w:val="21"/>
                <w:szCs w:val="22"/>
              </w:rPr>
              <w:t>MAC CE-based immediate sleep is not so beneficial but complicated.</w:t>
            </w:r>
            <w:r>
              <w:rPr>
                <w:rFonts w:ascii="Arial" w:eastAsia="DengXian" w:hAnsi="Arial" w:cs="Arial"/>
                <w:sz w:val="21"/>
                <w:szCs w:val="22"/>
              </w:rPr>
              <w:t xml:space="preserve"> Also, it is not clear how </w:t>
            </w:r>
            <w:proofErr w:type="spellStart"/>
            <w:r>
              <w:rPr>
                <w:rFonts w:ascii="Arial" w:eastAsia="DengXian" w:hAnsi="Arial" w:cs="Arial"/>
                <w:sz w:val="21"/>
                <w:szCs w:val="22"/>
              </w:rPr>
              <w:t>gNB</w:t>
            </w:r>
            <w:proofErr w:type="spellEnd"/>
            <w:r>
              <w:rPr>
                <w:rFonts w:ascii="Arial" w:eastAsia="DengXian" w:hAnsi="Arial" w:cs="Arial"/>
                <w:sz w:val="21"/>
                <w:szCs w:val="22"/>
              </w:rPr>
              <w:t xml:space="preserve">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etc), it seems natural to have a possible MAC-CE DRX command per G-RNTI. Text for 3.x is somewhat difficult to follow, but </w:t>
            </w:r>
            <w:r w:rsidR="006623E6">
              <w:rPr>
                <w:rFonts w:ascii="Arial" w:hAnsi="Arial" w:cs="Arial"/>
                <w:sz w:val="21"/>
                <w:szCs w:val="22"/>
              </w:rPr>
              <w:t xml:space="preserve">seems also 3.2 is </w:t>
            </w:r>
            <w:proofErr w:type="gramStart"/>
            <w:r w:rsidR="006623E6">
              <w:rPr>
                <w:rFonts w:ascii="Arial" w:hAnsi="Arial" w:cs="Arial"/>
                <w:sz w:val="21"/>
                <w:szCs w:val="22"/>
              </w:rPr>
              <w:t>ok..</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DengXian"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DengXian" w:hAnsi="Arial" w:cs="Arial"/>
                <w:sz w:val="20"/>
              </w:rPr>
            </w:pPr>
            <w:r>
              <w:rPr>
                <w:rFonts w:ascii="Arial" w:eastAsia="DengXian"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DengXian"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DengXian" w:hAnsi="Arial" w:cs="Arial"/>
                <w:sz w:val="21"/>
                <w:szCs w:val="22"/>
              </w:rPr>
            </w:pPr>
            <w:r>
              <w:rPr>
                <w:rFonts w:ascii="Arial" w:eastAsia="DengXian"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DengXian"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DengXian"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w:t>
            </w:r>
            <w:r w:rsidR="005D19D5">
              <w:rPr>
                <w:rFonts w:ascii="Arial" w:eastAsiaTheme="minorEastAsia" w:hAnsi="Arial" w:cs="Arial"/>
                <w:sz w:val="20"/>
                <w:lang w:eastAsia="ja-JP"/>
              </w:rPr>
              <w:t xml:space="preserve">Option 1. If some new mechanism is </w:t>
            </w:r>
            <w:proofErr w:type="spellStart"/>
            <w:r w:rsidR="005D19D5">
              <w:rPr>
                <w:rFonts w:ascii="Arial" w:eastAsiaTheme="minorEastAsia" w:hAnsi="Arial" w:cs="Arial"/>
                <w:sz w:val="20"/>
                <w:lang w:eastAsia="ja-JP"/>
              </w:rPr>
              <w:t>neede</w:t>
            </w:r>
            <w:proofErr w:type="spellEnd"/>
            <w:r w:rsidR="005D19D5">
              <w:rPr>
                <w:rFonts w:ascii="Arial" w:eastAsiaTheme="minorEastAsia" w:hAnsi="Arial" w:cs="Arial"/>
                <w:sz w:val="20"/>
                <w:lang w:eastAsia="ja-JP"/>
              </w:rPr>
              <w:t xml:space="preserv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218F1C5D"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5F393C14" w:rsidR="00AF5271" w:rsidRDefault="00BC4335" w:rsidP="00AF5271">
            <w:pPr>
              <w:jc w:val="center"/>
              <w:rPr>
                <w:rFonts w:ascii="Arial" w:hAnsi="Arial" w:cs="Arial"/>
                <w:sz w:val="20"/>
                <w:lang w:eastAsia="en-US"/>
              </w:rPr>
            </w:pPr>
            <w:r>
              <w:rPr>
                <w:rFonts w:ascii="Arial" w:eastAsia="DengXian"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1B9355D1" w:rsidR="00AF5271" w:rsidRPr="00BC4335" w:rsidRDefault="00BC4335" w:rsidP="00AF5271">
            <w:pPr>
              <w:rPr>
                <w:rFonts w:ascii="Arial" w:eastAsia="DengXian" w:hAnsi="Arial" w:cs="Arial"/>
                <w:sz w:val="20"/>
              </w:rPr>
            </w:pPr>
            <w:r>
              <w:rPr>
                <w:rFonts w:ascii="Arial" w:eastAsia="DengXian" w:hAnsi="Arial" w:cs="Arial"/>
                <w:sz w:val="20"/>
              </w:rPr>
              <w:t xml:space="preserve">Prefer option 3.2 and it is up to network </w:t>
            </w:r>
            <w:proofErr w:type="spellStart"/>
            <w:r>
              <w:rPr>
                <w:rFonts w:ascii="Arial" w:eastAsia="DengXian" w:hAnsi="Arial" w:cs="Arial"/>
                <w:sz w:val="20"/>
              </w:rPr>
              <w:t>implememtation</w:t>
            </w:r>
            <w:proofErr w:type="spellEnd"/>
            <w:r>
              <w:rPr>
                <w:rFonts w:ascii="Arial" w:eastAsia="DengXian" w:hAnsi="Arial" w:cs="Arial"/>
                <w:sz w:val="20"/>
              </w:rPr>
              <w:t xml:space="preserve"> to indicate DRX command MAC CE if UE join multiple MBS sessions</w:t>
            </w:r>
          </w:p>
        </w:tc>
      </w:tr>
      <w:tr w:rsidR="00CC37D7"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102618E4" w:rsidR="00CC37D7" w:rsidRPr="00AD459D" w:rsidRDefault="00CC37D7" w:rsidP="00CC37D7">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209597A8" w:rsidR="00CC37D7" w:rsidRPr="00AD459D" w:rsidRDefault="00CC37D7" w:rsidP="00CC37D7">
            <w:pPr>
              <w:jc w:val="center"/>
              <w:rPr>
                <w:rFonts w:ascii="Arial" w:eastAsia="DengXian"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BDAF" w14:textId="21FC8B06" w:rsidR="00CC37D7" w:rsidRDefault="00CC37D7" w:rsidP="00CC37D7">
            <w:pPr>
              <w:rPr>
                <w:rFonts w:ascii="Arial" w:hAnsi="Arial" w:cs="Arial"/>
                <w:sz w:val="21"/>
                <w:szCs w:val="22"/>
              </w:rPr>
            </w:pPr>
            <w:r>
              <w:rPr>
                <w:rFonts w:ascii="Arial" w:hAnsi="Arial" w:cs="Arial"/>
                <w:sz w:val="21"/>
                <w:szCs w:val="22"/>
              </w:rPr>
              <w:t>We share the same view with OPPO that DRX Command MAC CE should be supported for MBS.</w:t>
            </w:r>
          </w:p>
          <w:p w14:paraId="64C8A3AD" w14:textId="46649826" w:rsidR="00CC37D7" w:rsidRDefault="00CC37D7" w:rsidP="00CC37D7">
            <w:pPr>
              <w:rPr>
                <w:rFonts w:ascii="Arial" w:eastAsia="DengXian" w:hAnsi="Arial" w:cs="Arial"/>
                <w:sz w:val="20"/>
              </w:rPr>
            </w:pPr>
            <w:r>
              <w:rPr>
                <w:rFonts w:ascii="Arial" w:hAnsi="Arial" w:cs="Arial"/>
                <w:sz w:val="21"/>
                <w:szCs w:val="22"/>
              </w:rPr>
              <w:t>As</w:t>
            </w:r>
            <w:r w:rsidRPr="00B00838">
              <w:rPr>
                <w:rFonts w:ascii="Arial" w:hAnsi="Arial" w:cs="Arial" w:hint="eastAsia"/>
                <w:sz w:val="21"/>
                <w:szCs w:val="22"/>
              </w:rPr>
              <w:t xml:space="preserve"> different MBS</w:t>
            </w:r>
            <w:r>
              <w:rPr>
                <w:rFonts w:ascii="Arial" w:hAnsi="Arial" w:cs="Arial"/>
                <w:sz w:val="21"/>
                <w:szCs w:val="22"/>
              </w:rPr>
              <w:t xml:space="preserve">s </w:t>
            </w:r>
            <w:r w:rsidRPr="00B00838">
              <w:rPr>
                <w:rFonts w:ascii="Arial" w:hAnsi="Arial" w:cs="Arial" w:hint="eastAsia"/>
                <w:sz w:val="21"/>
                <w:szCs w:val="22"/>
              </w:rPr>
              <w:t xml:space="preserve">may have different characteristics of data transmission, </w:t>
            </w:r>
            <w:r w:rsidRPr="00B00838">
              <w:rPr>
                <w:rFonts w:ascii="Arial" w:hAnsi="Arial" w:cs="Arial"/>
                <w:sz w:val="21"/>
                <w:szCs w:val="22"/>
              </w:rPr>
              <w:t>it is reasonable to apply common DRX command MAC CE</w:t>
            </w:r>
            <w:r w:rsidRPr="00B00838">
              <w:rPr>
                <w:rFonts w:ascii="Arial" w:hAnsi="Arial" w:cs="Arial" w:hint="eastAsia"/>
                <w:sz w:val="21"/>
                <w:szCs w:val="22"/>
              </w:rPr>
              <w:t xml:space="preserve"> per G-RNTI</w:t>
            </w:r>
            <w:r>
              <w:rPr>
                <w:rFonts w:ascii="Arial" w:hAnsi="Arial" w:cs="Arial"/>
                <w:sz w:val="21"/>
                <w:szCs w:val="22"/>
              </w:rPr>
              <w:t>.</w:t>
            </w:r>
          </w:p>
        </w:tc>
      </w:tr>
      <w:tr w:rsidR="00525DBC"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16E75A07" w:rsidR="00525DBC" w:rsidRPr="00177B8B" w:rsidRDefault="00525DBC" w:rsidP="00525DBC">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4475770A" w:rsidR="00525DBC" w:rsidRPr="00177B8B" w:rsidRDefault="00525DBC" w:rsidP="00525DBC">
            <w:pPr>
              <w:jc w:val="center"/>
              <w:rPr>
                <w:rFonts w:ascii="Arial" w:eastAsia="DengXian" w:hAnsi="Arial" w:cs="Arial"/>
                <w:sz w:val="20"/>
              </w:rPr>
            </w:pPr>
            <w:r>
              <w:rPr>
                <w:rFonts w:ascii="Arial" w:eastAsia="DengXian"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696492D2" w:rsidR="00525DBC" w:rsidRPr="00177B8B" w:rsidRDefault="00525DBC" w:rsidP="00525DBC">
            <w:pPr>
              <w:rPr>
                <w:rFonts w:ascii="Arial" w:hAnsi="Arial" w:cs="Arial"/>
                <w:sz w:val="21"/>
                <w:szCs w:val="22"/>
              </w:rPr>
            </w:pPr>
            <w:r>
              <w:rPr>
                <w:rFonts w:ascii="Arial" w:eastAsia="DengXian" w:hAnsi="Arial" w:cs="Arial"/>
                <w:sz w:val="20"/>
              </w:rPr>
              <w:t>We slightly prefer Option 4, but also ok with Option 3.1 or 3.2.</w:t>
            </w:r>
          </w:p>
        </w:tc>
      </w:tr>
      <w:tr w:rsidR="00525DBC"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1BC49820" w:rsidR="00525DBC" w:rsidRDefault="00CA3F3B" w:rsidP="00525DBC">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03C3972B" w:rsidR="00525DBC" w:rsidRDefault="00CA3F3B" w:rsidP="00525DBC">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2AC30" w14:textId="77777777" w:rsidR="00CA3F3B" w:rsidRPr="009B393D" w:rsidRDefault="00CA3F3B" w:rsidP="00CA3F3B">
            <w:pPr>
              <w:rPr>
                <w:rFonts w:ascii="Arial" w:eastAsia="DengXian" w:hAnsi="Arial" w:cs="Arial"/>
                <w:sz w:val="20"/>
              </w:rPr>
            </w:pPr>
            <w:r w:rsidRPr="009B393D">
              <w:rPr>
                <w:rFonts w:ascii="Arial" w:eastAsia="DengXian" w:hAnsi="Arial" w:cs="Arial"/>
                <w:sz w:val="20"/>
              </w:rPr>
              <w:t xml:space="preserve">Considering the different traffic pattens between unicast services and multicast services, new DRX command MAC CE for multicast DRX operations independent of </w:t>
            </w:r>
            <w:proofErr w:type="spellStart"/>
            <w:r w:rsidRPr="009B393D">
              <w:rPr>
                <w:rFonts w:ascii="Arial" w:eastAsia="DengXian" w:hAnsi="Arial" w:cs="Arial"/>
                <w:sz w:val="20"/>
              </w:rPr>
              <w:t>lagency</w:t>
            </w:r>
            <w:proofErr w:type="spellEnd"/>
            <w:r w:rsidRPr="009B393D">
              <w:rPr>
                <w:rFonts w:ascii="Arial" w:eastAsia="DengXian" w:hAnsi="Arial" w:cs="Arial"/>
                <w:sz w:val="20"/>
              </w:rPr>
              <w:t xml:space="preserve"> DRX command MAC CE for unicast DRX operation should be introduced. </w:t>
            </w:r>
          </w:p>
          <w:p w14:paraId="3D76CF17" w14:textId="7814A77E" w:rsidR="00525DBC" w:rsidRDefault="00CA3F3B" w:rsidP="00CA3F3B">
            <w:pPr>
              <w:rPr>
                <w:rFonts w:ascii="Arial" w:eastAsia="DengXian" w:hAnsi="Arial" w:cs="Arial"/>
                <w:lang w:eastAsia="en-US"/>
              </w:rPr>
            </w:pPr>
            <w:proofErr w:type="spellStart"/>
            <w:r w:rsidRPr="009B393D">
              <w:rPr>
                <w:rFonts w:ascii="Arial" w:eastAsia="DengXian" w:hAnsi="Arial" w:cs="Arial"/>
                <w:sz w:val="20"/>
              </w:rPr>
              <w:lastRenderedPageBreak/>
              <w:t>Futhermore</w:t>
            </w:r>
            <w:proofErr w:type="spellEnd"/>
            <w:r w:rsidRPr="009B393D">
              <w:rPr>
                <w:rFonts w:ascii="Arial" w:eastAsia="DengXian" w:hAnsi="Arial" w:cs="Arial"/>
                <w:sz w:val="20"/>
              </w:rPr>
              <w:t>, new DRX command MAC CE can be introduced per multicast DRX operation (</w:t>
            </w:r>
            <w:proofErr w:type="gramStart"/>
            <w:r w:rsidRPr="009B393D">
              <w:rPr>
                <w:rFonts w:ascii="Arial" w:eastAsia="DengXian" w:hAnsi="Arial" w:cs="Arial"/>
                <w:sz w:val="20"/>
              </w:rPr>
              <w:t>i.e.</w:t>
            </w:r>
            <w:proofErr w:type="gramEnd"/>
            <w:r w:rsidRPr="009B393D">
              <w:rPr>
                <w:rFonts w:ascii="Arial" w:eastAsia="DengXian" w:hAnsi="Arial" w:cs="Arial"/>
                <w:sz w:val="20"/>
              </w:rPr>
              <w:t xml:space="preserve"> per G-RNTI basis), considering the different traffic pattens between different multicast services.</w:t>
            </w:r>
          </w:p>
        </w:tc>
      </w:tr>
      <w:tr w:rsidR="00525DBC"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30BBB782" w:rsidR="00525DBC" w:rsidRPr="007339BF" w:rsidRDefault="00CA3F3B" w:rsidP="00525DBC">
            <w:pPr>
              <w:jc w:val="center"/>
              <w:rPr>
                <w:rFonts w:ascii="Arial" w:eastAsia="Yu Mincho" w:hAnsi="Arial" w:cs="Arial"/>
                <w:sz w:val="20"/>
                <w:lang w:eastAsia="ja-JP"/>
              </w:rPr>
            </w:pPr>
            <w:r>
              <w:rPr>
                <w:rFonts w:ascii="Arial" w:eastAsia="DengXian" w:hAnsi="Arial" w:cs="Arial" w:hint="eastAsia"/>
                <w:sz w:val="20"/>
              </w:rPr>
              <w:lastRenderedPageBreak/>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04DEAC9A" w:rsidR="00525DBC" w:rsidRPr="007339BF" w:rsidRDefault="00CA3F3B" w:rsidP="00525DBC">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0E70" w14:textId="77777777" w:rsidR="00CA3F3B" w:rsidRPr="009B393D" w:rsidRDefault="00CA3F3B" w:rsidP="00CA3F3B">
            <w:pPr>
              <w:rPr>
                <w:rFonts w:ascii="Arial" w:hAnsi="Arial" w:cs="Arial"/>
                <w:sz w:val="21"/>
                <w:szCs w:val="22"/>
              </w:rPr>
            </w:pPr>
            <w:r w:rsidRPr="009B393D">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63F353C2" w14:textId="7DC086EC" w:rsidR="00525DBC" w:rsidRPr="00D17973" w:rsidRDefault="00CA3F3B" w:rsidP="00CA3F3B">
            <w:pPr>
              <w:jc w:val="left"/>
              <w:rPr>
                <w:rFonts w:ascii="Arial" w:eastAsia="Yu Mincho" w:hAnsi="Arial" w:cs="Arial"/>
                <w:sz w:val="20"/>
                <w:lang w:val="en-US"/>
              </w:rPr>
            </w:pPr>
            <w:r w:rsidRPr="009B393D">
              <w:rPr>
                <w:rFonts w:ascii="Arial" w:hAnsi="Arial" w:cs="Arial"/>
                <w:sz w:val="21"/>
                <w:szCs w:val="22"/>
              </w:rPr>
              <w:t xml:space="preserve">And also, as it has been agreed that multicast DRX pattern is configured on a per G-RNTI basis, it is reasonable to use different Multicast DRX </w:t>
            </w:r>
            <w:proofErr w:type="spellStart"/>
            <w:r w:rsidRPr="009B393D">
              <w:rPr>
                <w:rFonts w:ascii="Arial" w:hAnsi="Arial" w:cs="Arial"/>
                <w:sz w:val="21"/>
                <w:szCs w:val="22"/>
              </w:rPr>
              <w:t>Commond</w:t>
            </w:r>
            <w:proofErr w:type="spellEnd"/>
            <w:r w:rsidRPr="009B393D">
              <w:rPr>
                <w:rFonts w:ascii="Arial" w:hAnsi="Arial" w:cs="Arial"/>
                <w:sz w:val="21"/>
                <w:szCs w:val="22"/>
              </w:rPr>
              <w:t xml:space="preserve"> MAC-CE for different Multicast services.</w:t>
            </w:r>
          </w:p>
        </w:tc>
      </w:tr>
      <w:tr w:rsidR="00170EC7"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47761164" w:rsidR="00170EC7" w:rsidRPr="007339BF" w:rsidRDefault="00170EC7" w:rsidP="00170EC7">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1785FB01" w:rsidR="00170EC7" w:rsidRPr="007339BF" w:rsidRDefault="00170EC7" w:rsidP="00170EC7">
            <w:pPr>
              <w:jc w:val="center"/>
              <w:rPr>
                <w:rFonts w:ascii="Arial" w:eastAsia="Yu Mincho" w:hAnsi="Arial" w:cs="Arial"/>
                <w:sz w:val="20"/>
                <w:lang w:eastAsia="ja-JP"/>
              </w:rPr>
            </w:pPr>
            <w:r>
              <w:rPr>
                <w:rFonts w:ascii="Arial" w:eastAsia="DengXian"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170EC7" w:rsidRDefault="00170EC7" w:rsidP="00170EC7">
            <w:pPr>
              <w:jc w:val="left"/>
              <w:rPr>
                <w:rFonts w:ascii="Arial" w:eastAsia="Yu Mincho" w:hAnsi="Arial" w:cs="Arial"/>
                <w:sz w:val="20"/>
                <w:lang w:eastAsia="ja-JP"/>
              </w:rPr>
            </w:pPr>
          </w:p>
        </w:tc>
      </w:tr>
      <w:tr w:rsidR="007D6B24" w:rsidRPr="007339BF" w14:paraId="24B9A8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39CBB" w14:textId="75CE5E2D" w:rsidR="007D6B24" w:rsidRDefault="007D6B24" w:rsidP="007D6B24">
            <w:pPr>
              <w:jc w:val="center"/>
              <w:rPr>
                <w:rFonts w:ascii="Arial" w:eastAsia="DengXian" w:hAnsi="Arial" w:cs="Arial"/>
                <w:sz w:val="21"/>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076CA" w14:textId="08FFD305" w:rsidR="007D6B24" w:rsidRDefault="007D6B24" w:rsidP="007D6B24">
            <w:pPr>
              <w:jc w:val="center"/>
              <w:rPr>
                <w:rFonts w:ascii="Arial" w:eastAsia="DengXian"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A20D1" w14:textId="47CF283A" w:rsidR="007D6B24" w:rsidRDefault="007D6B24" w:rsidP="007D6B24">
            <w:pPr>
              <w:jc w:val="left"/>
              <w:rPr>
                <w:rFonts w:ascii="Arial" w:eastAsia="Yu Mincho" w:hAnsi="Arial" w:cs="Arial"/>
                <w:sz w:val="20"/>
                <w:lang w:eastAsia="ja-JP"/>
              </w:rPr>
            </w:pPr>
            <w:r>
              <w:rPr>
                <w:rFonts w:ascii="Arial" w:eastAsia="DengXian" w:hAnsi="Arial" w:cs="Arial"/>
                <w:lang w:eastAsia="en-US"/>
              </w:rPr>
              <w:t>We don’t think there’s much benefit DRX command MAC CE could bring. If it’s defined per G-RNTI, when multiple MBS services simultaneously received at the UE, it’s quite complicated for the UE to handle multiple DRX command MAC CEs for immediate sleep.</w:t>
            </w:r>
          </w:p>
        </w:tc>
      </w:tr>
      <w:tr w:rsidR="00772F93" w:rsidRPr="007339BF" w14:paraId="062BE35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C9EB99" w14:textId="5955FE6B" w:rsidR="00772F93" w:rsidRDefault="00772F93" w:rsidP="00772F93">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02C1E" w14:textId="530E46FB" w:rsidR="00772F93" w:rsidRDefault="00772F93" w:rsidP="00772F93">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894514" w14:textId="65C5EB8A" w:rsidR="00772F93" w:rsidRDefault="00772F93" w:rsidP="00772F93">
            <w:pPr>
              <w:jc w:val="left"/>
              <w:rPr>
                <w:rFonts w:ascii="Arial" w:eastAsia="DengXian" w:hAnsi="Arial" w:cs="Arial"/>
                <w:lang w:eastAsia="en-US"/>
              </w:rPr>
            </w:pPr>
            <w:r>
              <w:rPr>
                <w:rFonts w:ascii="Arial" w:eastAsia="DengXian" w:hAnsi="Arial" w:cs="Arial"/>
                <w:sz w:val="20"/>
              </w:rPr>
              <w:t xml:space="preserve">Prefer option 1. If the </w:t>
            </w:r>
            <w:proofErr w:type="spellStart"/>
            <w:r>
              <w:rPr>
                <w:rFonts w:ascii="Arial" w:eastAsia="DengXian" w:hAnsi="Arial" w:cs="Arial"/>
                <w:sz w:val="20"/>
              </w:rPr>
              <w:t>mayjority</w:t>
            </w:r>
            <w:proofErr w:type="spellEnd"/>
            <w:r>
              <w:rPr>
                <w:rFonts w:ascii="Arial" w:eastAsia="DengXian" w:hAnsi="Arial" w:cs="Arial"/>
                <w:sz w:val="20"/>
              </w:rPr>
              <w:t xml:space="preserve"> think something is needed, we can go for option 4 with little specs effort.</w:t>
            </w:r>
          </w:p>
        </w:tc>
      </w:tr>
      <w:tr w:rsidR="006F5DF0" w:rsidRPr="007339BF" w14:paraId="67951DE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68451" w14:textId="40AE5D34" w:rsidR="006F5DF0" w:rsidRDefault="006F5DF0" w:rsidP="006F5DF0">
            <w:pPr>
              <w:jc w:val="center"/>
              <w:rPr>
                <w:rFonts w:ascii="Arial" w:hAnsi="Arial" w:cs="Arial" w:hint="eastAsia"/>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CFED" w14:textId="7C3A6C27" w:rsidR="006F5DF0" w:rsidRDefault="006F5DF0" w:rsidP="006F5DF0">
            <w:pPr>
              <w:jc w:val="center"/>
              <w:rPr>
                <w:rFonts w:ascii="Arial" w:eastAsia="DengXian" w:hAnsi="Arial" w:cs="Arial" w:hint="eastAsia"/>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B68EC" w14:textId="68541352" w:rsidR="006F5DF0" w:rsidRDefault="006F5DF0" w:rsidP="006F5DF0">
            <w:pPr>
              <w:jc w:val="left"/>
              <w:rPr>
                <w:rFonts w:ascii="Arial" w:eastAsia="DengXian" w:hAnsi="Arial" w:cs="Arial"/>
                <w:sz w:val="20"/>
              </w:rPr>
            </w:pPr>
            <w:r>
              <w:rPr>
                <w:rFonts w:ascii="Arial" w:hAnsi="Arial" w:cs="Arial"/>
                <w:sz w:val="21"/>
                <w:szCs w:val="22"/>
              </w:rPr>
              <w:t>Our understand on the Option 4 is that the existing DRX command MAC CE can be used for MBS by scheduling it to the MBS UE(s) with G-RNTI.</w:t>
            </w:r>
          </w:p>
        </w:tc>
      </w:tr>
    </w:tbl>
    <w:p w14:paraId="120686B4" w14:textId="77777777" w:rsidR="00C97606" w:rsidRPr="00312582" w:rsidRDefault="00C97606" w:rsidP="00C97606"/>
    <w:p w14:paraId="1F3DDCD0" w14:textId="496BF470" w:rsidR="000560B8" w:rsidRDefault="000560B8" w:rsidP="000560B8">
      <w:pPr>
        <w:pStyle w:val="Heading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BodyText"/>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 xml:space="preserve">MBS service is not delay sensitive service as URLLC. </w:t>
            </w:r>
            <w:proofErr w:type="gramStart"/>
            <w:r w:rsidRPr="005869AF">
              <w:rPr>
                <w:rFonts w:ascii="Arial" w:hAnsi="Arial" w:cs="Arial"/>
                <w:sz w:val="20"/>
              </w:rPr>
              <w:t>So</w:t>
            </w:r>
            <w:proofErr w:type="gramEnd"/>
            <w:r w:rsidRPr="005869AF">
              <w:rPr>
                <w:rFonts w:ascii="Arial" w:hAnsi="Arial" w:cs="Arial"/>
                <w:sz w:val="20"/>
              </w:rPr>
              <w:t xml:space="preserve">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w:t>
            </w:r>
            <w:r w:rsidRPr="006623E6">
              <w:rPr>
                <w:rFonts w:ascii="Arial" w:hAnsi="Arial" w:cs="Arial"/>
                <w:sz w:val="21"/>
                <w:szCs w:val="22"/>
              </w:rPr>
              <w:lastRenderedPageBreak/>
              <w:t xml:space="preserve">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DengXian" w:hAnsi="Arial" w:cs="Arial"/>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AF5271" w14:paraId="1681B13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1902E579"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3C72BDE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3C4DD80D" w:rsidR="00AF5271" w:rsidRPr="00BC4335" w:rsidRDefault="00BC4335" w:rsidP="00AF5271">
            <w:pPr>
              <w:rPr>
                <w:rFonts w:ascii="Arial" w:eastAsia="DengXian" w:hAnsi="Arial" w:cs="Arial"/>
                <w:sz w:val="21"/>
                <w:szCs w:val="22"/>
              </w:rPr>
            </w:pPr>
            <w:r w:rsidRPr="00BC4335">
              <w:rPr>
                <w:rFonts w:ascii="Arial" w:eastAsia="Malgun Gothic" w:hAnsi="Arial" w:cs="Arial"/>
                <w:sz w:val="21"/>
                <w:szCs w:val="22"/>
                <w:lang w:eastAsia="ko-KR"/>
              </w:rPr>
              <w:t>It can be optional for multicast DRX and up to NW to configure the DRX pattern according to different MBS service type</w:t>
            </w:r>
          </w:p>
        </w:tc>
      </w:tr>
      <w:tr w:rsidR="002C724B"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34B07D5C" w:rsidR="002C724B" w:rsidRPr="00AD459D" w:rsidRDefault="002C724B" w:rsidP="002C724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1C5FE06" w:rsidR="002C724B" w:rsidRPr="00AD459D" w:rsidRDefault="002C724B" w:rsidP="002C724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14637093" w:rsidR="002C724B" w:rsidRDefault="002C724B" w:rsidP="002C724B">
            <w:pPr>
              <w:rPr>
                <w:rFonts w:ascii="Arial" w:eastAsia="DengXian"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xml:space="preserve">. Moreover, if some UEs fail to receive the PDCCH, it will result in the misalignment of DRX Active time between UEs, which does not facilitate </w:t>
            </w:r>
            <w:r w:rsidR="00235760">
              <w:rPr>
                <w:rFonts w:ascii="Arial" w:hAnsi="Arial" w:cs="Arial"/>
                <w:sz w:val="21"/>
                <w:szCs w:val="22"/>
              </w:rPr>
              <w:t xml:space="preserve">the </w:t>
            </w:r>
            <w:r>
              <w:rPr>
                <w:rFonts w:ascii="Arial" w:hAnsi="Arial" w:cs="Arial"/>
                <w:sz w:val="21"/>
                <w:szCs w:val="22"/>
              </w:rPr>
              <w:t>MBS schedul</w:t>
            </w:r>
            <w:r w:rsidR="004F67AC">
              <w:rPr>
                <w:rFonts w:ascii="Arial" w:hAnsi="Arial" w:cs="Arial"/>
                <w:sz w:val="21"/>
                <w:szCs w:val="22"/>
              </w:rPr>
              <w:t>ing</w:t>
            </w:r>
            <w:r>
              <w:rPr>
                <w:rFonts w:ascii="Arial" w:hAnsi="Arial" w:cs="Arial"/>
                <w:sz w:val="21"/>
                <w:szCs w:val="22"/>
              </w:rPr>
              <w:t>.</w:t>
            </w:r>
          </w:p>
        </w:tc>
      </w:tr>
      <w:tr w:rsidR="005C04ED"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3E9B2820" w:rsidR="005C04ED" w:rsidRPr="00177B8B" w:rsidRDefault="005C04ED" w:rsidP="005C04ED">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5C04ED" w:rsidRPr="00177B8B" w:rsidRDefault="005C04ED" w:rsidP="005C04E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615F34F5" w:rsidR="005C04ED" w:rsidRPr="00177B8B" w:rsidRDefault="005C04ED" w:rsidP="005C04ED">
            <w:pPr>
              <w:rPr>
                <w:rFonts w:ascii="Arial" w:hAnsi="Arial" w:cs="Arial"/>
                <w:sz w:val="21"/>
                <w:szCs w:val="22"/>
              </w:rPr>
            </w:pPr>
            <w:r>
              <w:rPr>
                <w:rFonts w:ascii="Arial" w:eastAsia="DengXian" w:hAnsi="Arial" w:cs="Arial"/>
                <w:sz w:val="20"/>
              </w:rPr>
              <w:t xml:space="preserve">We have no strong view. </w:t>
            </w:r>
            <w:r>
              <w:rPr>
                <w:rFonts w:ascii="Arial" w:eastAsia="DengXian" w:hAnsi="Arial" w:cs="Arial" w:hint="eastAsia"/>
                <w:sz w:val="20"/>
              </w:rPr>
              <w:t>M</w:t>
            </w:r>
            <w:r>
              <w:rPr>
                <w:rFonts w:ascii="Arial" w:eastAsia="DengXian" w:hAnsi="Arial" w:cs="Arial"/>
                <w:sz w:val="20"/>
              </w:rPr>
              <w:t xml:space="preserve">aybe this can be left to the </w:t>
            </w:r>
            <w:proofErr w:type="spellStart"/>
            <w:r>
              <w:rPr>
                <w:rFonts w:ascii="Arial" w:eastAsia="DengXian" w:hAnsi="Arial" w:cs="Arial"/>
                <w:sz w:val="20"/>
              </w:rPr>
              <w:t>gNB</w:t>
            </w:r>
            <w:proofErr w:type="spellEnd"/>
            <w:r>
              <w:rPr>
                <w:rFonts w:ascii="Arial" w:eastAsia="DengXian" w:hAnsi="Arial" w:cs="Arial"/>
                <w:sz w:val="20"/>
              </w:rPr>
              <w:t xml:space="preserve"> configuration.</w:t>
            </w:r>
          </w:p>
        </w:tc>
      </w:tr>
      <w:tr w:rsidR="005C04ED"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4A9AF7C8" w:rsidR="005C04ED" w:rsidRDefault="00CA3F3B" w:rsidP="005C04ED">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16BB3E03" w:rsidR="005C04ED" w:rsidRDefault="00CA3F3B" w:rsidP="005C04ED">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36BC789E" w:rsidR="005C04ED" w:rsidRDefault="00CA3F3B" w:rsidP="005C04ED">
            <w:pPr>
              <w:rPr>
                <w:rFonts w:ascii="Arial" w:eastAsia="DengXian" w:hAnsi="Arial" w:cs="Arial"/>
                <w:lang w:eastAsia="en-US"/>
              </w:rPr>
            </w:pPr>
            <w:r w:rsidRPr="007E648E">
              <w:rPr>
                <w:rFonts w:ascii="Arial" w:eastAsia="DengXian" w:hAnsi="Arial" w:cs="Arial"/>
                <w:sz w:val="20"/>
              </w:rPr>
              <w:t>It’s useful for some use cases</w:t>
            </w:r>
            <w:r>
              <w:rPr>
                <w:rFonts w:ascii="Arial" w:eastAsia="DengXian" w:hAnsi="Arial" w:cs="Arial"/>
                <w:sz w:val="20"/>
              </w:rPr>
              <w:t xml:space="preserve">. </w:t>
            </w:r>
            <w:r w:rsidRPr="007E648E">
              <w:rPr>
                <w:rFonts w:ascii="Arial" w:eastAsia="DengXian" w:hAnsi="Arial" w:cs="Arial"/>
                <w:sz w:val="20"/>
              </w:rPr>
              <w:t>Since Short DRX is optional, it is up to NW to configure it or not.</w:t>
            </w:r>
          </w:p>
        </w:tc>
      </w:tr>
      <w:tr w:rsidR="005C04ED"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641D4ED5" w:rsidR="005C04ED" w:rsidRPr="007339BF" w:rsidRDefault="00CA3F3B" w:rsidP="005C04ED">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31599FC8" w:rsidR="005C04ED" w:rsidRPr="007339BF" w:rsidRDefault="00CA3F3B" w:rsidP="005C04ED">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60744A7F" w:rsidR="005C04ED" w:rsidRPr="00D17973" w:rsidRDefault="00CA3F3B" w:rsidP="005C04ED">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3D71A7"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5D50941A" w:rsidR="003D71A7" w:rsidRPr="007339BF" w:rsidRDefault="003D71A7" w:rsidP="003D71A7">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1D56B36E" w:rsidR="003D71A7" w:rsidRPr="007339BF" w:rsidRDefault="003D71A7" w:rsidP="003D71A7">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6FE257D2" w:rsidR="003D71A7" w:rsidRDefault="003D71A7" w:rsidP="003D71A7">
            <w:pPr>
              <w:jc w:val="left"/>
              <w:rPr>
                <w:rFonts w:ascii="Arial" w:eastAsia="Yu Mincho" w:hAnsi="Arial" w:cs="Arial"/>
                <w:sz w:val="20"/>
                <w:lang w:eastAsia="ja-JP"/>
              </w:rPr>
            </w:pPr>
            <w:r>
              <w:rPr>
                <w:rFonts w:ascii="Arial" w:eastAsia="DengXian" w:hAnsi="Arial" w:cs="Arial"/>
                <w:lang w:eastAsia="en-US"/>
              </w:rPr>
              <w:t>Agree with Samsung that there might be mismatch issue among multiple UEs.</w:t>
            </w:r>
          </w:p>
        </w:tc>
      </w:tr>
      <w:tr w:rsidR="00772F93" w:rsidRPr="007339BF" w14:paraId="0622711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215D7" w14:textId="294CC2BB" w:rsidR="00772F93" w:rsidRDefault="00772F93" w:rsidP="00772F93">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7C95B8" w14:textId="00D75176" w:rsidR="00772F93" w:rsidRDefault="00772F93" w:rsidP="00772F93">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88B206" w14:textId="5F5CC0F5" w:rsidR="00772F93" w:rsidRDefault="00772F93" w:rsidP="00772F93">
            <w:pPr>
              <w:jc w:val="left"/>
              <w:rPr>
                <w:rFonts w:ascii="Arial" w:eastAsia="DengXian" w:hAnsi="Arial" w:cs="Arial"/>
                <w:lang w:eastAsia="en-US"/>
              </w:rPr>
            </w:pPr>
            <w:r>
              <w:rPr>
                <w:rFonts w:ascii="Arial" w:eastAsia="DengXian" w:hAnsi="Arial" w:cs="Arial"/>
                <w:sz w:val="20"/>
              </w:rPr>
              <w:t>Not supported in Rel-17 with potential mismatch issue.</w:t>
            </w:r>
          </w:p>
        </w:tc>
      </w:tr>
      <w:tr w:rsidR="006F5DF0" w:rsidRPr="007339BF" w14:paraId="21DB554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BB24A" w14:textId="71E8BBBC" w:rsidR="006F5DF0" w:rsidRDefault="006F5DF0" w:rsidP="006F5DF0">
            <w:pPr>
              <w:jc w:val="center"/>
              <w:rPr>
                <w:rFonts w:ascii="Arial" w:hAnsi="Arial" w:cs="Arial" w:hint="eastAsia"/>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C3C3A2" w14:textId="087717AE" w:rsidR="006F5DF0" w:rsidRDefault="006F5DF0" w:rsidP="006F5DF0">
            <w:pPr>
              <w:jc w:val="center"/>
              <w:rPr>
                <w:rFonts w:ascii="Arial" w:eastAsia="DengXian" w:hAnsi="Arial" w:cs="Arial" w:hint="eastAsia"/>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34F659" w14:textId="77777777" w:rsidR="006F5DF0" w:rsidRDefault="006F5DF0" w:rsidP="006F5DF0">
            <w:pPr>
              <w:jc w:val="left"/>
              <w:rPr>
                <w:rFonts w:ascii="Arial" w:eastAsia="DengXian" w:hAnsi="Arial" w:cs="Arial"/>
                <w:sz w:val="20"/>
              </w:rPr>
            </w:pPr>
          </w:p>
        </w:tc>
      </w:tr>
    </w:tbl>
    <w:p w14:paraId="6711967E" w14:textId="441DDE95" w:rsidR="000560B8" w:rsidRDefault="000560B8" w:rsidP="0022277D"/>
    <w:p w14:paraId="5917CD3D" w14:textId="0AC7E4D9" w:rsidR="000560B8" w:rsidRDefault="000560B8" w:rsidP="000560B8">
      <w:pPr>
        <w:pStyle w:val="Heading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674A84CB" w14:textId="77777777" w:rsidR="005D0D57" w:rsidRDefault="005D0D57" w:rsidP="005D0D57"/>
    <w:p w14:paraId="30D55F5A" w14:textId="77777777" w:rsidR="005D0D57" w:rsidRDefault="005D0D57" w:rsidP="005D0D57">
      <w:r>
        <w:t xml:space="preserve">However, it is not clear whether the PTP for PTM retransmission is configured in RRC signalling or can be changed dynamically, </w:t>
      </w:r>
      <w:proofErr w:type="gramStart"/>
      <w:r>
        <w:t>e.g.</w:t>
      </w:r>
      <w:proofErr w:type="gramEnd"/>
      <w:r>
        <w:t xml:space="preserve">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w:t>
      </w:r>
      <w:proofErr w:type="gramStart"/>
      <w:r>
        <w:t>i.e.</w:t>
      </w:r>
      <w:proofErr w:type="gramEnd"/>
      <w:r>
        <w:t xml:space="preserv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BodyText"/>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DengXian"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4FDC4257" w:rsidR="001F4C10" w:rsidRDefault="00BC4335" w:rsidP="001F4C1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1AF3849D" w:rsidR="001F4C10" w:rsidRDefault="00BC4335" w:rsidP="001F4C1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0D013B"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DD751C1" w:rsidR="000D013B" w:rsidRPr="00AD459D" w:rsidRDefault="000D013B" w:rsidP="000D013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48684469" w:rsidR="000D013B" w:rsidRPr="00AD459D" w:rsidRDefault="000D013B" w:rsidP="000D013B">
            <w:pPr>
              <w:jc w:val="center"/>
              <w:rPr>
                <w:rFonts w:ascii="Arial" w:eastAsia="DengXian"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0D013B" w:rsidRDefault="000D013B" w:rsidP="000D013B">
            <w:pPr>
              <w:rPr>
                <w:rFonts w:ascii="Arial" w:eastAsia="DengXian" w:hAnsi="Arial" w:cs="Arial"/>
                <w:sz w:val="20"/>
              </w:rPr>
            </w:pPr>
          </w:p>
        </w:tc>
      </w:tr>
      <w:tr w:rsidR="00C62A71"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4B80AA44" w:rsidR="00C62A71" w:rsidRPr="00177B8B" w:rsidRDefault="00C62A71" w:rsidP="00C62A71">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2210C37A" w:rsidR="00C62A71" w:rsidRPr="00177B8B" w:rsidRDefault="00C62A71" w:rsidP="00C62A71">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C62A71" w:rsidRPr="00177B8B" w:rsidRDefault="00C62A71" w:rsidP="00C62A71">
            <w:pPr>
              <w:rPr>
                <w:rFonts w:ascii="Arial" w:hAnsi="Arial" w:cs="Arial"/>
                <w:sz w:val="21"/>
                <w:szCs w:val="22"/>
              </w:rPr>
            </w:pPr>
          </w:p>
        </w:tc>
      </w:tr>
      <w:tr w:rsidR="00C73C66"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578C81CC" w:rsidR="00C73C66" w:rsidRDefault="00C73C66" w:rsidP="00C73C66">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445C589C" w:rsidR="00C73C66" w:rsidRDefault="00C73C66" w:rsidP="00C73C66">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C73C66" w:rsidRDefault="00C73C66" w:rsidP="00C73C66">
            <w:pPr>
              <w:rPr>
                <w:rFonts w:ascii="Arial" w:eastAsia="DengXian" w:hAnsi="Arial" w:cs="Arial"/>
                <w:lang w:eastAsia="en-US"/>
              </w:rPr>
            </w:pPr>
          </w:p>
        </w:tc>
      </w:tr>
      <w:tr w:rsidR="00EE589F"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4E959D16" w:rsidR="00EE589F" w:rsidRPr="007339BF" w:rsidRDefault="00EE589F" w:rsidP="00EE589F">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5CB82C95" w:rsidR="00EE589F" w:rsidRPr="007339BF" w:rsidRDefault="00EE589F" w:rsidP="00EE589F">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209336EF" w:rsidR="00EE589F" w:rsidRPr="00D17973" w:rsidRDefault="00EE589F" w:rsidP="00EE589F">
            <w:pPr>
              <w:jc w:val="left"/>
              <w:rPr>
                <w:rFonts w:ascii="Arial" w:eastAsia="Yu Mincho" w:hAnsi="Arial" w:cs="Arial"/>
                <w:sz w:val="20"/>
                <w:lang w:val="en-US"/>
              </w:rPr>
            </w:pPr>
            <w:proofErr w:type="spellStart"/>
            <w:r w:rsidRPr="004B2EFB">
              <w:rPr>
                <w:rFonts w:ascii="Arial" w:eastAsia="DengXian" w:hAnsi="Arial" w:cs="Arial"/>
                <w:lang w:eastAsia="en-US"/>
              </w:rPr>
              <w:t>gNB</w:t>
            </w:r>
            <w:proofErr w:type="spellEnd"/>
            <w:r w:rsidRPr="004B2EFB">
              <w:rPr>
                <w:rFonts w:ascii="Arial" w:eastAsia="DengXian" w:hAnsi="Arial" w:cs="Arial"/>
                <w:lang w:eastAsia="en-US"/>
              </w:rPr>
              <w:t xml:space="preserve">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w:t>
            </w:r>
            <w:r>
              <w:rPr>
                <w:rFonts w:ascii="Arial" w:eastAsia="DengXian" w:hAnsi="Arial" w:cs="Arial"/>
                <w:lang w:eastAsia="en-US"/>
              </w:rPr>
              <w:t>. It can be changed per TB.</w:t>
            </w:r>
          </w:p>
        </w:tc>
      </w:tr>
      <w:tr w:rsidR="00772F93"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45129708"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509931B5" w:rsidR="00772F93" w:rsidRPr="007339BF" w:rsidRDefault="00772F93" w:rsidP="00B612CF">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 xml:space="preserve">ption 1 </w:t>
            </w:r>
            <w:r w:rsidR="00B612CF">
              <w:rPr>
                <w:rFonts w:ascii="Arial" w:eastAsia="DengXian" w:hAnsi="Arial" w:cs="Arial"/>
                <w:sz w:val="20"/>
              </w:rPr>
              <w:t>+ Option 2</w:t>
            </w:r>
            <w:r>
              <w:rPr>
                <w:rFonts w:ascii="Arial" w:eastAsia="DengXian"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08467" w14:textId="77777777" w:rsidR="00B612CF" w:rsidRDefault="00B612CF" w:rsidP="00B612CF">
            <w:pPr>
              <w:rPr>
                <w:rFonts w:ascii="Arial" w:eastAsia="DengXian" w:hAnsi="Arial" w:cs="Arial"/>
                <w:sz w:val="20"/>
              </w:rPr>
            </w:pPr>
            <w:r>
              <w:rPr>
                <w:rFonts w:ascii="Arial" w:eastAsia="DengXian" w:hAnsi="Arial" w:cs="Arial" w:hint="eastAsia"/>
                <w:sz w:val="20"/>
              </w:rPr>
              <w:t>T</w:t>
            </w:r>
            <w:r>
              <w:rPr>
                <w:rFonts w:ascii="Arial" w:eastAsia="DengXian"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55146275" w14:textId="77777777" w:rsidR="00B612CF" w:rsidRDefault="00B612CF" w:rsidP="00B612CF">
            <w:pPr>
              <w:rPr>
                <w:rFonts w:ascii="Arial" w:eastAsia="DengXian" w:hAnsi="Arial" w:cs="Arial"/>
                <w:sz w:val="20"/>
              </w:rPr>
            </w:pPr>
            <w:r>
              <w:rPr>
                <w:rFonts w:ascii="Arial" w:eastAsia="DengXian" w:hAnsi="Arial" w:cs="Arial"/>
                <w:sz w:val="20"/>
              </w:rPr>
              <w:t>With option 1, if C-RNTI based PTM retransmission is enabled, the decision to use G-RNTI or C-RNTI for PTM retransmission can be on a per-TB basis (option 2).</w:t>
            </w:r>
          </w:p>
          <w:p w14:paraId="0A120E7B" w14:textId="77777777" w:rsidR="00B612CF" w:rsidRDefault="00B612CF" w:rsidP="00B612CF">
            <w:pPr>
              <w:rPr>
                <w:rFonts w:ascii="Arial" w:eastAsia="DengXian" w:hAnsi="Arial" w:cs="Arial"/>
                <w:sz w:val="20"/>
              </w:rPr>
            </w:pPr>
            <w:r>
              <w:rPr>
                <w:rFonts w:ascii="Arial" w:eastAsia="DengXian" w:hAnsi="Arial" w:cs="Arial"/>
                <w:sz w:val="20"/>
              </w:rPr>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6E622E9D" w14:textId="71C22E57" w:rsidR="00772F93" w:rsidRDefault="00B612CF" w:rsidP="00B612CF">
            <w:pPr>
              <w:jc w:val="left"/>
              <w:rPr>
                <w:rFonts w:ascii="Arial" w:eastAsia="Yu Mincho" w:hAnsi="Arial" w:cs="Arial"/>
                <w:sz w:val="20"/>
                <w:lang w:eastAsia="ja-JP"/>
              </w:rPr>
            </w:pPr>
            <w:r>
              <w:rPr>
                <w:rFonts w:ascii="Arial" w:eastAsia="DengXian" w:hAnsi="Arial" w:cs="Arial"/>
                <w:sz w:val="20"/>
              </w:rPr>
              <w:t>We may need an LS to RAN1 to inform RAN2’s preference if option 1 is agreed.</w:t>
            </w:r>
          </w:p>
        </w:tc>
      </w:tr>
      <w:tr w:rsidR="006F5DF0" w:rsidRPr="007339BF" w14:paraId="49CDB6A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009298" w14:textId="553C1928" w:rsidR="006F5DF0" w:rsidRDefault="006F5DF0" w:rsidP="006F5DF0">
            <w:pPr>
              <w:jc w:val="center"/>
              <w:rPr>
                <w:rFonts w:ascii="Arial" w:hAnsi="Arial" w:cs="Arial" w:hint="eastAsia"/>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04D16C" w14:textId="7D9DE98C" w:rsidR="006F5DF0" w:rsidRDefault="006F5DF0" w:rsidP="006F5DF0">
            <w:pPr>
              <w:jc w:val="center"/>
              <w:rPr>
                <w:rFonts w:ascii="Arial" w:eastAsia="DengXian" w:hAnsi="Arial" w:cs="Arial" w:hint="eastAsia"/>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2EDE9" w14:textId="2E158DC8" w:rsidR="006F5DF0" w:rsidRDefault="006F5DF0" w:rsidP="006F5DF0">
            <w:pPr>
              <w:rPr>
                <w:rFonts w:ascii="Arial" w:eastAsia="DengXian" w:hAnsi="Arial" w:cs="Arial" w:hint="eastAsia"/>
                <w:sz w:val="20"/>
              </w:rPr>
            </w:pPr>
            <w:r>
              <w:rPr>
                <w:rFonts w:ascii="Arial" w:hAnsi="Arial" w:cs="Arial"/>
                <w:sz w:val="21"/>
                <w:szCs w:val="22"/>
              </w:rPr>
              <w:t>The RAN1 design for PTP/PTM is to support fast dynamic switch between PTP and PTM at L1.</w:t>
            </w: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lastRenderedPageBreak/>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BodyText"/>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lastRenderedPageBreak/>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DengXian" w:hAnsi="Arial" w:cs="Arial"/>
                <w:sz w:val="21"/>
                <w:szCs w:val="22"/>
              </w:rPr>
              <w:t xml:space="preserve">Our preference is to go with option 3 </w:t>
            </w:r>
            <w:r w:rsidRPr="007911F7">
              <w:rPr>
                <w:rFonts w:ascii="Arial" w:eastAsia="DengXian" w:hAnsi="Arial" w:cs="Arial"/>
                <w:sz w:val="21"/>
                <w:szCs w:val="22"/>
                <w:u w:val="single"/>
              </w:rPr>
              <w:t>from the last meeting</w:t>
            </w:r>
            <w:r>
              <w:rPr>
                <w:rFonts w:ascii="Arial" w:eastAsia="DengXian" w:hAnsi="Arial" w:cs="Arial"/>
                <w:sz w:val="21"/>
                <w:szCs w:val="22"/>
              </w:rPr>
              <w:t xml:space="preserve">, assuming that </w:t>
            </w:r>
            <w:r w:rsidRPr="00912211">
              <w:rPr>
                <w:rFonts w:ascii="Arial" w:eastAsia="DengXian" w:hAnsi="Arial" w:cs="Arial"/>
                <w:sz w:val="21"/>
                <w:szCs w:val="22"/>
              </w:rPr>
              <w:t xml:space="preserve">unicast DRX RTT timer </w:t>
            </w:r>
            <w:r>
              <w:rPr>
                <w:rFonts w:ascii="Arial" w:eastAsia="DengXian" w:hAnsi="Arial" w:cs="Arial"/>
                <w:sz w:val="21"/>
                <w:szCs w:val="22"/>
              </w:rPr>
              <w:t xml:space="preserve">starts </w:t>
            </w:r>
            <w:r w:rsidRPr="00912211">
              <w:rPr>
                <w:rFonts w:ascii="Arial" w:eastAsia="DengXian"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DengXian"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DengXian"/>
              </w:rPr>
              <w:lastRenderedPageBreak/>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proofErr w:type="spellStart"/>
            <w:r w:rsidRPr="00211C68">
              <w:t>drx-RetransmissionTimerDLPTM</w:t>
            </w:r>
            <w:proofErr w:type="spellEnd"/>
            <w:r>
              <w:t xml:space="preserve"> and </w:t>
            </w:r>
            <w:proofErr w:type="spellStart"/>
            <w:r w:rsidRPr="00211C68">
              <w:t>drx-RetransmissionTimerDLPT</w:t>
            </w:r>
            <w:r>
              <w:t>P</w:t>
            </w:r>
            <w:proofErr w:type="spellEnd"/>
            <w:r>
              <w:t xml:space="preserve"> will be configured for UE.</w:t>
            </w:r>
          </w:p>
          <w:p w14:paraId="6CD6B8E4" w14:textId="77777777" w:rsidR="00F42459" w:rsidRDefault="00F42459" w:rsidP="00F42459">
            <w:proofErr w:type="spellStart"/>
            <w:r w:rsidRPr="00211C68">
              <w:t>drx-RetransmissionTimerDLPT</w:t>
            </w:r>
            <w:r>
              <w:t>P</w:t>
            </w:r>
            <w:proofErr w:type="spellEnd"/>
            <w:r>
              <w:t xml:space="preserve"> can be reused from unicast DRX as one option or network can also configure </w:t>
            </w:r>
            <w:proofErr w:type="spellStart"/>
            <w:r w:rsidRPr="00211C68">
              <w:t>drx-RetransmissionTimerDLPT</w:t>
            </w:r>
            <w:r>
              <w:t>P</w:t>
            </w:r>
            <w:proofErr w:type="spellEnd"/>
            <w:r>
              <w:t xml:space="preserve"> explicitly as part of MBR DRX configuration. </w:t>
            </w:r>
          </w:p>
          <w:p w14:paraId="04800116" w14:textId="77777777" w:rsidR="00F42459" w:rsidRDefault="00F42459" w:rsidP="00F42459">
            <w:r>
              <w:t xml:space="preserve">UE start </w:t>
            </w:r>
            <w:proofErr w:type="spellStart"/>
            <w:r w:rsidRPr="00211C68">
              <w:t>drx-RetransmissionTimerDLPT</w:t>
            </w:r>
            <w:r>
              <w:t>P</w:t>
            </w:r>
            <w:proofErr w:type="spellEnd"/>
            <w:r>
              <w:t xml:space="preserve"> only when C-RNTI based re-</w:t>
            </w:r>
            <w:proofErr w:type="spellStart"/>
            <w:r>
              <w:t>tx</w:t>
            </w:r>
            <w:proofErr w:type="spellEnd"/>
            <w:r>
              <w:t xml:space="preserve"> expected. </w:t>
            </w:r>
          </w:p>
          <w:p w14:paraId="5D73AB53" w14:textId="3DB65F04" w:rsidR="00F42459" w:rsidRDefault="00F42459" w:rsidP="00F42459">
            <w:pPr>
              <w:rPr>
                <w:rFonts w:ascii="Arial" w:hAnsi="Arial" w:cs="Arial"/>
                <w:sz w:val="21"/>
                <w:szCs w:val="22"/>
                <w:lang w:eastAsia="en-US"/>
              </w:rPr>
            </w:pPr>
            <w:proofErr w:type="spellStart"/>
            <w:r w:rsidRPr="00211C68">
              <w:t>drx-RetransmissionTimerDLPTM</w:t>
            </w:r>
            <w:proofErr w:type="spellEnd"/>
            <w:r>
              <w:t xml:space="preserve"> is always configured and started by UE for monitoring PTM based re-</w:t>
            </w:r>
            <w:proofErr w:type="spellStart"/>
            <w:r>
              <w:t>tx</w:t>
            </w:r>
            <w:proofErr w:type="spellEnd"/>
            <w:r>
              <w:t>.</w:t>
            </w:r>
          </w:p>
        </w:tc>
      </w:tr>
      <w:tr w:rsidR="00AF5271" w14:paraId="7BB7DC5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11872F82" w:rsidR="00E35B16" w:rsidRDefault="00BC4335" w:rsidP="00E35B16">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3EA530AA" w:rsidR="00E35B16" w:rsidRPr="00BC4335" w:rsidRDefault="00BC4335" w:rsidP="00E35B16">
            <w:pPr>
              <w:rPr>
                <w:rFonts w:ascii="Arial" w:eastAsia="DengXian" w:hAnsi="Arial" w:cs="Arial"/>
                <w:sz w:val="21"/>
                <w:szCs w:val="22"/>
              </w:rPr>
            </w:pPr>
            <w:r>
              <w:rPr>
                <w:rFonts w:ascii="Arial" w:eastAsia="DengXian" w:hAnsi="Arial" w:cs="Arial"/>
                <w:sz w:val="21"/>
                <w:szCs w:val="22"/>
              </w:rPr>
              <w:t>See answer to Q9</w:t>
            </w:r>
          </w:p>
        </w:tc>
      </w:tr>
      <w:tr w:rsidR="007443FE"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6CD652F8" w:rsidR="007443FE" w:rsidRPr="00AD459D" w:rsidRDefault="007443FE" w:rsidP="007443FE">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539E8AE" w:rsidR="007443FE" w:rsidRPr="00AD459D" w:rsidRDefault="007443FE" w:rsidP="007443FE">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04D54" w14:textId="7874BD11" w:rsidR="007443FE" w:rsidRDefault="007443FE" w:rsidP="007443FE">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0EFE4BB1" w14:textId="60F8133B" w:rsidR="007443FE" w:rsidRDefault="007443FE" w:rsidP="007443FE">
            <w:pPr>
              <w:rPr>
                <w:rFonts w:ascii="Arial" w:eastAsia="DengXian"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F86343"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57A35979" w:rsidR="00F86343" w:rsidRPr="00177B8B" w:rsidRDefault="00F86343" w:rsidP="00F86343">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30AC5CF0" w:rsidR="00F86343" w:rsidRPr="00177B8B" w:rsidRDefault="00F86343" w:rsidP="00F86343">
            <w:pPr>
              <w:jc w:val="center"/>
              <w:rPr>
                <w:rFonts w:ascii="Arial" w:eastAsia="DengXian" w:hAnsi="Arial" w:cs="Arial"/>
                <w:sz w:val="20"/>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F86343" w:rsidRPr="00177B8B" w:rsidRDefault="00F86343" w:rsidP="00F86343">
            <w:pPr>
              <w:rPr>
                <w:rFonts w:ascii="Arial" w:hAnsi="Arial" w:cs="Arial"/>
                <w:sz w:val="21"/>
                <w:szCs w:val="22"/>
              </w:rPr>
            </w:pPr>
          </w:p>
        </w:tc>
      </w:tr>
      <w:tr w:rsidR="00C73C66"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E268D14" w:rsidR="00C73C66" w:rsidRDefault="00C73C66" w:rsidP="00C73C66">
            <w:pPr>
              <w:jc w:val="center"/>
              <w:rPr>
                <w:rFonts w:ascii="Arial" w:eastAsia="Malgun Gothic" w:hAnsi="Arial" w:cs="Arial"/>
                <w:sz w:val="21"/>
                <w:lang w:eastAsia="en-US"/>
              </w:rPr>
            </w:pPr>
            <w:proofErr w:type="spellStart"/>
            <w:r>
              <w:rPr>
                <w:rFonts w:ascii="Arial" w:eastAsia="DengXian" w:hAnsi="Arial" w:cs="Arial" w:hint="eastAsia"/>
                <w:sz w:val="21"/>
              </w:rPr>
              <w:lastRenderedPageBreak/>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27FF3D31" w:rsidR="00C73C66" w:rsidRDefault="00C73C66" w:rsidP="00C73C66">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05DB3D46" w:rsidR="00C73C66" w:rsidRDefault="00C73C66" w:rsidP="00C73C66">
            <w:pPr>
              <w:rPr>
                <w:rFonts w:ascii="Arial" w:eastAsia="DengXian" w:hAnsi="Arial" w:cs="Arial"/>
                <w:lang w:eastAsia="en-US"/>
              </w:rPr>
            </w:pPr>
            <w:r>
              <w:rPr>
                <w:rFonts w:eastAsia="DengXian"/>
              </w:rPr>
              <w:t xml:space="preserve">The </w:t>
            </w:r>
            <w:r w:rsidRPr="00211C68">
              <w:t>multicast DRX</w:t>
            </w:r>
            <w:r>
              <w:t xml:space="preserve"> and unicast DRX should be decoupled as possible.</w:t>
            </w:r>
            <w:r>
              <w:rPr>
                <w:rFonts w:eastAsia="DengXian"/>
              </w:rPr>
              <w:t xml:space="preserve"> We </w:t>
            </w:r>
            <w:r w:rsidRPr="00B75B05">
              <w:rPr>
                <w:rFonts w:eastAsia="DengXian"/>
              </w:rPr>
              <w:t>prefer the original option 3.</w:t>
            </w:r>
          </w:p>
        </w:tc>
      </w:tr>
      <w:tr w:rsidR="005C3103"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50DE827B" w:rsidR="005C3103" w:rsidRPr="007339BF" w:rsidRDefault="005C3103" w:rsidP="005C3103">
            <w:pPr>
              <w:jc w:val="center"/>
              <w:rPr>
                <w:rFonts w:ascii="Arial" w:eastAsia="Yu Mincho" w:hAnsi="Arial" w:cs="Arial"/>
                <w:sz w:val="20"/>
                <w:lang w:eastAsia="ja-JP"/>
              </w:rPr>
            </w:pPr>
            <w:r w:rsidRPr="00486914">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03407E55" w:rsidR="005C3103" w:rsidRPr="007339BF" w:rsidRDefault="005C3103" w:rsidP="005C3103">
            <w:pPr>
              <w:jc w:val="center"/>
              <w:rPr>
                <w:rFonts w:ascii="Arial" w:eastAsia="Yu Mincho" w:hAnsi="Arial" w:cs="Arial"/>
                <w:sz w:val="20"/>
                <w:lang w:eastAsia="ja-JP"/>
              </w:rPr>
            </w:pPr>
            <w:r w:rsidRPr="00486914">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5C3B2798" w:rsidR="005C3103" w:rsidRPr="00D17973" w:rsidRDefault="005C3103" w:rsidP="005C3103">
            <w:pPr>
              <w:jc w:val="left"/>
              <w:rPr>
                <w:rFonts w:ascii="Arial" w:eastAsia="Yu Mincho" w:hAnsi="Arial" w:cs="Arial"/>
                <w:sz w:val="20"/>
                <w:lang w:val="en-US"/>
              </w:rPr>
            </w:pPr>
            <w:r w:rsidRPr="00486914">
              <w:rPr>
                <w:rFonts w:ascii="Arial" w:hAnsi="Arial" w:cs="Arial"/>
                <w:sz w:val="21"/>
                <w:szCs w:val="22"/>
              </w:rPr>
              <w:t>We don’t think it should be configured by RRC for each and every retransmission.</w:t>
            </w:r>
          </w:p>
        </w:tc>
      </w:tr>
      <w:tr w:rsidR="00772F93"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3B00F3E3"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2E86BF81" w:rsidR="00772F93" w:rsidRPr="007339BF" w:rsidRDefault="00B612CF" w:rsidP="00772F93">
            <w:pPr>
              <w:jc w:val="center"/>
              <w:rPr>
                <w:rFonts w:ascii="Arial" w:eastAsia="Yu Mincho" w:hAnsi="Arial" w:cs="Arial"/>
                <w:sz w:val="20"/>
                <w:lang w:eastAsia="ja-JP"/>
              </w:rPr>
            </w:pPr>
            <w:r>
              <w:rPr>
                <w:rFonts w:ascii="Arial" w:eastAsia="DengXian" w:hAnsi="Arial" w:cs="Arial"/>
                <w:sz w:val="20"/>
              </w:rPr>
              <w:t xml:space="preserve">Original </w:t>
            </w:r>
            <w:r w:rsidR="00772F93">
              <w:rPr>
                <w:rFonts w:ascii="Arial" w:eastAsia="DengXian" w:hAnsi="Arial" w:cs="Arial" w:hint="eastAsia"/>
                <w:sz w:val="20"/>
              </w:rPr>
              <w:t>O</w:t>
            </w:r>
            <w:r w:rsidR="00772F93">
              <w:rPr>
                <w:rFonts w:ascii="Arial" w:eastAsia="DengXian"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5ED6FF" w14:textId="77777777" w:rsidR="00B612CF" w:rsidRDefault="00B612CF" w:rsidP="00B612CF">
            <w:pPr>
              <w:rPr>
                <w:rFonts w:ascii="Arial" w:eastAsia="Malgun Gothic" w:hAnsi="Arial" w:cs="Arial"/>
                <w:sz w:val="20"/>
                <w:lang w:eastAsia="ko-KR"/>
              </w:rPr>
            </w:pPr>
            <w:r>
              <w:rPr>
                <w:rFonts w:ascii="Arial" w:eastAsia="DengXian" w:hAnsi="Arial" w:cs="Arial" w:hint="eastAsia"/>
                <w:sz w:val="20"/>
              </w:rPr>
              <w:t>A</w:t>
            </w:r>
            <w:r>
              <w:rPr>
                <w:rFonts w:ascii="Arial" w:eastAsia="DengXian"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Microsoft YaHei" w:eastAsia="Microsoft YaHei" w:hAnsi="Microsoft YaHei" w:cs="Microsoft YaHei" w:hint="eastAsia"/>
                <w:sz w:val="20"/>
              </w:rPr>
              <w:t>w</w:t>
            </w:r>
            <w:r>
              <w:rPr>
                <w:rFonts w:ascii="Microsoft YaHei" w:eastAsia="Microsoft YaHei" w:hAnsi="Microsoft YaHei" w:cs="Microsoft YaHei"/>
                <w:sz w:val="20"/>
              </w:rPr>
              <w:t xml:space="preserve">e should </w:t>
            </w:r>
            <w:r>
              <w:rPr>
                <w:rFonts w:ascii="Arial" w:eastAsia="Malgun Gothic" w:hAnsi="Arial" w:cs="Arial"/>
                <w:sz w:val="20"/>
                <w:lang w:eastAsia="ko-KR"/>
              </w:rPr>
              <w:t xml:space="preserve">discuss only based on original two options. </w:t>
            </w:r>
          </w:p>
          <w:p w14:paraId="5C7847D6" w14:textId="266AE315" w:rsidR="00772F93" w:rsidRDefault="00B612CF" w:rsidP="00B612CF">
            <w:pPr>
              <w:jc w:val="left"/>
              <w:rPr>
                <w:rFonts w:ascii="Arial" w:eastAsia="Yu Mincho" w:hAnsi="Arial" w:cs="Arial"/>
                <w:sz w:val="20"/>
                <w:lang w:eastAsia="ja-JP"/>
              </w:rPr>
            </w:pPr>
            <w:r>
              <w:rPr>
                <w:rFonts w:ascii="Arial" w:eastAsia="Malgun Gothic" w:hAnsi="Arial" w:cs="Arial"/>
                <w:sz w:val="20"/>
                <w:lang w:eastAsia="ko-KR"/>
              </w:rPr>
              <w:t xml:space="preserve">We think </w:t>
            </w:r>
            <w:proofErr w:type="spellStart"/>
            <w:r w:rsidRPr="00F7523C">
              <w:rPr>
                <w:i/>
              </w:rPr>
              <w:t>drx-RetransmissionTimerDLPTM</w:t>
            </w:r>
            <w:proofErr w:type="spellEnd"/>
            <w:r>
              <w:rPr>
                <w:rFonts w:ascii="Arial" w:eastAsia="Malgun Gothic" w:hAnsi="Arial" w:cs="Arial"/>
                <w:sz w:val="20"/>
                <w:lang w:eastAsia="ko-KR"/>
              </w:rPr>
              <w:t xml:space="preserve"> should be configured in case of DRX is used for Multicast. And from the answers we can see many companies actually support the original Opiton3. </w:t>
            </w:r>
            <w:proofErr w:type="gramStart"/>
            <w:r>
              <w:rPr>
                <w:rFonts w:ascii="Arial" w:eastAsia="Malgun Gothic" w:hAnsi="Arial" w:cs="Arial"/>
                <w:sz w:val="20"/>
                <w:lang w:eastAsia="ko-KR"/>
              </w:rPr>
              <w:t>So</w:t>
            </w:r>
            <w:proofErr w:type="gramEnd"/>
            <w:r>
              <w:rPr>
                <w:rFonts w:ascii="Arial" w:eastAsia="Malgun Gothic" w:hAnsi="Arial" w:cs="Arial"/>
                <w:sz w:val="20"/>
                <w:lang w:eastAsia="ko-KR"/>
              </w:rPr>
              <w:t xml:space="preserve"> a preference summary based on original two options would be good.</w:t>
            </w:r>
          </w:p>
        </w:tc>
      </w:tr>
      <w:tr w:rsidR="006F5DF0" w:rsidRPr="007339BF" w14:paraId="563F2D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6175EE" w14:textId="6D7F7888" w:rsidR="006F5DF0" w:rsidRDefault="006F5DF0" w:rsidP="006F5DF0">
            <w:pPr>
              <w:jc w:val="center"/>
              <w:rPr>
                <w:rFonts w:ascii="Arial" w:hAnsi="Arial" w:cs="Arial" w:hint="eastAsia"/>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5F604" w14:textId="4E3FE84D" w:rsidR="006F5DF0" w:rsidRDefault="006F5DF0" w:rsidP="006F5DF0">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BC708" w14:textId="04BFA539" w:rsidR="006F5DF0" w:rsidRDefault="006F5DF0" w:rsidP="006F5DF0">
            <w:pPr>
              <w:rPr>
                <w:rFonts w:ascii="Arial" w:eastAsia="DengXian" w:hAnsi="Arial" w:cs="Arial" w:hint="eastAsia"/>
                <w:sz w:val="20"/>
              </w:rPr>
            </w:pPr>
            <w:r>
              <w:rPr>
                <w:rFonts w:ascii="Arial" w:hAnsi="Arial" w:cs="Arial"/>
                <w:sz w:val="21"/>
                <w:szCs w:val="22"/>
              </w:rPr>
              <w:t xml:space="preserve">We prefer the original option 2. The PTM retransmission with PTP need not be limited by the unicast DRX timing but could follow the PTM retransmission timing to minimize the delay. After the UE sent </w:t>
            </w:r>
            <w:proofErr w:type="gramStart"/>
            <w:r>
              <w:rPr>
                <w:rFonts w:ascii="Arial" w:hAnsi="Arial" w:cs="Arial"/>
                <w:sz w:val="21"/>
                <w:szCs w:val="22"/>
              </w:rPr>
              <w:t>an</w:t>
            </w:r>
            <w:proofErr w:type="gramEnd"/>
            <w:r>
              <w:rPr>
                <w:rFonts w:ascii="Arial" w:hAnsi="Arial" w:cs="Arial"/>
                <w:sz w:val="21"/>
                <w:szCs w:val="22"/>
              </w:rPr>
              <w:t xml:space="preserve"> NACK to the network, the UE already expects a retransmission. The timing of this retransmission is not necessarily following the unicast DRX timing.</w:t>
            </w:r>
          </w:p>
        </w:tc>
      </w:tr>
    </w:tbl>
    <w:p w14:paraId="1D6465C8" w14:textId="23131C3B" w:rsidR="005D0D57" w:rsidRDefault="005D0D57" w:rsidP="005D0D57"/>
    <w:p w14:paraId="43E2E7BE" w14:textId="045EB883" w:rsidR="005D0D57" w:rsidRDefault="005D0D57" w:rsidP="005D0D57">
      <w:r w:rsidRPr="00AB3246">
        <w:t xml:space="preserve">If </w:t>
      </w:r>
      <w:r>
        <w:t xml:space="preserve">PTM retransmission, </w:t>
      </w:r>
      <w:proofErr w:type="gramStart"/>
      <w:r>
        <w:t>i.e.</w:t>
      </w:r>
      <w:proofErr w:type="gramEnd"/>
      <w:r>
        <w:t xml:space="preserve"> via PTM or PTP, can be changed per TB or per TB per transmission and it is up to </w:t>
      </w:r>
      <w:proofErr w:type="spellStart"/>
      <w:r>
        <w:t>gNB</w:t>
      </w:r>
      <w:proofErr w:type="spellEnd"/>
      <w:r>
        <w:t xml:space="preserve"> to decide, i.e. option 2 is chosen. The UE will not know the PTM transmission is from PTM leg or PTP leg. </w:t>
      </w:r>
      <w:proofErr w:type="gramStart"/>
      <w:r>
        <w:t>So</w:t>
      </w:r>
      <w:proofErr w:type="gramEnd"/>
      <w:r>
        <w:t xml:space="preserve"> the </w:t>
      </w:r>
      <w:proofErr w:type="spellStart"/>
      <w:r>
        <w:t>gNB</w:t>
      </w:r>
      <w:proofErr w:type="spellEnd"/>
      <w:r>
        <w:t xml:space="preserve"> will monitor G-RNTI and C-RNTI.</w:t>
      </w:r>
      <w:r>
        <w:rPr>
          <w:rFonts w:hint="eastAsia"/>
        </w:rPr>
        <w:t xml:space="preserve"> </w:t>
      </w:r>
      <w:proofErr w:type="gramStart"/>
      <w:r>
        <w:t>So</w:t>
      </w:r>
      <w:proofErr w:type="gramEnd"/>
      <w:r>
        <w:t xml:space="preserve">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 xml:space="preserve">PTM retransmission, </w:t>
      </w:r>
      <w:proofErr w:type="gramStart"/>
      <w:r w:rsidR="00035919" w:rsidRPr="00035919">
        <w:rPr>
          <w:b/>
          <w:bCs/>
        </w:rPr>
        <w:t>i.e.</w:t>
      </w:r>
      <w:proofErr w:type="gramEnd"/>
      <w:r w:rsidR="00035919" w:rsidRPr="00035919">
        <w:rPr>
          <w:b/>
          <w:bCs/>
        </w:rPr>
        <w:t xml:space="preserv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BodyText"/>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lastRenderedPageBreak/>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DengXian"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w:t>
            </w:r>
            <w:proofErr w:type="gramStart"/>
            <w:r w:rsidR="00EA3B1F" w:rsidRPr="00211C68">
              <w:t>RetransmissionTimerDLPTM</w:t>
            </w:r>
            <w:proofErr w:type="spellEnd"/>
            <w:r>
              <w:rPr>
                <w:rFonts w:hint="eastAsia"/>
              </w:rPr>
              <w:t>(</w:t>
            </w:r>
            <w:proofErr w:type="gram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DengXian" w:hAnsi="Arial" w:cs="Arial"/>
                <w:sz w:val="21"/>
                <w:szCs w:val="22"/>
              </w:rPr>
              <w:t>UE monitors UE specific PDCCH/C-RNT</w:t>
            </w:r>
            <w:r>
              <w:rPr>
                <w:rFonts w:ascii="Arial" w:eastAsia="DengXian" w:hAnsi="Arial" w:cs="Arial"/>
                <w:sz w:val="21"/>
                <w:szCs w:val="22"/>
              </w:rPr>
              <w:t xml:space="preserve">I </w:t>
            </w:r>
            <w:r w:rsidRPr="00CB2723">
              <w:rPr>
                <w:rFonts w:ascii="Arial" w:eastAsia="DengXian" w:hAnsi="Arial" w:cs="Arial"/>
                <w:sz w:val="21"/>
                <w:szCs w:val="22"/>
              </w:rPr>
              <w:t>during unicast DRX’s active time. Unicast DRX’s RTT timer can be started when</w:t>
            </w:r>
            <w:r>
              <w:rPr>
                <w:rFonts w:ascii="Arial" w:eastAsia="DengXian"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DengXian" w:hAnsi="Arial" w:cs="Arial"/>
                <w:sz w:val="21"/>
                <w:szCs w:val="22"/>
              </w:rPr>
              <w:t>he UE monitors group common PDCCH/G</w:t>
            </w:r>
            <w:r w:rsidRPr="00CB2723">
              <w:rPr>
                <w:rFonts w:ascii="Arial" w:eastAsia="DengXian" w:hAnsi="Arial" w:cs="Arial"/>
                <w:sz w:val="21"/>
                <w:szCs w:val="22"/>
              </w:rPr>
              <w:t>-RNT</w:t>
            </w:r>
            <w:r>
              <w:rPr>
                <w:rFonts w:ascii="Arial" w:eastAsia="DengXian" w:hAnsi="Arial" w:cs="Arial"/>
                <w:sz w:val="21"/>
                <w:szCs w:val="22"/>
              </w:rPr>
              <w:t>I during multicast DRX’s active time if necessary. Multicast</w:t>
            </w:r>
            <w:r w:rsidRPr="00CB2723">
              <w:rPr>
                <w:rFonts w:ascii="Arial" w:eastAsia="DengXian" w:hAnsi="Arial" w:cs="Arial"/>
                <w:sz w:val="21"/>
                <w:szCs w:val="22"/>
              </w:rPr>
              <w:t xml:space="preserve"> DRX’s RTT timer can be started when</w:t>
            </w:r>
            <w:r>
              <w:rPr>
                <w:rFonts w:ascii="Arial" w:eastAsia="DengXian"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F98A26" w:rsidR="008B7218" w:rsidRDefault="00BC4335" w:rsidP="008B7218">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5DC469C4" w:rsidR="008B7218" w:rsidRDefault="00BC4335" w:rsidP="008B7218">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BAA19" w14:textId="77777777" w:rsidR="00BC4335" w:rsidRDefault="00BC4335" w:rsidP="00BC4335">
            <w:pPr>
              <w:rPr>
                <w:rFonts w:ascii="Arial" w:eastAsia="DengXian" w:hAnsi="Arial" w:cs="Arial"/>
                <w:sz w:val="21"/>
                <w:szCs w:val="22"/>
              </w:rPr>
            </w:pPr>
            <w:r>
              <w:rPr>
                <w:rFonts w:ascii="Arial" w:eastAsia="DengXian" w:hAnsi="Arial" w:cs="Arial"/>
                <w:sz w:val="21"/>
                <w:szCs w:val="22"/>
              </w:rPr>
              <w:t>We slightly prefer option2.</w:t>
            </w:r>
          </w:p>
          <w:p w14:paraId="0ED95D2C" w14:textId="5DB971FF" w:rsidR="008B7218" w:rsidRDefault="00BC4335" w:rsidP="00BC4335">
            <w:pPr>
              <w:rPr>
                <w:rFonts w:ascii="Arial" w:hAnsi="Arial" w:cs="Arial"/>
                <w:sz w:val="20"/>
                <w:lang w:eastAsia="en-US"/>
              </w:rPr>
            </w:pPr>
            <w:r>
              <w:rPr>
                <w:rFonts w:ascii="Arial" w:eastAsia="DengXian" w:hAnsi="Arial" w:cs="Arial"/>
                <w:sz w:val="21"/>
                <w:szCs w:val="22"/>
              </w:rPr>
              <w:t xml:space="preserve">For option3, </w:t>
            </w:r>
            <w:proofErr w:type="gramStart"/>
            <w:r>
              <w:rPr>
                <w:rFonts w:ascii="Arial" w:eastAsia="DengXian" w:hAnsi="Arial" w:cs="Arial"/>
                <w:sz w:val="21"/>
                <w:szCs w:val="22"/>
              </w:rPr>
              <w:t>It</w:t>
            </w:r>
            <w:proofErr w:type="gramEnd"/>
            <w:r>
              <w:rPr>
                <w:rFonts w:ascii="Arial" w:eastAsia="DengXian" w:hAnsi="Arial" w:cs="Arial"/>
                <w:sz w:val="21"/>
                <w:szCs w:val="22"/>
              </w:rPr>
              <w:t xml:space="preserve"> may be difficult to aligned the </w:t>
            </w:r>
            <w:proofErr w:type="spellStart"/>
            <w:r>
              <w:rPr>
                <w:rFonts w:ascii="Arial" w:eastAsia="DengXian" w:hAnsi="Arial" w:cs="Arial"/>
                <w:sz w:val="21"/>
                <w:szCs w:val="22"/>
              </w:rPr>
              <w:t>retx</w:t>
            </w:r>
            <w:proofErr w:type="spellEnd"/>
            <w:r>
              <w:rPr>
                <w:rFonts w:ascii="Arial" w:eastAsia="DengXian" w:hAnsi="Arial" w:cs="Arial"/>
                <w:sz w:val="21"/>
                <w:szCs w:val="22"/>
              </w:rPr>
              <w:t xml:space="preserve"> timer with unicast DRX</w:t>
            </w:r>
          </w:p>
        </w:tc>
      </w:tr>
      <w:tr w:rsidR="00347550"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4A8F3C3B" w:rsidR="00347550" w:rsidRPr="00AD459D" w:rsidRDefault="00347550" w:rsidP="00347550">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4067DCB" w:rsidR="00347550" w:rsidRPr="00AD459D" w:rsidRDefault="00347550" w:rsidP="00347550">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3814D732" w:rsidR="00347550" w:rsidRDefault="00347550" w:rsidP="00347550">
            <w:pPr>
              <w:rPr>
                <w:rFonts w:ascii="Arial" w:eastAsia="DengXian" w:hAnsi="Arial" w:cs="Arial"/>
                <w:sz w:val="20"/>
              </w:rPr>
            </w:pPr>
            <w:r>
              <w:rPr>
                <w:rFonts w:ascii="Arial" w:hAnsi="Arial" w:cs="Arial"/>
                <w:sz w:val="21"/>
                <w:szCs w:val="22"/>
              </w:rPr>
              <w:t>Same answer as Q10.</w:t>
            </w:r>
          </w:p>
        </w:tc>
      </w:tr>
      <w:tr w:rsidR="00E76366"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4658A832" w:rsidR="00E76366" w:rsidRPr="00177B8B" w:rsidRDefault="00E76366" w:rsidP="00E7636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E76366" w:rsidRPr="00177B8B" w:rsidRDefault="00E76366" w:rsidP="00E7636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52396DCA" w:rsidR="00E76366" w:rsidRPr="00177B8B" w:rsidRDefault="00E76366" w:rsidP="00E76366">
            <w:pPr>
              <w:rPr>
                <w:rFonts w:ascii="Arial" w:hAnsi="Arial" w:cs="Arial"/>
                <w:sz w:val="21"/>
                <w:szCs w:val="22"/>
              </w:rPr>
            </w:pPr>
            <w:r>
              <w:rPr>
                <w:rFonts w:ascii="Arial" w:eastAsia="DengXian"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AF1BCF"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37E80E82" w:rsidR="00AF1BCF" w:rsidRDefault="00AF1BCF" w:rsidP="00AF1BCF">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5C81715C" w:rsidR="00AF1BCF" w:rsidRDefault="00AF1BCF" w:rsidP="00AF1BCF">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6CE6B1FB" w:rsidR="00AF1BCF" w:rsidRDefault="00AF1BCF" w:rsidP="00AF1BCF">
            <w:pPr>
              <w:rPr>
                <w:rFonts w:ascii="Arial" w:eastAsia="DengXian" w:hAnsi="Arial" w:cs="Arial"/>
                <w:lang w:eastAsia="en-US"/>
              </w:rPr>
            </w:pPr>
            <w:r>
              <w:rPr>
                <w:rFonts w:eastAsia="DengXian"/>
              </w:rPr>
              <w:t xml:space="preserve">The </w:t>
            </w:r>
            <w:r w:rsidRPr="00211C68">
              <w:t>multicast DRX</w:t>
            </w:r>
            <w:r>
              <w:t xml:space="preserve"> and unicast DRX should be decoupled as possible.</w:t>
            </w:r>
            <w:r>
              <w:rPr>
                <w:rFonts w:eastAsia="DengXian"/>
              </w:rPr>
              <w:t xml:space="preserve"> We </w:t>
            </w:r>
            <w:r w:rsidRPr="00B75B05">
              <w:rPr>
                <w:rFonts w:eastAsia="DengXian"/>
              </w:rPr>
              <w:t>prefer the original option 3.</w:t>
            </w:r>
          </w:p>
        </w:tc>
      </w:tr>
      <w:tr w:rsidR="0043614A"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261514A9" w:rsidR="0043614A" w:rsidRPr="007339BF" w:rsidRDefault="0043614A" w:rsidP="0043614A">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11C669F8" w:rsidR="0043614A" w:rsidRPr="007339BF" w:rsidRDefault="0043614A" w:rsidP="0043614A">
            <w:pPr>
              <w:jc w:val="center"/>
              <w:rPr>
                <w:rFonts w:ascii="Arial" w:eastAsia="Yu Mincho" w:hAnsi="Arial" w:cs="Arial"/>
                <w:sz w:val="20"/>
                <w:lang w:eastAsia="ja-JP"/>
              </w:rPr>
            </w:pPr>
            <w:r w:rsidRPr="00486914">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C0904" w14:textId="77777777" w:rsidR="0043614A" w:rsidRPr="00486914" w:rsidRDefault="0043614A" w:rsidP="0043614A">
            <w:pPr>
              <w:rPr>
                <w:rFonts w:ascii="Arial" w:eastAsia="DengXian" w:hAnsi="Arial" w:cs="Arial"/>
                <w:sz w:val="20"/>
                <w:szCs w:val="18"/>
                <w:lang w:eastAsia="en-US"/>
              </w:rPr>
            </w:pPr>
            <w:r w:rsidRPr="00486914">
              <w:rPr>
                <w:rFonts w:ascii="Arial" w:eastAsia="DengXian" w:hAnsi="Arial" w:cs="Arial"/>
                <w:sz w:val="20"/>
                <w:szCs w:val="18"/>
                <w:lang w:eastAsia="en-US"/>
              </w:rPr>
              <w:t>We also support Option 3 in last meeting:</w:t>
            </w:r>
          </w:p>
          <w:p w14:paraId="2B52A197" w14:textId="77777777" w:rsidR="0043614A" w:rsidRPr="00486914" w:rsidRDefault="0043614A" w:rsidP="0043614A">
            <w:pPr>
              <w:pStyle w:val="ListParagraph"/>
              <w:numPr>
                <w:ilvl w:val="0"/>
                <w:numId w:val="17"/>
              </w:numPr>
              <w:ind w:firstLineChars="0"/>
              <w:rPr>
                <w:rFonts w:ascii="Arial" w:eastAsia="DengXian" w:hAnsi="Arial" w:cs="Arial"/>
                <w:sz w:val="20"/>
                <w:szCs w:val="18"/>
                <w:lang w:eastAsia="en-US"/>
              </w:rPr>
            </w:pPr>
            <w:r w:rsidRPr="00486914">
              <w:rPr>
                <w:rFonts w:ascii="Arial" w:eastAsia="DengXian" w:hAnsi="Arial" w:cs="Arial"/>
                <w:sz w:val="20"/>
                <w:szCs w:val="18"/>
                <w:lang w:eastAsia="en-US"/>
              </w:rPr>
              <w:t>the UE monitors UE specific PDCCH/C-RNTI only during unicast DRX’s active time. Unicast DRX’s RTT timer can be started when PTP retransmission is expected.</w:t>
            </w:r>
          </w:p>
          <w:p w14:paraId="22EF6C3F" w14:textId="1C0DEE1B" w:rsidR="0043614A" w:rsidRPr="00D17973" w:rsidRDefault="0043614A" w:rsidP="0043614A">
            <w:pPr>
              <w:jc w:val="left"/>
              <w:rPr>
                <w:rFonts w:ascii="Arial" w:eastAsia="Yu Mincho" w:hAnsi="Arial" w:cs="Arial"/>
                <w:sz w:val="20"/>
                <w:lang w:val="en-US"/>
              </w:rPr>
            </w:pPr>
            <w:r w:rsidRPr="00486914">
              <w:rPr>
                <w:rFonts w:ascii="Arial" w:eastAsia="DengXian" w:hAnsi="Arial" w:cs="Arial"/>
                <w:sz w:val="20"/>
                <w:szCs w:val="18"/>
                <w:lang w:eastAsia="en-US"/>
              </w:rPr>
              <w:t xml:space="preserve">However, UE does not know whether </w:t>
            </w:r>
            <w:proofErr w:type="spellStart"/>
            <w:r w:rsidRPr="00486914">
              <w:rPr>
                <w:rFonts w:ascii="Arial" w:eastAsia="DengXian" w:hAnsi="Arial" w:cs="Arial"/>
                <w:sz w:val="20"/>
                <w:szCs w:val="18"/>
                <w:lang w:eastAsia="en-US"/>
              </w:rPr>
              <w:t>gNB</w:t>
            </w:r>
            <w:proofErr w:type="spellEnd"/>
            <w:r w:rsidRPr="00486914">
              <w:rPr>
                <w:rFonts w:ascii="Arial" w:eastAsia="DengXian" w:hAnsi="Arial" w:cs="Arial"/>
                <w:sz w:val="20"/>
                <w:szCs w:val="18"/>
                <w:lang w:eastAsia="en-US"/>
              </w:rPr>
              <w:t xml:space="preserve"> decides to use PTP or PTM for retransmission until it receives the DCI. As the HARQ RTT timer starts before DCI for retransmission received at the UE side, to successfully monitor DCI formats with CRC scrambled either by G-RNTI or C-RNTI, the UE should start both timers, </w:t>
            </w:r>
            <w:proofErr w:type="gramStart"/>
            <w:r w:rsidRPr="00486914">
              <w:rPr>
                <w:rFonts w:ascii="Arial" w:eastAsia="DengXian" w:hAnsi="Arial" w:cs="Arial"/>
                <w:sz w:val="20"/>
                <w:szCs w:val="18"/>
                <w:lang w:eastAsia="en-US"/>
              </w:rPr>
              <w:t>i.e.</w:t>
            </w:r>
            <w:proofErr w:type="gramEnd"/>
            <w:r w:rsidRPr="00486914">
              <w:rPr>
                <w:rFonts w:ascii="Arial" w:eastAsia="DengXian" w:hAnsi="Arial" w:cs="Arial"/>
                <w:sz w:val="20"/>
                <w:szCs w:val="18"/>
                <w:lang w:eastAsia="en-US"/>
              </w:rPr>
              <w:t xml:space="preserve"> </w:t>
            </w:r>
            <w:proofErr w:type="spellStart"/>
            <w:r w:rsidRPr="00486914">
              <w:rPr>
                <w:rFonts w:ascii="Arial" w:eastAsia="DengXian" w:hAnsi="Arial" w:cs="Arial"/>
                <w:sz w:val="20"/>
                <w:szCs w:val="18"/>
                <w:lang w:eastAsia="en-US"/>
              </w:rPr>
              <w:t>drx</w:t>
            </w:r>
            <w:proofErr w:type="spellEnd"/>
            <w:r w:rsidRPr="00486914">
              <w:rPr>
                <w:rFonts w:ascii="Arial" w:eastAsia="DengXian" w:hAnsi="Arial" w:cs="Arial"/>
                <w:sz w:val="20"/>
                <w:szCs w:val="18"/>
                <w:lang w:eastAsia="en-US"/>
              </w:rPr>
              <w:t>-HARQ-RTT-</w:t>
            </w:r>
            <w:proofErr w:type="spellStart"/>
            <w:r w:rsidRPr="00486914">
              <w:rPr>
                <w:rFonts w:ascii="Arial" w:eastAsia="DengXian" w:hAnsi="Arial" w:cs="Arial"/>
                <w:sz w:val="20"/>
                <w:szCs w:val="18"/>
                <w:lang w:eastAsia="en-US"/>
              </w:rPr>
              <w:t>TimerDL</w:t>
            </w:r>
            <w:proofErr w:type="spellEnd"/>
            <w:r w:rsidRPr="00486914">
              <w:rPr>
                <w:rFonts w:ascii="Arial" w:eastAsia="DengXian" w:hAnsi="Arial" w:cs="Arial"/>
                <w:sz w:val="20"/>
                <w:szCs w:val="18"/>
                <w:lang w:eastAsia="en-US"/>
              </w:rPr>
              <w:t xml:space="preserve"> and </w:t>
            </w:r>
            <w:proofErr w:type="spellStart"/>
            <w:r w:rsidRPr="00486914">
              <w:rPr>
                <w:rFonts w:ascii="Arial" w:eastAsia="DengXian" w:hAnsi="Arial" w:cs="Arial"/>
                <w:sz w:val="20"/>
                <w:szCs w:val="18"/>
                <w:lang w:eastAsia="en-US"/>
              </w:rPr>
              <w:t>drx</w:t>
            </w:r>
            <w:proofErr w:type="spellEnd"/>
            <w:r w:rsidRPr="00486914">
              <w:rPr>
                <w:rFonts w:ascii="Arial" w:eastAsia="DengXian" w:hAnsi="Arial" w:cs="Arial"/>
                <w:sz w:val="20"/>
                <w:szCs w:val="18"/>
                <w:lang w:eastAsia="en-US"/>
              </w:rPr>
              <w:t>-HARQ-RTT-</w:t>
            </w:r>
            <w:proofErr w:type="spellStart"/>
            <w:r w:rsidRPr="00486914">
              <w:rPr>
                <w:rFonts w:ascii="Arial" w:eastAsia="DengXian" w:hAnsi="Arial" w:cs="Arial"/>
                <w:sz w:val="20"/>
                <w:szCs w:val="18"/>
                <w:lang w:eastAsia="en-US"/>
              </w:rPr>
              <w:t>TimerDL</w:t>
            </w:r>
            <w:proofErr w:type="spellEnd"/>
            <w:r w:rsidRPr="00486914">
              <w:rPr>
                <w:rFonts w:ascii="Arial" w:eastAsia="DengXian" w:hAnsi="Arial" w:cs="Arial"/>
                <w:sz w:val="20"/>
                <w:szCs w:val="18"/>
                <w:lang w:eastAsia="en-US"/>
              </w:rPr>
              <w:t>-PTM.</w:t>
            </w:r>
          </w:p>
        </w:tc>
      </w:tr>
      <w:tr w:rsidR="00772F93"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F930828" w:rsidR="00772F93" w:rsidRPr="007339BF" w:rsidRDefault="00772F93" w:rsidP="00772F93">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04B62F26" w:rsidR="00772F93" w:rsidRPr="007339BF" w:rsidRDefault="00B612CF" w:rsidP="00772F93">
            <w:pPr>
              <w:jc w:val="center"/>
              <w:rPr>
                <w:rFonts w:ascii="Arial" w:eastAsia="Yu Mincho" w:hAnsi="Arial" w:cs="Arial"/>
                <w:sz w:val="20"/>
                <w:lang w:eastAsia="ja-JP"/>
              </w:rPr>
            </w:pPr>
            <w:r>
              <w:rPr>
                <w:rFonts w:ascii="Arial" w:eastAsia="Malgun Gothic" w:hAnsi="Arial" w:cs="Arial"/>
                <w:sz w:val="20"/>
                <w:lang w:eastAsia="ko-KR"/>
              </w:rPr>
              <w:t xml:space="preserve">Original </w:t>
            </w:r>
            <w:r w:rsidR="00772F93">
              <w:rPr>
                <w:rFonts w:ascii="Arial" w:eastAsia="Malgun Gothic" w:hAnsi="Arial" w:cs="Arial"/>
                <w:sz w:val="20"/>
                <w:lang w:eastAsia="ko-KR"/>
              </w:rPr>
              <w:t xml:space="preserve">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6EE39115" w:rsidR="00772F93" w:rsidRDefault="00772F93" w:rsidP="00772F93">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CC626A" w:rsidRPr="007339BF" w14:paraId="4E4B04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63B0A" w14:textId="34EA12AF" w:rsidR="00CC626A" w:rsidRDefault="00CC626A" w:rsidP="00CC626A">
            <w:pPr>
              <w:jc w:val="center"/>
              <w:rPr>
                <w:rFonts w:ascii="Arial" w:hAnsi="Arial" w:cs="Arial" w:hint="eastAsia"/>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3C4CD" w14:textId="12DB9FA5" w:rsidR="00CC626A" w:rsidRDefault="00CC626A" w:rsidP="00CC626A">
            <w:pPr>
              <w:jc w:val="center"/>
              <w:rPr>
                <w:rFonts w:ascii="Arial" w:eastAsia="Malgun Gothic"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1C1F8" w14:textId="0E88415B" w:rsidR="00CC626A" w:rsidRDefault="00CC626A" w:rsidP="00CC626A">
            <w:pPr>
              <w:jc w:val="left"/>
              <w:rPr>
                <w:rFonts w:ascii="Arial" w:hAnsi="Arial" w:cs="Arial" w:hint="eastAsia"/>
                <w:sz w:val="21"/>
                <w:szCs w:val="22"/>
              </w:rPr>
            </w:pPr>
            <w:r>
              <w:rPr>
                <w:rFonts w:ascii="Arial" w:hAnsi="Arial" w:cs="Arial"/>
                <w:sz w:val="21"/>
                <w:szCs w:val="22"/>
              </w:rPr>
              <w:t xml:space="preserve">After the UE sent out </w:t>
            </w:r>
            <w:proofErr w:type="gramStart"/>
            <w:r>
              <w:rPr>
                <w:rFonts w:ascii="Arial" w:hAnsi="Arial" w:cs="Arial"/>
                <w:sz w:val="21"/>
                <w:szCs w:val="22"/>
              </w:rPr>
              <w:t>an</w:t>
            </w:r>
            <w:proofErr w:type="gramEnd"/>
            <w:r>
              <w:rPr>
                <w:rFonts w:ascii="Arial" w:hAnsi="Arial" w:cs="Arial"/>
                <w:sz w:val="21"/>
                <w:szCs w:val="22"/>
              </w:rPr>
              <w:t xml:space="preserve"> NACK, the UE will expect a retransmission either from the PTP or PTM and will starts to monitor with both G-RNTI and C-RNTI following the expected PTM retransmission timing which is independent from the unicast DRX timing.</w:t>
            </w:r>
          </w:p>
        </w:tc>
      </w:tr>
    </w:tbl>
    <w:p w14:paraId="2F2ED9A4" w14:textId="27B30C23" w:rsidR="005D0D57" w:rsidRPr="005D0D57" w:rsidRDefault="005D0D57" w:rsidP="005D0D57"/>
    <w:p w14:paraId="45EAA910" w14:textId="26BB3627" w:rsidR="005D0D57" w:rsidRDefault="005D0D57" w:rsidP="005D0D57">
      <w:pPr>
        <w:pStyle w:val="Heading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w:t>
      </w:r>
      <w:proofErr w:type="gramStart"/>
      <w:r w:rsidRPr="00211C68">
        <w:t>resource based</w:t>
      </w:r>
      <w:proofErr w:type="gramEnd"/>
      <w:r w:rsidRPr="00211C68">
        <w:t xml:space="preserve">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 xml:space="preserve">In unicast DRX, no matter the HARQ feedback is ACK or NACK, the UE will start the DRX RTT timer for power saving purpose in DRX RTT timer running period. If the MAC PDU is not decoded successfully, the </w:t>
      </w:r>
      <w:r>
        <w:lastRenderedPageBreak/>
        <w:t>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BodyText"/>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lastRenderedPageBreak/>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ListParagraph"/>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ListParagraph"/>
              <w:ind w:left="720" w:firstLineChars="0" w:firstLine="0"/>
            </w:pPr>
            <w:r w:rsidRPr="0060346B">
              <w:rPr>
                <w:highlight w:val="yellow"/>
              </w:rPr>
              <w:t xml:space="preserve">2&gt; start the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for the corresponding HARQ process in the first symbol after the end of the corresponding transmission carrying the DL HARQ feedback;</w:t>
            </w:r>
            <w:r>
              <w:t xml:space="preserve"> </w:t>
            </w:r>
          </w:p>
          <w:p w14:paraId="71D279D3" w14:textId="77777777" w:rsidR="00F42459" w:rsidRDefault="00F42459" w:rsidP="00F42459">
            <w:pPr>
              <w:pStyle w:val="ListParagraph"/>
              <w:numPr>
                <w:ilvl w:val="0"/>
                <w:numId w:val="15"/>
              </w:numPr>
              <w:ind w:firstLineChars="0"/>
            </w:pPr>
            <w:r>
              <w:t xml:space="preserve">stop the </w:t>
            </w:r>
            <w:proofErr w:type="spellStart"/>
            <w:r>
              <w:t>drx-RetransmissionTimerDL</w:t>
            </w:r>
            <w:proofErr w:type="spellEnd"/>
            <w:r>
              <w:t xml:space="preserve"> for the corresponding HARQ process. </w:t>
            </w:r>
          </w:p>
          <w:p w14:paraId="329894D4" w14:textId="77777777" w:rsidR="00F42459" w:rsidRPr="0060346B" w:rsidRDefault="00F42459" w:rsidP="00F42459">
            <w:pPr>
              <w:pStyle w:val="ListParagraph"/>
              <w:numPr>
                <w:ilvl w:val="0"/>
                <w:numId w:val="16"/>
              </w:numPr>
              <w:ind w:firstLineChars="0"/>
              <w:rPr>
                <w:highlight w:val="yellow"/>
              </w:rPr>
            </w:pPr>
            <w:r w:rsidRPr="0060346B">
              <w:rPr>
                <w:highlight w:val="yellow"/>
              </w:rPr>
              <w:t xml:space="preserve">if a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expires: </w:t>
            </w:r>
          </w:p>
          <w:p w14:paraId="2292688D" w14:textId="77777777" w:rsidR="00F42459" w:rsidRPr="0060346B" w:rsidRDefault="00F42459" w:rsidP="00F42459">
            <w:pPr>
              <w:pStyle w:val="ListParagraph"/>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ListParagraph"/>
              <w:numPr>
                <w:ilvl w:val="0"/>
                <w:numId w:val="16"/>
              </w:numPr>
              <w:ind w:firstLineChars="0"/>
              <w:rPr>
                <w:rFonts w:ascii="Arial" w:hAnsi="Arial" w:cs="Arial"/>
                <w:sz w:val="21"/>
                <w:szCs w:val="22"/>
              </w:rPr>
            </w:pPr>
            <w:r w:rsidRPr="0060346B">
              <w:rPr>
                <w:highlight w:val="yellow"/>
              </w:rPr>
              <w:t xml:space="preserve">start the </w:t>
            </w:r>
            <w:proofErr w:type="spellStart"/>
            <w:r w:rsidRPr="0060346B">
              <w:rPr>
                <w:highlight w:val="yellow"/>
              </w:rPr>
              <w:t>drx-RetransmissionTimerDL</w:t>
            </w:r>
            <w:proofErr w:type="spellEnd"/>
            <w:r w:rsidRPr="0060346B">
              <w:rPr>
                <w:highlight w:val="yellow"/>
              </w:rPr>
              <w:t xml:space="preserve"> for the corresponding HARQ process in the first symbol after the expiry of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w:t>
            </w:r>
          </w:p>
          <w:p w14:paraId="530C4983" w14:textId="77777777" w:rsidR="00F42459" w:rsidRDefault="00F42459" w:rsidP="00F42459">
            <w:pPr>
              <w:ind w:left="420"/>
              <w:rPr>
                <w:rFonts w:ascii="Arial" w:hAnsi="Arial" w:cs="Arial"/>
                <w:sz w:val="21"/>
                <w:szCs w:val="22"/>
              </w:rPr>
            </w:pPr>
            <w:r>
              <w:rPr>
                <w:rFonts w:ascii="Arial" w:hAnsi="Arial" w:cs="Arial"/>
                <w:sz w:val="21"/>
                <w:szCs w:val="22"/>
              </w:rPr>
              <w:t xml:space="preserve">Our interpretation is, </w:t>
            </w:r>
            <w:proofErr w:type="gramStart"/>
            <w:r>
              <w:rPr>
                <w:rFonts w:ascii="Arial" w:hAnsi="Arial" w:cs="Arial"/>
                <w:sz w:val="21"/>
                <w:szCs w:val="22"/>
              </w:rPr>
              <w:t>In</w:t>
            </w:r>
            <w:proofErr w:type="gramEnd"/>
            <w:r>
              <w:rPr>
                <w:rFonts w:ascii="Arial" w:hAnsi="Arial" w:cs="Arial"/>
                <w:sz w:val="21"/>
                <w:szCs w:val="22"/>
              </w:rPr>
              <w:t xml:space="preserve">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proofErr w:type="spellStart"/>
            <w:r w:rsidRPr="003D5281">
              <w:rPr>
                <w:highlight w:val="yellow"/>
              </w:rPr>
              <w:t>drx</w:t>
            </w:r>
            <w:proofErr w:type="spellEnd"/>
            <w:r w:rsidRPr="003D5281">
              <w:rPr>
                <w:highlight w:val="yellow"/>
              </w:rPr>
              <w:t>-HARQ-RTT-</w:t>
            </w:r>
            <w:proofErr w:type="spellStart"/>
            <w:r w:rsidRPr="003D5281">
              <w:rPr>
                <w:highlight w:val="yellow"/>
              </w:rPr>
              <w:t>TimerDL</w:t>
            </w:r>
            <w:proofErr w:type="spellEnd"/>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AF5271" w14:paraId="688A7B0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618EC222" w:rsidR="00AF5271" w:rsidRDefault="00BC4335" w:rsidP="00AF5271">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4766C8EA"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9E25DAC" w:rsidR="00AF5271" w:rsidRDefault="00BC4335" w:rsidP="00AF5271">
            <w:pPr>
              <w:rPr>
                <w:rFonts w:ascii="Arial" w:hAnsi="Arial" w:cs="Arial"/>
                <w:sz w:val="20"/>
                <w:lang w:eastAsia="en-US"/>
              </w:rPr>
            </w:pPr>
            <w:r>
              <w:rPr>
                <w:rFonts w:ascii="Arial" w:eastAsia="DengXian" w:hAnsi="Arial" w:cs="Arial"/>
                <w:sz w:val="21"/>
                <w:szCs w:val="22"/>
              </w:rPr>
              <w:t>Agree with Qualcomm. Op2 has less power consumption and there is no need for UE to keep active if MAC PDU is decoded successfully.</w:t>
            </w:r>
          </w:p>
        </w:tc>
      </w:tr>
      <w:tr w:rsidR="00EB2F37"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305ECA03" w:rsidR="00EB2F37" w:rsidRPr="00AD459D" w:rsidRDefault="00EB2F37" w:rsidP="00EB2F37">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3F789C46" w:rsidR="00EB2F37" w:rsidRPr="00AD459D" w:rsidRDefault="00EB2F37" w:rsidP="00EB2F37">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20F5A03B" w:rsidR="00EB2F37" w:rsidRDefault="00EB2F37" w:rsidP="00EB2F37">
            <w:pPr>
              <w:rPr>
                <w:rFonts w:ascii="Arial" w:eastAsia="DengXian" w:hAnsi="Arial" w:cs="Arial"/>
                <w:sz w:val="20"/>
              </w:rPr>
            </w:pPr>
            <w:r>
              <w:rPr>
                <w:rFonts w:ascii="Arial" w:hAnsi="Arial" w:cs="Arial"/>
                <w:sz w:val="21"/>
                <w:szCs w:val="22"/>
              </w:rPr>
              <w:t xml:space="preserve">If UE has decoded the MAC PDU successfully, it is not expected to receive redundant retransmission. Thus, it is logical that </w:t>
            </w:r>
            <w:r w:rsidR="008C054A">
              <w:rPr>
                <w:rFonts w:ascii="Arial" w:hAnsi="Arial" w:cs="Arial"/>
                <w:sz w:val="21"/>
                <w:szCs w:val="22"/>
              </w:rPr>
              <w:t xml:space="preserve">the </w:t>
            </w:r>
            <w:r>
              <w:rPr>
                <w:rFonts w:ascii="Arial" w:hAnsi="Arial" w:cs="Arial"/>
                <w:sz w:val="21"/>
                <w:szCs w:val="22"/>
              </w:rPr>
              <w:t>HARQ RTT timer and Retransmission timer are not started.</w:t>
            </w:r>
            <w:r>
              <w:rPr>
                <w:rFonts w:ascii="Arial" w:hAnsi="Arial" w:cs="Arial" w:hint="eastAsia"/>
                <w:sz w:val="21"/>
                <w:szCs w:val="22"/>
              </w:rPr>
              <w:t xml:space="preserve"> </w:t>
            </w:r>
          </w:p>
        </w:tc>
      </w:tr>
      <w:tr w:rsidR="00BB0FB6"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0132EB98" w:rsidR="00BB0FB6" w:rsidRPr="00177B8B" w:rsidRDefault="00BB0FB6" w:rsidP="00BB0FB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1984C551" w:rsidR="00BB0FB6" w:rsidRPr="00177B8B" w:rsidRDefault="00BB0FB6" w:rsidP="00BB0FB6">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BB0FB6" w:rsidRPr="00177B8B" w:rsidRDefault="00BB0FB6" w:rsidP="00BB0FB6">
            <w:pPr>
              <w:rPr>
                <w:rFonts w:ascii="Arial" w:hAnsi="Arial" w:cs="Arial"/>
                <w:sz w:val="21"/>
                <w:szCs w:val="22"/>
              </w:rPr>
            </w:pPr>
          </w:p>
        </w:tc>
      </w:tr>
      <w:tr w:rsidR="007627CF"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2C3556F0" w:rsidR="007627CF" w:rsidRDefault="007627CF" w:rsidP="007627CF">
            <w:pPr>
              <w:jc w:val="center"/>
              <w:rPr>
                <w:rFonts w:ascii="Arial" w:eastAsia="Malgun Gothic" w:hAnsi="Arial" w:cs="Arial"/>
                <w:sz w:val="21"/>
                <w:lang w:eastAsia="en-US"/>
              </w:rPr>
            </w:pPr>
            <w:proofErr w:type="spellStart"/>
            <w:r>
              <w:rPr>
                <w:rFonts w:ascii="Arial" w:hAnsi="Arial" w:cs="Arial"/>
                <w:sz w:val="20"/>
              </w:rPr>
              <w:lastRenderedPageBreak/>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1555098F" w:rsidR="007627CF" w:rsidRDefault="007627CF" w:rsidP="007627CF">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A5C7AA7" w:rsidR="007627CF" w:rsidRDefault="007627CF" w:rsidP="007627CF">
            <w:pPr>
              <w:rPr>
                <w:rFonts w:ascii="Arial" w:eastAsia="DengXian"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612ED4"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1B5AE0C4" w:rsidR="00612ED4" w:rsidRPr="007339BF" w:rsidRDefault="00612ED4" w:rsidP="00612ED4">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086D82F1" w:rsidR="00612ED4" w:rsidRPr="007339BF" w:rsidRDefault="00612ED4" w:rsidP="00612ED4">
            <w:pPr>
              <w:jc w:val="center"/>
              <w:rPr>
                <w:rFonts w:ascii="Arial" w:eastAsia="Yu Mincho" w:hAnsi="Arial" w:cs="Arial"/>
                <w:sz w:val="20"/>
                <w:lang w:eastAsia="ja-JP"/>
              </w:rPr>
            </w:pPr>
            <w:r w:rsidRPr="00606411">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612ED4" w:rsidRPr="00D17973" w:rsidRDefault="00612ED4" w:rsidP="00612ED4">
            <w:pPr>
              <w:jc w:val="left"/>
              <w:rPr>
                <w:rFonts w:ascii="Arial" w:eastAsia="Yu Mincho" w:hAnsi="Arial" w:cs="Arial"/>
                <w:sz w:val="20"/>
                <w:lang w:val="en-US"/>
              </w:rPr>
            </w:pPr>
          </w:p>
        </w:tc>
      </w:tr>
      <w:tr w:rsidR="00772F93"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283B2202"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F94806A" w:rsidR="00772F93" w:rsidRPr="007339BF" w:rsidRDefault="00772F93" w:rsidP="00772F93">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44D23" w14:textId="77777777" w:rsidR="00B612CF" w:rsidRDefault="00B612CF" w:rsidP="00B612CF">
            <w:pPr>
              <w:rPr>
                <w:rFonts w:ascii="Arial" w:eastAsia="DengXian" w:hAnsi="Arial" w:cs="Arial"/>
                <w:sz w:val="21"/>
                <w:szCs w:val="22"/>
              </w:rPr>
            </w:pPr>
            <w:r>
              <w:rPr>
                <w:rFonts w:ascii="Arial" w:eastAsia="DengXian" w:hAnsi="Arial" w:cs="Arial" w:hint="eastAsia"/>
                <w:sz w:val="21"/>
                <w:szCs w:val="22"/>
              </w:rPr>
              <w:t>W</w:t>
            </w:r>
            <w:r>
              <w:rPr>
                <w:rFonts w:ascii="Arial" w:eastAsia="DengXian" w:hAnsi="Arial" w:cs="Arial"/>
                <w:sz w:val="21"/>
                <w:szCs w:val="22"/>
              </w:rPr>
              <w:t>e don’t agree that “</w:t>
            </w:r>
            <w:r w:rsidRPr="009B0507">
              <w:rPr>
                <w:rFonts w:ascii="Arial" w:eastAsia="DengXian" w:hAnsi="Arial" w:cs="Arial"/>
                <w:sz w:val="21"/>
                <w:szCs w:val="22"/>
              </w:rPr>
              <w:t>if the UE does not start RTT timer, the UE may keep active and results in power consumption during RTT running period</w:t>
            </w:r>
            <w:r>
              <w:rPr>
                <w:rFonts w:ascii="Arial" w:eastAsia="DengXian" w:hAnsi="Arial" w:cs="Arial"/>
                <w:sz w:val="21"/>
                <w:szCs w:val="22"/>
              </w:rPr>
              <w:t xml:space="preserve">”. </w:t>
            </w:r>
          </w:p>
          <w:p w14:paraId="3190081D" w14:textId="77777777" w:rsidR="00B612CF" w:rsidRDefault="00B612CF" w:rsidP="00B612CF">
            <w:pPr>
              <w:rPr>
                <w:rFonts w:ascii="Arial" w:eastAsia="DengXian" w:hAnsi="Arial" w:cs="Arial"/>
                <w:sz w:val="21"/>
                <w:szCs w:val="22"/>
              </w:rPr>
            </w:pPr>
            <w:r>
              <w:rPr>
                <w:rFonts w:ascii="Arial" w:eastAsia="DengXian" w:hAnsi="Arial" w:cs="Arial"/>
                <w:sz w:val="21"/>
                <w:szCs w:val="22"/>
              </w:rPr>
              <w:t xml:space="preserve">We agree with Samsung that </w:t>
            </w:r>
            <w:r w:rsidRPr="00096A9E">
              <w:rPr>
                <w:rFonts w:ascii="Arial" w:eastAsia="DengXian" w:hAnsi="Arial" w:cs="Arial"/>
                <w:sz w:val="21"/>
                <w:szCs w:val="22"/>
              </w:rPr>
              <w:t>DRX Retransmission Timer will not be started</w:t>
            </w:r>
            <w:r>
              <w:rPr>
                <w:rFonts w:ascii="Arial" w:eastAsia="DengXian" w:hAnsi="Arial" w:cs="Arial"/>
                <w:sz w:val="21"/>
                <w:szCs w:val="22"/>
              </w:rPr>
              <w:t xml:space="preserve"> if the HARQ RTT timer is not started, and the UE doesn’t need to monitor PTM retransmission. Option 2 actually will cause more power consumption than option 1.</w:t>
            </w:r>
          </w:p>
          <w:p w14:paraId="1272A91F" w14:textId="08DCF3DE" w:rsidR="00772F93" w:rsidRDefault="00772F93" w:rsidP="00772F93">
            <w:pPr>
              <w:jc w:val="left"/>
              <w:rPr>
                <w:rFonts w:ascii="Arial" w:eastAsia="Yu Mincho" w:hAnsi="Arial" w:cs="Arial"/>
                <w:sz w:val="20"/>
                <w:lang w:eastAsia="ja-JP"/>
              </w:rPr>
            </w:pPr>
          </w:p>
        </w:tc>
      </w:tr>
      <w:tr w:rsidR="00CC626A" w:rsidRPr="007339BF" w14:paraId="2E63D3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DD0472" w14:textId="7B4D883D" w:rsidR="00CC626A" w:rsidRPr="00E20C88" w:rsidRDefault="00CC626A" w:rsidP="00CC626A">
            <w:pPr>
              <w:jc w:val="center"/>
              <w:rPr>
                <w:rFonts w:ascii="Arial" w:hAnsi="Arial" w:cs="Arial" w:hint="eastAsia"/>
                <w:sz w:val="20"/>
              </w:rPr>
            </w:pPr>
            <w:r>
              <w:rPr>
                <w:rFonts w:ascii="Arial" w:hAnsi="Arial" w:cs="Arial"/>
                <w:sz w:val="20"/>
                <w:lang w:eastAsia="en-US"/>
              </w:rPr>
              <w:t xml:space="preserve">Futurewei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06CEB" w14:textId="68708C23" w:rsidR="00CC626A" w:rsidRDefault="00CC626A" w:rsidP="00CC626A">
            <w:pPr>
              <w:jc w:val="center"/>
              <w:rPr>
                <w:rFonts w:ascii="Arial" w:eastAsia="DengXian"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F559A" w14:textId="40BCFDD8" w:rsidR="00CC626A" w:rsidRDefault="00CC626A" w:rsidP="00CC626A">
            <w:pPr>
              <w:rPr>
                <w:rFonts w:ascii="Arial" w:eastAsia="DengXian" w:hAnsi="Arial" w:cs="Arial" w:hint="eastAsia"/>
                <w:sz w:val="21"/>
                <w:szCs w:val="22"/>
              </w:rPr>
            </w:pPr>
            <w:r>
              <w:rPr>
                <w:rFonts w:ascii="Arial" w:hAnsi="Arial" w:cs="Arial"/>
                <w:sz w:val="21"/>
                <w:szCs w:val="22"/>
              </w:rPr>
              <w:t xml:space="preserve">Not sure the motivation of Option 2. If there is no </w:t>
            </w:r>
            <w:proofErr w:type="spellStart"/>
            <w:r>
              <w:rPr>
                <w:rFonts w:ascii="Arial" w:hAnsi="Arial" w:cs="Arial"/>
                <w:sz w:val="21"/>
                <w:szCs w:val="22"/>
              </w:rPr>
              <w:t>nack</w:t>
            </w:r>
            <w:proofErr w:type="spellEnd"/>
            <w:r>
              <w:rPr>
                <w:rFonts w:ascii="Arial" w:hAnsi="Arial" w:cs="Arial"/>
                <w:sz w:val="21"/>
                <w:szCs w:val="22"/>
              </w:rPr>
              <w:t xml:space="preserve">, there is no HARQ round trip. </w:t>
            </w: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BodyText"/>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some UEs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6FA0C63"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565D4B69"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8C054A"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2C7E6990" w:rsidR="008C054A" w:rsidRPr="00AD459D" w:rsidRDefault="008C054A" w:rsidP="008C054A">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528DACCE" w:rsidR="008C054A" w:rsidRPr="00AD459D" w:rsidRDefault="008C054A" w:rsidP="008C054A">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66201522" w:rsidR="008C054A" w:rsidRDefault="008C054A" w:rsidP="008C054A">
            <w:pPr>
              <w:rPr>
                <w:rFonts w:ascii="Arial" w:eastAsia="DengXian" w:hAnsi="Arial" w:cs="Arial"/>
                <w:sz w:val="20"/>
              </w:rPr>
            </w:pPr>
            <w:r>
              <w:rPr>
                <w:rFonts w:ascii="Arial" w:hAnsi="Arial" w:cs="Arial"/>
                <w:sz w:val="21"/>
                <w:szCs w:val="22"/>
              </w:rPr>
              <w:t>As mentioned in Q12, UE will not s</w:t>
            </w:r>
            <w:r w:rsidR="00D64EF2">
              <w:rPr>
                <w:rFonts w:ascii="Arial" w:hAnsi="Arial" w:cs="Arial"/>
                <w:sz w:val="21"/>
                <w:szCs w:val="22"/>
              </w:rPr>
              <w:t>t</w:t>
            </w:r>
            <w:r>
              <w:rPr>
                <w:rFonts w:ascii="Arial" w:hAnsi="Arial" w:cs="Arial"/>
                <w:sz w:val="21"/>
                <w:szCs w:val="22"/>
              </w:rPr>
              <w:t>art the HARQ RTT timer and Retran</w:t>
            </w:r>
            <w:r w:rsidR="00D64EF2">
              <w:rPr>
                <w:rFonts w:ascii="Arial" w:hAnsi="Arial" w:cs="Arial"/>
                <w:sz w:val="21"/>
                <w:szCs w:val="22"/>
              </w:rPr>
              <w:t>s</w:t>
            </w:r>
            <w:r>
              <w:rPr>
                <w:rFonts w:ascii="Arial" w:hAnsi="Arial" w:cs="Arial"/>
                <w:sz w:val="21"/>
                <w:szCs w:val="22"/>
              </w:rPr>
              <w:t>mission timer if UE decode</w:t>
            </w:r>
            <w:r w:rsidR="001F3877">
              <w:rPr>
                <w:rFonts w:ascii="Arial" w:hAnsi="Arial" w:cs="Arial"/>
                <w:sz w:val="21"/>
                <w:szCs w:val="22"/>
              </w:rPr>
              <w:t>s</w:t>
            </w:r>
            <w:r>
              <w:rPr>
                <w:rFonts w:ascii="Arial" w:hAnsi="Arial" w:cs="Arial"/>
                <w:sz w:val="21"/>
                <w:szCs w:val="22"/>
              </w:rPr>
              <w:t xml:space="preserve"> the MAC PDU successfully.</w:t>
            </w:r>
          </w:p>
        </w:tc>
      </w:tr>
      <w:tr w:rsidR="009C6F1E"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36E40F01" w:rsidR="009C6F1E" w:rsidRPr="00177B8B" w:rsidRDefault="009C6F1E" w:rsidP="009C6F1E">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66205A8D" w:rsidR="009C6F1E" w:rsidRPr="00177B8B" w:rsidRDefault="009C6F1E" w:rsidP="009C6F1E">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C6F1E" w:rsidRPr="00177B8B" w:rsidRDefault="009C6F1E" w:rsidP="009C6F1E">
            <w:pPr>
              <w:rPr>
                <w:rFonts w:ascii="Arial" w:hAnsi="Arial" w:cs="Arial"/>
                <w:sz w:val="21"/>
                <w:szCs w:val="22"/>
              </w:rPr>
            </w:pPr>
          </w:p>
        </w:tc>
      </w:tr>
      <w:tr w:rsidR="00D622F8"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47C2C5C2" w:rsidR="00D622F8" w:rsidRDefault="00D622F8" w:rsidP="00D622F8">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D622F8" w:rsidRDefault="00D622F8" w:rsidP="00D622F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16297959" w:rsidR="00D622F8" w:rsidRDefault="00D622F8" w:rsidP="00D622F8">
            <w:pPr>
              <w:rPr>
                <w:rFonts w:ascii="Arial" w:eastAsia="DengXian"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513BBC"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3F0C89BD" w:rsidR="00513BBC" w:rsidRPr="007339BF" w:rsidRDefault="00513BBC" w:rsidP="00513BBC">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5F0CDC5E" w:rsidR="00513BBC" w:rsidRPr="007339BF" w:rsidRDefault="00513BBC" w:rsidP="00513BBC">
            <w:pPr>
              <w:jc w:val="center"/>
              <w:rPr>
                <w:rFonts w:ascii="Arial" w:eastAsia="Yu Mincho" w:hAnsi="Arial" w:cs="Arial"/>
                <w:sz w:val="20"/>
                <w:lang w:eastAsia="ja-JP"/>
              </w:rPr>
            </w:pPr>
            <w:r w:rsidRPr="006C7E7C">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513BBC" w:rsidRPr="00D17973" w:rsidRDefault="00513BBC" w:rsidP="00513BBC">
            <w:pPr>
              <w:jc w:val="left"/>
              <w:rPr>
                <w:rFonts w:ascii="Arial" w:eastAsia="Yu Mincho" w:hAnsi="Arial" w:cs="Arial"/>
                <w:sz w:val="20"/>
                <w:lang w:val="en-US"/>
              </w:rPr>
            </w:pPr>
          </w:p>
        </w:tc>
      </w:tr>
      <w:tr w:rsidR="00772F93"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F4D2160"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4D0651B1" w:rsidR="00772F93" w:rsidRPr="007339BF" w:rsidRDefault="00772F93" w:rsidP="00772F93">
            <w:pPr>
              <w:jc w:val="center"/>
              <w:rPr>
                <w:rFonts w:ascii="Arial" w:eastAsia="Yu Mincho" w:hAnsi="Arial" w:cs="Arial"/>
                <w:sz w:val="20"/>
                <w:lang w:eastAsia="ja-JP"/>
              </w:rPr>
            </w:pPr>
            <w:r>
              <w:rPr>
                <w:rFonts w:ascii="Arial" w:eastAsia="DengXian"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0678C9D9" w:rsidR="00772F93" w:rsidRDefault="00772F93" w:rsidP="00772F93">
            <w:pPr>
              <w:jc w:val="left"/>
              <w:rPr>
                <w:rFonts w:ascii="Arial" w:eastAsia="Yu Mincho" w:hAnsi="Arial" w:cs="Arial"/>
                <w:sz w:val="20"/>
                <w:lang w:eastAsia="ja-JP"/>
              </w:rPr>
            </w:pPr>
            <w:r>
              <w:rPr>
                <w:rFonts w:ascii="Arial" w:eastAsia="DengXian" w:hAnsi="Arial" w:cs="Arial"/>
                <w:sz w:val="20"/>
              </w:rPr>
              <w:t xml:space="preserve">NW </w:t>
            </w:r>
            <w:proofErr w:type="spellStart"/>
            <w:r>
              <w:rPr>
                <w:rFonts w:ascii="Arial" w:eastAsia="DengXian" w:hAnsi="Arial" w:cs="Arial"/>
                <w:sz w:val="20"/>
              </w:rPr>
              <w:t>implemetation</w:t>
            </w:r>
            <w:proofErr w:type="spellEnd"/>
            <w:r>
              <w:rPr>
                <w:rFonts w:ascii="Arial" w:eastAsia="DengXian" w:hAnsi="Arial" w:cs="Arial"/>
                <w:sz w:val="20"/>
              </w:rPr>
              <w:t xml:space="preserve"> can avoid scheduling new transmission during </w:t>
            </w:r>
            <w:proofErr w:type="gramStart"/>
            <w:r>
              <w:rPr>
                <w:rFonts w:ascii="Arial" w:eastAsia="DengXian" w:hAnsi="Arial" w:cs="Arial"/>
                <w:sz w:val="20"/>
              </w:rPr>
              <w:t>the  running</w:t>
            </w:r>
            <w:proofErr w:type="gramEnd"/>
            <w:r>
              <w:rPr>
                <w:rFonts w:ascii="Arial" w:eastAsia="DengXian" w:hAnsi="Arial" w:cs="Arial"/>
                <w:sz w:val="20"/>
              </w:rPr>
              <w:t xml:space="preserve"> of retransmission timer of only some UEs. </w:t>
            </w:r>
          </w:p>
        </w:tc>
      </w:tr>
      <w:tr w:rsidR="00CC626A" w:rsidRPr="007339BF" w14:paraId="597FD18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56A62" w14:textId="2B420693" w:rsidR="00CC626A" w:rsidRPr="00E20C88" w:rsidRDefault="00CC626A" w:rsidP="00CC626A">
            <w:pPr>
              <w:jc w:val="center"/>
              <w:rPr>
                <w:rFonts w:ascii="Arial" w:hAnsi="Arial" w:cs="Arial" w:hint="eastAsia"/>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EF0CDD" w14:textId="1F030414" w:rsidR="00CC626A" w:rsidRDefault="00CC626A" w:rsidP="00CC626A">
            <w:pPr>
              <w:jc w:val="center"/>
              <w:rPr>
                <w:rFonts w:ascii="Arial" w:eastAsia="DengXian"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D5D44" w14:textId="3CABAD02" w:rsidR="00CC626A" w:rsidRDefault="00CC626A" w:rsidP="00CC626A">
            <w:pPr>
              <w:jc w:val="left"/>
              <w:rPr>
                <w:rFonts w:ascii="Arial" w:eastAsia="DengXian" w:hAnsi="Arial" w:cs="Arial"/>
                <w:sz w:val="20"/>
              </w:rPr>
            </w:pPr>
            <w:r>
              <w:rPr>
                <w:rFonts w:ascii="Arial" w:hAnsi="Arial" w:cs="Arial"/>
                <w:sz w:val="21"/>
                <w:szCs w:val="22"/>
              </w:rPr>
              <w:t>Agree with Samsung</w:t>
            </w:r>
            <w:r>
              <w:rPr>
                <w:rFonts w:ascii="Arial" w:hAnsi="Arial" w:cs="Arial"/>
                <w:sz w:val="21"/>
                <w:szCs w:val="22"/>
              </w:rPr>
              <w:t xml:space="preserve"> and other companies above.</w:t>
            </w: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BodyText"/>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DengXian"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DengXian"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57314A3C"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941672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DE54CB"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073927F3" w:rsidR="00DE54CB" w:rsidRPr="00AD459D" w:rsidRDefault="00DE54CB" w:rsidP="00DE54C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36BE581D" w:rsidR="00DE54CB" w:rsidRPr="00AD459D" w:rsidRDefault="00DE54CB" w:rsidP="00DE54C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DE54CB" w:rsidRDefault="00DE54CB" w:rsidP="00DE54CB">
            <w:pPr>
              <w:rPr>
                <w:rFonts w:ascii="Arial" w:eastAsia="DengXian" w:hAnsi="Arial" w:cs="Arial"/>
                <w:sz w:val="20"/>
              </w:rPr>
            </w:pPr>
          </w:p>
        </w:tc>
      </w:tr>
      <w:tr w:rsidR="00CA72E5"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4FD33EDB" w:rsidR="00CA72E5" w:rsidRPr="00177B8B" w:rsidRDefault="00CA72E5" w:rsidP="00CA72E5">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61F30B8" w:rsidR="00CA72E5" w:rsidRPr="00177B8B" w:rsidRDefault="00CA72E5" w:rsidP="00CA72E5">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CA72E5" w:rsidRPr="00177B8B" w:rsidRDefault="00CA72E5" w:rsidP="00CA72E5">
            <w:pPr>
              <w:rPr>
                <w:rFonts w:ascii="Arial" w:hAnsi="Arial" w:cs="Arial"/>
                <w:sz w:val="21"/>
                <w:szCs w:val="22"/>
              </w:rPr>
            </w:pPr>
          </w:p>
        </w:tc>
      </w:tr>
      <w:tr w:rsidR="00FB799C"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48EFDF84" w:rsidR="00FB799C" w:rsidRDefault="00FB799C" w:rsidP="00FB799C">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355EB6A0" w:rsidR="00FB799C" w:rsidRDefault="00FB799C" w:rsidP="00FB799C">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FB799C" w:rsidRDefault="00FB799C" w:rsidP="00FB799C">
            <w:pPr>
              <w:rPr>
                <w:rFonts w:ascii="Arial" w:eastAsia="DengXian" w:hAnsi="Arial" w:cs="Arial"/>
                <w:lang w:eastAsia="en-US"/>
              </w:rPr>
            </w:pPr>
          </w:p>
        </w:tc>
      </w:tr>
      <w:tr w:rsidR="002F58B6"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45822941" w:rsidR="002F58B6" w:rsidRPr="007339BF" w:rsidRDefault="002F58B6" w:rsidP="002F58B6">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2D758C1D" w:rsidR="002F58B6" w:rsidRPr="007339BF" w:rsidRDefault="002F58B6" w:rsidP="002F58B6">
            <w:pPr>
              <w:jc w:val="center"/>
              <w:rPr>
                <w:rFonts w:ascii="Arial" w:eastAsia="Yu Mincho" w:hAnsi="Arial" w:cs="Arial"/>
                <w:sz w:val="20"/>
                <w:lang w:eastAsia="ja-JP"/>
              </w:rPr>
            </w:pPr>
            <w:r w:rsidRPr="009B688A">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118D04C9" w:rsidR="002F58B6" w:rsidRPr="00D17973" w:rsidRDefault="002F58B6" w:rsidP="002F58B6">
            <w:pPr>
              <w:jc w:val="left"/>
              <w:rPr>
                <w:rFonts w:ascii="Arial" w:eastAsia="Yu Mincho" w:hAnsi="Arial" w:cs="Arial"/>
                <w:sz w:val="20"/>
                <w:lang w:val="en-US"/>
              </w:rPr>
            </w:pPr>
            <w:r w:rsidRPr="009B688A">
              <w:rPr>
                <w:rFonts w:ascii="Arial" w:eastAsia="DengXian" w:hAnsi="Arial" w:cs="Arial"/>
                <w:sz w:val="20"/>
                <w:szCs w:val="18"/>
                <w:lang w:eastAsia="en-US"/>
              </w:rPr>
              <w:t>No RAN2 impact.</w:t>
            </w:r>
          </w:p>
        </w:tc>
      </w:tr>
      <w:tr w:rsidR="00772F93"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1D455ABE"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5C2F09E6" w:rsidR="00772F93" w:rsidRPr="007339BF" w:rsidRDefault="00772F93" w:rsidP="00772F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35320D25" w:rsidR="00772F93" w:rsidRDefault="00B612CF" w:rsidP="00772F93">
            <w:pPr>
              <w:jc w:val="left"/>
              <w:rPr>
                <w:rFonts w:ascii="Arial" w:eastAsia="Yu Mincho" w:hAnsi="Arial" w:cs="Arial"/>
                <w:sz w:val="20"/>
                <w:lang w:eastAsia="ja-JP"/>
              </w:rPr>
            </w:pPr>
            <w:r>
              <w:rPr>
                <w:rFonts w:ascii="Arial" w:eastAsia="DengXian" w:hAnsi="Arial" w:cs="Arial" w:hint="eastAsia"/>
                <w:sz w:val="20"/>
              </w:rPr>
              <w:t>W</w:t>
            </w:r>
            <w:r>
              <w:rPr>
                <w:rFonts w:ascii="Arial" w:eastAsia="DengXian" w:hAnsi="Arial" w:cs="Arial"/>
                <w:sz w:val="20"/>
              </w:rPr>
              <w:t>e don’t understand why we discuss this in RAN2.</w:t>
            </w:r>
          </w:p>
        </w:tc>
      </w:tr>
      <w:tr w:rsidR="00CC626A" w14:paraId="5D3096D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59DCD" w14:textId="0CA8DC4F" w:rsidR="00CC626A" w:rsidRPr="00E20C88" w:rsidRDefault="00CC626A" w:rsidP="00CC626A">
            <w:pPr>
              <w:jc w:val="center"/>
              <w:rPr>
                <w:rFonts w:ascii="Arial" w:hAnsi="Arial" w:cs="Arial" w:hint="eastAsia"/>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839C97" w14:textId="45188A55" w:rsidR="00CC626A" w:rsidRPr="007339BF" w:rsidRDefault="00CC626A" w:rsidP="00CC626A">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1AFB8A" w14:textId="77777777" w:rsidR="00CC626A" w:rsidRDefault="00CC626A" w:rsidP="00CC626A">
            <w:pPr>
              <w:jc w:val="left"/>
              <w:rPr>
                <w:rFonts w:ascii="Arial" w:eastAsia="DengXian" w:hAnsi="Arial" w:cs="Arial" w:hint="eastAsia"/>
                <w:sz w:val="20"/>
              </w:rPr>
            </w:pPr>
          </w:p>
        </w:tc>
      </w:tr>
    </w:tbl>
    <w:p w14:paraId="564A7C48" w14:textId="6E273247" w:rsidR="005D0D57" w:rsidRPr="00B612CF" w:rsidRDefault="005D0D57" w:rsidP="005D0D57"/>
    <w:p w14:paraId="416D542B" w14:textId="49E7912D" w:rsidR="00946421" w:rsidRDefault="00946421" w:rsidP="00946421">
      <w:pPr>
        <w:pStyle w:val="Heading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lastRenderedPageBreak/>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BodyText"/>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C423F" w14:textId="77777777" w:rsidR="00A23AF1"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p w14:paraId="72587EDC" w14:textId="77777777" w:rsidR="00742F0E" w:rsidRDefault="00742F0E" w:rsidP="00E55CFA">
            <w:pPr>
              <w:rPr>
                <w:rFonts w:ascii="Arial" w:eastAsia="DengXian" w:hAnsi="Arial" w:cs="Arial"/>
                <w:color w:val="FF0000"/>
                <w:sz w:val="21"/>
                <w:szCs w:val="22"/>
              </w:rPr>
            </w:pPr>
            <w:r w:rsidRPr="001624F0">
              <w:rPr>
                <w:rFonts w:ascii="Arial" w:eastAsia="DengXian" w:hAnsi="Arial" w:cs="Arial" w:hint="eastAsia"/>
                <w:color w:val="FF0000"/>
                <w:sz w:val="21"/>
                <w:szCs w:val="22"/>
                <w:highlight w:val="yellow"/>
              </w:rPr>
              <w:t>[</w:t>
            </w:r>
            <w:r w:rsidRPr="001624F0">
              <w:rPr>
                <w:rFonts w:ascii="Arial" w:eastAsia="DengXian" w:hAnsi="Arial" w:cs="Arial"/>
                <w:color w:val="FF0000"/>
                <w:sz w:val="21"/>
                <w:szCs w:val="22"/>
                <w:highlight w:val="yellow"/>
              </w:rPr>
              <w:t>OPPO]</w:t>
            </w:r>
            <w:r>
              <w:rPr>
                <w:rFonts w:ascii="Arial" w:eastAsia="DengXian" w:hAnsi="Arial" w:cs="Arial"/>
                <w:color w:val="FF0000"/>
                <w:sz w:val="21"/>
                <w:szCs w:val="22"/>
                <w:highlight w:val="yellow"/>
              </w:rPr>
              <w:t xml:space="preserve"> the key point is how to handle the DRX?</w:t>
            </w:r>
          </w:p>
          <w:p w14:paraId="32129CDD" w14:textId="206213BA" w:rsidR="00251C81" w:rsidRPr="00530D35" w:rsidRDefault="00251C81" w:rsidP="00251C81">
            <w:pPr>
              <w:rPr>
                <w:rFonts w:ascii="Arial" w:eastAsia="Malgun Gothic" w:hAnsi="Arial" w:cs="Arial"/>
                <w:sz w:val="21"/>
                <w:szCs w:val="22"/>
                <w:lang w:eastAsia="ko-KR"/>
              </w:rPr>
            </w:pPr>
            <w:r>
              <w:rPr>
                <w:rFonts w:ascii="Arial" w:eastAsia="DengXian" w:hAnsi="Arial" w:cs="Arial"/>
                <w:color w:val="0070C0"/>
                <w:sz w:val="21"/>
                <w:szCs w:val="22"/>
              </w:rPr>
              <w:t xml:space="preserve">[Samsung] In our view, MBS DRX should support that UE should have a chance to receive </w:t>
            </w:r>
            <w:proofErr w:type="spellStart"/>
            <w:r>
              <w:rPr>
                <w:rFonts w:ascii="Arial" w:eastAsia="DengXian" w:hAnsi="Arial" w:cs="Arial"/>
                <w:color w:val="0070C0"/>
                <w:sz w:val="21"/>
                <w:szCs w:val="22"/>
              </w:rPr>
              <w:t>retransission</w:t>
            </w:r>
            <w:proofErr w:type="spellEnd"/>
            <w:r>
              <w:rPr>
                <w:rFonts w:ascii="Arial" w:eastAsia="DengXian" w:hAnsi="Arial" w:cs="Arial"/>
                <w:color w:val="0070C0"/>
                <w:sz w:val="21"/>
                <w:szCs w:val="22"/>
              </w:rPr>
              <w:t xml:space="preserve">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sidRPr="000B4452">
              <w:rPr>
                <w:rFonts w:ascii="Arial" w:eastAsia="Malgun Gothic" w:hAnsi="Arial" w:cs="Arial"/>
                <w:sz w:val="21"/>
                <w:szCs w:val="22"/>
                <w:lang w:eastAsia="ko-KR"/>
              </w:rPr>
              <w:t>drx-onDurationTim</w:t>
            </w:r>
            <w:r>
              <w:rPr>
                <w:rFonts w:ascii="Arial" w:eastAsia="Malgun Gothic" w:hAnsi="Arial" w:cs="Arial"/>
                <w:sz w:val="21"/>
                <w:szCs w:val="22"/>
                <w:lang w:eastAsia="ko-KR"/>
              </w:rPr>
              <w:t>erPTM</w:t>
            </w:r>
            <w:proofErr w:type="spellEnd"/>
            <w:r>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drx-InactivityTimerPTM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drx-LongCycleStartOffsetPTM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drx-SlotOffsetPTM</w:t>
            </w:r>
            <w:proofErr w:type="spellEnd"/>
            <w:r w:rsidRPr="000B4452">
              <w:rPr>
                <w:rFonts w:ascii="Arial" w:eastAsia="Malgun Gothic" w:hAnsi="Arial" w:cs="Arial"/>
                <w:sz w:val="21"/>
                <w:szCs w:val="22"/>
                <w:lang w:eastAsia="ko-KR"/>
              </w:rPr>
              <w:t>.</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3230CB4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4BD392C"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206167E5" w:rsidR="00AF5271" w:rsidRDefault="00BC4335" w:rsidP="00AF5271">
            <w:pPr>
              <w:rPr>
                <w:rFonts w:ascii="Arial" w:hAnsi="Arial" w:cs="Arial"/>
                <w:sz w:val="20"/>
              </w:rPr>
            </w:pPr>
            <w:r>
              <w:rPr>
                <w:rFonts w:ascii="Arial" w:hAnsi="Arial" w:cs="Arial" w:hint="eastAsia"/>
                <w:sz w:val="20"/>
              </w:rPr>
              <w:t>A</w:t>
            </w:r>
            <w:r>
              <w:rPr>
                <w:rFonts w:ascii="Arial" w:hAnsi="Arial" w:cs="Arial"/>
                <w:sz w:val="20"/>
              </w:rPr>
              <w:t>gree with Samsung</w:t>
            </w:r>
          </w:p>
        </w:tc>
      </w:tr>
      <w:tr w:rsidR="00232B68"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99C136" w:rsidR="00232B68" w:rsidRPr="00AD459D" w:rsidRDefault="00232B68" w:rsidP="00232B68">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60961A12" w:rsidR="00232B68" w:rsidRPr="00AD459D" w:rsidRDefault="00232B68" w:rsidP="00232B68">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972FC47" w:rsidR="00232B68" w:rsidRDefault="00232B68" w:rsidP="00232B68">
            <w:pPr>
              <w:rPr>
                <w:rFonts w:ascii="Arial" w:eastAsia="DengXian" w:hAnsi="Arial" w:cs="Arial"/>
                <w:sz w:val="20"/>
              </w:rPr>
            </w:pPr>
            <w:r>
              <w:rPr>
                <w:rFonts w:ascii="Arial" w:hAnsi="Arial" w:cs="Arial"/>
                <w:sz w:val="21"/>
                <w:szCs w:val="22"/>
              </w:rPr>
              <w:t>Agree with Samsung.</w:t>
            </w:r>
          </w:p>
        </w:tc>
      </w:tr>
      <w:tr w:rsidR="00ED2E1C"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692241D2" w:rsidR="00ED2E1C" w:rsidRPr="00177B8B" w:rsidRDefault="00ED2E1C" w:rsidP="00ED2E1C">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62440D06" w:rsidR="00ED2E1C" w:rsidRPr="00177B8B" w:rsidRDefault="00ED2E1C" w:rsidP="00ED2E1C">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67B4830F" w:rsidR="00ED2E1C" w:rsidRPr="00177B8B" w:rsidRDefault="00ED2E1C" w:rsidP="00ED2E1C">
            <w:pPr>
              <w:rPr>
                <w:rFonts w:ascii="Arial" w:hAnsi="Arial" w:cs="Arial"/>
                <w:sz w:val="21"/>
                <w:szCs w:val="22"/>
              </w:rPr>
            </w:pPr>
            <w:r>
              <w:rPr>
                <w:rFonts w:ascii="Arial" w:eastAsia="DengXian" w:hAnsi="Arial" w:cs="Arial"/>
                <w:sz w:val="20"/>
              </w:rPr>
              <w:t>Agree with Samsung.</w:t>
            </w:r>
          </w:p>
        </w:tc>
      </w:tr>
      <w:tr w:rsidR="00FB799C"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42C9AAF3" w:rsidR="00FB799C" w:rsidRDefault="00FB799C" w:rsidP="00FB799C">
            <w:pPr>
              <w:jc w:val="center"/>
              <w:rPr>
                <w:rFonts w:ascii="Arial" w:eastAsia="Malgun Gothic" w:hAnsi="Arial" w:cs="Arial"/>
                <w:sz w:val="21"/>
                <w:lang w:eastAsia="en-US"/>
              </w:rPr>
            </w:pPr>
            <w:proofErr w:type="spellStart"/>
            <w:r>
              <w:rPr>
                <w:rFonts w:ascii="Arial" w:eastAsia="DengXian" w:hAnsi="Arial" w:cs="Arial" w:hint="eastAsia"/>
                <w:sz w:val="21"/>
              </w:rPr>
              <w:lastRenderedPageBreak/>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4DB000CC" w:rsidR="00FB799C" w:rsidRDefault="00FB799C" w:rsidP="00FB799C">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41B67C0" w:rsidR="00FB799C" w:rsidRDefault="00FB799C" w:rsidP="00FB799C">
            <w:pPr>
              <w:rPr>
                <w:rFonts w:ascii="Arial" w:eastAsia="DengXian" w:hAnsi="Arial" w:cs="Arial"/>
                <w:lang w:eastAsia="en-US"/>
              </w:rPr>
            </w:pPr>
            <w:r>
              <w:rPr>
                <w:rFonts w:ascii="Arial" w:hAnsi="Arial" w:cs="Arial"/>
                <w:sz w:val="21"/>
                <w:szCs w:val="22"/>
              </w:rPr>
              <w:t>Agree with Samsung</w:t>
            </w:r>
          </w:p>
        </w:tc>
      </w:tr>
      <w:tr w:rsidR="002461AD"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0A36842E" w:rsidR="002461AD" w:rsidRPr="007339BF" w:rsidRDefault="002461AD" w:rsidP="002461AD">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687988D0" w:rsidR="002461AD" w:rsidRPr="007339BF" w:rsidRDefault="002461AD" w:rsidP="002461AD">
            <w:pPr>
              <w:jc w:val="center"/>
              <w:rPr>
                <w:rFonts w:ascii="Arial" w:eastAsia="Yu Mincho" w:hAnsi="Arial" w:cs="Arial"/>
                <w:sz w:val="20"/>
                <w:lang w:eastAsia="ja-JP"/>
              </w:rPr>
            </w:pPr>
            <w:r w:rsidRPr="00885BBD">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198284EF" w:rsidR="002461AD" w:rsidRPr="00D17973" w:rsidRDefault="002461AD" w:rsidP="002461AD">
            <w:pPr>
              <w:jc w:val="left"/>
              <w:rPr>
                <w:rFonts w:ascii="Arial" w:eastAsia="Yu Mincho" w:hAnsi="Arial" w:cs="Arial"/>
                <w:sz w:val="20"/>
                <w:lang w:val="en-US"/>
              </w:rPr>
            </w:pPr>
            <w:r w:rsidRPr="00885BBD">
              <w:rPr>
                <w:rFonts w:ascii="Arial" w:eastAsia="DengXian" w:hAnsi="Arial" w:cs="Arial"/>
                <w:sz w:val="20"/>
                <w:szCs w:val="18"/>
                <w:lang w:eastAsia="en-US"/>
              </w:rPr>
              <w:t>Agree with Samsung.</w:t>
            </w:r>
          </w:p>
        </w:tc>
      </w:tr>
      <w:tr w:rsidR="00772F93"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60D254EB"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0010A805" w:rsidR="00772F93" w:rsidRPr="007339BF" w:rsidRDefault="00772F93" w:rsidP="00772F93">
            <w:pPr>
              <w:jc w:val="center"/>
              <w:rPr>
                <w:rFonts w:ascii="Arial" w:eastAsia="Yu Mincho" w:hAnsi="Arial" w:cs="Arial"/>
                <w:sz w:val="20"/>
                <w:lang w:eastAsia="ja-JP"/>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80C71C" w14:textId="77777777" w:rsidR="00B612CF" w:rsidRDefault="00B612CF" w:rsidP="00B612CF">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2FCB0F61" w14:textId="4A63536A" w:rsidR="00772F93" w:rsidRDefault="00B612CF" w:rsidP="00B612CF">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CC626A" w:rsidRPr="007339BF" w14:paraId="3C6556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B32B2" w14:textId="4BAE4A1F" w:rsidR="00CC626A" w:rsidRPr="00E20C88" w:rsidRDefault="00CC626A" w:rsidP="00CC626A">
            <w:pPr>
              <w:jc w:val="center"/>
              <w:rPr>
                <w:rFonts w:ascii="Arial" w:hAnsi="Arial" w:cs="Arial" w:hint="eastAsia"/>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4B680" w14:textId="785E5E53" w:rsidR="00CC626A" w:rsidRDefault="00CC626A" w:rsidP="00CC626A">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6A0C43" w14:textId="77777777" w:rsidR="00CC626A" w:rsidRDefault="00CC626A" w:rsidP="00CC626A">
            <w:pPr>
              <w:rPr>
                <w:rFonts w:ascii="Arial" w:hAnsi="Arial" w:cs="Arial"/>
                <w:sz w:val="20"/>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and also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and also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BodyText"/>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w:t>
            </w:r>
            <w:r>
              <w:rPr>
                <w:rFonts w:ascii="Arial" w:eastAsia="Malgun Gothic" w:hAnsi="Arial" w:cs="Arial"/>
                <w:sz w:val="21"/>
                <w:szCs w:val="22"/>
                <w:lang w:eastAsia="ko-KR"/>
              </w:rPr>
              <w:lastRenderedPageBreak/>
              <w:t xml:space="preserve">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DengXian" w:hAnsi="Arial" w:cs="Arial"/>
                <w:sz w:val="20"/>
              </w:rPr>
              <w:t>Chengdu TD Tech.</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4CED06A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370DB605"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4D471508" w:rsidR="00AF5271" w:rsidRDefault="00BC4335" w:rsidP="00AF5271">
            <w:pPr>
              <w:rPr>
                <w:rFonts w:ascii="Arial" w:hAnsi="Arial" w:cs="Arial"/>
                <w:sz w:val="20"/>
                <w:lang w:eastAsia="en-US"/>
              </w:rPr>
            </w:pPr>
            <w:r>
              <w:rPr>
                <w:rFonts w:ascii="Arial" w:hAnsi="Arial" w:cs="Arial"/>
                <w:sz w:val="21"/>
                <w:szCs w:val="22"/>
                <w:lang w:eastAsia="en-US"/>
              </w:rPr>
              <w:t>See previous question.</w:t>
            </w:r>
          </w:p>
        </w:tc>
      </w:tr>
      <w:tr w:rsidR="00766BC4"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30626D2C" w:rsidR="00766BC4" w:rsidRPr="00AD459D" w:rsidRDefault="00766BC4" w:rsidP="00766BC4">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4B030A39" w:rsidR="00766BC4" w:rsidRPr="00AD459D" w:rsidRDefault="00766BC4" w:rsidP="00766BC4">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4EAC135C" w:rsidR="00766BC4" w:rsidRDefault="00766BC4" w:rsidP="00766BC4">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w:t>
            </w:r>
          </w:p>
        </w:tc>
      </w:tr>
      <w:tr w:rsidR="00F1799E"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4355EFC1" w:rsidR="00F1799E" w:rsidRPr="00177B8B" w:rsidRDefault="00F1799E" w:rsidP="00F1799E">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52DB961B" w:rsidR="00F1799E" w:rsidRPr="00177B8B" w:rsidRDefault="00F1799E" w:rsidP="00F1799E">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4D1A5F3A" w:rsidR="00F1799E" w:rsidRPr="00177B8B" w:rsidRDefault="00F1799E" w:rsidP="00F1799E">
            <w:pPr>
              <w:rPr>
                <w:rFonts w:ascii="Arial" w:hAnsi="Arial" w:cs="Arial"/>
                <w:sz w:val="21"/>
                <w:szCs w:val="22"/>
              </w:rPr>
            </w:pPr>
            <w:r>
              <w:rPr>
                <w:rFonts w:ascii="Arial" w:eastAsia="DengXian" w:hAnsi="Arial" w:cs="Arial"/>
                <w:sz w:val="20"/>
              </w:rPr>
              <w:t>Agree with Samsung.</w:t>
            </w:r>
          </w:p>
        </w:tc>
      </w:tr>
      <w:tr w:rsidR="00B249B7"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8E9AEB5" w:rsidR="00B249B7" w:rsidRDefault="00B249B7" w:rsidP="00B249B7">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37E051C3" w:rsidR="00B249B7" w:rsidRDefault="00B249B7" w:rsidP="00B249B7">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33AD70FE" w:rsidR="00B249B7" w:rsidRDefault="00B249B7" w:rsidP="00B249B7">
            <w:pPr>
              <w:rPr>
                <w:rFonts w:ascii="Arial" w:eastAsia="DengXian" w:hAnsi="Arial" w:cs="Arial"/>
                <w:lang w:eastAsia="en-US"/>
              </w:rPr>
            </w:pPr>
            <w:r>
              <w:rPr>
                <w:rFonts w:ascii="Arial" w:hAnsi="Arial" w:cs="Arial"/>
                <w:sz w:val="21"/>
                <w:szCs w:val="22"/>
              </w:rPr>
              <w:t>Agree with Samsung</w:t>
            </w:r>
          </w:p>
        </w:tc>
      </w:tr>
      <w:tr w:rsidR="00882018"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53D546F5" w:rsidR="00882018" w:rsidRPr="007339BF" w:rsidRDefault="00882018" w:rsidP="00882018">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3810043D" w:rsidR="00882018" w:rsidRPr="007339BF" w:rsidRDefault="00882018" w:rsidP="00882018">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597F6CD4" w:rsidR="00882018" w:rsidRPr="00D17973" w:rsidRDefault="00882018" w:rsidP="00882018">
            <w:pPr>
              <w:jc w:val="left"/>
              <w:rPr>
                <w:rFonts w:ascii="Arial" w:eastAsia="Yu Mincho" w:hAnsi="Arial" w:cs="Arial"/>
                <w:sz w:val="20"/>
                <w:lang w:val="en-US"/>
              </w:rPr>
            </w:pPr>
            <w:r>
              <w:rPr>
                <w:rFonts w:ascii="Arial" w:eastAsia="DengXian" w:hAnsi="Arial" w:cs="Arial"/>
                <w:sz w:val="20"/>
              </w:rPr>
              <w:t>Agree with Samsung</w:t>
            </w:r>
          </w:p>
        </w:tc>
      </w:tr>
      <w:tr w:rsidR="00772F93"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39EAFB8"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29C82E37" w:rsidR="00772F93" w:rsidRPr="007339BF" w:rsidRDefault="00772F93" w:rsidP="00772F93">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83E5F8" w14:textId="77777777" w:rsidR="00B612CF" w:rsidRDefault="00B612CF" w:rsidP="00B612CF">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DDA99F2" w14:textId="621A3A7A" w:rsidR="00772F93" w:rsidRDefault="00B612CF" w:rsidP="00B612CF">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CC626A" w:rsidRPr="007339BF" w14:paraId="7FCD2F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5429" w14:textId="3BB62DAA" w:rsidR="00CC626A" w:rsidRPr="00E20C88" w:rsidRDefault="00CC626A" w:rsidP="00CC626A">
            <w:pPr>
              <w:jc w:val="center"/>
              <w:rPr>
                <w:rFonts w:ascii="Arial" w:hAnsi="Arial" w:cs="Arial" w:hint="eastAsia"/>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B96BD" w14:textId="5702A58D" w:rsidR="00CC626A" w:rsidRDefault="00CC626A" w:rsidP="00CC626A">
            <w:pPr>
              <w:jc w:val="center"/>
              <w:rPr>
                <w:rFonts w:ascii="Arial" w:eastAsia="DengXian" w:hAnsi="Arial" w:cs="Arial" w:hint="eastAsia"/>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2B598" w14:textId="65A72447" w:rsidR="00CC626A" w:rsidRDefault="00CC626A" w:rsidP="00CC626A">
            <w:pPr>
              <w:rPr>
                <w:rFonts w:ascii="Arial" w:hAnsi="Arial" w:cs="Arial"/>
                <w:sz w:val="20"/>
              </w:rPr>
            </w:pPr>
            <w:r>
              <w:rPr>
                <w:rFonts w:ascii="Arial" w:eastAsia="DengXian" w:hAnsi="Arial" w:cs="Arial"/>
                <w:sz w:val="20"/>
              </w:rPr>
              <w:t>Agree with Samsung</w:t>
            </w: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lastRenderedPageBreak/>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BodyText"/>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 xml:space="preserve">only includes </w:t>
            </w:r>
            <w:proofErr w:type="spellStart"/>
            <w:r w:rsidRPr="00287839">
              <w:rPr>
                <w:rFonts w:ascii="Arial" w:eastAsia="Malgun Gothic" w:hAnsi="Arial" w:cs="Arial"/>
                <w:sz w:val="21"/>
                <w:szCs w:val="22"/>
                <w:lang w:eastAsia="ko-KR"/>
              </w:rPr>
              <w:t>drx-onDurationTimerPTM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drx-InactivityTimerPTM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drx-LongCycleStartOffsetPTM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drx-SlotOffsetPTM</w:t>
            </w:r>
            <w:proofErr w:type="spellEnd"/>
            <w:r w:rsidRPr="00287839">
              <w:rPr>
                <w:rFonts w:ascii="Arial" w:eastAsia="Malgun Gothic" w:hAnsi="Arial" w:cs="Arial"/>
                <w:sz w:val="21"/>
                <w:szCs w:val="22"/>
                <w:lang w:eastAsia="ko-KR"/>
              </w:rPr>
              <w:t>.</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018E8AD4"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5505E554"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4E51992D" w:rsidR="00AF5271" w:rsidRDefault="00BC4335" w:rsidP="00AF5271">
            <w:pPr>
              <w:rPr>
                <w:rFonts w:ascii="Arial" w:hAnsi="Arial" w:cs="Arial"/>
                <w:sz w:val="20"/>
                <w:lang w:eastAsia="en-US"/>
              </w:rPr>
            </w:pPr>
            <w:r>
              <w:rPr>
                <w:rFonts w:ascii="Arial" w:eastAsia="DengXian" w:hAnsi="Arial" w:cs="Arial"/>
                <w:sz w:val="21"/>
                <w:szCs w:val="22"/>
              </w:rPr>
              <w:t>Same as previous question</w:t>
            </w:r>
          </w:p>
        </w:tc>
      </w:tr>
      <w:tr w:rsidR="00766BC4"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22A1D820" w:rsidR="00766BC4" w:rsidRPr="00AD459D" w:rsidRDefault="00766BC4" w:rsidP="00766BC4">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35ECFB26" w:rsidR="00766BC4" w:rsidRPr="00AD459D" w:rsidRDefault="00766BC4" w:rsidP="00766BC4">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766BC4" w:rsidRDefault="00766BC4" w:rsidP="00766BC4">
            <w:pPr>
              <w:rPr>
                <w:rFonts w:ascii="Arial" w:eastAsia="DengXian" w:hAnsi="Arial" w:cs="Arial"/>
                <w:sz w:val="20"/>
              </w:rPr>
            </w:pPr>
          </w:p>
        </w:tc>
      </w:tr>
      <w:tr w:rsidR="006B0DA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13B1F6D1" w:rsidR="006B0DAA" w:rsidRPr="00177B8B" w:rsidRDefault="006B0DAA" w:rsidP="006B0DAA">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2D566DF8" w:rsidR="006B0DAA" w:rsidRPr="00177B8B" w:rsidRDefault="006B0DAA" w:rsidP="006B0DAA">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6B0DAA" w:rsidRPr="00177B8B" w:rsidRDefault="006B0DAA" w:rsidP="006B0DAA">
            <w:pPr>
              <w:rPr>
                <w:rFonts w:ascii="Arial" w:hAnsi="Arial" w:cs="Arial"/>
                <w:sz w:val="21"/>
                <w:szCs w:val="22"/>
              </w:rPr>
            </w:pPr>
          </w:p>
        </w:tc>
      </w:tr>
      <w:tr w:rsidR="0020409E"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1B0FDA75" w:rsidR="0020409E" w:rsidRDefault="0020409E" w:rsidP="0020409E">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4A3C8AE7" w:rsidR="0020409E" w:rsidRDefault="0020409E" w:rsidP="0020409E">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20409E" w:rsidRDefault="0020409E" w:rsidP="0020409E">
            <w:pPr>
              <w:rPr>
                <w:rFonts w:ascii="Arial" w:eastAsia="DengXian" w:hAnsi="Arial" w:cs="Arial"/>
                <w:lang w:eastAsia="en-US"/>
              </w:rPr>
            </w:pPr>
          </w:p>
        </w:tc>
      </w:tr>
      <w:tr w:rsidR="00072795"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24357663" w:rsidR="00072795" w:rsidRPr="007339BF" w:rsidRDefault="00072795" w:rsidP="00072795">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320B7A66" w:rsidR="00072795" w:rsidRPr="007339BF" w:rsidRDefault="00072795" w:rsidP="00072795">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072795" w:rsidRPr="00D17973" w:rsidRDefault="00072795" w:rsidP="00072795">
            <w:pPr>
              <w:jc w:val="left"/>
              <w:rPr>
                <w:rFonts w:ascii="Arial" w:eastAsia="Yu Mincho" w:hAnsi="Arial" w:cs="Arial"/>
                <w:sz w:val="20"/>
                <w:lang w:val="en-US"/>
              </w:rPr>
            </w:pPr>
          </w:p>
        </w:tc>
      </w:tr>
      <w:tr w:rsidR="00772F93"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4CB27BFA"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64AF82A" w:rsidR="00772F93" w:rsidRPr="007339BF" w:rsidRDefault="00772F93" w:rsidP="00772F93">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3CEE" w14:textId="77777777" w:rsidR="00B612CF" w:rsidRDefault="00B612CF" w:rsidP="00B612CF">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49D271B1" w14:textId="3F282B70" w:rsidR="00772F93" w:rsidRDefault="00B612CF" w:rsidP="00B612CF">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CC626A" w:rsidRPr="007339BF" w14:paraId="72CBC8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0A4AB" w14:textId="11B2DCF6" w:rsidR="00CC626A" w:rsidRPr="00E20C88" w:rsidRDefault="00CC626A" w:rsidP="00CC626A">
            <w:pPr>
              <w:jc w:val="center"/>
              <w:rPr>
                <w:rFonts w:ascii="Arial" w:hAnsi="Arial" w:cs="Arial" w:hint="eastAsia"/>
                <w:sz w:val="20"/>
              </w:rPr>
            </w:pPr>
            <w:r>
              <w:rPr>
                <w:rFonts w:ascii="Arial" w:hAnsi="Arial" w:cs="Arial"/>
                <w:sz w:val="20"/>
                <w:lang w:eastAsia="en-US"/>
              </w:rPr>
              <w:t xml:space="preserve">Futurewei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A0E43" w14:textId="15D385FD" w:rsidR="00CC626A" w:rsidRDefault="00CC626A" w:rsidP="00CC626A">
            <w:pPr>
              <w:jc w:val="center"/>
              <w:rPr>
                <w:rFonts w:ascii="Arial" w:eastAsia="DengXian" w:hAnsi="Arial" w:cs="Arial" w:hint="eastAsia"/>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1E785" w14:textId="77777777" w:rsidR="00CC626A" w:rsidRDefault="00CC626A" w:rsidP="00CC626A">
            <w:pPr>
              <w:rPr>
                <w:rFonts w:ascii="Arial" w:hAnsi="Arial" w:cs="Arial"/>
                <w:sz w:val="20"/>
              </w:rPr>
            </w:pPr>
          </w:p>
        </w:tc>
      </w:tr>
    </w:tbl>
    <w:p w14:paraId="70C0C381" w14:textId="52FAC076" w:rsidR="005D0D57" w:rsidRDefault="005D0D57" w:rsidP="005D0D57"/>
    <w:p w14:paraId="5FFF55CF" w14:textId="00824898" w:rsidR="002B0634" w:rsidRPr="002B0634" w:rsidRDefault="002B0634" w:rsidP="002B0634">
      <w:pPr>
        <w:pStyle w:val="Heading3"/>
      </w:pPr>
      <w:r>
        <w:lastRenderedPageBreak/>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BodyText"/>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5BE2" w14:textId="77777777" w:rsidR="00207FB9"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3BEB4F64" w14:textId="77777777" w:rsidR="00742F0E" w:rsidRDefault="00742F0E" w:rsidP="00DD6921">
            <w:pPr>
              <w:rPr>
                <w:rFonts w:ascii="Arial" w:eastAsia="DengXian" w:hAnsi="Arial" w:cs="Arial"/>
                <w:color w:val="FF0000"/>
                <w:sz w:val="21"/>
                <w:szCs w:val="22"/>
              </w:rPr>
            </w:pPr>
            <w:r w:rsidRPr="0013557C">
              <w:rPr>
                <w:rFonts w:ascii="Arial" w:eastAsia="DengXian" w:hAnsi="Arial" w:cs="Arial" w:hint="eastAsia"/>
                <w:color w:val="FF0000"/>
                <w:sz w:val="21"/>
                <w:szCs w:val="22"/>
                <w:highlight w:val="yellow"/>
              </w:rPr>
              <w:t>[</w:t>
            </w:r>
            <w:r w:rsidRPr="0013557C">
              <w:rPr>
                <w:rFonts w:ascii="Arial" w:eastAsia="DengXian" w:hAnsi="Arial" w:cs="Arial"/>
                <w:color w:val="FF0000"/>
                <w:sz w:val="21"/>
                <w:szCs w:val="22"/>
                <w:highlight w:val="yellow"/>
              </w:rPr>
              <w:t>OPPO]</w:t>
            </w:r>
            <w:r>
              <w:rPr>
                <w:rFonts w:ascii="Arial" w:eastAsia="DengXian" w:hAnsi="Arial" w:cs="Arial"/>
                <w:color w:val="FF0000"/>
                <w:sz w:val="21"/>
                <w:szCs w:val="22"/>
                <w:highlight w:val="yellow"/>
              </w:rPr>
              <w:t xml:space="preserve"> If there is no </w:t>
            </w:r>
            <w:proofErr w:type="spellStart"/>
            <w:r>
              <w:rPr>
                <w:rFonts w:ascii="Arial" w:eastAsia="DengXian" w:hAnsi="Arial" w:cs="Arial"/>
                <w:color w:val="FF0000"/>
                <w:sz w:val="21"/>
                <w:szCs w:val="22"/>
                <w:highlight w:val="yellow"/>
              </w:rPr>
              <w:t>unicat</w:t>
            </w:r>
            <w:proofErr w:type="spellEnd"/>
            <w:r>
              <w:rPr>
                <w:rFonts w:ascii="Arial" w:eastAsia="DengXian"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DengXian" w:hAnsi="Arial" w:cs="Arial"/>
                <w:color w:val="FF0000"/>
                <w:sz w:val="21"/>
                <w:szCs w:val="22"/>
                <w:highlight w:val="yellow"/>
              </w:rPr>
              <w:t>tranmssion</w:t>
            </w:r>
            <w:proofErr w:type="spellEnd"/>
            <w:r>
              <w:rPr>
                <w:rFonts w:ascii="Arial" w:eastAsia="DengXian" w:hAnsi="Arial" w:cs="Arial"/>
                <w:color w:val="FF0000"/>
                <w:sz w:val="21"/>
                <w:szCs w:val="22"/>
                <w:highlight w:val="yellow"/>
              </w:rPr>
              <w:t xml:space="preserve">. The network will not receive the CSI-RS and </w:t>
            </w:r>
            <w:proofErr w:type="spellStart"/>
            <w:r>
              <w:rPr>
                <w:rFonts w:ascii="Arial" w:eastAsia="DengXian" w:hAnsi="Arial" w:cs="Arial"/>
                <w:color w:val="FF0000"/>
                <w:sz w:val="21"/>
                <w:szCs w:val="22"/>
                <w:highlight w:val="yellow"/>
              </w:rPr>
              <w:t>can not</w:t>
            </w:r>
            <w:proofErr w:type="spellEnd"/>
            <w:r>
              <w:rPr>
                <w:rFonts w:ascii="Arial" w:eastAsia="DengXian" w:hAnsi="Arial" w:cs="Arial"/>
                <w:color w:val="FF0000"/>
                <w:sz w:val="21"/>
                <w:szCs w:val="22"/>
                <w:highlight w:val="yellow"/>
              </w:rPr>
              <w:t xml:space="preserve"> do the right decision of the scheduling.</w:t>
            </w:r>
          </w:p>
          <w:p w14:paraId="56EF5821" w14:textId="76B85383" w:rsidR="00251C81" w:rsidRPr="004905B6" w:rsidRDefault="00251C81" w:rsidP="00CD382F">
            <w:pPr>
              <w:rPr>
                <w:rFonts w:ascii="Arial" w:eastAsia="DengXian" w:hAnsi="Arial" w:cs="Arial"/>
                <w:sz w:val="21"/>
                <w:szCs w:val="22"/>
                <w:lang w:eastAsia="ko-KR"/>
              </w:rPr>
            </w:pPr>
            <w:r w:rsidRPr="00112FB6">
              <w:rPr>
                <w:rFonts w:ascii="Arial" w:eastAsia="DengXian" w:hAnsi="Arial" w:cs="Arial"/>
                <w:color w:val="0070C0"/>
                <w:sz w:val="21"/>
                <w:szCs w:val="22"/>
              </w:rPr>
              <w:t xml:space="preserve">[Samsung] </w:t>
            </w:r>
            <w:r w:rsidR="00520ACF">
              <w:rPr>
                <w:rFonts w:ascii="Arial" w:eastAsia="DengXian" w:hAnsi="Arial" w:cs="Arial"/>
                <w:color w:val="0070C0"/>
                <w:sz w:val="21"/>
                <w:szCs w:val="22"/>
              </w:rPr>
              <w:t xml:space="preserve">UE will anyway report CSI-RS measurement </w:t>
            </w:r>
            <w:r w:rsidR="00CD382F">
              <w:rPr>
                <w:rFonts w:ascii="Arial" w:eastAsia="DengXian" w:hAnsi="Arial" w:cs="Arial"/>
                <w:color w:val="0070C0"/>
                <w:sz w:val="21"/>
                <w:szCs w:val="22"/>
              </w:rPr>
              <w:t xml:space="preserve">during Unicast DRX’s Active Time. Considering multicast scenario that multiple UEs are receiving multicast, skipping some CSI-RS reporting does not affect </w:t>
            </w:r>
            <w:proofErr w:type="spellStart"/>
            <w:r w:rsidR="00CD382F">
              <w:rPr>
                <w:rFonts w:ascii="Arial" w:eastAsia="DengXian" w:hAnsi="Arial" w:cs="Arial"/>
                <w:color w:val="0070C0"/>
                <w:sz w:val="21"/>
                <w:szCs w:val="22"/>
              </w:rPr>
              <w:t>gNB’s</w:t>
            </w:r>
            <w:proofErr w:type="spellEnd"/>
            <w:r w:rsidR="00CD382F">
              <w:rPr>
                <w:rFonts w:ascii="Arial" w:eastAsia="DengXian" w:hAnsi="Arial" w:cs="Arial"/>
                <w:color w:val="0070C0"/>
                <w:sz w:val="21"/>
                <w:szCs w:val="22"/>
              </w:rPr>
              <w:t xml:space="preserve"> scheduling decision so much. Thus, we think the change is not needed. There is no MBS specific CSI-RS reporting, so we think multicast-specific DRX operation does not need to be affected.</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AF5271" w14:paraId="2FD2F46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2F516B2B" w:rsidR="00E41636" w:rsidRDefault="00BC4335" w:rsidP="00E4163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3F9ABC65" w:rsidR="00E41636" w:rsidRDefault="00BC4335" w:rsidP="00E4163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5A8A301E" w:rsidR="00E41636" w:rsidRDefault="00BC4335" w:rsidP="00E41636">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316AF0"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214F6051" w:rsidR="00316AF0" w:rsidRPr="00AD459D" w:rsidRDefault="00316AF0" w:rsidP="00316AF0">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D2EC5BC" w:rsidR="00316AF0" w:rsidRPr="00AD459D" w:rsidRDefault="00316AF0" w:rsidP="00316AF0">
            <w:pPr>
              <w:jc w:val="center"/>
              <w:rPr>
                <w:rFonts w:ascii="Arial" w:eastAsia="DengXian"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6E8969C3" w:rsidR="00316AF0" w:rsidRDefault="00316AF0" w:rsidP="00316AF0">
            <w:pPr>
              <w:rPr>
                <w:rFonts w:ascii="Arial" w:eastAsia="DengXian"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3F7528"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64ACE0A0" w:rsidR="003F7528" w:rsidRPr="00177B8B" w:rsidRDefault="003F7528" w:rsidP="003F7528">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573243B3" w:rsidR="003F7528" w:rsidRPr="00177B8B" w:rsidRDefault="003F7528" w:rsidP="003F7528">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3F7528" w:rsidRPr="00177B8B" w:rsidRDefault="003F7528" w:rsidP="003F7528">
            <w:pPr>
              <w:rPr>
                <w:rFonts w:ascii="Arial" w:hAnsi="Arial" w:cs="Arial"/>
                <w:sz w:val="21"/>
                <w:szCs w:val="22"/>
              </w:rPr>
            </w:pPr>
          </w:p>
        </w:tc>
      </w:tr>
      <w:tr w:rsidR="009F2F04"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6590F9CF" w:rsidR="009F2F04" w:rsidRDefault="009F2F04" w:rsidP="009F2F04">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05CC5730" w:rsidR="009F2F04" w:rsidRDefault="009F2F04" w:rsidP="009F2F04">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9F2F04" w:rsidRDefault="009F2F04" w:rsidP="009F2F04">
            <w:pPr>
              <w:rPr>
                <w:rFonts w:ascii="Arial" w:eastAsia="DengXian" w:hAnsi="Arial" w:cs="Arial"/>
                <w:lang w:eastAsia="en-US"/>
              </w:rPr>
            </w:pPr>
          </w:p>
        </w:tc>
      </w:tr>
      <w:tr w:rsidR="00150F9D"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28CAAE1C" w:rsidR="00150F9D" w:rsidRPr="007339BF" w:rsidRDefault="00150F9D" w:rsidP="00150F9D">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0286283D" w:rsidR="00150F9D" w:rsidRPr="007339BF" w:rsidRDefault="00150F9D" w:rsidP="00150F9D">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6FC26B3F" w:rsidR="00150F9D" w:rsidRPr="00D17973" w:rsidRDefault="00150F9D" w:rsidP="00150F9D">
            <w:pPr>
              <w:jc w:val="left"/>
              <w:rPr>
                <w:rFonts w:ascii="Arial" w:eastAsia="Yu Mincho" w:hAnsi="Arial" w:cs="Arial"/>
                <w:sz w:val="20"/>
                <w:lang w:val="en-US"/>
              </w:rPr>
            </w:pPr>
            <w:r>
              <w:rPr>
                <w:rFonts w:ascii="Arial" w:eastAsia="DengXian" w:hAnsi="Arial" w:cs="Arial"/>
                <w:lang w:eastAsia="en-US"/>
              </w:rPr>
              <w:t>Agree with Ericsson and Samsung.</w:t>
            </w:r>
          </w:p>
        </w:tc>
      </w:tr>
      <w:tr w:rsidR="00772F93"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3D084258" w:rsidR="00772F93" w:rsidRPr="007339BF" w:rsidRDefault="00772F93" w:rsidP="00772F93">
            <w:pPr>
              <w:jc w:val="center"/>
              <w:rPr>
                <w:rFonts w:ascii="Arial" w:eastAsia="Yu Mincho" w:hAnsi="Arial" w:cs="Arial"/>
                <w:sz w:val="20"/>
                <w:lang w:eastAsia="ja-JP"/>
              </w:rPr>
            </w:pPr>
            <w:r w:rsidRPr="00D12945">
              <w:rPr>
                <w:rFonts w:ascii="Arial" w:eastAsia="Yu Mincho" w:hAnsi="Arial" w:cs="Arial" w:hint="eastAsia"/>
                <w:sz w:val="20"/>
                <w:lang w:eastAsia="ja-JP"/>
              </w:rPr>
              <w:t>H</w:t>
            </w:r>
            <w:r w:rsidRPr="00D12945">
              <w:rPr>
                <w:rFonts w:ascii="Arial" w:eastAsia="Yu Mincho" w:hAnsi="Arial" w:cs="Arial"/>
                <w:sz w:val="20"/>
                <w:lang w:eastAsia="ja-JP"/>
              </w:rPr>
              <w:t xml:space="preserve">uawei, </w:t>
            </w:r>
            <w:proofErr w:type="spellStart"/>
            <w:r w:rsidRPr="00D12945">
              <w:rPr>
                <w:rFonts w:ascii="Arial" w:eastAsia="Yu Mincho" w:hAnsi="Arial" w:cs="Arial"/>
                <w:sz w:val="20"/>
                <w:lang w:eastAsia="ja-JP"/>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5FE91" w14:textId="77777777" w:rsidR="00772F93" w:rsidRPr="00D12945" w:rsidRDefault="00772F93" w:rsidP="00772F93">
            <w:pPr>
              <w:jc w:val="center"/>
              <w:rPr>
                <w:rFonts w:ascii="Arial" w:eastAsia="Yu Mincho" w:hAnsi="Arial" w:cs="Arial"/>
                <w:sz w:val="20"/>
                <w:lang w:eastAsia="ja-JP"/>
              </w:rPr>
            </w:pPr>
            <w:r w:rsidRPr="00D12945">
              <w:rPr>
                <w:rFonts w:ascii="Arial" w:eastAsia="Yu Mincho" w:hAnsi="Arial" w:cs="Arial"/>
                <w:sz w:val="20"/>
                <w:lang w:eastAsia="ja-JP"/>
              </w:rPr>
              <w:t>FFS,</w:t>
            </w:r>
          </w:p>
          <w:p w14:paraId="02C7352A" w14:textId="1263B6ED" w:rsidR="00772F93" w:rsidRPr="007339BF" w:rsidRDefault="00772F93" w:rsidP="00772F93">
            <w:pPr>
              <w:jc w:val="center"/>
              <w:rPr>
                <w:rFonts w:ascii="Arial" w:eastAsia="Yu Mincho" w:hAnsi="Arial" w:cs="Arial"/>
                <w:sz w:val="20"/>
                <w:lang w:eastAsia="ja-JP"/>
              </w:rPr>
            </w:pPr>
            <w:r w:rsidRPr="00D12945">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D690F" w14:textId="03172B47" w:rsidR="00772F93" w:rsidRPr="00D12945" w:rsidRDefault="00772F93" w:rsidP="00772F93">
            <w:pPr>
              <w:jc w:val="left"/>
              <w:rPr>
                <w:rFonts w:ascii="Arial" w:eastAsia="Yu Mincho" w:hAnsi="Arial" w:cs="Arial"/>
                <w:sz w:val="20"/>
                <w:lang w:val="en-US"/>
              </w:rPr>
            </w:pPr>
            <w:r w:rsidRPr="00D12945">
              <w:rPr>
                <w:rFonts w:ascii="Arial" w:eastAsia="Yu Mincho" w:hAnsi="Arial" w:cs="Arial"/>
                <w:sz w:val="20"/>
                <w:lang w:val="en-US"/>
              </w:rPr>
              <w:t xml:space="preserve">Seems the problem is not </w:t>
            </w:r>
            <w:proofErr w:type="spellStart"/>
            <w:r w:rsidRPr="00D12945">
              <w:rPr>
                <w:rFonts w:ascii="Arial" w:eastAsia="Yu Mincho" w:hAnsi="Arial" w:cs="Arial"/>
                <w:sz w:val="20"/>
                <w:lang w:val="en-US"/>
              </w:rPr>
              <w:t>explaned</w:t>
            </w:r>
            <w:proofErr w:type="spellEnd"/>
            <w:r w:rsidRPr="00D12945">
              <w:rPr>
                <w:rFonts w:ascii="Arial" w:eastAsia="Yu Mincho" w:hAnsi="Arial" w:cs="Arial"/>
                <w:sz w:val="20"/>
                <w:lang w:val="en-US"/>
              </w:rPr>
              <w:t xml:space="preserve"> clearly.</w:t>
            </w:r>
          </w:p>
          <w:p w14:paraId="7E6423F3" w14:textId="77777777" w:rsidR="00772F93" w:rsidRPr="00D12945" w:rsidRDefault="00772F93" w:rsidP="00772F93">
            <w:pPr>
              <w:jc w:val="left"/>
              <w:rPr>
                <w:rFonts w:ascii="Arial" w:eastAsia="Yu Mincho" w:hAnsi="Arial" w:cs="Arial"/>
                <w:sz w:val="20"/>
                <w:lang w:val="en-US"/>
              </w:rPr>
            </w:pPr>
            <w:r w:rsidRPr="00D12945">
              <w:rPr>
                <w:rFonts w:ascii="Arial" w:eastAsia="Yu Mincho" w:hAnsi="Arial" w:cs="Arial" w:hint="eastAsia"/>
                <w:sz w:val="20"/>
                <w:lang w:val="en-US"/>
              </w:rPr>
              <w:t>W</w:t>
            </w:r>
            <w:r w:rsidRPr="00D12945">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62C40C03" w14:textId="77777777" w:rsidR="00772F93" w:rsidRPr="00D12945" w:rsidRDefault="00772F93" w:rsidP="00772F93">
            <w:pPr>
              <w:jc w:val="left"/>
              <w:rPr>
                <w:rFonts w:ascii="Arial" w:eastAsia="Yu Mincho" w:hAnsi="Arial" w:cs="Arial"/>
                <w:sz w:val="20"/>
                <w:lang w:val="en-US"/>
              </w:rPr>
            </w:pPr>
            <w:r w:rsidRPr="00D12945">
              <w:rPr>
                <w:rFonts w:ascii="Arial" w:eastAsia="Yu Mincho" w:hAnsi="Arial" w:cs="Arial"/>
                <w:sz w:val="20"/>
                <w:lang w:val="en-US"/>
              </w:rPr>
              <w:lastRenderedPageBreak/>
              <w:t xml:space="preserve">However, according to RAN1’s agreement: existing CSI feedback can be used for multicast transmission. </w:t>
            </w:r>
          </w:p>
          <w:p w14:paraId="2F4F2B94" w14:textId="160DB286" w:rsidR="00772F93" w:rsidRDefault="00772F93" w:rsidP="00772F93">
            <w:pPr>
              <w:jc w:val="left"/>
              <w:rPr>
                <w:rFonts w:ascii="Arial" w:eastAsia="Yu Mincho" w:hAnsi="Arial" w:cs="Arial"/>
                <w:sz w:val="20"/>
                <w:lang w:eastAsia="ja-JP"/>
              </w:rPr>
            </w:pPr>
            <w:r w:rsidRPr="00D12945">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r w:rsidR="00A74A51" w:rsidRPr="007339BF" w14:paraId="227B9A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B76A0" w14:textId="7AA6673C" w:rsidR="00A74A51" w:rsidRPr="00D12945" w:rsidRDefault="00A74A51" w:rsidP="00A74A51">
            <w:pPr>
              <w:jc w:val="center"/>
              <w:rPr>
                <w:rFonts w:ascii="Arial" w:eastAsia="Yu Mincho" w:hAnsi="Arial" w:cs="Arial" w:hint="eastAsia"/>
                <w:sz w:val="20"/>
                <w:lang w:eastAsia="ja-JP"/>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28FB9" w14:textId="5CD364A7" w:rsidR="00A74A51" w:rsidRPr="00D12945" w:rsidRDefault="00A74A51" w:rsidP="00A74A51">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07D81" w14:textId="77777777" w:rsidR="00A74A51" w:rsidRPr="00D12945" w:rsidRDefault="00A74A51" w:rsidP="00A74A51">
            <w:pPr>
              <w:jc w:val="left"/>
              <w:rPr>
                <w:rFonts w:ascii="Arial" w:eastAsia="Yu Mincho" w:hAnsi="Arial" w:cs="Arial"/>
                <w:sz w:val="20"/>
                <w:lang w:val="en-US"/>
              </w:rPr>
            </w:pPr>
          </w:p>
        </w:tc>
      </w:tr>
    </w:tbl>
    <w:p w14:paraId="26B178A7" w14:textId="58ADEC1B" w:rsidR="008958F2" w:rsidRDefault="008958F2" w:rsidP="005D0D57"/>
    <w:p w14:paraId="057723C8" w14:textId="37BE876E" w:rsidR="000E4707" w:rsidRPr="000E4707" w:rsidRDefault="00563704" w:rsidP="000E4707">
      <w:pPr>
        <w:pStyle w:val="Heading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BodyText"/>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DengXian"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proofErr w:type="gramStart"/>
            <w:r>
              <w:rPr>
                <w:rFonts w:ascii="Arial" w:eastAsia="DengXian" w:hAnsi="Arial" w:cs="Arial" w:hint="eastAsia"/>
                <w:sz w:val="20"/>
              </w:rPr>
              <w:t>Y</w:t>
            </w:r>
            <w:r>
              <w:rPr>
                <w:rFonts w:ascii="Arial" w:eastAsia="DengXian" w:hAnsi="Arial" w:cs="Arial"/>
                <w:sz w:val="20"/>
              </w:rPr>
              <w:t>es</w:t>
            </w:r>
            <w:proofErr w:type="gramEnd"/>
            <w:r>
              <w:rPr>
                <w:rFonts w:ascii="Arial" w:eastAsia="DengXian" w:hAnsi="Arial" w:cs="Arial"/>
                <w:sz w:val="20"/>
              </w:rPr>
              <w:t xml:space="preserve">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1313403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20835731"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8A4ACF"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62C9578E" w:rsidR="008A4ACF" w:rsidRPr="00AD459D" w:rsidRDefault="008A4ACF" w:rsidP="008A4ACF">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6130C39E" w:rsidR="008A4ACF" w:rsidRPr="00AD459D" w:rsidRDefault="008A4ACF" w:rsidP="008A4ACF">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A4ACF" w:rsidRDefault="008A4ACF" w:rsidP="008A4ACF">
            <w:pPr>
              <w:rPr>
                <w:rFonts w:ascii="Arial" w:eastAsia="DengXian" w:hAnsi="Arial" w:cs="Arial"/>
                <w:sz w:val="20"/>
              </w:rPr>
            </w:pPr>
          </w:p>
        </w:tc>
      </w:tr>
      <w:tr w:rsidR="00136FC3"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60497525" w:rsidR="00136FC3" w:rsidRPr="00177B8B" w:rsidRDefault="00136FC3" w:rsidP="00136FC3">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D2005D2" w:rsidR="00136FC3" w:rsidRPr="00177B8B" w:rsidRDefault="00136FC3" w:rsidP="00136FC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136FC3" w:rsidRPr="00177B8B" w:rsidRDefault="00136FC3" w:rsidP="00136FC3">
            <w:pPr>
              <w:rPr>
                <w:rFonts w:ascii="Arial" w:hAnsi="Arial" w:cs="Arial"/>
                <w:sz w:val="21"/>
                <w:szCs w:val="22"/>
              </w:rPr>
            </w:pPr>
          </w:p>
        </w:tc>
      </w:tr>
      <w:tr w:rsidR="00F65B01"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32F58C27" w:rsidR="00F65B01" w:rsidRDefault="00F65B01" w:rsidP="00F65B01">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110E7403" w:rsidR="00F65B01" w:rsidRDefault="00F65B01" w:rsidP="00F65B01">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F65B01" w:rsidRDefault="00F65B01" w:rsidP="00F65B01">
            <w:pPr>
              <w:rPr>
                <w:rFonts w:ascii="Arial" w:eastAsia="DengXian" w:hAnsi="Arial" w:cs="Arial"/>
                <w:lang w:eastAsia="en-US"/>
              </w:rPr>
            </w:pPr>
          </w:p>
        </w:tc>
      </w:tr>
      <w:tr w:rsidR="00D05A8D"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4DBB7AA3" w:rsidR="00D05A8D" w:rsidRPr="007339BF" w:rsidRDefault="00D05A8D" w:rsidP="00D05A8D">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2C5CA56B" w:rsidR="00D05A8D" w:rsidRPr="007339BF" w:rsidRDefault="00D05A8D" w:rsidP="00D05A8D">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D05A8D" w:rsidRPr="00D17973" w:rsidRDefault="00D05A8D" w:rsidP="00D05A8D">
            <w:pPr>
              <w:jc w:val="left"/>
              <w:rPr>
                <w:rFonts w:ascii="Arial" w:eastAsia="Yu Mincho" w:hAnsi="Arial" w:cs="Arial"/>
                <w:sz w:val="20"/>
                <w:lang w:val="en-US"/>
              </w:rPr>
            </w:pPr>
          </w:p>
        </w:tc>
      </w:tr>
      <w:tr w:rsidR="00772F93"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658351B"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30FA4226" w:rsidR="00772F93" w:rsidRPr="007339BF" w:rsidRDefault="00772F93" w:rsidP="00772F93">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772F93" w:rsidRDefault="00772F93" w:rsidP="00772F93">
            <w:pPr>
              <w:jc w:val="left"/>
              <w:rPr>
                <w:rFonts w:ascii="Arial" w:eastAsia="Yu Mincho" w:hAnsi="Arial" w:cs="Arial"/>
                <w:sz w:val="20"/>
                <w:lang w:eastAsia="ja-JP"/>
              </w:rPr>
            </w:pPr>
          </w:p>
        </w:tc>
      </w:tr>
      <w:tr w:rsidR="00A74A51" w:rsidRPr="007339BF" w14:paraId="2E365D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78C80" w14:textId="7BF73C47" w:rsidR="00A74A51" w:rsidRPr="00E20C88" w:rsidRDefault="00A74A51" w:rsidP="00A74A51">
            <w:pPr>
              <w:jc w:val="center"/>
              <w:rPr>
                <w:rFonts w:ascii="Arial" w:hAnsi="Arial" w:cs="Arial" w:hint="eastAsia"/>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5D8CE" w14:textId="56D058FE" w:rsidR="00A74A51" w:rsidRDefault="00A74A51" w:rsidP="00A74A51">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7B0331" w14:textId="77777777" w:rsidR="00A74A51" w:rsidRDefault="00A74A51" w:rsidP="00A74A51">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Heading2"/>
      </w:pPr>
      <w:r>
        <w:lastRenderedPageBreak/>
        <w:t xml:space="preserve">2.4 Others </w:t>
      </w:r>
    </w:p>
    <w:p w14:paraId="237131A5" w14:textId="3FDD13C5" w:rsidR="006B7447" w:rsidRDefault="006B7447" w:rsidP="006B7447">
      <w:pPr>
        <w:pStyle w:val="Heading3"/>
      </w:pPr>
      <w:r>
        <w:t xml:space="preserve">2.4.1 The necessary to specify to define </w:t>
      </w:r>
      <w:proofErr w:type="spellStart"/>
      <w:r>
        <w:t>subPDU</w:t>
      </w:r>
      <w:proofErr w:type="spellEnd"/>
      <w:r>
        <w:t xml:space="preserve"> discarding</w:t>
      </w:r>
    </w:p>
    <w:p w14:paraId="488A3B77" w14:textId="77777777" w:rsidR="006B7447" w:rsidRDefault="006B7447" w:rsidP="006B7447">
      <w:pPr>
        <w:rPr>
          <w:lang w:eastAsia="x-none"/>
        </w:rPr>
      </w:pPr>
      <w:r>
        <w:rPr>
          <w:lang w:eastAsia="x-none"/>
        </w:rPr>
        <w:t xml:space="preserve">In #67 email discussion on the MBS MAC running CR, some companies propose that UE should discard some </w:t>
      </w:r>
      <w:proofErr w:type="spellStart"/>
      <w:r>
        <w:rPr>
          <w:lang w:eastAsia="x-none"/>
        </w:rPr>
        <w:t>subPDU</w:t>
      </w:r>
      <w:proofErr w:type="spellEnd"/>
      <w:r>
        <w:rPr>
          <w:lang w:eastAsia="x-none"/>
        </w:rPr>
        <w:t xml:space="preserve"> and the </w:t>
      </w:r>
      <w:proofErr w:type="spellStart"/>
      <w:r>
        <w:rPr>
          <w:lang w:eastAsia="x-none"/>
        </w:rPr>
        <w:t>subPDU</w:t>
      </w:r>
      <w:proofErr w:type="spellEnd"/>
      <w:r>
        <w:rPr>
          <w:lang w:eastAsia="x-none"/>
        </w:rPr>
        <w:t xml:space="preserve">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0C2C345C" w14:textId="77777777" w:rsidR="006B7447" w:rsidRDefault="006B7447" w:rsidP="006B7447">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Heading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BodyText"/>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 xml:space="preserve">Option </w:t>
            </w:r>
            <w:proofErr w:type="gramStart"/>
            <w:r>
              <w:rPr>
                <w:rFonts w:ascii="Arial" w:hAnsi="Arial" w:cs="Arial" w:hint="eastAsia"/>
                <w:sz w:val="20"/>
              </w:rPr>
              <w:t>1</w:t>
            </w:r>
            <w:r w:rsidR="00D8488F">
              <w:rPr>
                <w:rFonts w:ascii="Arial" w:hAnsi="Arial" w:cs="Arial" w:hint="eastAsia"/>
                <w:sz w:val="20"/>
              </w:rPr>
              <w:t>,but</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proofErr w:type="gramStart"/>
            <w:r w:rsidRPr="00D8488F">
              <w:rPr>
                <w:rFonts w:ascii="Arial" w:hAnsi="Arial" w:cs="Arial" w:hint="eastAsia"/>
                <w:sz w:val="21"/>
                <w:szCs w:val="22"/>
              </w:rPr>
              <w:t>mechanism</w:t>
            </w:r>
            <w:r>
              <w:rPr>
                <w:rFonts w:ascii="Arial" w:hAnsi="Arial" w:cs="Arial" w:hint="eastAsia"/>
                <w:sz w:val="21"/>
                <w:szCs w:val="22"/>
              </w:rPr>
              <w:t>,no</w:t>
            </w:r>
            <w:proofErr w:type="spellEnd"/>
            <w:proofErr w:type="gram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DengXian" w:hAnsi="Arial" w:cs="Arial" w:hint="eastAsia"/>
                <w:sz w:val="21"/>
                <w:szCs w:val="22"/>
              </w:rPr>
              <w:t>W</w:t>
            </w:r>
            <w:r>
              <w:rPr>
                <w:rFonts w:ascii="Arial" w:eastAsia="DengXian" w:hAnsi="Arial" w:cs="Arial"/>
                <w:sz w:val="21"/>
                <w:szCs w:val="22"/>
              </w:rPr>
              <w:t xml:space="preserve">e believe RAN2 assumed there is no impact on UE when RAN2 made the agreement. </w:t>
            </w:r>
          </w:p>
        </w:tc>
      </w:tr>
      <w:tr w:rsidR="0081262F" w14:paraId="7F345B46"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DengXian" w:hAnsi="Arial" w:cs="Arial"/>
                <w:sz w:val="21"/>
                <w:szCs w:val="22"/>
              </w:rPr>
            </w:pPr>
            <w:r>
              <w:rPr>
                <w:rFonts w:ascii="Arial" w:eastAsia="DengXian" w:hAnsi="Arial" w:cs="Arial"/>
                <w:sz w:val="21"/>
                <w:szCs w:val="22"/>
              </w:rPr>
              <w:t xml:space="preserve">Option 1 will reduce </w:t>
            </w:r>
            <w:r w:rsidRPr="00833829">
              <w:rPr>
                <w:rFonts w:ascii="Arial" w:eastAsia="DengXian" w:hAnsi="Arial" w:cs="Arial"/>
                <w:sz w:val="21"/>
                <w:szCs w:val="22"/>
              </w:rPr>
              <w:t>the chances of one-to-many mapping</w:t>
            </w:r>
            <w:r>
              <w:rPr>
                <w:rFonts w:ascii="Arial" w:eastAsia="DengXian" w:hAnsi="Arial" w:cs="Arial"/>
                <w:sz w:val="21"/>
                <w:szCs w:val="22"/>
              </w:rPr>
              <w:t xml:space="preserve"> </w:t>
            </w:r>
            <w:r w:rsidRPr="00833829">
              <w:rPr>
                <w:rFonts w:ascii="Arial" w:eastAsia="DengXian" w:hAnsi="Arial" w:cs="Arial"/>
                <w:sz w:val="21"/>
                <w:szCs w:val="22"/>
              </w:rPr>
              <w:t>very much</w:t>
            </w:r>
            <w:r>
              <w:rPr>
                <w:rFonts w:ascii="Arial" w:eastAsia="DengXian" w:hAnsi="Arial" w:cs="Arial"/>
                <w:sz w:val="21"/>
                <w:szCs w:val="22"/>
              </w:rPr>
              <w:t>.</w:t>
            </w:r>
            <w:r w:rsidRPr="00833829">
              <w:rPr>
                <w:rFonts w:ascii="Arial" w:eastAsia="DengXian" w:hAnsi="Arial" w:cs="Arial"/>
                <w:sz w:val="21"/>
                <w:szCs w:val="22"/>
              </w:rPr>
              <w:t xml:space="preserve"> </w:t>
            </w:r>
            <w:r>
              <w:rPr>
                <w:rFonts w:ascii="Arial" w:eastAsia="DengXian" w:hAnsi="Arial" w:cs="Arial"/>
                <w:sz w:val="21"/>
                <w:szCs w:val="22"/>
              </w:rPr>
              <w:t xml:space="preserve">Since a multicast group membership </w:t>
            </w:r>
            <w:proofErr w:type="spellStart"/>
            <w:r>
              <w:rPr>
                <w:rFonts w:ascii="Arial" w:eastAsia="DengXian" w:hAnsi="Arial" w:cs="Arial"/>
                <w:sz w:val="21"/>
                <w:szCs w:val="22"/>
              </w:rPr>
              <w:t>chage</w:t>
            </w:r>
            <w:proofErr w:type="spellEnd"/>
            <w:r>
              <w:rPr>
                <w:rFonts w:ascii="Arial" w:eastAsia="DengXian" w:hAnsi="Arial" w:cs="Arial"/>
                <w:sz w:val="21"/>
                <w:szCs w:val="22"/>
              </w:rPr>
              <w:t xml:space="preserve"> will requires remapping, </w:t>
            </w:r>
            <w:r w:rsidRPr="00833829">
              <w:rPr>
                <w:rFonts w:ascii="Arial" w:eastAsia="DengXian" w:hAnsi="Arial" w:cs="Arial"/>
                <w:sz w:val="21"/>
                <w:szCs w:val="22"/>
              </w:rPr>
              <w:t>reconfigurati</w:t>
            </w:r>
            <w:r>
              <w:rPr>
                <w:rFonts w:ascii="Arial" w:eastAsia="DengXian" w:hAnsi="Arial" w:cs="Arial"/>
                <w:sz w:val="21"/>
                <w:szCs w:val="22"/>
              </w:rPr>
              <w:t>on signalling</w:t>
            </w:r>
            <w:r w:rsidRPr="00833829">
              <w:rPr>
                <w:rFonts w:ascii="Arial" w:eastAsia="DengXian" w:hAnsi="Arial" w:cs="Arial"/>
                <w:sz w:val="21"/>
                <w:szCs w:val="22"/>
              </w:rPr>
              <w:t xml:space="preserve"> </w:t>
            </w:r>
            <w:proofErr w:type="gramStart"/>
            <w:r w:rsidRPr="00833829">
              <w:rPr>
                <w:rFonts w:ascii="Arial" w:eastAsia="DengXian" w:hAnsi="Arial" w:cs="Arial"/>
                <w:sz w:val="21"/>
                <w:szCs w:val="22"/>
              </w:rPr>
              <w:t>are</w:t>
            </w:r>
            <w:proofErr w:type="gramEnd"/>
            <w:r w:rsidRPr="00833829">
              <w:rPr>
                <w:rFonts w:ascii="Arial" w:eastAsia="DengXian" w:hAnsi="Arial" w:cs="Arial"/>
                <w:sz w:val="21"/>
                <w:szCs w:val="22"/>
              </w:rPr>
              <w:t xml:space="preserve"> expected to be frequent.</w:t>
            </w:r>
          </w:p>
          <w:p w14:paraId="731294E1" w14:textId="77777777" w:rsidR="00AF5271" w:rsidRDefault="00AF5271" w:rsidP="00AF5271">
            <w:pPr>
              <w:rPr>
                <w:rFonts w:ascii="Arial" w:eastAsia="DengXian" w:hAnsi="Arial" w:cs="Arial"/>
                <w:sz w:val="21"/>
                <w:szCs w:val="22"/>
              </w:rPr>
            </w:pPr>
            <w:r>
              <w:rPr>
                <w:rFonts w:ascii="Arial" w:eastAsia="DengXian" w:hAnsi="Arial" w:cs="Arial"/>
                <w:sz w:val="21"/>
                <w:szCs w:val="22"/>
              </w:rPr>
              <w:t>To take benefits (</w:t>
            </w:r>
            <w:proofErr w:type="gramStart"/>
            <w:r>
              <w:rPr>
                <w:rFonts w:ascii="Arial" w:eastAsia="DengXian" w:hAnsi="Arial" w:cs="Arial"/>
                <w:sz w:val="21"/>
                <w:szCs w:val="22"/>
              </w:rPr>
              <w:t>e.g.</w:t>
            </w:r>
            <w:proofErr w:type="gramEnd"/>
            <w:r>
              <w:rPr>
                <w:rFonts w:ascii="Arial" w:eastAsia="DengXian" w:hAnsi="Arial" w:cs="Arial"/>
                <w:sz w:val="21"/>
                <w:szCs w:val="22"/>
              </w:rPr>
              <w:t xml:space="preserve"> flexible configuration option) by one-to-many mapping, option 2 is necessary.</w:t>
            </w:r>
          </w:p>
          <w:p w14:paraId="2AE65F9F" w14:textId="77777777" w:rsidR="00AF5271" w:rsidRDefault="00AF5271" w:rsidP="00AF5271">
            <w:pPr>
              <w:rPr>
                <w:rFonts w:ascii="Arial" w:eastAsia="DengXian" w:hAnsi="Arial" w:cs="Arial"/>
                <w:sz w:val="21"/>
                <w:szCs w:val="22"/>
              </w:rPr>
            </w:pPr>
            <w:r>
              <w:rPr>
                <w:rFonts w:ascii="Arial" w:eastAsia="DengXian" w:hAnsi="Arial" w:cs="Arial"/>
                <w:sz w:val="21"/>
                <w:szCs w:val="22"/>
              </w:rPr>
              <w:t xml:space="preserve">Regarding specification change, there is a text for handling </w:t>
            </w:r>
            <w:proofErr w:type="spellStart"/>
            <w:r>
              <w:rPr>
                <w:rFonts w:ascii="Arial" w:eastAsia="DengXian" w:hAnsi="Arial" w:cs="Arial"/>
                <w:sz w:val="21"/>
                <w:szCs w:val="22"/>
              </w:rPr>
              <w:t>subPDU</w:t>
            </w:r>
            <w:proofErr w:type="spellEnd"/>
            <w:r>
              <w:rPr>
                <w:rFonts w:ascii="Arial" w:eastAsia="DengXian" w:hAnsi="Arial" w:cs="Arial"/>
                <w:sz w:val="21"/>
                <w:szCs w:val="22"/>
              </w:rPr>
              <w:t xml:space="preserve">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6" w:author="LGE" w:date="2022-01-10T16:59:00Z">
              <w:r>
                <w:rPr>
                  <w:lang w:eastAsia="ko-KR"/>
                </w:rPr>
                <w:t>, or G-RNTI</w:t>
              </w:r>
            </w:ins>
            <w:r w:rsidRPr="00447D7D">
              <w:rPr>
                <w:lang w:eastAsia="ko-KR"/>
              </w:rPr>
              <w:t xml:space="preserve">, containing an LCID or </w:t>
            </w:r>
            <w:proofErr w:type="spellStart"/>
            <w:r w:rsidRPr="00447D7D">
              <w:rPr>
                <w:lang w:eastAsia="ko-KR"/>
              </w:rPr>
              <w:t>eLCID</w:t>
            </w:r>
            <w:proofErr w:type="spellEnd"/>
            <w:r w:rsidRPr="00447D7D">
              <w:rPr>
                <w:lang w:eastAsia="ko-KR"/>
              </w:rPr>
              <w:t xml:space="preserve">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 xml:space="preserve">discard the received </w:t>
            </w:r>
            <w:proofErr w:type="spellStart"/>
            <w:r w:rsidRPr="00447D7D">
              <w:rPr>
                <w:lang w:eastAsia="ko-KR"/>
              </w:rPr>
              <w:t>subPDU</w:t>
            </w:r>
            <w:proofErr w:type="spellEnd"/>
            <w:r w:rsidRPr="00447D7D">
              <w:rPr>
                <w:lang w:eastAsia="ko-KR"/>
              </w:rPr>
              <w:t>.</w:t>
            </w:r>
          </w:p>
        </w:tc>
      </w:tr>
      <w:tr w:rsidR="000470BA" w14:paraId="1638082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3684F47D" w:rsidR="00AF5271" w:rsidRPr="00AD459D" w:rsidRDefault="00946EED" w:rsidP="00AF5271">
            <w:pPr>
              <w:jc w:val="cente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3FC9CF6D" w:rsidR="00AF5271" w:rsidRPr="00AD459D" w:rsidRDefault="00946EED" w:rsidP="00AF527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E6C27" w14:textId="77777777" w:rsidR="00946EED" w:rsidRDefault="00946EED" w:rsidP="00946EED">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47546607" w14:textId="2207C865" w:rsidR="00AF5271" w:rsidRDefault="00946EED" w:rsidP="00946EED">
            <w:pPr>
              <w:rPr>
                <w:rFonts w:ascii="Arial" w:eastAsia="DengXian" w:hAnsi="Arial" w:cs="Arial"/>
                <w:sz w:val="20"/>
              </w:rPr>
            </w:pPr>
            <w:r>
              <w:rPr>
                <w:rFonts w:eastAsia="DengXian" w:cs="Arial"/>
                <w:szCs w:val="22"/>
              </w:rPr>
              <w:t>Also, option2 has less restriction to network.</w:t>
            </w:r>
          </w:p>
        </w:tc>
      </w:tr>
      <w:tr w:rsidR="002C507D"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6EDFCD76" w:rsidR="002C507D" w:rsidRPr="00177B8B" w:rsidRDefault="002C507D" w:rsidP="002C507D">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1ADA1C02" w:rsidR="002C507D" w:rsidRPr="00177B8B" w:rsidRDefault="002C507D" w:rsidP="002C507D">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0A595AB8" w:rsidR="002C507D" w:rsidRPr="00177B8B" w:rsidRDefault="002C507D" w:rsidP="002C507D">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w:t>
            </w:r>
            <w:r w:rsidR="00265743">
              <w:rPr>
                <w:rFonts w:ascii="Arial" w:hAnsi="Arial" w:cs="Arial"/>
                <w:sz w:val="21"/>
                <w:szCs w:val="22"/>
              </w:rPr>
              <w:t>et</w:t>
            </w:r>
            <w:r>
              <w:rPr>
                <w:rFonts w:ascii="Arial" w:hAnsi="Arial" w:cs="Arial"/>
                <w:sz w:val="21"/>
                <w:szCs w:val="22"/>
              </w:rPr>
              <w:t xml:space="preserve">s </w:t>
            </w:r>
            <w:r w:rsidRPr="009D7235">
              <w:rPr>
                <w:rFonts w:ascii="Arial" w:hAnsi="Arial" w:cs="Arial"/>
                <w:sz w:val="21"/>
                <w:szCs w:val="22"/>
              </w:rPr>
              <w:t>that it is not interested</w:t>
            </w:r>
            <w:r>
              <w:rPr>
                <w:rFonts w:ascii="Arial" w:hAnsi="Arial" w:cs="Arial"/>
                <w:sz w:val="21"/>
                <w:szCs w:val="22"/>
              </w:rPr>
              <w:t xml:space="preserve"> </w:t>
            </w:r>
            <w:r w:rsidR="00265743">
              <w:rPr>
                <w:rFonts w:ascii="Arial" w:hAnsi="Arial" w:cs="Arial"/>
                <w:sz w:val="21"/>
                <w:szCs w:val="22"/>
              </w:rPr>
              <w:t>in</w:t>
            </w:r>
            <w:r>
              <w:rPr>
                <w:rFonts w:ascii="Arial" w:hAnsi="Arial" w:cs="Arial"/>
                <w:sz w:val="21"/>
                <w:szCs w:val="22"/>
              </w:rPr>
              <w:t>.</w:t>
            </w:r>
          </w:p>
        </w:tc>
      </w:tr>
      <w:tr w:rsidR="00E2065A"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50F992B4" w:rsidR="00E2065A" w:rsidRDefault="00E2065A" w:rsidP="00E2065A">
            <w:pPr>
              <w:jc w:val="center"/>
              <w:rPr>
                <w:rFonts w:ascii="Arial" w:eastAsia="Malgun Gothic" w:hAnsi="Arial" w:cs="Arial"/>
                <w:sz w:val="21"/>
                <w:lang w:eastAsia="en-US"/>
              </w:rPr>
            </w:pPr>
            <w:r>
              <w:rPr>
                <w:rFonts w:ascii="Arial" w:eastAsia="DengXian"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117DE7A6" w:rsidR="00E2065A" w:rsidRDefault="00E2065A" w:rsidP="00E2065A">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E2065A" w:rsidRDefault="00E2065A" w:rsidP="00E2065A">
            <w:pPr>
              <w:rPr>
                <w:rFonts w:ascii="Arial" w:eastAsia="DengXian" w:hAnsi="Arial" w:cs="Arial"/>
                <w:lang w:eastAsia="en-US"/>
              </w:rPr>
            </w:pPr>
          </w:p>
        </w:tc>
      </w:tr>
      <w:tr w:rsidR="00D61B61"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64663563" w:rsidR="00D61B61" w:rsidRPr="007339BF" w:rsidRDefault="00D61B61" w:rsidP="00D61B61">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401AFD2B" w:rsidR="00D61B61" w:rsidRPr="007339BF" w:rsidRDefault="00D61B61" w:rsidP="00D61B61">
            <w:pPr>
              <w:jc w:val="center"/>
              <w:rPr>
                <w:rFonts w:ascii="Arial" w:eastAsia="Yu Mincho" w:hAnsi="Arial" w:cs="Arial"/>
                <w:sz w:val="20"/>
                <w:lang w:eastAsia="ja-JP"/>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D61B61" w:rsidRPr="00D17973" w:rsidRDefault="00D61B61" w:rsidP="00D61B61">
            <w:pPr>
              <w:jc w:val="left"/>
              <w:rPr>
                <w:rFonts w:ascii="Arial" w:eastAsia="Yu Mincho" w:hAnsi="Arial" w:cs="Arial"/>
                <w:sz w:val="20"/>
                <w:lang w:val="en-US"/>
              </w:rPr>
            </w:pPr>
          </w:p>
        </w:tc>
      </w:tr>
      <w:tr w:rsidR="000E0401"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4382F3F8" w:rsidR="000E0401" w:rsidRPr="007339BF" w:rsidRDefault="000E0401" w:rsidP="000E0401">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11D65414" w:rsidR="000E0401" w:rsidRPr="007339BF" w:rsidRDefault="000E0401" w:rsidP="000E0401">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666434B7" w:rsidR="000E0401" w:rsidRDefault="000E0401" w:rsidP="000E0401">
            <w:pPr>
              <w:jc w:val="left"/>
              <w:rPr>
                <w:rFonts w:ascii="Arial" w:eastAsia="Yu Mincho" w:hAnsi="Arial" w:cs="Arial"/>
                <w:sz w:val="20"/>
                <w:lang w:eastAsia="ja-JP"/>
              </w:rPr>
            </w:pPr>
            <w:r>
              <w:rPr>
                <w:rFonts w:ascii="Arial" w:eastAsia="DengXian" w:hAnsi="Arial" w:cs="Arial"/>
                <w:lang w:eastAsia="en-US"/>
              </w:rPr>
              <w:t>Agree with Lenovo that when agree multiple-to-one mapping during previous RAN2 meeting, it was explained that it is up to network implementation.</w:t>
            </w:r>
          </w:p>
        </w:tc>
      </w:tr>
      <w:tr w:rsidR="00772F93" w:rsidRPr="007339BF" w14:paraId="45E435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43004" w14:textId="573E8FD8" w:rsidR="00772F93" w:rsidRDefault="00772F93" w:rsidP="00772F93">
            <w:pPr>
              <w:jc w:val="center"/>
              <w:rPr>
                <w:rFonts w:ascii="Arial" w:eastAsia="DengXian" w:hAnsi="Arial" w:cs="Arial"/>
                <w:sz w:val="20"/>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3004A" w14:textId="16214204" w:rsidR="00772F93" w:rsidRDefault="00772F93" w:rsidP="00772F93">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F404" w14:textId="14EE4030" w:rsidR="00772F93" w:rsidRDefault="00772F93" w:rsidP="00772F93">
            <w:pPr>
              <w:jc w:val="left"/>
              <w:rPr>
                <w:rFonts w:ascii="Arial" w:eastAsia="DengXian" w:hAnsi="Arial" w:cs="Arial"/>
                <w:lang w:eastAsia="en-US"/>
              </w:rPr>
            </w:pPr>
            <w:r w:rsidRPr="00CF2E49">
              <w:rPr>
                <w:lang w:val="en-US"/>
              </w:rPr>
              <w:t xml:space="preserve">Network </w:t>
            </w:r>
            <w:r>
              <w:rPr>
                <w:lang w:val="en-US"/>
              </w:rPr>
              <w:t>cannot</w:t>
            </w:r>
            <w:r w:rsidRPr="00CF2E49">
              <w:rPr>
                <w:lang w:val="en-US"/>
              </w:rPr>
              <w:t xml:space="preserve"> ensure that all MBS sessions associated </w:t>
            </w:r>
            <w:r>
              <w:rPr>
                <w:lang w:val="en-US"/>
              </w:rPr>
              <w:t xml:space="preserve">with </w:t>
            </w:r>
            <w:r w:rsidRPr="00CF2E49">
              <w:rPr>
                <w:lang w:val="en-US"/>
              </w:rPr>
              <w:t xml:space="preserve">one G-RNTI are interested </w:t>
            </w:r>
            <w:r>
              <w:rPr>
                <w:lang w:val="en-US"/>
              </w:rPr>
              <w:t xml:space="preserve">in </w:t>
            </w:r>
            <w:r w:rsidRPr="00CF2E49">
              <w:rPr>
                <w:lang w:val="en-US"/>
              </w:rPr>
              <w:t>by UE</w:t>
            </w:r>
            <w:r>
              <w:rPr>
                <w:lang w:val="en-US"/>
              </w:rPr>
              <w:t xml:space="preserve">, especially for broadcast case. </w:t>
            </w:r>
          </w:p>
        </w:tc>
      </w:tr>
      <w:tr w:rsidR="00A74A51" w:rsidRPr="007339BF" w14:paraId="1E4CAEE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0D1099" w14:textId="4A782ECA" w:rsidR="00A74A51" w:rsidRPr="00E20C88" w:rsidRDefault="00A74A51" w:rsidP="00A74A51">
            <w:pPr>
              <w:jc w:val="center"/>
              <w:rPr>
                <w:rFonts w:ascii="Arial" w:hAnsi="Arial" w:cs="Arial" w:hint="eastAsia"/>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42ABCD" w14:textId="7FA7CE70" w:rsidR="00A74A51" w:rsidRDefault="00A74A51" w:rsidP="00A74A51">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B8BB" w14:textId="77777777" w:rsidR="00A74A51" w:rsidRPr="00CF2E49" w:rsidRDefault="00A74A51" w:rsidP="00A74A51">
            <w:pPr>
              <w:jc w:val="left"/>
              <w:rPr>
                <w:lang w:val="en-US"/>
              </w:rPr>
            </w:pPr>
          </w:p>
        </w:tc>
      </w:tr>
    </w:tbl>
    <w:p w14:paraId="645C2AF5" w14:textId="77777777" w:rsidR="00CF2E49" w:rsidRDefault="00CF2E49" w:rsidP="006B7447">
      <w:pPr>
        <w:rPr>
          <w:b/>
          <w:lang w:val="en-US"/>
        </w:rPr>
      </w:pPr>
    </w:p>
    <w:p w14:paraId="5E1276BF" w14:textId="1F4C553E" w:rsidR="006B7447" w:rsidRDefault="006B7447" w:rsidP="006B7447">
      <w:pPr>
        <w:pStyle w:val="Heading3"/>
      </w:pPr>
      <w:r>
        <w:t>2.4.2 I</w:t>
      </w:r>
      <w:r w:rsidRPr="002D4AFF">
        <w:t>mpact on BWP switching inactivity timer due to multicast and broadcast reception</w:t>
      </w:r>
    </w:p>
    <w:p w14:paraId="05625B20" w14:textId="77777777" w:rsidR="006B7447" w:rsidRDefault="006B7447" w:rsidP="006B7447">
      <w:pPr>
        <w:rPr>
          <w:rFonts w:eastAsia="DengXian" w:cs="Arial"/>
        </w:rPr>
      </w:pPr>
      <w:r w:rsidRPr="00E36FC5">
        <w:rPr>
          <w:rFonts w:eastAsia="DengXian" w:cs="Arial"/>
        </w:rPr>
        <w:t>According to RAN1 agreements</w:t>
      </w:r>
      <w:r>
        <w:rPr>
          <w:rFonts w:eastAsia="DengXian" w:cs="Arial"/>
        </w:rPr>
        <w:t xml:space="preserve"> in RAN1#107</w:t>
      </w:r>
      <w:r w:rsidRPr="00E36FC5">
        <w:rPr>
          <w:rFonts w:eastAsia="DengXian" w:cs="Arial"/>
        </w:rPr>
        <w:t xml:space="preserve">, the multicast MBS reception will impact BWP switching inactivity timer, but the broadcast MBS reception will not. </w:t>
      </w:r>
      <w:r>
        <w:rPr>
          <w:rFonts w:eastAsia="DengXian"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DengXian"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DengXian" w:cs="Arial"/>
          <w:b/>
        </w:rPr>
        <w:t xml:space="preserve"> </w:t>
      </w:r>
      <w:r w:rsidRPr="00051061">
        <w:rPr>
          <w:rFonts w:eastAsia="DengXian" w:cs="Arial"/>
          <w:b/>
        </w:rPr>
        <w:t>the multicast MBS reception will impact BWP switching inactivity timer, but the broadcast MBS reception will not</w:t>
      </w:r>
      <w:r>
        <w:rPr>
          <w:rFonts w:eastAsia="DengXian" w:cs="Arial"/>
          <w:b/>
        </w:rPr>
        <w:t xml:space="preserve">, and </w:t>
      </w:r>
      <w:r w:rsidR="006F795B">
        <w:rPr>
          <w:rFonts w:eastAsia="DengXian"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BodyText"/>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DengXian"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25C1378F" w:rsidR="00B760E0" w:rsidRDefault="00946EED" w:rsidP="00B760E0">
            <w:pPr>
              <w:jc w:val="center"/>
              <w:rPr>
                <w:rFonts w:ascii="Arial" w:hAnsi="Arial" w:cs="Arial"/>
                <w:sz w:val="20"/>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5655759" w:rsidR="00B760E0" w:rsidRDefault="00946EED" w:rsidP="00B760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6F36F5"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2ECF73" w:rsidR="006F36F5" w:rsidRPr="00AD459D" w:rsidRDefault="006F36F5" w:rsidP="006F36F5">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59D964F0" w:rsidR="006F36F5" w:rsidRPr="00AD459D" w:rsidRDefault="006F36F5" w:rsidP="006F36F5">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060753FC" w:rsidR="006F36F5" w:rsidRDefault="005A4CE5" w:rsidP="006F36F5">
            <w:pPr>
              <w:rPr>
                <w:rFonts w:ascii="Arial" w:eastAsia="DengXian" w:hAnsi="Arial" w:cs="Arial"/>
                <w:sz w:val="20"/>
              </w:rPr>
            </w:pPr>
            <w:r>
              <w:rPr>
                <w:rFonts w:ascii="Arial" w:eastAsia="DengXian" w:hAnsi="Arial" w:cs="Arial" w:hint="eastAsia"/>
                <w:sz w:val="20"/>
              </w:rPr>
              <w:t>W</w:t>
            </w:r>
            <w:r>
              <w:rPr>
                <w:rFonts w:ascii="Arial" w:eastAsia="DengXian" w:hAnsi="Arial" w:cs="Arial"/>
                <w:sz w:val="20"/>
              </w:rPr>
              <w:t xml:space="preserve">e can now follow </w:t>
            </w:r>
            <w:r w:rsidR="00C94738">
              <w:rPr>
                <w:rFonts w:ascii="Arial" w:eastAsia="DengXian" w:hAnsi="Arial" w:cs="Arial"/>
                <w:sz w:val="20"/>
              </w:rPr>
              <w:t xml:space="preserve">the </w:t>
            </w:r>
            <w:r>
              <w:rPr>
                <w:rFonts w:ascii="Arial" w:eastAsia="DengXian" w:hAnsi="Arial" w:cs="Arial"/>
                <w:sz w:val="20"/>
              </w:rPr>
              <w:t>RAN1 agreement</w:t>
            </w:r>
            <w:r w:rsidR="007D41EA">
              <w:rPr>
                <w:rFonts w:ascii="Arial" w:eastAsia="DengXian" w:hAnsi="Arial" w:cs="Arial"/>
                <w:sz w:val="20"/>
              </w:rPr>
              <w:t>.</w:t>
            </w:r>
          </w:p>
        </w:tc>
      </w:tr>
      <w:tr w:rsidR="006E19BD"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DA050D2" w:rsidR="006E19BD" w:rsidRPr="00177B8B" w:rsidRDefault="006E19BD" w:rsidP="006E19BD">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0A497610" w:rsidR="006E19BD" w:rsidRPr="00177B8B" w:rsidRDefault="006E19BD" w:rsidP="006E19BD">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6E19BD" w:rsidRPr="00177B8B" w:rsidRDefault="006E19BD" w:rsidP="006E19BD">
            <w:pPr>
              <w:rPr>
                <w:rFonts w:ascii="Arial" w:hAnsi="Arial" w:cs="Arial"/>
                <w:sz w:val="21"/>
                <w:szCs w:val="22"/>
              </w:rPr>
            </w:pPr>
          </w:p>
        </w:tc>
      </w:tr>
      <w:tr w:rsidR="00A27F39"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3FDB0200" w:rsidR="00A27F39" w:rsidRDefault="00A27F39" w:rsidP="00A27F39">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4FE88215" w:rsidR="00A27F39" w:rsidRDefault="00A27F39" w:rsidP="00A27F39">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A27F39" w:rsidRDefault="00A27F39" w:rsidP="00A27F39">
            <w:pPr>
              <w:rPr>
                <w:rFonts w:ascii="Arial" w:eastAsia="DengXian" w:hAnsi="Arial" w:cs="Arial"/>
                <w:lang w:eastAsia="en-US"/>
              </w:rPr>
            </w:pPr>
          </w:p>
        </w:tc>
      </w:tr>
      <w:tr w:rsidR="00CF6ED9"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20C3FEDB" w:rsidR="00CF6ED9" w:rsidRPr="007339BF" w:rsidRDefault="00CF6ED9" w:rsidP="00CF6ED9">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1A14EC4E" w:rsidR="00CF6ED9" w:rsidRPr="007339BF" w:rsidRDefault="00CF6ED9" w:rsidP="00CF6ED9">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CF6ED9" w:rsidRPr="00D17973" w:rsidRDefault="00CF6ED9" w:rsidP="00CF6ED9">
            <w:pPr>
              <w:jc w:val="left"/>
              <w:rPr>
                <w:rFonts w:ascii="Arial" w:eastAsia="Yu Mincho" w:hAnsi="Arial" w:cs="Arial"/>
                <w:sz w:val="20"/>
                <w:lang w:val="en-US"/>
              </w:rPr>
            </w:pPr>
          </w:p>
        </w:tc>
      </w:tr>
      <w:tr w:rsidR="00772F93"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12D4E9EA"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0D1E8237" w:rsidR="00772F93" w:rsidRPr="007339BF" w:rsidRDefault="00772F93" w:rsidP="00772F93">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772F93" w:rsidRDefault="00772F93" w:rsidP="00772F93">
            <w:pPr>
              <w:jc w:val="left"/>
              <w:rPr>
                <w:rFonts w:ascii="Arial" w:eastAsia="Yu Mincho" w:hAnsi="Arial" w:cs="Arial"/>
                <w:sz w:val="20"/>
                <w:lang w:eastAsia="ja-JP"/>
              </w:rPr>
            </w:pPr>
          </w:p>
        </w:tc>
      </w:tr>
      <w:tr w:rsidR="00A74A51" w:rsidRPr="007339BF" w14:paraId="604D86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A2A39" w14:textId="5A773D29" w:rsidR="00A74A51" w:rsidRPr="00E20C88" w:rsidRDefault="00A74A51" w:rsidP="00A74A51">
            <w:pPr>
              <w:jc w:val="center"/>
              <w:rPr>
                <w:rFonts w:ascii="Arial" w:hAnsi="Arial" w:cs="Arial" w:hint="eastAsia"/>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29BD5" w14:textId="2B7232C0" w:rsidR="00A74A51" w:rsidRDefault="00A74A51" w:rsidP="00A74A51">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10D06" w14:textId="77777777" w:rsidR="00A74A51" w:rsidRDefault="00A74A51" w:rsidP="00A74A51">
            <w:pPr>
              <w:jc w:val="left"/>
              <w:rPr>
                <w:rFonts w:ascii="Arial" w:eastAsia="Yu Mincho" w:hAnsi="Arial" w:cs="Arial"/>
                <w:sz w:val="20"/>
                <w:lang w:eastAsia="ja-JP"/>
              </w:rPr>
            </w:pPr>
          </w:p>
        </w:tc>
      </w:tr>
    </w:tbl>
    <w:p w14:paraId="50909CFE" w14:textId="77777777" w:rsidR="00CF2E49" w:rsidRPr="00051061" w:rsidRDefault="00CF2E49" w:rsidP="006B7447">
      <w:pPr>
        <w:rPr>
          <w:rFonts w:eastAsia="DengXian" w:cs="Arial"/>
          <w:b/>
        </w:rPr>
      </w:pPr>
    </w:p>
    <w:p w14:paraId="16853D64" w14:textId="77777777" w:rsidR="006B7447" w:rsidRDefault="006B7447" w:rsidP="006B7447">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DengXian" w:cs="Arial"/>
        </w:rPr>
      </w:pPr>
      <w:r w:rsidRPr="00DA68A9">
        <w:rPr>
          <w:rFonts w:eastAsia="DengXian" w:cs="Arial"/>
          <w:b/>
        </w:rPr>
        <w:t>Option 1</w:t>
      </w:r>
      <w:r>
        <w:rPr>
          <w:rFonts w:eastAsia="DengXian" w:cs="Arial"/>
        </w:rPr>
        <w:t xml:space="preserve">: If the UE is receiving the broadcast MBS when enter RRC_CONNECTED state, the network will not configure the default BWP </w:t>
      </w:r>
      <w:r w:rsidR="006F795B">
        <w:rPr>
          <w:rFonts w:eastAsia="DengXian" w:cs="Arial"/>
        </w:rPr>
        <w:t>not contain</w:t>
      </w:r>
      <w:r>
        <w:rPr>
          <w:rFonts w:eastAsia="DengXian" w:cs="Arial"/>
        </w:rPr>
        <w:t xml:space="preserve"> </w:t>
      </w:r>
      <w:r w:rsidR="006F795B">
        <w:rPr>
          <w:rFonts w:eastAsia="DengXian" w:cs="Arial"/>
        </w:rPr>
        <w:t xml:space="preserve">the </w:t>
      </w:r>
      <w:r>
        <w:rPr>
          <w:rFonts w:eastAsia="DengXian" w:cs="Arial"/>
        </w:rPr>
        <w:t>initial BWP.</w:t>
      </w:r>
    </w:p>
    <w:p w14:paraId="21A333F2" w14:textId="41DDF274" w:rsidR="006B7447" w:rsidRDefault="006B7447" w:rsidP="006B7447">
      <w:r w:rsidRPr="00DA68A9">
        <w:rPr>
          <w:rFonts w:eastAsia="DengXian" w:cs="Arial"/>
          <w:b/>
        </w:rPr>
        <w:t>Option 2</w:t>
      </w:r>
      <w:r>
        <w:rPr>
          <w:rFonts w:eastAsia="DengXian" w:cs="Arial"/>
        </w:rPr>
        <w:t>: If the UE is receiving the broadcast MBS in RRC_CONNECTED state,</w:t>
      </w:r>
      <w:r w:rsidRPr="00BF6BF3">
        <w:rPr>
          <w:rFonts w:eastAsia="DengXian" w:cs="Arial"/>
        </w:rPr>
        <w:t xml:space="preserve"> </w:t>
      </w:r>
      <w:r>
        <w:rPr>
          <w:rFonts w:eastAsia="DengXian"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BodyText"/>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BodyText"/>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w:t>
            </w:r>
            <w:proofErr w:type="gramStart"/>
            <w:r>
              <w:rPr>
                <w:rFonts w:ascii="Arial" w:eastAsia="Malgun Gothic" w:hAnsi="Arial" w:cs="Arial"/>
                <w:sz w:val="21"/>
                <w:szCs w:val="22"/>
                <w:lang w:eastAsia="ko-KR"/>
              </w:rPr>
              <w:t>UE’s</w:t>
            </w:r>
            <w:proofErr w:type="gramEnd"/>
            <w:r>
              <w:rPr>
                <w:rFonts w:ascii="Arial" w:eastAsia="Malgun Gothic" w:hAnsi="Arial" w:cs="Arial"/>
                <w:sz w:val="21"/>
                <w:szCs w:val="22"/>
                <w:lang w:eastAsia="ko-KR"/>
              </w:rPr>
              <w:t xml:space="preserve">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DengXian" w:hAnsi="Arial" w:cs="Arial"/>
                <w:sz w:val="21"/>
                <w:szCs w:val="22"/>
              </w:rPr>
              <w:t xml:space="preserve">But how does network know that UE is receiving broadcast MBS </w:t>
            </w:r>
            <w:proofErr w:type="gramStart"/>
            <w:r>
              <w:rPr>
                <w:rFonts w:ascii="Arial" w:eastAsia="DengXian" w:hAnsi="Arial" w:cs="Arial"/>
                <w:sz w:val="21"/>
                <w:szCs w:val="22"/>
              </w:rPr>
              <w:t>i.e.</w:t>
            </w:r>
            <w:proofErr w:type="gramEnd"/>
            <w:r>
              <w:rPr>
                <w:rFonts w:ascii="Arial" w:eastAsia="DengXian" w:hAnsi="Arial" w:cs="Arial"/>
                <w:sz w:val="21"/>
                <w:szCs w:val="22"/>
              </w:rPr>
              <w:t xml:space="preserve"> as part of other email discussion on MII (028) it seems clear that one needs to indicate MBS broadcast reception early to allow option 1 </w:t>
            </w:r>
            <w:proofErr w:type="spellStart"/>
            <w:r>
              <w:rPr>
                <w:rFonts w:ascii="Arial" w:eastAsia="DengXian" w:hAnsi="Arial" w:cs="Arial"/>
                <w:sz w:val="21"/>
                <w:szCs w:val="22"/>
              </w:rPr>
              <w:t>implemention</w:t>
            </w:r>
            <w:proofErr w:type="spellEnd"/>
            <w:r>
              <w:rPr>
                <w:rFonts w:ascii="Arial" w:eastAsia="DengXian"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AF5271" w14:paraId="17B7ACF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07F33F4F"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31E8526B" w:rsidR="00AF5271" w:rsidRDefault="00946EED"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1E0A280F" w:rsidR="00AF5271" w:rsidRDefault="00946EED" w:rsidP="00AF5271">
            <w:pPr>
              <w:rPr>
                <w:rFonts w:ascii="Arial" w:hAnsi="Arial" w:cs="Arial"/>
                <w:sz w:val="20"/>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871ECD"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6E43E6A9" w:rsidR="00871ECD" w:rsidRPr="00AD459D" w:rsidRDefault="00871ECD" w:rsidP="00871ECD">
            <w:pPr>
              <w:jc w:val="center"/>
              <w:rPr>
                <w:rFonts w:ascii="Arial" w:eastAsia="DengXian"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57402175" w:rsidR="00871ECD" w:rsidRPr="00AD459D" w:rsidRDefault="00C20472" w:rsidP="00871ECD">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66AA5B26" w:rsidR="00871ECD" w:rsidRDefault="00066C12" w:rsidP="00871ECD">
            <w:pPr>
              <w:rPr>
                <w:rFonts w:ascii="Arial" w:eastAsia="DengXian" w:hAnsi="Arial" w:cs="Arial"/>
                <w:sz w:val="20"/>
              </w:rPr>
            </w:pPr>
            <w:r>
              <w:rPr>
                <w:rFonts w:ascii="Arial" w:hAnsi="Arial" w:cs="Arial"/>
                <w:sz w:val="21"/>
                <w:szCs w:val="22"/>
              </w:rPr>
              <w:t>I</w:t>
            </w:r>
            <w:r w:rsidR="00871ECD">
              <w:rPr>
                <w:rFonts w:ascii="Arial" w:hAnsi="Arial" w:cs="Arial"/>
                <w:sz w:val="21"/>
                <w:szCs w:val="22"/>
              </w:rPr>
              <w:t>t is up to NW implementation</w:t>
            </w:r>
            <w:r>
              <w:rPr>
                <w:rFonts w:ascii="Arial" w:hAnsi="Arial" w:cs="Arial"/>
                <w:sz w:val="21"/>
                <w:szCs w:val="22"/>
              </w:rPr>
              <w:t xml:space="preserve"> and we think option 1 can be consider</w:t>
            </w:r>
            <w:r w:rsidR="005F3DDC">
              <w:rPr>
                <w:rFonts w:ascii="Arial" w:hAnsi="Arial" w:cs="Arial"/>
                <w:sz w:val="21"/>
                <w:szCs w:val="22"/>
              </w:rPr>
              <w:t>ed</w:t>
            </w:r>
            <w:r>
              <w:rPr>
                <w:rFonts w:ascii="Arial" w:hAnsi="Arial" w:cs="Arial"/>
                <w:sz w:val="21"/>
                <w:szCs w:val="22"/>
              </w:rPr>
              <w:t xml:space="preserve"> as baseline. </w:t>
            </w:r>
          </w:p>
        </w:tc>
      </w:tr>
      <w:tr w:rsidR="00807E16"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E2E11CB" w:rsidR="00807E16" w:rsidRPr="00177B8B" w:rsidRDefault="00807E16" w:rsidP="00807E1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486D9FFE" w:rsidR="00807E16" w:rsidRPr="00177B8B" w:rsidRDefault="00807E16" w:rsidP="00807E16">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309FA7DE" w:rsidR="00807E16" w:rsidRPr="00177B8B" w:rsidRDefault="00807E16" w:rsidP="00807E16">
            <w:pPr>
              <w:rPr>
                <w:rFonts w:ascii="Arial" w:hAnsi="Arial" w:cs="Arial"/>
                <w:sz w:val="21"/>
                <w:szCs w:val="22"/>
              </w:rPr>
            </w:pPr>
            <w:r>
              <w:rPr>
                <w:rFonts w:ascii="Arial" w:eastAsia="DengXian" w:hAnsi="Arial" w:cs="Arial"/>
                <w:sz w:val="21"/>
                <w:szCs w:val="22"/>
              </w:rPr>
              <w:t xml:space="preserve">It is up to </w:t>
            </w:r>
            <w:r>
              <w:rPr>
                <w:rFonts w:ascii="Arial" w:hAnsi="Arial" w:cs="Arial"/>
                <w:sz w:val="21"/>
                <w:szCs w:val="22"/>
              </w:rPr>
              <w:t>NW implementation</w:t>
            </w:r>
          </w:p>
        </w:tc>
      </w:tr>
      <w:tr w:rsidR="00141FD2"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5D1DD1F3" w:rsidR="00141FD2" w:rsidRDefault="00141FD2" w:rsidP="00141FD2">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5C0C4E0A" w:rsidR="00141FD2" w:rsidRDefault="00141FD2" w:rsidP="00141FD2">
            <w:pPr>
              <w:jc w:val="center"/>
              <w:rPr>
                <w:rFonts w:ascii="Arial" w:eastAsia="Malgun Gothic"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5F1AC2A7" w:rsidR="00141FD2" w:rsidRDefault="00141FD2" w:rsidP="00141FD2">
            <w:pPr>
              <w:rPr>
                <w:rFonts w:ascii="Arial" w:eastAsia="DengXian" w:hAnsi="Arial" w:cs="Arial"/>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3756D0"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2207757E" w:rsidR="003756D0" w:rsidRPr="007339BF" w:rsidRDefault="003756D0" w:rsidP="003756D0">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3756D0" w:rsidRPr="007339BF" w:rsidRDefault="003756D0" w:rsidP="003756D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1333392B" w:rsidR="003756D0" w:rsidRPr="00D17973" w:rsidRDefault="003756D0" w:rsidP="003756D0">
            <w:pPr>
              <w:jc w:val="left"/>
              <w:rPr>
                <w:rFonts w:ascii="Arial" w:eastAsia="Yu Mincho" w:hAnsi="Arial" w:cs="Arial"/>
                <w:sz w:val="20"/>
                <w:lang w:val="en-US"/>
              </w:rPr>
            </w:pPr>
            <w:r>
              <w:rPr>
                <w:rFonts w:ascii="Arial" w:eastAsia="DengXian" w:hAnsi="Arial" w:cs="Arial"/>
                <w:sz w:val="21"/>
                <w:szCs w:val="22"/>
              </w:rPr>
              <w:t>Up to network implementation</w:t>
            </w:r>
          </w:p>
        </w:tc>
      </w:tr>
      <w:tr w:rsidR="00772F93"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469AD2A7"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3C90391E" w:rsidR="00772F93" w:rsidRPr="007339BF" w:rsidRDefault="00772F93" w:rsidP="00772F93">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03EC15AF" w:rsidR="00772F93" w:rsidRDefault="00772F93" w:rsidP="00772F93">
            <w:pPr>
              <w:jc w:val="left"/>
              <w:rPr>
                <w:rFonts w:ascii="Arial" w:eastAsia="Yu Mincho" w:hAnsi="Arial" w:cs="Arial"/>
                <w:sz w:val="20"/>
                <w:lang w:eastAsia="ja-JP"/>
              </w:rPr>
            </w:pPr>
            <w:r>
              <w:rPr>
                <w:rFonts w:ascii="Arial" w:hAnsi="Arial" w:cs="Arial"/>
                <w:sz w:val="21"/>
                <w:szCs w:val="22"/>
              </w:rPr>
              <w:t xml:space="preserve">Agree with Samsung. </w:t>
            </w:r>
          </w:p>
        </w:tc>
      </w:tr>
      <w:tr w:rsidR="00A74A51" w:rsidRPr="007339BF" w14:paraId="3890BF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5F0E6D" w14:textId="0CDDE968" w:rsidR="00A74A51" w:rsidRPr="00E20C88" w:rsidRDefault="00A74A51" w:rsidP="00A74A51">
            <w:pPr>
              <w:jc w:val="center"/>
              <w:rPr>
                <w:rFonts w:ascii="Arial" w:hAnsi="Arial" w:cs="Arial" w:hint="eastAsia"/>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9394D" w14:textId="77777777" w:rsidR="00A74A51" w:rsidRDefault="00A74A51" w:rsidP="00A74A51">
            <w:pPr>
              <w:jc w:val="center"/>
              <w:rPr>
                <w:rFonts w:ascii="Arial" w:eastAsia="DengXian"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D8004F" w14:textId="385002A3" w:rsidR="00A74A51" w:rsidRDefault="00A74A51" w:rsidP="00A74A51">
            <w:pPr>
              <w:jc w:val="left"/>
              <w:rPr>
                <w:rFonts w:ascii="Arial" w:hAnsi="Arial" w:cs="Arial"/>
                <w:sz w:val="21"/>
                <w:szCs w:val="22"/>
              </w:rPr>
            </w:pPr>
            <w:r>
              <w:rPr>
                <w:rFonts w:ascii="Arial" w:hAnsi="Arial" w:cs="Arial"/>
                <w:sz w:val="21"/>
                <w:szCs w:val="22"/>
              </w:rPr>
              <w:t>Agree with Samsung</w:t>
            </w:r>
          </w:p>
        </w:tc>
      </w:tr>
    </w:tbl>
    <w:p w14:paraId="7AAB1FD5" w14:textId="77777777" w:rsidR="006F795B" w:rsidRDefault="006F795B" w:rsidP="006B7447"/>
    <w:p w14:paraId="16145198" w14:textId="4E6EFBD9" w:rsidR="006B7447" w:rsidRDefault="006B7447" w:rsidP="006B7447">
      <w:pPr>
        <w:pStyle w:val="Heading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BodyText"/>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DengXian"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08C0154D" w:rsidR="006D0EEA" w:rsidRDefault="00946EED" w:rsidP="006D0EE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CE99876" w:rsidR="006D0EEA" w:rsidRDefault="00946EED" w:rsidP="006D0EEA">
            <w:pPr>
              <w:rPr>
                <w:rFonts w:ascii="Arial" w:hAnsi="Arial" w:cs="Arial"/>
                <w:sz w:val="20"/>
                <w:lang w:eastAsia="en-US"/>
              </w:rPr>
            </w:pPr>
            <w:r>
              <w:rPr>
                <w:rFonts w:ascii="Arial" w:eastAsia="DengXian" w:hAnsi="Arial" w:cs="Arial"/>
                <w:sz w:val="21"/>
                <w:szCs w:val="22"/>
              </w:rPr>
              <w:t xml:space="preserve">We prefer to postpone the implementation for MBS in </w:t>
            </w:r>
            <w:r>
              <w:t>MR-DC to R18</w:t>
            </w:r>
          </w:p>
        </w:tc>
      </w:tr>
      <w:tr w:rsidR="00971C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02DDE42C" w:rsidR="00971C5B" w:rsidRPr="00AD459D" w:rsidRDefault="00971C5B" w:rsidP="00971C5B">
            <w:pPr>
              <w:jc w:val="center"/>
              <w:rPr>
                <w:rFonts w:ascii="Arial" w:eastAsia="DengXian"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15870B88" w:rsidR="00971C5B" w:rsidRPr="00AD459D" w:rsidRDefault="00971C5B" w:rsidP="00971C5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971C5B" w:rsidRDefault="00971C5B" w:rsidP="00971C5B">
            <w:pPr>
              <w:rPr>
                <w:rFonts w:ascii="Arial" w:eastAsia="DengXian" w:hAnsi="Arial" w:cs="Arial"/>
                <w:sz w:val="20"/>
              </w:rPr>
            </w:pPr>
          </w:p>
        </w:tc>
      </w:tr>
      <w:tr w:rsidR="00963A93"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1C4F2BA" w:rsidR="00963A93" w:rsidRPr="00177B8B" w:rsidRDefault="00963A93" w:rsidP="00963A93">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2BA0C0C8" w:rsidR="00963A93" w:rsidRPr="00177B8B" w:rsidRDefault="00963A93" w:rsidP="00963A9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963A93" w:rsidRPr="00177B8B" w:rsidRDefault="00963A93" w:rsidP="00963A93">
            <w:pPr>
              <w:rPr>
                <w:rFonts w:ascii="Arial" w:hAnsi="Arial" w:cs="Arial"/>
                <w:sz w:val="21"/>
                <w:szCs w:val="22"/>
              </w:rPr>
            </w:pPr>
          </w:p>
        </w:tc>
      </w:tr>
      <w:tr w:rsidR="000228C8"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0AC05C23" w:rsidR="000228C8" w:rsidRDefault="000228C8" w:rsidP="000228C8">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109B71AD" w:rsidR="000228C8" w:rsidRDefault="000228C8" w:rsidP="000228C8">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0228C8" w:rsidRDefault="000228C8" w:rsidP="000228C8">
            <w:pPr>
              <w:rPr>
                <w:rFonts w:ascii="Arial" w:eastAsia="DengXian" w:hAnsi="Arial" w:cs="Arial"/>
                <w:lang w:eastAsia="en-US"/>
              </w:rPr>
            </w:pPr>
          </w:p>
        </w:tc>
      </w:tr>
      <w:tr w:rsidR="00E46C07"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24BFDBC7" w:rsidR="00E46C07" w:rsidRPr="007339BF" w:rsidRDefault="00E46C07" w:rsidP="00E46C07">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6F5F1B82" w:rsidR="00E46C07" w:rsidRPr="007339BF" w:rsidRDefault="00E46C07" w:rsidP="00E46C07">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E46C07" w:rsidRPr="00D17973" w:rsidRDefault="00E46C07" w:rsidP="00E46C07">
            <w:pPr>
              <w:jc w:val="left"/>
              <w:rPr>
                <w:rFonts w:ascii="Arial" w:eastAsia="Yu Mincho" w:hAnsi="Arial" w:cs="Arial"/>
                <w:sz w:val="20"/>
                <w:lang w:val="en-US"/>
              </w:rPr>
            </w:pPr>
          </w:p>
        </w:tc>
      </w:tr>
      <w:tr w:rsidR="00772F93"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07FA2F03"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23EA324D" w:rsidR="00772F93" w:rsidRPr="007339BF" w:rsidRDefault="00772F93" w:rsidP="00772F93">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6A986DE4" w:rsidR="00772F93" w:rsidRDefault="00772F93" w:rsidP="00772F93">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extra specs effort is expected.</w:t>
            </w:r>
          </w:p>
        </w:tc>
      </w:tr>
      <w:tr w:rsidR="00A74A51" w:rsidRPr="007339BF" w14:paraId="258F235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0DC5E" w14:textId="7F17AC85" w:rsidR="00A74A51" w:rsidRPr="00E20C88" w:rsidRDefault="00A74A51" w:rsidP="00A74A51">
            <w:pPr>
              <w:jc w:val="center"/>
              <w:rPr>
                <w:rFonts w:ascii="Arial" w:hAnsi="Arial" w:cs="Arial" w:hint="eastAsia"/>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2E880" w14:textId="55EC678B" w:rsidR="00A74A51" w:rsidRDefault="00A74A51" w:rsidP="00A74A5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E54FC" w14:textId="39F6D539" w:rsidR="00A74A51" w:rsidRDefault="00A74A51" w:rsidP="00A74A51">
            <w:pPr>
              <w:jc w:val="left"/>
              <w:rPr>
                <w:rFonts w:ascii="Arial" w:eastAsia="DengXian" w:hAnsi="Arial" w:cs="Arial" w:hint="eastAsia"/>
                <w:sz w:val="20"/>
              </w:rPr>
            </w:pPr>
            <w:r>
              <w:rPr>
                <w:rFonts w:ascii="Arial" w:hAnsi="Arial" w:cs="Arial"/>
                <w:sz w:val="21"/>
                <w:szCs w:val="22"/>
              </w:rPr>
              <w:t>Sounds OK</w:t>
            </w:r>
            <w:r>
              <w:rPr>
                <w:rFonts w:ascii="Arial" w:hAnsi="Arial" w:cs="Arial"/>
                <w:sz w:val="21"/>
                <w:szCs w:val="22"/>
              </w:rPr>
              <w:t>.</w:t>
            </w:r>
          </w:p>
        </w:tc>
      </w:tr>
    </w:tbl>
    <w:p w14:paraId="40D85618" w14:textId="77777777" w:rsidR="006B7447" w:rsidRPr="00424A50" w:rsidRDefault="006B7447" w:rsidP="006B7447">
      <w:pPr>
        <w:rPr>
          <w:b/>
          <w:lang w:val="en-US"/>
        </w:rPr>
      </w:pPr>
    </w:p>
    <w:p w14:paraId="466B9F79" w14:textId="0447CD0F" w:rsidR="006B7447" w:rsidRDefault="006B7447" w:rsidP="006B7447">
      <w:pPr>
        <w:pStyle w:val="Heading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 xml:space="preserve">However, some companies think the reserved LCID for DRB, </w:t>
      </w:r>
      <w:proofErr w:type="gramStart"/>
      <w:r>
        <w:rPr>
          <w:lang w:val="en-US"/>
        </w:rPr>
        <w:t>i.e.</w:t>
      </w:r>
      <w:proofErr w:type="gramEnd"/>
      <w:r>
        <w:rPr>
          <w:lang w:val="en-US"/>
        </w:rPr>
        <w:t xml:space="preserv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BodyText"/>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DengXian"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0212D89D" w:rsidR="00741AE6" w:rsidRDefault="00946EED" w:rsidP="00741AE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34D66C6D" w:rsidR="00741AE6" w:rsidRDefault="00946EED" w:rsidP="00741AE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240444"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53D10BC5" w:rsidR="00240444" w:rsidRPr="00AD459D" w:rsidRDefault="00240444" w:rsidP="00240444">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15BD6082" w:rsidR="00240444" w:rsidRPr="00AD459D" w:rsidRDefault="00240444" w:rsidP="00240444">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240444" w:rsidRDefault="00240444" w:rsidP="00240444">
            <w:pPr>
              <w:rPr>
                <w:rFonts w:ascii="Arial" w:eastAsia="DengXian" w:hAnsi="Arial" w:cs="Arial"/>
                <w:sz w:val="20"/>
              </w:rPr>
            </w:pPr>
          </w:p>
        </w:tc>
      </w:tr>
      <w:tr w:rsidR="00D8692F"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E29EAF4" w:rsidR="00D8692F" w:rsidRPr="00177B8B" w:rsidRDefault="00D8692F" w:rsidP="00D8692F">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29279491" w:rsidR="00D8692F" w:rsidRPr="00177B8B" w:rsidRDefault="00D8692F" w:rsidP="00D8692F">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D8692F" w:rsidRPr="00177B8B" w:rsidRDefault="00D8692F" w:rsidP="00D8692F">
            <w:pPr>
              <w:rPr>
                <w:rFonts w:ascii="Arial" w:hAnsi="Arial" w:cs="Arial"/>
                <w:sz w:val="21"/>
                <w:szCs w:val="22"/>
              </w:rPr>
            </w:pPr>
          </w:p>
        </w:tc>
      </w:tr>
      <w:tr w:rsidR="000228C8"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02776777" w:rsidR="000228C8" w:rsidRDefault="000228C8" w:rsidP="000228C8">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39C904B7" w:rsidR="000228C8" w:rsidRDefault="000228C8" w:rsidP="000228C8">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0228C8" w:rsidRDefault="000228C8" w:rsidP="000228C8">
            <w:pPr>
              <w:rPr>
                <w:rFonts w:ascii="Arial" w:eastAsia="DengXian" w:hAnsi="Arial" w:cs="Arial"/>
                <w:lang w:eastAsia="en-US"/>
              </w:rPr>
            </w:pPr>
          </w:p>
        </w:tc>
      </w:tr>
      <w:tr w:rsidR="00C32B7E"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097072E3" w:rsidR="00C32B7E" w:rsidRPr="007339BF" w:rsidRDefault="00C32B7E" w:rsidP="00C32B7E">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39F42430" w:rsidR="00C32B7E" w:rsidRPr="007339BF" w:rsidRDefault="00C32B7E" w:rsidP="00C32B7E">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C32B7E" w:rsidRPr="00D17973" w:rsidRDefault="00C32B7E" w:rsidP="00C32B7E">
            <w:pPr>
              <w:jc w:val="left"/>
              <w:rPr>
                <w:rFonts w:ascii="Arial" w:eastAsia="Yu Mincho" w:hAnsi="Arial" w:cs="Arial"/>
                <w:sz w:val="20"/>
                <w:lang w:val="en-US"/>
              </w:rPr>
            </w:pPr>
          </w:p>
        </w:tc>
      </w:tr>
      <w:tr w:rsidR="00772F93"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621190DE"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 xml:space="preserve">uawei, </w:t>
            </w:r>
            <w:proofErr w:type="spellStart"/>
            <w:r w:rsidRPr="00E20C88">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56EF8C75" w:rsidR="00772F93" w:rsidRPr="007339BF" w:rsidRDefault="00772F93" w:rsidP="00772F93">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772F93" w:rsidRDefault="00772F93" w:rsidP="00772F93">
            <w:pPr>
              <w:jc w:val="left"/>
              <w:rPr>
                <w:rFonts w:ascii="Arial" w:eastAsia="Yu Mincho" w:hAnsi="Arial" w:cs="Arial"/>
                <w:sz w:val="20"/>
                <w:lang w:eastAsia="ja-JP"/>
              </w:rPr>
            </w:pPr>
          </w:p>
        </w:tc>
      </w:tr>
      <w:tr w:rsidR="007E79A0" w:rsidRPr="007339BF" w14:paraId="6B9456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F726E" w14:textId="59B8DEC4" w:rsidR="007E79A0" w:rsidRPr="00E20C88" w:rsidRDefault="007E79A0" w:rsidP="007E79A0">
            <w:pPr>
              <w:jc w:val="center"/>
              <w:rPr>
                <w:rFonts w:ascii="Arial" w:hAnsi="Arial" w:cs="Arial" w:hint="eastAsia"/>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5CCD6" w14:textId="2446E231" w:rsidR="007E79A0" w:rsidRDefault="007E79A0" w:rsidP="007E79A0">
            <w:pPr>
              <w:jc w:val="center"/>
              <w:rPr>
                <w:rFonts w:ascii="Arial" w:hAnsi="Arial" w:cs="Arial" w:hint="eastAsia"/>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016B7" w14:textId="4E60353C" w:rsidR="007E79A0" w:rsidRDefault="007E79A0" w:rsidP="007E79A0">
            <w:pPr>
              <w:jc w:val="left"/>
              <w:rPr>
                <w:rFonts w:ascii="Arial" w:eastAsia="Yu Mincho" w:hAnsi="Arial" w:cs="Arial"/>
                <w:sz w:val="20"/>
                <w:lang w:eastAsia="ja-JP"/>
              </w:rPr>
            </w:pPr>
            <w:r>
              <w:rPr>
                <w:rFonts w:ascii="Arial" w:hAnsi="Arial" w:cs="Arial"/>
                <w:sz w:val="21"/>
                <w:szCs w:val="22"/>
              </w:rPr>
              <w:t>Sounds fine.</w:t>
            </w:r>
          </w:p>
        </w:tc>
      </w:tr>
    </w:tbl>
    <w:p w14:paraId="416374F1" w14:textId="77777777" w:rsidR="006F795B" w:rsidRPr="00424A50" w:rsidRDefault="006F795B" w:rsidP="006F795B">
      <w:pPr>
        <w:rPr>
          <w:b/>
          <w:lang w:val="en-US"/>
        </w:rPr>
      </w:pPr>
    </w:p>
    <w:p w14:paraId="3EF9E7E5" w14:textId="77777777" w:rsidR="00BE1F33" w:rsidRDefault="00580D17">
      <w:pPr>
        <w:pStyle w:val="Heading1"/>
        <w:numPr>
          <w:ilvl w:val="0"/>
          <w:numId w:val="4"/>
        </w:numPr>
      </w:pPr>
      <w:bookmarkStart w:id="17"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DengXian" w:cs="Arial"/>
        </w:rPr>
      </w:pPr>
    </w:p>
    <w:bookmarkEnd w:id="17"/>
    <w:p w14:paraId="14A985E2" w14:textId="77777777" w:rsidR="00BE1F33" w:rsidRDefault="00580D17">
      <w:pPr>
        <w:pStyle w:val="Heading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F430" w14:textId="77777777" w:rsidR="00164BA6" w:rsidRDefault="00164BA6">
      <w:pPr>
        <w:spacing w:after="0" w:line="240" w:lineRule="auto"/>
      </w:pPr>
      <w:r>
        <w:separator/>
      </w:r>
    </w:p>
  </w:endnote>
  <w:endnote w:type="continuationSeparator" w:id="0">
    <w:p w14:paraId="5A64B49B" w14:textId="77777777" w:rsidR="00164BA6" w:rsidRDefault="00164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241A12EA" w:rsidR="00112FB6" w:rsidRDefault="00112FB6">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612CF">
      <w:rPr>
        <w:noProof/>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612CF">
      <w:rPr>
        <w:noProof/>
        <w:sz w:val="20"/>
        <w:szCs w:val="20"/>
      </w:rPr>
      <w:t>41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05D9" w14:textId="77777777" w:rsidR="00164BA6" w:rsidRDefault="00164BA6">
      <w:pPr>
        <w:spacing w:after="0" w:line="240" w:lineRule="auto"/>
      </w:pPr>
      <w:r>
        <w:separator/>
      </w:r>
    </w:p>
  </w:footnote>
  <w:footnote w:type="continuationSeparator" w:id="0">
    <w:p w14:paraId="3D60D19B" w14:textId="77777777" w:rsidR="00164BA6" w:rsidRDefault="00164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hybridMultilevel"/>
    <w:tmpl w:val="E34C788E"/>
    <w:lvl w:ilvl="0" w:tplc="C8587DD6">
      <w:start w:val="5"/>
      <w:numFmt w:val="bullet"/>
      <w:lvlText w:val=""/>
      <w:lvlJc w:val="left"/>
      <w:pPr>
        <w:ind w:left="720" w:hanging="360"/>
      </w:pPr>
      <w:rPr>
        <w:rFonts w:ascii="Wingdings" w:eastAsia="DengXi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A228C"/>
    <w:multiLevelType w:val="hybridMultilevel"/>
    <w:tmpl w:val="36FA7526"/>
    <w:lvl w:ilvl="0" w:tplc="28A6B4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3" w15:restartNumberingAfterBreak="0">
    <w:nsid w:val="7118074A"/>
    <w:multiLevelType w:val="hybridMultilevel"/>
    <w:tmpl w:val="F51027B8"/>
    <w:lvl w:ilvl="0" w:tplc="8190F2AA">
      <w:numFmt w:val="bullet"/>
      <w:lvlText w:val="•"/>
      <w:lvlJc w:val="left"/>
      <w:pPr>
        <w:ind w:left="845" w:hanging="420"/>
      </w:pPr>
      <w:rPr>
        <w:rFonts w:ascii="SimSun" w:eastAsia="SimSun" w:hAnsi="SimSun"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72A5650F"/>
    <w:multiLevelType w:val="hybridMultilevel"/>
    <w:tmpl w:val="12326F70"/>
    <w:lvl w:ilvl="0" w:tplc="3ADEC9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5"/>
  </w:num>
  <w:num w:numId="5">
    <w:abstractNumId w:val="0"/>
  </w:num>
  <w:num w:numId="6">
    <w:abstractNumId w:val="6"/>
  </w:num>
  <w:num w:numId="7">
    <w:abstractNumId w:val="16"/>
  </w:num>
  <w:num w:numId="8">
    <w:abstractNumId w:val="13"/>
  </w:num>
  <w:num w:numId="9">
    <w:abstractNumId w:val="4"/>
  </w:num>
  <w:num w:numId="10">
    <w:abstractNumId w:val="1"/>
  </w:num>
  <w:num w:numId="11">
    <w:abstractNumId w:val="9"/>
  </w:num>
  <w:num w:numId="12">
    <w:abstractNumId w:val="11"/>
  </w:num>
  <w:num w:numId="13">
    <w:abstractNumId w:val="5"/>
  </w:num>
  <w:num w:numId="14">
    <w:abstractNumId w:val="14"/>
  </w:num>
  <w:num w:numId="15">
    <w:abstractNumId w:val="8"/>
  </w:num>
  <w:num w:numId="16">
    <w:abstractNumId w:val="10"/>
  </w:num>
  <w:num w:numId="17">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aliases w:val="no break Char1,H3 Char1,Underrubrik2 Char1,h3 Char1,Memo Heading 3 Char1,hello Char1,Titre 3 Car Char1,no break Car Char1,H3 Car Char1,Underrubrik2 Car Char1,h3 Car Char1,Memo Heading 3 Car Char1,hello Car Char1,Heading 3 Char Car Char1"/>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customStyle="1" w:styleId="2">
    <w:name w:val="未处理的提及2"/>
    <w:basedOn w:val="DefaultParagraphFont"/>
    <w:uiPriority w:val="99"/>
    <w:semiHidden/>
    <w:unhideWhenUsed/>
    <w:rsid w:val="00A9075C"/>
    <w:rPr>
      <w:color w:val="605E5C"/>
      <w:shd w:val="clear" w:color="auto" w:fill="E1DFDD"/>
    </w:rPr>
  </w:style>
  <w:style w:type="character" w:customStyle="1" w:styleId="Mention2">
    <w:name w:val="Mention2"/>
    <w:basedOn w:val="DefaultParagraphFont"/>
    <w:uiPriority w:val="99"/>
    <w:unhideWhenUsed/>
    <w:rsid w:val="003D71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1782">
      <w:bodyDiv w:val="1"/>
      <w:marLeft w:val="0"/>
      <w:marRight w:val="0"/>
      <w:marTop w:val="0"/>
      <w:marBottom w:val="0"/>
      <w:divBdr>
        <w:top w:val="none" w:sz="0" w:space="0" w:color="auto"/>
        <w:left w:val="none" w:sz="0" w:space="0" w:color="auto"/>
        <w:bottom w:val="none" w:sz="0" w:space="0" w:color="auto"/>
        <w:right w:val="none" w:sz="0" w:space="0" w:color="auto"/>
      </w:divBdr>
    </w:div>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20112107">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790516120">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40386334">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 w:id="1563981758">
      <w:bodyDiv w:val="1"/>
      <w:marLeft w:val="0"/>
      <w:marRight w:val="0"/>
      <w:marTop w:val="0"/>
      <w:marBottom w:val="0"/>
      <w:divBdr>
        <w:top w:val="none" w:sz="0" w:space="0" w:color="auto"/>
        <w:left w:val="none" w:sz="0" w:space="0" w:color="auto"/>
        <w:bottom w:val="none" w:sz="0" w:space="0" w:color="auto"/>
        <w:right w:val="none" w:sz="0" w:space="0" w:color="auto"/>
      </w:divBdr>
    </w:div>
    <w:div w:id="1923490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8868A-8DDA-4ABA-9D8F-59EF31AAD657}">
  <ds:schemaRefs>
    <ds:schemaRef ds:uri="http://schemas.openxmlformats.org/officeDocument/2006/bibliography"/>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12229</Words>
  <Characters>69707</Characters>
  <Application>Microsoft Office Word</Application>
  <DocSecurity>0</DocSecurity>
  <Lines>580</Lines>
  <Paragraphs>163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81773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Futurewei</cp:lastModifiedBy>
  <cp:revision>4</cp:revision>
  <cp:lastPrinted>2019-12-04T11:04:00Z</cp:lastPrinted>
  <dcterms:created xsi:type="dcterms:W3CDTF">2022-01-20T15:31:00Z</dcterms:created>
  <dcterms:modified xsi:type="dcterms:W3CDTF">2022-01-20T16:27:00Z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