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E7302C" w:rsidP="00AF5271">
            <w:pPr>
              <w:snapToGrid w:val="0"/>
              <w:spacing w:before="120"/>
              <w:rPr>
                <w:rFonts w:ascii="Arial" w:eastAsiaTheme="minorEastAsia" w:hAnsi="Arial" w:cs="Arial"/>
                <w:lang w:eastAsia="ja-JP"/>
              </w:rPr>
            </w:pPr>
            <w:hyperlink r:id="rId14" w:history="1">
              <w:r w:rsidR="00A9075C" w:rsidRPr="00B73EBF">
                <w:rPr>
                  <w:rStyle w:val="af0"/>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CB57EF"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487C3F5" w:rsidR="00CB57EF" w:rsidRPr="007E0288" w:rsidRDefault="00CB57EF" w:rsidP="00CB57EF">
            <w:pPr>
              <w:snapToGrid w:val="0"/>
              <w:spacing w:before="120"/>
              <w:rPr>
                <w:rFonts w:ascii="Arial" w:eastAsiaTheme="minorEastAsia" w:hAnsi="Arial" w:cs="Arial"/>
                <w:lang w:eastAsia="ja-JP"/>
              </w:rPr>
            </w:pPr>
            <w:r w:rsidRPr="00B46011">
              <w:rPr>
                <w:rFonts w:ascii="Arial" w:hAnsi="Arial" w:cs="Arial" w:hint="eastAsia"/>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77757BC5" w:rsidR="00CB57EF" w:rsidRPr="007E0288" w:rsidRDefault="00CB57EF" w:rsidP="00CB57EF">
            <w:pPr>
              <w:snapToGrid w:val="0"/>
              <w:spacing w:before="120"/>
              <w:rPr>
                <w:rFonts w:ascii="Arial" w:eastAsiaTheme="minorEastAsia" w:hAnsi="Arial" w:cs="Arial"/>
                <w:lang w:eastAsia="ja-JP"/>
              </w:rPr>
            </w:pPr>
            <w:r>
              <w:rPr>
                <w:rFonts w:ascii="Arial" w:hAnsi="Arial" w:cs="Arial"/>
              </w:rPr>
              <w:t>l</w:t>
            </w:r>
            <w:r w:rsidRPr="00B46011">
              <w:rPr>
                <w:rFonts w:ascii="Arial" w:hAnsi="Arial" w:cs="Arial"/>
              </w:rPr>
              <w:t>ifeng.han@unisoc.com</w:t>
            </w:r>
          </w:p>
        </w:tc>
      </w:tr>
      <w:tr w:rsidR="006B122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1B3647A1" w:rsidR="006B122A" w:rsidRPr="0070379A" w:rsidRDefault="006B122A" w:rsidP="006B122A">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0C66A124" w:rsidR="006B122A" w:rsidRDefault="006B122A" w:rsidP="006B122A">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772F9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212FB57E" w:rsidR="00772F93" w:rsidRDefault="00772F93" w:rsidP="00772F93">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3E526F47" w:rsidR="00772F93" w:rsidRDefault="00772F93" w:rsidP="00772F93">
            <w:pPr>
              <w:snapToGrid w:val="0"/>
              <w:spacing w:before="120"/>
              <w:rPr>
                <w:rFonts w:ascii="Arial" w:eastAsiaTheme="minorEastAsia" w:hAnsi="Arial" w:cs="Arial"/>
                <w:lang w:eastAsia="ja-JP"/>
              </w:rPr>
            </w:pPr>
            <w:r>
              <w:rPr>
                <w:rFonts w:ascii="Arial" w:eastAsia="等线" w:hAnsi="Arial" w:cs="Arial"/>
              </w:rPr>
              <w:t>xubin10@huawei.com</w:t>
            </w:r>
          </w:p>
        </w:tc>
      </w:tr>
      <w:tr w:rsidR="00772F9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772F93" w:rsidRDefault="00772F93" w:rsidP="00772F9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772F93" w:rsidRDefault="00772F93" w:rsidP="00772F93">
            <w:pPr>
              <w:snapToGrid w:val="0"/>
              <w:spacing w:before="120"/>
              <w:rPr>
                <w:rFonts w:ascii="Arial" w:eastAsiaTheme="minorEastAsia" w:hAnsi="Arial" w:cs="Arial"/>
                <w:lang w:eastAsia="ja-JP"/>
              </w:rPr>
            </w:pPr>
          </w:p>
        </w:tc>
      </w:tr>
      <w:tr w:rsidR="00772F9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772F93" w:rsidRDefault="00772F93" w:rsidP="00772F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772F93" w:rsidRDefault="00772F93" w:rsidP="00772F93">
            <w:pPr>
              <w:snapToGrid w:val="0"/>
              <w:spacing w:before="120"/>
              <w:rPr>
                <w:rFonts w:ascii="Arial" w:eastAsia="等线" w:hAnsi="Arial" w:cs="Arial"/>
              </w:rPr>
            </w:pPr>
          </w:p>
        </w:tc>
      </w:tr>
      <w:tr w:rsidR="00772F9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772F93" w:rsidRDefault="00772F93" w:rsidP="00772F9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772F93" w:rsidRDefault="00772F93" w:rsidP="00772F93">
            <w:pPr>
              <w:snapToGrid w:val="0"/>
              <w:spacing w:before="120"/>
              <w:rPr>
                <w:rFonts w:ascii="Arial" w:hAnsi="Arial" w:cs="Arial"/>
                <w:lang w:eastAsia="en-US"/>
              </w:rPr>
            </w:pPr>
          </w:p>
        </w:tc>
      </w:tr>
      <w:tr w:rsidR="00772F9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772F93" w:rsidRDefault="00772F93" w:rsidP="00772F93">
            <w:pPr>
              <w:snapToGrid w:val="0"/>
              <w:spacing w:before="120"/>
              <w:rPr>
                <w:rFonts w:ascii="Arial" w:eastAsia="Malgun Gothic" w:hAnsi="Arial" w:cs="Arial"/>
                <w:lang w:eastAsia="ko-KR"/>
              </w:rPr>
            </w:pPr>
          </w:p>
        </w:tc>
      </w:tr>
      <w:tr w:rsidR="00772F9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772F93" w:rsidRDefault="00772F93" w:rsidP="00772F93">
            <w:pPr>
              <w:snapToGrid w:val="0"/>
              <w:spacing w:before="120"/>
              <w:rPr>
                <w:rFonts w:ascii="Arial" w:eastAsia="Malgun Gothic" w:hAnsi="Arial" w:cs="Arial"/>
                <w:lang w:eastAsia="ko-KR"/>
              </w:rPr>
            </w:pPr>
          </w:p>
        </w:tc>
      </w:tr>
      <w:tr w:rsidR="00772F9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772F93" w:rsidRPr="00A458D9" w:rsidRDefault="00772F93" w:rsidP="00772F93">
            <w:pPr>
              <w:snapToGrid w:val="0"/>
              <w:spacing w:before="120"/>
              <w:rPr>
                <w:rFonts w:ascii="Arial" w:eastAsia="等线" w:hAnsi="Arial" w:cs="Arial"/>
              </w:rPr>
            </w:pPr>
          </w:p>
        </w:tc>
      </w:tr>
      <w:tr w:rsidR="00772F9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772F93" w:rsidRPr="00A00AB4"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772F93" w:rsidRDefault="00772F93" w:rsidP="00772F93">
            <w:pPr>
              <w:snapToGrid w:val="0"/>
              <w:spacing w:before="120"/>
              <w:rPr>
                <w:rFonts w:ascii="Arial" w:eastAsia="等线" w:hAnsi="Arial" w:cs="Arial"/>
              </w:rPr>
            </w:pPr>
          </w:p>
        </w:tc>
      </w:tr>
      <w:tr w:rsidR="00772F9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772F93" w:rsidRDefault="00772F93" w:rsidP="00772F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772F93" w:rsidRDefault="00772F93" w:rsidP="00772F93">
            <w:pPr>
              <w:snapToGrid w:val="0"/>
              <w:spacing w:before="120"/>
              <w:rPr>
                <w:rFonts w:ascii="Arial" w:eastAsia="等线" w:hAnsi="Arial" w:cs="Arial"/>
              </w:rPr>
            </w:pPr>
          </w:p>
        </w:tc>
      </w:tr>
      <w:tr w:rsidR="00772F9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772F93" w:rsidRPr="001245BF" w:rsidRDefault="00772F93" w:rsidP="00772F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772F93" w:rsidRPr="001245BF" w:rsidRDefault="00772F93" w:rsidP="00772F93">
            <w:pPr>
              <w:snapToGrid w:val="0"/>
              <w:spacing w:before="120"/>
              <w:rPr>
                <w:rFonts w:ascii="Arial" w:eastAsia="PMingLiU" w:hAnsi="Arial" w:cs="Arial"/>
                <w:lang w:eastAsia="zh-TW"/>
              </w:rPr>
            </w:pPr>
          </w:p>
        </w:tc>
      </w:tr>
      <w:tr w:rsidR="00772F9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772F93" w:rsidRPr="0047676A" w:rsidRDefault="00772F93" w:rsidP="00772F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772F93" w:rsidRPr="00261FF5" w:rsidRDefault="00772F93" w:rsidP="00772F93">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4"/>
        <w:numPr>
          <w:ilvl w:val="0"/>
          <w:numId w:val="14"/>
        </w:numPr>
        <w:ind w:firstLineChars="0"/>
        <w:rPr>
          <w:b/>
        </w:rPr>
      </w:pPr>
      <w:r w:rsidRPr="0086587B">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14:paraId="0AB1FE8D" w14:textId="77777777" w:rsidR="0086587B" w:rsidRDefault="00262704" w:rsidP="00B67B17">
      <w:pPr>
        <w:pStyle w:val="af4"/>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4"/>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6"/>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eithe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291040E8" w14:textId="77777777" w:rsidR="00742F0E" w:rsidRDefault="00742F0E" w:rsidP="00421C0D">
            <w:pPr>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 yes, but if the network’s intension of C-RNTI is for a unicast new transmission, not for PTM retranmission, how to capture this case??</w:t>
            </w:r>
          </w:p>
          <w:p w14:paraId="4FA4C36E" w14:textId="2F6A90AD" w:rsidR="00112FB6" w:rsidRPr="00742F0E" w:rsidRDefault="00112FB6" w:rsidP="00421C0D">
            <w:pPr>
              <w:rPr>
                <w:rFonts w:ascii="Arial" w:eastAsia="Malgun Gothic" w:hAnsi="Arial" w:cs="Arial"/>
                <w:sz w:val="21"/>
                <w:szCs w:val="22"/>
                <w:lang w:eastAsia="ko-KR"/>
              </w:rPr>
            </w:pPr>
            <w:r w:rsidRPr="00112FB6">
              <w:rPr>
                <w:rFonts w:ascii="Arial" w:eastAsia="等线"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r>
              <w:rPr>
                <w:rFonts w:ascii="Arial" w:hAnsi="Arial" w:cs="Arial"/>
                <w:sz w:val="20"/>
              </w:rPr>
              <w:t>Paritially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w:t>
            </w:r>
            <w:r w:rsidRPr="0086587B">
              <w:rPr>
                <w:b/>
              </w:rPr>
              <w:lastRenderedPageBreak/>
              <w:t xml:space="preserve">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Except that PTM G-RNTI initial tx and C-RNTI based re-tx.</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Agree with Samung.</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CB57E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2537136C" w:rsidR="00CB57EF" w:rsidRDefault="00CB57EF" w:rsidP="00CB57EF">
            <w:pPr>
              <w:jc w:val="center"/>
              <w:rPr>
                <w:rFonts w:ascii="Arial" w:eastAsia="Malgun Gothic" w:hAnsi="Arial" w:cs="Arial"/>
                <w:sz w:val="21"/>
                <w:lang w:eastAsia="en-US"/>
              </w:rPr>
            </w:pPr>
            <w:r w:rsidRPr="0004415B">
              <w:rPr>
                <w:rFonts w:ascii="Arial" w:hAnsi="Arial" w:cs="Arial" w:hint="eastAsia"/>
                <w:sz w:val="21"/>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4CF0EB6D" w:rsidR="00CB57EF" w:rsidRDefault="00CB57EF" w:rsidP="00CB57EF">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5184A297" w:rsidR="00CB57EF" w:rsidRDefault="00CB57EF" w:rsidP="00CB57EF">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80782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22A4E3B6" w:rsidR="0080782E" w:rsidRPr="007339BF" w:rsidRDefault="0080782E" w:rsidP="0080782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2AC08593" w:rsidR="0080782E" w:rsidRPr="007339BF" w:rsidRDefault="0080782E" w:rsidP="0080782E">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36D124AE" w:rsidR="0080782E" w:rsidRPr="00D17973" w:rsidRDefault="0080782E" w:rsidP="0080782E">
            <w:pPr>
              <w:jc w:val="left"/>
              <w:rPr>
                <w:rFonts w:ascii="Arial" w:eastAsia="Yu Mincho" w:hAnsi="Arial" w:cs="Arial"/>
                <w:sz w:val="20"/>
                <w:lang w:val="en-US"/>
              </w:rPr>
            </w:pPr>
            <w:r>
              <w:rPr>
                <w:rFonts w:ascii="Arial" w:eastAsia="等线" w:hAnsi="Arial" w:cs="Arial"/>
                <w:lang w:eastAsia="en-US"/>
              </w:rPr>
              <w:t>We share the same view with Samsung that PTP retx for PTM initial transmission need to be considered. Hence, Samsung’s update looks good to us.</w:t>
            </w:r>
          </w:p>
        </w:tc>
      </w:tr>
      <w:tr w:rsidR="00772F9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3254885E"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0004DCB" w:rsidR="00772F93" w:rsidRPr="007339BF" w:rsidRDefault="00772F93" w:rsidP="00772F93">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5682B" w14:textId="77777777" w:rsidR="00772F93" w:rsidRDefault="00772F93" w:rsidP="00772F93">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1"/>
                <w:szCs w:val="22"/>
                <w:lang w:eastAsia="ko-KR"/>
              </w:rPr>
              <w:t>Samung</w:t>
            </w:r>
            <w:r>
              <w:rPr>
                <w:rFonts w:ascii="Arial" w:eastAsia="Malgun Gothic" w:hAnsi="Arial" w:cs="Arial"/>
                <w:sz w:val="21"/>
                <w:szCs w:val="22"/>
                <w:lang w:eastAsia="ko-KR"/>
              </w:rPr>
              <w:t xml:space="preserve">. </w:t>
            </w:r>
          </w:p>
          <w:p w14:paraId="6DE0A91A" w14:textId="086A2A8B" w:rsidR="00772F93" w:rsidRDefault="00772F93" w:rsidP="00772F93">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gNB implementation. Otherwise, this case will impact DRX behaviour which will make the discussion further complexed</w:t>
            </w: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6"/>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B13394"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3F88F6FB" w:rsidR="00B13394" w:rsidRDefault="00B13394" w:rsidP="00B13394">
            <w:pPr>
              <w:jc w:val="center"/>
              <w:rPr>
                <w:rFonts w:ascii="Arial" w:eastAsia="Malgun Gothic" w:hAnsi="Arial" w:cs="Arial"/>
                <w:sz w:val="21"/>
                <w:lang w:eastAsia="en-US"/>
              </w:rPr>
            </w:pPr>
            <w:r w:rsidRPr="00B13394">
              <w:rPr>
                <w:rFonts w:ascii="Arial" w:eastAsia="等线" w:hAnsi="Arial" w:cs="Arial" w:hint="eastAsia"/>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0477CAFC" w:rsidR="00B13394" w:rsidRDefault="00B13394" w:rsidP="00B13394">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B13394" w:rsidRDefault="00B13394" w:rsidP="00B13394">
            <w:pPr>
              <w:rPr>
                <w:rFonts w:ascii="Arial" w:eastAsia="等线" w:hAnsi="Arial" w:cs="Arial"/>
                <w:lang w:eastAsia="en-US"/>
              </w:rPr>
            </w:pPr>
          </w:p>
        </w:tc>
      </w:tr>
      <w:tr w:rsidR="00E076A8"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39B3068" w:rsidR="00E076A8" w:rsidRPr="007339BF" w:rsidRDefault="00E076A8" w:rsidP="00E076A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239CF32E" w:rsidR="00E076A8" w:rsidRPr="007339BF" w:rsidRDefault="00E076A8" w:rsidP="00E076A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E076A8" w:rsidRPr="00D17973" w:rsidRDefault="00E076A8" w:rsidP="00E076A8">
            <w:pPr>
              <w:jc w:val="left"/>
              <w:rPr>
                <w:rFonts w:ascii="Arial" w:eastAsia="Yu Mincho" w:hAnsi="Arial" w:cs="Arial"/>
                <w:sz w:val="20"/>
                <w:lang w:val="en-US"/>
              </w:rPr>
            </w:pPr>
          </w:p>
        </w:tc>
      </w:tr>
      <w:tr w:rsidR="00772F93"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1990A7E0"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5D850B0C" w:rsidR="00772F93" w:rsidRPr="007339BF" w:rsidRDefault="00772F93" w:rsidP="00772F93">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772F93" w:rsidRDefault="00772F93" w:rsidP="00772F93">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r w:rsidRPr="00FF5086">
              <w:rPr>
                <w:i/>
                <w:iCs/>
              </w:rPr>
              <w:t>sps-ConfigIndex</w:t>
            </w:r>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lastRenderedPageBreak/>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sps-ConfigIndex</w:t>
      </w:r>
      <w:r w:rsidRPr="00CB44A7">
        <w:t xml:space="preserve"> in a </w:t>
      </w:r>
      <w:r w:rsidRPr="008B458D">
        <w:t>SPS-Config-Multicast.</w:t>
      </w:r>
      <w:r>
        <w:t xml:space="preserve"> Then this G-CS-RNTI will be associated with the MBS SPS-config. It is up to network whether support one to multiple or multiple to one </w:t>
      </w:r>
      <w:r w:rsidR="0086587B">
        <w:t xml:space="preserve">maping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6"/>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6"/>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It is up to network whether support one to multiple or multiple to one maping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等线" w:hAnsi="Arial" w:cs="Arial"/>
                <w:color w:val="FF0000"/>
                <w:sz w:val="21"/>
                <w:szCs w:val="22"/>
              </w:rPr>
            </w:pPr>
            <w:r w:rsidRPr="007003DB">
              <w:rPr>
                <w:rFonts w:ascii="Arial" w:eastAsia="等线" w:hAnsi="Arial" w:cs="Arial" w:hint="eastAsia"/>
                <w:color w:val="FF0000"/>
                <w:sz w:val="21"/>
                <w:szCs w:val="22"/>
                <w:highlight w:val="yellow"/>
              </w:rPr>
              <w:t>[</w:t>
            </w:r>
            <w:r w:rsidRPr="007003DB">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等线" w:hAnsi="Arial" w:cs="Arial"/>
                <w:sz w:val="21"/>
                <w:szCs w:val="22"/>
              </w:rPr>
            </w:pPr>
            <w:r w:rsidRPr="00112FB6">
              <w:rPr>
                <w:rFonts w:ascii="Arial" w:eastAsia="等线" w:hAnsi="Arial" w:cs="Arial"/>
                <w:color w:val="0070C0"/>
                <w:sz w:val="21"/>
                <w:szCs w:val="22"/>
              </w:rPr>
              <w:t xml:space="preserve">[Samsung] </w:t>
            </w:r>
            <w:r>
              <w:rPr>
                <w:rFonts w:ascii="Arial" w:eastAsia="等线" w:hAnsi="Arial" w:cs="Arial"/>
                <w:color w:val="0070C0"/>
                <w:sz w:val="21"/>
                <w:szCs w:val="22"/>
              </w:rPr>
              <w:t>The RAN</w:t>
            </w:r>
            <w:r w:rsidR="00E41996">
              <w:rPr>
                <w:rFonts w:ascii="Arial" w:eastAsia="等线" w:hAnsi="Arial" w:cs="Arial"/>
                <w:color w:val="0070C0"/>
                <w:sz w:val="21"/>
                <w:szCs w:val="22"/>
              </w:rPr>
              <w:t>1</w:t>
            </w:r>
            <w:r>
              <w:rPr>
                <w:rFonts w:ascii="Arial" w:eastAsia="等线" w:hAnsi="Arial" w:cs="Arial"/>
                <w:color w:val="0070C0"/>
                <w:sz w:val="21"/>
                <w:szCs w:val="22"/>
              </w:rPr>
              <w:t>#106bis agreement says that the association between G-CS-RNTI and MBS SPS is done by activation by G-CS-RNTI.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gree with Samsung,we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 xml:space="preserve">one-to-one mapping and one-to-many mapping seem to be supported, but multiple-to-one </w:t>
            </w:r>
            <w:r>
              <w:rPr>
                <w:rFonts w:ascii="Arial" w:eastAsia="Malgun Gothic" w:hAnsi="Arial" w:cs="Arial"/>
                <w:sz w:val="21"/>
                <w:szCs w:val="22"/>
                <w:lang w:eastAsia="ko-KR"/>
              </w:rPr>
              <w:lastRenderedPageBreak/>
              <w:t>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We think the descriptoni is not clear enough.</w:t>
            </w:r>
          </w:p>
          <w:p w14:paraId="75047A4D" w14:textId="77777777" w:rsidR="00466B35" w:rsidRDefault="00466B35" w:rsidP="00466B35">
            <w:r>
              <w:t xml:space="preserve">We agree that the DCI scrambled with G-CS-RNTI can be used to activate an </w:t>
            </w:r>
            <w:r w:rsidRPr="008B458D">
              <w:t>sps-ConfigIndex</w:t>
            </w:r>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r w:rsidRPr="008B458D">
              <w:t>sps-ConfigIndex</w:t>
            </w:r>
            <w:r w:rsidRPr="00CB44A7">
              <w:t xml:space="preserve"> in a </w:t>
            </w:r>
            <w:r w:rsidRPr="008B458D">
              <w:t>SPS-Config-Multicast</w:t>
            </w:r>
            <w:r>
              <w:t xml:space="preserve"> in TDM mode. That is, during the same time interval, an </w:t>
            </w:r>
            <w:r w:rsidRPr="008B458D">
              <w:t>sps-ConfigIndex</w:t>
            </w:r>
            <w:r w:rsidRPr="00CB44A7">
              <w:t xml:space="preserve"> in a </w:t>
            </w:r>
            <w:r w:rsidRPr="008B458D">
              <w:t>SPS-Config-Multicast</w:t>
            </w:r>
            <w:r>
              <w:t xml:space="preserve"> can only be activated by one G-CS-RNTI or used by one G-CS-RNTI. When the </w:t>
            </w:r>
            <w:r w:rsidRPr="008B458D">
              <w:t>sps-ConfigInde</w:t>
            </w:r>
            <w:r>
              <w:t>x is deactivated by the G-CS-RNTI, it can be activated by anothjer G-CS-RNTI.</w:t>
            </w:r>
          </w:p>
          <w:p w14:paraId="4954FB72" w14:textId="77777777" w:rsidR="00466B35" w:rsidRDefault="00466B35" w:rsidP="00466B35">
            <w:r>
              <w:rPr>
                <w:rFonts w:hint="eastAsia"/>
              </w:rPr>
              <w:t>F</w:t>
            </w:r>
            <w:r>
              <w:t xml:space="preserve">urthermore, a G-CS-RNTI can activate different </w:t>
            </w:r>
            <w:r w:rsidRPr="008B458D">
              <w:t>sps-ConfigIndex</w:t>
            </w:r>
            <w:r>
              <w:t>es if several MBS SPS configurations are applied for the realted MBS session(s) assocated with the G-CS-RNTI.</w:t>
            </w:r>
          </w:p>
          <w:p w14:paraId="5C3F21C6" w14:textId="77777777" w:rsidR="00466B35" w:rsidRDefault="00466B35" w:rsidP="00466B35">
            <w:r>
              <w:t xml:space="preserve">If “multiple to one maping between G-CS-RNTI and MBS SPS config” is used to indicate that several G-CS-RNTIs can use the same </w:t>
            </w:r>
            <w:r w:rsidRPr="008B458D">
              <w:t>sps-ConfigIndex</w:t>
            </w:r>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maping between G-CS-RNTI and MBS SPS config” is used to indicate that one G-CS-RNTI can activated different </w:t>
            </w:r>
            <w:r w:rsidRPr="008B458D">
              <w:t>sps-ConfigIndex</w:t>
            </w:r>
            <w:r>
              <w:t>es</w:t>
            </w:r>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multiple to one maping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等线" w:hAnsi="Arial" w:cs="Arial"/>
                <w:sz w:val="20"/>
              </w:rPr>
              <w:t>Agree with the FFS point indicated by Samsung.</w:t>
            </w:r>
          </w:p>
        </w:tc>
      </w:tr>
      <w:tr w:rsidR="00737856"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0D85BDC0" w:rsidR="00737856" w:rsidRPr="00737856" w:rsidRDefault="00737856" w:rsidP="00737856">
            <w:pPr>
              <w:jc w:val="center"/>
              <w:rPr>
                <w:rFonts w:ascii="Arial" w:eastAsia="等线" w:hAnsi="Arial" w:cs="Arial"/>
                <w:sz w:val="20"/>
              </w:rPr>
            </w:pPr>
            <w:r w:rsidRPr="00737856">
              <w:rPr>
                <w:rFonts w:ascii="Arial" w:eastAsia="等线" w:hAnsi="Arial" w:cs="Arial" w:hint="eastAsia"/>
                <w:sz w:val="20"/>
              </w:rPr>
              <w:t>S</w:t>
            </w:r>
            <w:r w:rsidRPr="00737856">
              <w:rPr>
                <w:rFonts w:ascii="Arial" w:eastAsia="等线" w:hAnsi="Arial" w:cs="Arial"/>
                <w:sz w:val="20"/>
              </w:rPr>
              <w:t>preadtrum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5ECD29B8" w:rsidR="00737856" w:rsidRPr="00737856" w:rsidRDefault="00737856" w:rsidP="00737856">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737856" w:rsidRPr="00737856" w:rsidRDefault="00737856" w:rsidP="00737856">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7FC64FCE" w:rsidR="00737856" w:rsidRPr="00737856" w:rsidRDefault="00737856" w:rsidP="00737856">
            <w:pPr>
              <w:rPr>
                <w:rFonts w:ascii="Arial" w:eastAsia="等线" w:hAnsi="Arial" w:cs="Arial"/>
                <w:sz w:val="20"/>
              </w:rPr>
            </w:pPr>
            <w:r w:rsidRPr="00737856">
              <w:rPr>
                <w:rFonts w:ascii="Arial" w:eastAsia="等线" w:hAnsi="Arial" w:cs="Arial"/>
                <w:sz w:val="20"/>
              </w:rPr>
              <w:t>Agreed with Samsung.</w:t>
            </w:r>
          </w:p>
        </w:tc>
      </w:tr>
      <w:tr w:rsidR="00BD598E"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6BDB85C7" w:rsidR="00BD598E" w:rsidRPr="007339BF" w:rsidRDefault="00BD598E" w:rsidP="00BD598E">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5FA8054C" w:rsidR="00BD598E" w:rsidRPr="007339BF" w:rsidRDefault="00BD598E" w:rsidP="00BD598E">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BD598E" w:rsidRPr="00D17973" w:rsidRDefault="00BD598E" w:rsidP="00BD598E">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4BE024ED" w:rsidR="00BD598E" w:rsidRPr="00D17973" w:rsidRDefault="00BD598E" w:rsidP="00BD598E">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772F93"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354A39E9"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B9C6D1E" w:rsidR="00772F93" w:rsidRPr="007339BF" w:rsidRDefault="00772F93" w:rsidP="00772F93">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056D3B1E" w14:textId="3B13110F" w:rsidR="00772F93" w:rsidRDefault="00772F93" w:rsidP="00772F93">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3B59" w14:textId="77777777" w:rsidR="00772F93" w:rsidRDefault="00772F93" w:rsidP="00772F93">
            <w:pPr>
              <w:rPr>
                <w:rFonts w:ascii="Arial" w:eastAsia="等线" w:hAnsi="Arial" w:cs="Arial"/>
                <w:sz w:val="20"/>
              </w:rPr>
            </w:pPr>
            <w:r>
              <w:rPr>
                <w:rFonts w:ascii="Arial" w:eastAsia="等线" w:hAnsi="Arial" w:cs="Arial"/>
                <w:sz w:val="20"/>
              </w:rPr>
              <w:t xml:space="preserve">RAN2 doesn’t see clear use cases to support </w:t>
            </w:r>
            <w:r w:rsidRPr="00687F45">
              <w:rPr>
                <w:rFonts w:ascii="Arial" w:eastAsia="等线" w:hAnsi="Arial" w:cs="Arial"/>
                <w:sz w:val="20"/>
              </w:rPr>
              <w:t>multiple to one maping between G-CS-RNTI and MBS SPS config</w:t>
            </w:r>
            <w:r>
              <w:rPr>
                <w:rFonts w:ascii="Arial" w:eastAsia="等线" w:hAnsi="Arial" w:cs="Arial"/>
                <w:sz w:val="20"/>
              </w:rPr>
              <w:t xml:space="preserve">. On the contrary this may not work well as indicated by Nokia. So this is not supported from RAN2 point of view. </w:t>
            </w:r>
          </w:p>
          <w:p w14:paraId="0EAF4CED" w14:textId="502BA970" w:rsidR="00772F93" w:rsidRDefault="00772F93" w:rsidP="00772F93">
            <w:pPr>
              <w:jc w:val="left"/>
              <w:rPr>
                <w:rFonts w:ascii="Arial" w:eastAsia="Yu Mincho" w:hAnsi="Arial" w:cs="Arial"/>
                <w:sz w:val="20"/>
                <w:lang w:eastAsia="ja-JP"/>
              </w:rPr>
            </w:pPr>
            <w:r>
              <w:rPr>
                <w:rFonts w:ascii="Arial" w:eastAsia="等线" w:hAnsi="Arial" w:cs="Arial"/>
                <w:sz w:val="20"/>
              </w:rPr>
              <w:lastRenderedPageBreak/>
              <w:t>One to one or o</w:t>
            </w:r>
            <w:r w:rsidRPr="00687F45">
              <w:rPr>
                <w:rFonts w:ascii="Arial" w:eastAsia="等线" w:hAnsi="Arial" w:cs="Arial"/>
                <w:sz w:val="20"/>
              </w:rPr>
              <w:t>ne to multiple maping between G-CS-RNTI and MBS SPS config</w:t>
            </w:r>
            <w:r>
              <w:rPr>
                <w:rFonts w:ascii="Arial" w:eastAsia="等线" w:hAnsi="Arial" w:cs="Arial"/>
                <w:sz w:val="20"/>
              </w:rPr>
              <w:t xml:space="preserve"> can be supported and is up to NW implementation.</w:t>
            </w: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6"/>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9442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28E01F30" w:rsidR="00894425" w:rsidRPr="00894425" w:rsidRDefault="00894425" w:rsidP="00894425">
            <w:pPr>
              <w:jc w:val="center"/>
              <w:rPr>
                <w:rFonts w:ascii="Arial" w:eastAsia="等线" w:hAnsi="Arial" w:cs="Arial"/>
                <w:sz w:val="20"/>
              </w:rPr>
            </w:pPr>
            <w:r w:rsidRPr="00894425">
              <w:rPr>
                <w:rFonts w:ascii="Arial" w:eastAsia="等线" w:hAnsi="Arial" w:cs="Arial" w:hint="eastAsia"/>
                <w:sz w:val="20"/>
              </w:rPr>
              <w:t>S</w:t>
            </w:r>
            <w:r w:rsidRPr="00894425">
              <w:rPr>
                <w:rFonts w:ascii="Arial" w:eastAsia="等线"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39194DE7" w:rsidR="00894425" w:rsidRPr="00894425" w:rsidRDefault="00894425" w:rsidP="0089442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94425" w:rsidRPr="00894425" w:rsidRDefault="00894425" w:rsidP="00894425">
            <w:pPr>
              <w:rPr>
                <w:rFonts w:ascii="Arial" w:eastAsia="等线" w:hAnsi="Arial" w:cs="Arial"/>
                <w:sz w:val="20"/>
              </w:rPr>
            </w:pPr>
          </w:p>
        </w:tc>
      </w:tr>
      <w:tr w:rsidR="008C6B7C"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0D6D4BE9" w:rsidR="008C6B7C" w:rsidRPr="007339BF" w:rsidRDefault="008C6B7C" w:rsidP="008C6B7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3505E31E" w:rsidR="008C6B7C" w:rsidRPr="007339BF" w:rsidRDefault="008C6B7C" w:rsidP="008C6B7C">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C6B7C" w:rsidRPr="00D17973" w:rsidRDefault="008C6B7C" w:rsidP="008C6B7C">
            <w:pPr>
              <w:jc w:val="left"/>
              <w:rPr>
                <w:rFonts w:ascii="Arial" w:eastAsia="Yu Mincho" w:hAnsi="Arial" w:cs="Arial"/>
                <w:sz w:val="20"/>
                <w:lang w:val="en-US"/>
              </w:rPr>
            </w:pPr>
          </w:p>
        </w:tc>
      </w:tr>
      <w:tr w:rsidR="00772F93"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0D59B12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44EF19DC"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39EF5EF4" w:rsidR="00772F93" w:rsidRDefault="00772F93" w:rsidP="00772F93">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w:t>
            </w:r>
            <w:r w:rsidR="00B612CF">
              <w:rPr>
                <w:rFonts w:ascii="Arial" w:eastAsia="等线" w:hAnsi="Arial" w:cs="Arial"/>
                <w:sz w:val="20"/>
              </w:rPr>
              <w:t xml:space="preserve"> We don’t need to discuss this online.</w:t>
            </w: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6"/>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D68DE"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0F209EAF" w:rsidR="006D68DE" w:rsidRDefault="006D68DE" w:rsidP="006D68DE">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1746BA0" w:rsidR="006D68DE" w:rsidRDefault="006D68DE" w:rsidP="006D68DE">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D68DE" w:rsidRDefault="006D68DE" w:rsidP="006D68DE">
            <w:pPr>
              <w:rPr>
                <w:rFonts w:ascii="Arial" w:eastAsia="等线" w:hAnsi="Arial" w:cs="Arial"/>
                <w:lang w:eastAsia="en-US"/>
              </w:rPr>
            </w:pPr>
          </w:p>
        </w:tc>
      </w:tr>
      <w:tr w:rsidR="00295FC4"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18F5376C" w:rsidR="00295FC4" w:rsidRPr="007339BF" w:rsidRDefault="00295FC4" w:rsidP="00295FC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125BEF19" w:rsidR="00295FC4" w:rsidRPr="007339BF" w:rsidRDefault="00295FC4" w:rsidP="00295FC4">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295FC4" w:rsidRPr="00D17973" w:rsidRDefault="00295FC4" w:rsidP="00295FC4">
            <w:pPr>
              <w:jc w:val="left"/>
              <w:rPr>
                <w:rFonts w:ascii="Arial" w:eastAsia="Yu Mincho" w:hAnsi="Arial" w:cs="Arial"/>
                <w:sz w:val="20"/>
                <w:lang w:val="en-US"/>
              </w:rPr>
            </w:pPr>
          </w:p>
        </w:tc>
      </w:tr>
      <w:tr w:rsidR="00772F93"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0AE9D43D"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477FDABD"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0EF74F71" w:rsidR="00772F93" w:rsidRDefault="00772F93" w:rsidP="00772F93">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r w:rsidRPr="008B458D">
        <w:t>sps-ConfigIndex</w:t>
      </w:r>
      <w:r w:rsidRPr="00CB44A7">
        <w:t xml:space="preserve"> in a </w:t>
      </w:r>
      <w:r w:rsidRPr="008B458D">
        <w:t>SPS-Config-Multicast.</w:t>
      </w:r>
      <w:r>
        <w:t xml:space="preserve"> In order to address the target SPS for deactivation, the </w:t>
      </w:r>
      <w:r w:rsidRPr="008B458D">
        <w:t>sps-ConfigIndex</w:t>
      </w:r>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r w:rsidRPr="00BE3A56">
        <w:rPr>
          <w:b/>
        </w:rPr>
        <w:t>sps-ConfigIndex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6"/>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6"/>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6F578B"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1D137112" w:rsidR="006F578B" w:rsidRDefault="006F578B" w:rsidP="006F578B">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0DE58C58" w:rsidR="006F578B" w:rsidRDefault="006F578B" w:rsidP="006F57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6F578B" w:rsidRDefault="006F578B" w:rsidP="006F578B">
            <w:pPr>
              <w:rPr>
                <w:rFonts w:ascii="Arial" w:eastAsia="等线" w:hAnsi="Arial" w:cs="Arial"/>
                <w:lang w:eastAsia="en-US"/>
              </w:rPr>
            </w:pPr>
          </w:p>
        </w:tc>
      </w:tr>
      <w:tr w:rsidR="00E36848"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1F3AC8E2" w:rsidR="00E36848" w:rsidRPr="007339BF" w:rsidRDefault="00E36848" w:rsidP="00E3684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2D3959DF" w:rsidR="00E36848" w:rsidRPr="007339BF" w:rsidRDefault="00E36848" w:rsidP="00E3684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E36848" w:rsidRPr="00D17973" w:rsidRDefault="00E36848" w:rsidP="00E36848">
            <w:pPr>
              <w:jc w:val="left"/>
              <w:rPr>
                <w:rFonts w:ascii="Arial" w:eastAsia="Yu Mincho" w:hAnsi="Arial" w:cs="Arial"/>
                <w:sz w:val="20"/>
                <w:lang w:val="en-US"/>
              </w:rPr>
            </w:pPr>
          </w:p>
        </w:tc>
      </w:tr>
      <w:tr w:rsidR="00772F93"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24EFED9F"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237BAB1B"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772F93" w:rsidRDefault="00772F93" w:rsidP="00772F93">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lastRenderedPageBreak/>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one new LCID is defined to identify the MBS spefic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defind,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MBS specific DRX command MAC CE is defind</w:t>
      </w:r>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6"/>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 xml:space="preserve">reflecting this activity (qos etc), it seems natural to have a possible MAC-CE DRX command per G-RNTI. Text for 3.x is somewhat difficult to follow, but </w:t>
            </w:r>
            <w:r w:rsidR="006623E6">
              <w:rPr>
                <w:rFonts w:ascii="Arial" w:hAnsi="Arial" w:cs="Arial"/>
                <w:sz w:val="21"/>
                <w:szCs w:val="22"/>
              </w:rPr>
              <w:t>seems also 3.2 is ok..</w:t>
            </w:r>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When the UE receives a DRX command MAC CE with DCI scrambled with G-RNTI then the UE stops drx-onDurationTimerPTM and drx-InactivityTimerPTM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Multicat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lastRenderedPageBreak/>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preferene is </w:t>
            </w:r>
            <w:r w:rsidR="005D19D5">
              <w:rPr>
                <w:rFonts w:ascii="Arial" w:eastAsiaTheme="minorEastAsia" w:hAnsi="Arial" w:cs="Arial"/>
                <w:sz w:val="20"/>
                <w:lang w:eastAsia="ja-JP"/>
              </w:rPr>
              <w:t xml:space="preserve">Option 1. If some new mechanism is neede,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Prefer option 3.2 and it is up to network implememtation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等线"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等线" w:hAnsi="Arial" w:cs="Arial"/>
                <w:sz w:val="20"/>
              </w:rPr>
            </w:pPr>
            <w:r w:rsidRPr="009B393D">
              <w:rPr>
                <w:rFonts w:ascii="Arial" w:eastAsia="等线" w:hAnsi="Arial"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14:paraId="3D76CF17" w14:textId="7814A77E" w:rsidR="00525DBC" w:rsidRDefault="00CA3F3B" w:rsidP="00CA3F3B">
            <w:pPr>
              <w:rPr>
                <w:rFonts w:ascii="Arial" w:eastAsia="等线" w:hAnsi="Arial" w:cs="Arial"/>
                <w:lang w:eastAsia="en-US"/>
              </w:rPr>
            </w:pPr>
            <w:r w:rsidRPr="009B393D">
              <w:rPr>
                <w:rFonts w:ascii="Arial" w:eastAsia="等线" w:hAnsi="Arial" w:cs="Arial"/>
                <w:sz w:val="20"/>
              </w:rPr>
              <w:t>Futhermore, new DRX command MAC CE can be introduced per multicast DRX operation (i.e.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r w:rsidRPr="009B393D">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rsidR="00170EC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47761164" w:rsidR="00170EC7" w:rsidRPr="007339BF" w:rsidRDefault="00170EC7" w:rsidP="00170EC7">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1785FB01" w:rsidR="00170EC7" w:rsidRPr="007339BF" w:rsidRDefault="00170EC7" w:rsidP="00170EC7">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170EC7" w:rsidRDefault="00170EC7" w:rsidP="00170EC7">
            <w:pPr>
              <w:jc w:val="left"/>
              <w:rPr>
                <w:rFonts w:ascii="Arial" w:eastAsia="Yu Mincho" w:hAnsi="Arial" w:cs="Arial"/>
                <w:sz w:val="20"/>
                <w:lang w:eastAsia="ja-JP"/>
              </w:rPr>
            </w:pPr>
          </w:p>
        </w:tc>
      </w:tr>
      <w:tr w:rsidR="007D6B24" w:rsidRPr="007339BF" w14:paraId="24B9A8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39CBB" w14:textId="75CE5E2D" w:rsidR="007D6B24" w:rsidRDefault="007D6B24" w:rsidP="007D6B24">
            <w:pPr>
              <w:jc w:val="center"/>
              <w:rPr>
                <w:rFonts w:ascii="Arial" w:eastAsia="等线" w:hAnsi="Arial" w:cs="Arial"/>
                <w:sz w:val="21"/>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076CA" w14:textId="08FFD305" w:rsidR="007D6B24" w:rsidRDefault="007D6B24" w:rsidP="007D6B24">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A20D1" w14:textId="47CF283A" w:rsidR="007D6B24" w:rsidRDefault="007D6B24" w:rsidP="007D6B24">
            <w:pPr>
              <w:jc w:val="left"/>
              <w:rPr>
                <w:rFonts w:ascii="Arial" w:eastAsia="Yu Mincho" w:hAnsi="Arial" w:cs="Arial"/>
                <w:sz w:val="20"/>
                <w:lang w:eastAsia="ja-JP"/>
              </w:rPr>
            </w:pPr>
            <w:r>
              <w:rPr>
                <w:rFonts w:ascii="Arial" w:eastAsia="等线"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772F93" w:rsidRPr="007339BF" w14:paraId="062BE35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9EB99" w14:textId="5955FE6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02C1E" w14:textId="530E46FB" w:rsidR="00772F93" w:rsidRDefault="00772F93" w:rsidP="00772F93">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94514" w14:textId="65C5EB8A" w:rsidR="00772F93" w:rsidRDefault="00772F93" w:rsidP="00772F93">
            <w:pPr>
              <w:jc w:val="left"/>
              <w:rPr>
                <w:rFonts w:ascii="Arial" w:eastAsia="等线" w:hAnsi="Arial" w:cs="Arial"/>
                <w:lang w:eastAsia="en-US"/>
              </w:rPr>
            </w:pPr>
            <w:r>
              <w:rPr>
                <w:rFonts w:ascii="Arial" w:eastAsia="等线" w:hAnsi="Arial" w:cs="Arial"/>
                <w:sz w:val="20"/>
              </w:rPr>
              <w:t>Prefer option 1. If the mayjority think something is needed, we can go for option 4 with little specs effort.</w:t>
            </w: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6"/>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aybe this can be left to the gNB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等线" w:hAnsi="Arial" w:cs="Arial"/>
                <w:lang w:eastAsia="en-US"/>
              </w:rPr>
            </w:pPr>
            <w:r w:rsidRPr="007E648E">
              <w:rPr>
                <w:rFonts w:ascii="Arial" w:eastAsia="等线" w:hAnsi="Arial" w:cs="Arial"/>
                <w:sz w:val="20"/>
              </w:rPr>
              <w:t>It’s useful for some use cases</w:t>
            </w:r>
            <w:r>
              <w:rPr>
                <w:rFonts w:ascii="Arial" w:eastAsia="等线" w:hAnsi="Arial" w:cs="Arial"/>
                <w:sz w:val="20"/>
              </w:rPr>
              <w:t xml:space="preserve">. </w:t>
            </w:r>
            <w:r w:rsidRPr="007E648E">
              <w:rPr>
                <w:rFonts w:ascii="Arial" w:eastAsia="等线"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3D71A7"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5D50941A" w:rsidR="003D71A7" w:rsidRPr="007339BF" w:rsidRDefault="003D71A7" w:rsidP="003D71A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1D56B36E" w:rsidR="003D71A7" w:rsidRPr="007339BF" w:rsidRDefault="003D71A7" w:rsidP="003D71A7">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6FE257D2" w:rsidR="003D71A7" w:rsidRDefault="003D71A7" w:rsidP="003D71A7">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772F93" w:rsidRPr="007339BF" w14:paraId="0622711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215D7" w14:textId="294CC2BB" w:rsidR="00772F93" w:rsidRDefault="00772F93" w:rsidP="00772F93">
            <w:pPr>
              <w:jc w:val="center"/>
              <w:rPr>
                <w:rFonts w:ascii="Arial" w:eastAsia="Malgun Gothic"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C95B8" w14:textId="00D75176" w:rsidR="00772F93" w:rsidRDefault="00772F93" w:rsidP="00772F93">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88B206" w14:textId="5F5CC0F5" w:rsidR="00772F93" w:rsidRDefault="00772F93" w:rsidP="00772F93">
            <w:pPr>
              <w:jc w:val="left"/>
              <w:rPr>
                <w:rFonts w:ascii="Arial" w:eastAsia="等线" w:hAnsi="Arial" w:cs="Arial"/>
                <w:lang w:eastAsia="en-US"/>
              </w:rPr>
            </w:pPr>
            <w:r>
              <w:rPr>
                <w:rFonts w:ascii="Arial" w:eastAsia="等线" w:hAnsi="Arial" w:cs="Arial"/>
                <w:sz w:val="20"/>
              </w:rPr>
              <w:t>Not supported in Rel-17 with potential mismatch issue.</w:t>
            </w: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lastRenderedPageBreak/>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6"/>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73C66"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578C81CC" w:rsidR="00C73C66" w:rsidRDefault="00C73C66" w:rsidP="00C73C66">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445C589C" w:rsidR="00C73C66" w:rsidRDefault="00C73C66" w:rsidP="00C73C66">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73C66" w:rsidRDefault="00C73C66" w:rsidP="00C73C66">
            <w:pPr>
              <w:rPr>
                <w:rFonts w:ascii="Arial" w:eastAsia="等线" w:hAnsi="Arial" w:cs="Arial"/>
                <w:lang w:eastAsia="en-US"/>
              </w:rPr>
            </w:pPr>
          </w:p>
        </w:tc>
      </w:tr>
      <w:tr w:rsidR="00EE589F"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4E959D16" w:rsidR="00EE589F" w:rsidRPr="007339BF" w:rsidRDefault="00EE589F" w:rsidP="00EE589F">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5CB82C95" w:rsidR="00EE589F" w:rsidRPr="007339BF" w:rsidRDefault="00EE589F" w:rsidP="00EE589F">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209336EF" w:rsidR="00EE589F" w:rsidRPr="00D17973" w:rsidRDefault="00EE589F" w:rsidP="00EE589F">
            <w:pPr>
              <w:jc w:val="left"/>
              <w:rPr>
                <w:rFonts w:ascii="Arial" w:eastAsia="Yu Mincho" w:hAnsi="Arial" w:cs="Arial"/>
                <w:sz w:val="20"/>
                <w:lang w:val="en-US"/>
              </w:rPr>
            </w:pPr>
            <w:r w:rsidRPr="004B2EFB">
              <w:rPr>
                <w:rFonts w:ascii="Arial" w:eastAsia="等线" w:hAnsi="Arial"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w:t>
            </w:r>
            <w:r>
              <w:rPr>
                <w:rFonts w:ascii="Arial" w:eastAsia="等线" w:hAnsi="Arial" w:cs="Arial"/>
                <w:lang w:eastAsia="en-US"/>
              </w:rPr>
              <w:t>. It can be changed per TB.</w:t>
            </w:r>
          </w:p>
        </w:tc>
      </w:tr>
      <w:tr w:rsidR="00772F93"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45129708"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509931B5" w:rsidR="00772F93" w:rsidRPr="007339BF" w:rsidRDefault="00772F93" w:rsidP="00B612CF">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w:t>
            </w:r>
            <w:r w:rsidR="00B612CF">
              <w:rPr>
                <w:rFonts w:ascii="Arial" w:eastAsia="等线" w:hAnsi="Arial" w:cs="Arial"/>
                <w:sz w:val="20"/>
              </w:rPr>
              <w:t>+ Option 2</w:t>
            </w:r>
            <w:r>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08467" w14:textId="77777777" w:rsidR="00B612CF" w:rsidRDefault="00B612CF" w:rsidP="00B612CF">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55146275" w14:textId="77777777" w:rsidR="00B612CF" w:rsidRDefault="00B612CF" w:rsidP="00B612CF">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0A120E7B" w14:textId="77777777" w:rsidR="00B612CF" w:rsidRDefault="00B612CF" w:rsidP="00B612CF">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6E622E9D" w14:textId="71C22E57" w:rsidR="00772F93" w:rsidRDefault="00B612CF" w:rsidP="00B612CF">
            <w:pPr>
              <w:jc w:val="left"/>
              <w:rPr>
                <w:rFonts w:ascii="Arial" w:eastAsia="Yu Mincho" w:hAnsi="Arial" w:cs="Arial"/>
                <w:sz w:val="20"/>
                <w:lang w:eastAsia="ja-JP"/>
              </w:rPr>
            </w:pPr>
            <w:r>
              <w:rPr>
                <w:rFonts w:ascii="Arial" w:eastAsia="等线" w:hAnsi="Arial" w:cs="Arial"/>
                <w:sz w:val="20"/>
              </w:rPr>
              <w:t>We may need an LS to RAN1 to inform RAN2’s preference if option 1 is agreed.</w:t>
            </w: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drx-RetransmissionTimerDLPTM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r w:rsidRPr="00F7523C">
        <w:rPr>
          <w:i/>
        </w:rPr>
        <w:t>drx-RetransmissionTimerDLPTM</w:t>
      </w:r>
      <w:r>
        <w:t xml:space="preserve"> is also configured, and </w:t>
      </w:r>
      <w:r w:rsidRPr="00211C68">
        <w:t>the UE monitors UE specific PDCCH/C-RNTI only when drx-RetransmissionTimerDLPTM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r w:rsidRPr="00F7523C">
        <w:rPr>
          <w:i/>
        </w:rPr>
        <w:t>drx-RetransmissionTimerDLPTM</w:t>
      </w:r>
      <w:r>
        <w:t xml:space="preserve"> is not configured, and </w:t>
      </w:r>
      <w:r w:rsidRPr="00211C68">
        <w:t>the UE monitors UE specific PDCCH/C-</w:t>
      </w:r>
      <w:r w:rsidRPr="00211C68">
        <w:lastRenderedPageBreak/>
        <w:t>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r w:rsidRPr="00F7523C">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r w:rsidRPr="00F7456E">
        <w:rPr>
          <w:b/>
          <w:bCs/>
        </w:rPr>
        <w:t xml:space="preserve">tion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6"/>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PTM NACK will impact unicast DRX, i.e. drx-RetransmissionTimerDL</w:t>
            </w:r>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drx-RetransmissionTimerDLPTM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r w:rsidRPr="00694F12">
              <w:rPr>
                <w:rFonts w:ascii="Arial" w:hAnsi="Arial" w:cs="Arial"/>
                <w:i/>
              </w:rPr>
              <w:t>drx-RetransmissionTimerDLPTM</w:t>
            </w:r>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lastRenderedPageBreak/>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drx-RetransmissionTimerDLPTM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r w:rsidRPr="00211C68">
              <w:t>drx-RetransmissionTimerDLPTM</w:t>
            </w:r>
            <w:r>
              <w:t xml:space="preserve"> and </w:t>
            </w:r>
            <w:r w:rsidRPr="00211C68">
              <w:t>drx-RetransmissionTimerDLPT</w:t>
            </w:r>
            <w:r>
              <w:t>P will be configured for UE.</w:t>
            </w:r>
          </w:p>
          <w:p w14:paraId="6CD6B8E4" w14:textId="77777777" w:rsidR="00F42459" w:rsidRDefault="00F42459" w:rsidP="00F42459">
            <w:r w:rsidRPr="00211C68">
              <w:t>drx-RetransmissionTimerDLPT</w:t>
            </w:r>
            <w:r>
              <w:t xml:space="preserve">P can be reused from unicast DRX as one option or network can also configure </w:t>
            </w:r>
            <w:r w:rsidRPr="00211C68">
              <w:t>drx-RetransmissionTimerDLPT</w:t>
            </w:r>
            <w:r>
              <w:t xml:space="preserve">P explicitly as part of MBR DRX configuration. </w:t>
            </w:r>
          </w:p>
          <w:p w14:paraId="04800116" w14:textId="77777777" w:rsidR="00F42459" w:rsidRDefault="00F42459" w:rsidP="00F42459">
            <w:r>
              <w:t xml:space="preserve">UE start </w:t>
            </w:r>
            <w:r w:rsidRPr="00211C68">
              <w:t>drx-RetransmissionTimerDLPT</w:t>
            </w:r>
            <w:r>
              <w:t xml:space="preserve">P only when C-RNTI based re-tx expected. </w:t>
            </w:r>
          </w:p>
          <w:p w14:paraId="5D73AB53" w14:textId="3DB65F04" w:rsidR="00F42459" w:rsidRDefault="00F42459" w:rsidP="00F42459">
            <w:pPr>
              <w:rPr>
                <w:rFonts w:ascii="Arial" w:hAnsi="Arial" w:cs="Arial"/>
                <w:sz w:val="21"/>
                <w:szCs w:val="22"/>
                <w:lang w:eastAsia="en-US"/>
              </w:rPr>
            </w:pPr>
            <w:r w:rsidRPr="00211C68">
              <w:t>drx-RetransmissionTimerDLPTM</w:t>
            </w:r>
            <w:r>
              <w:t xml:space="preserve"> is always configured and started by UE for monitoring PTM based re-tx.</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However, with option 4, gNB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C73C6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E268D14" w:rsidR="00C73C66" w:rsidRDefault="00C73C66" w:rsidP="00C73C66">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27FF3D31" w:rsidR="00C73C66" w:rsidRDefault="00C73C66" w:rsidP="00C73C66">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05DB3D46" w:rsidR="00C73C66" w:rsidRDefault="00C73C66" w:rsidP="00C73C66">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5C310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50DE827B"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03407E55"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5C3B2798" w:rsidR="005C3103" w:rsidRPr="00D17973" w:rsidRDefault="005C3103" w:rsidP="005C3103">
            <w:pPr>
              <w:jc w:val="left"/>
              <w:rPr>
                <w:rFonts w:ascii="Arial" w:eastAsia="Yu Mincho" w:hAnsi="Arial" w:cs="Arial"/>
                <w:sz w:val="20"/>
                <w:lang w:val="en-US"/>
              </w:rPr>
            </w:pPr>
            <w:r w:rsidRPr="00486914">
              <w:rPr>
                <w:rFonts w:ascii="Arial" w:hAnsi="Arial" w:cs="Arial"/>
                <w:sz w:val="21"/>
                <w:szCs w:val="22"/>
              </w:rPr>
              <w:t>We don’t think it should be configured by RRC for each and every retransmission.</w:t>
            </w:r>
          </w:p>
        </w:tc>
      </w:tr>
      <w:tr w:rsidR="00772F9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3B00F3E3"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2E86BF81" w:rsidR="00772F93" w:rsidRPr="007339BF" w:rsidRDefault="00B612CF" w:rsidP="00772F93">
            <w:pPr>
              <w:jc w:val="center"/>
              <w:rPr>
                <w:rFonts w:ascii="Arial" w:eastAsia="Yu Mincho" w:hAnsi="Arial" w:cs="Arial"/>
                <w:sz w:val="20"/>
                <w:lang w:eastAsia="ja-JP"/>
              </w:rPr>
            </w:pPr>
            <w:r>
              <w:rPr>
                <w:rFonts w:ascii="Arial" w:eastAsia="等线" w:hAnsi="Arial" w:cs="Arial"/>
                <w:sz w:val="20"/>
              </w:rPr>
              <w:t xml:space="preserve">Original </w:t>
            </w:r>
            <w:r w:rsidR="00772F93">
              <w:rPr>
                <w:rFonts w:ascii="Arial" w:eastAsia="等线" w:hAnsi="Arial" w:cs="Arial" w:hint="eastAsia"/>
                <w:sz w:val="20"/>
              </w:rPr>
              <w:t>O</w:t>
            </w:r>
            <w:r w:rsidR="00772F93">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5ED6FF" w14:textId="77777777" w:rsidR="00B612CF" w:rsidRDefault="00B612CF" w:rsidP="00B612CF">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5C7847D6" w14:textId="266AE315" w:rsidR="00772F93" w:rsidRDefault="00B612CF" w:rsidP="00B612CF">
            <w:pPr>
              <w:jc w:val="left"/>
              <w:rPr>
                <w:rFonts w:ascii="Arial" w:eastAsia="Yu Mincho" w:hAnsi="Arial" w:cs="Arial"/>
                <w:sz w:val="20"/>
                <w:lang w:eastAsia="ja-JP"/>
              </w:rPr>
            </w:pPr>
            <w:r>
              <w:rPr>
                <w:rFonts w:ascii="Arial" w:eastAsia="Malgun Gothic" w:hAnsi="Arial" w:cs="Arial"/>
                <w:sz w:val="20"/>
                <w:lang w:eastAsia="ko-KR"/>
              </w:rPr>
              <w:t xml:space="preserve">We think </w:t>
            </w:r>
            <w:r w:rsidRPr="00F7523C">
              <w:rPr>
                <w:i/>
              </w:rPr>
              <w:t>drx-RetransmissionTimerDLPTM</w:t>
            </w:r>
            <w:r>
              <w:rPr>
                <w:rFonts w:ascii="Arial" w:eastAsia="Malgun Gothic"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r w:rsidRPr="00173CD4">
        <w:t>drx-onDurationTimerPTM, drx-InactivityTimerPTM, drx-LongCycleStartOffsetPTM, drx-SlotOffsetPTM and also drx-HARQ-RTT-TimerDLPTM</w:t>
      </w:r>
      <w:r>
        <w:t xml:space="preserve"> </w:t>
      </w:r>
      <w:r>
        <w:rPr>
          <w:rFonts w:hint="eastAsia"/>
        </w:rPr>
        <w:t>a</w:t>
      </w:r>
      <w:r>
        <w:t xml:space="preserve">nd </w:t>
      </w:r>
      <w:r w:rsidRPr="00173CD4">
        <w:t>drx-RetransmissionTimerDLPTM.</w:t>
      </w:r>
    </w:p>
    <w:p w14:paraId="72E149D9" w14:textId="5EFDAE7A" w:rsidR="005D0D57" w:rsidRDefault="005D0D57" w:rsidP="005D0D57">
      <w:r>
        <w:t xml:space="preserve">The MBS DRX operation will be same as PTM for PTM retransmission becaue the UE will not know whether there is PTM retranmission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lastRenderedPageBreak/>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6"/>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drx-HARQ-RTT-TimerDLPTM </w:t>
            </w:r>
            <w:r w:rsidRPr="00F7456E">
              <w:rPr>
                <w:rFonts w:ascii="Arial" w:hAnsi="Arial" w:cs="Arial" w:hint="eastAsia"/>
                <w:sz w:val="20"/>
              </w:rPr>
              <w:t>a</w:t>
            </w:r>
            <w:r w:rsidRPr="00F7456E">
              <w:rPr>
                <w:rFonts w:ascii="Arial" w:hAnsi="Arial" w:cs="Arial"/>
                <w:sz w:val="20"/>
              </w:rPr>
              <w:t xml:space="preserve">nd drx-RetransmissionTimerDLPTM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he UE monitors UE specific PDCCH/C-RNTI only when drx-RetransmissionTimerDLPTM</w:t>
            </w:r>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lastRenderedPageBreak/>
              <w:t>For option3, It may be difficult to aligned the retx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AF1BCF"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37E80E82" w:rsidR="00AF1BCF" w:rsidRDefault="00AF1BCF" w:rsidP="00AF1BCF">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5C81715C" w:rsidR="00AF1BCF" w:rsidRDefault="00AF1BCF" w:rsidP="00AF1BCF">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6CE6B1FB" w:rsidR="00AF1BCF" w:rsidRDefault="00AF1BCF" w:rsidP="00AF1BCF">
            <w:pPr>
              <w:rPr>
                <w:rFonts w:ascii="Arial" w:eastAsia="等线" w:hAnsi="Arial" w:cs="Arial"/>
                <w:lang w:eastAsia="en-US"/>
              </w:rPr>
            </w:pPr>
            <w:r>
              <w:rPr>
                <w:rFonts w:eastAsia="等线"/>
              </w:rPr>
              <w:t xml:space="preserve">The </w:t>
            </w:r>
            <w:r w:rsidRPr="00211C68">
              <w:t>multicast DRX</w:t>
            </w:r>
            <w:r>
              <w:t xml:space="preserve"> and unicast DRX should be decoupled as possible.</w:t>
            </w:r>
            <w:r>
              <w:rPr>
                <w:rFonts w:eastAsia="等线"/>
              </w:rPr>
              <w:t xml:space="preserve"> We </w:t>
            </w:r>
            <w:r w:rsidRPr="00B75B05">
              <w:rPr>
                <w:rFonts w:eastAsia="等线"/>
              </w:rPr>
              <w:t>prefer the original option 3.</w:t>
            </w:r>
          </w:p>
        </w:tc>
      </w:tr>
      <w:tr w:rsidR="0043614A"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261514A9" w:rsidR="0043614A" w:rsidRPr="007339BF" w:rsidRDefault="0043614A" w:rsidP="0043614A">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11C669F8" w:rsidR="0043614A" w:rsidRPr="007339BF" w:rsidRDefault="0043614A" w:rsidP="0043614A">
            <w:pPr>
              <w:jc w:val="center"/>
              <w:rPr>
                <w:rFonts w:ascii="Arial" w:eastAsia="Yu Mincho" w:hAnsi="Arial" w:cs="Arial"/>
                <w:sz w:val="20"/>
                <w:lang w:eastAsia="ja-JP"/>
              </w:rPr>
            </w:pPr>
            <w:r w:rsidRPr="00486914">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C0904" w14:textId="77777777" w:rsidR="0043614A" w:rsidRPr="00486914" w:rsidRDefault="0043614A" w:rsidP="0043614A">
            <w:pPr>
              <w:rPr>
                <w:rFonts w:ascii="Arial" w:eastAsia="等线" w:hAnsi="Arial" w:cs="Arial"/>
                <w:sz w:val="20"/>
                <w:szCs w:val="18"/>
                <w:lang w:eastAsia="en-US"/>
              </w:rPr>
            </w:pPr>
            <w:r w:rsidRPr="00486914">
              <w:rPr>
                <w:rFonts w:ascii="Arial" w:eastAsia="等线" w:hAnsi="Arial" w:cs="Arial"/>
                <w:sz w:val="20"/>
                <w:szCs w:val="18"/>
                <w:lang w:eastAsia="en-US"/>
              </w:rPr>
              <w:t>We also support Option 3 in last meeting:</w:t>
            </w:r>
          </w:p>
          <w:p w14:paraId="2B52A197" w14:textId="77777777" w:rsidR="0043614A" w:rsidRPr="00486914" w:rsidRDefault="0043614A" w:rsidP="0043614A">
            <w:pPr>
              <w:pStyle w:val="af4"/>
              <w:numPr>
                <w:ilvl w:val="0"/>
                <w:numId w:val="17"/>
              </w:numPr>
              <w:ind w:firstLineChars="0"/>
              <w:rPr>
                <w:rFonts w:ascii="Arial" w:eastAsia="等线" w:hAnsi="Arial" w:cs="Arial"/>
                <w:sz w:val="20"/>
                <w:szCs w:val="18"/>
                <w:lang w:eastAsia="en-US"/>
              </w:rPr>
            </w:pPr>
            <w:r w:rsidRPr="00486914">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22EF6C3F" w14:textId="1C0DEE1B" w:rsidR="0043614A" w:rsidRPr="00D17973" w:rsidRDefault="0043614A" w:rsidP="0043614A">
            <w:pPr>
              <w:jc w:val="left"/>
              <w:rPr>
                <w:rFonts w:ascii="Arial" w:eastAsia="Yu Mincho" w:hAnsi="Arial" w:cs="Arial"/>
                <w:sz w:val="20"/>
                <w:lang w:val="en-US"/>
              </w:rPr>
            </w:pPr>
            <w:r w:rsidRPr="00486914">
              <w:rPr>
                <w:rFonts w:ascii="Arial" w:eastAsia="等线" w:hAnsi="Arial" w:cs="Arial"/>
                <w:sz w:val="20"/>
                <w:szCs w:val="18"/>
                <w:lang w:eastAsia="en-US"/>
              </w:rPr>
              <w:t>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i.e. drx-HARQ-RTT-TimerDL and drx-HARQ-RTT-TimerDL-PTM.</w:t>
            </w:r>
          </w:p>
        </w:tc>
      </w:tr>
      <w:tr w:rsidR="00772F93"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F930828" w:rsidR="00772F93" w:rsidRPr="007339BF" w:rsidRDefault="00772F93" w:rsidP="00772F93">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04B62F26" w:rsidR="00772F93" w:rsidRPr="007339BF" w:rsidRDefault="00B612CF" w:rsidP="00772F93">
            <w:pPr>
              <w:jc w:val="center"/>
              <w:rPr>
                <w:rFonts w:ascii="Arial" w:eastAsia="Yu Mincho" w:hAnsi="Arial" w:cs="Arial"/>
                <w:sz w:val="20"/>
                <w:lang w:eastAsia="ja-JP"/>
              </w:rPr>
            </w:pPr>
            <w:r>
              <w:rPr>
                <w:rFonts w:ascii="Arial" w:eastAsia="Malgun Gothic" w:hAnsi="Arial" w:cs="Arial"/>
                <w:sz w:val="20"/>
                <w:lang w:eastAsia="ko-KR"/>
              </w:rPr>
              <w:t xml:space="preserve">Original </w:t>
            </w:r>
            <w:r w:rsidR="00772F93">
              <w:rPr>
                <w:rFonts w:ascii="Arial" w:eastAsia="Malgun Gothic" w:hAnsi="Arial" w:cs="Arial"/>
                <w:sz w:val="20"/>
                <w:lang w:eastAsia="ko-KR"/>
              </w:rPr>
              <w:t xml:space="preserve">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6EE39115" w:rsidR="00772F93" w:rsidRDefault="00772F93" w:rsidP="00772F93">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PUCCH-ConfigurationList</w:t>
            </w:r>
            <w:r w:rsidRPr="00A15037">
              <w:t xml:space="preserve"> for multicast. Otherwise, </w:t>
            </w:r>
            <w:r w:rsidRPr="009775F9">
              <w:rPr>
                <w:i/>
                <w:iCs/>
              </w:rPr>
              <w:t>PUCCH-Config/PUCCH-ConfigurationList</w:t>
            </w:r>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 xml:space="preserve">PUCCH-ConfigurationList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PUCCH-Config/PUCCH-ConfigurationList</w:t>
            </w:r>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r w:rsidRPr="009775F9">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6"/>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Do not understand the rapporteurs comments on starting RTT timer for power saving: in our understanding if onDuration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4"/>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4"/>
              <w:ind w:left="720" w:firstLineChars="0" w:firstLine="0"/>
            </w:pPr>
            <w:r w:rsidRPr="0060346B">
              <w:rPr>
                <w:highlight w:val="yellow"/>
              </w:rPr>
              <w:t>2&gt; start the drx-HARQ-RTT-TimerDL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4"/>
              <w:numPr>
                <w:ilvl w:val="0"/>
                <w:numId w:val="15"/>
              </w:numPr>
              <w:ind w:firstLineChars="0"/>
            </w:pPr>
            <w:r>
              <w:t xml:space="preserve">stop the drx-RetransmissionTimerDL for the corresponding HARQ process. </w:t>
            </w:r>
          </w:p>
          <w:p w14:paraId="329894D4" w14:textId="77777777" w:rsidR="00F42459" w:rsidRPr="0060346B" w:rsidRDefault="00F42459" w:rsidP="00F42459">
            <w:pPr>
              <w:pStyle w:val="af4"/>
              <w:numPr>
                <w:ilvl w:val="0"/>
                <w:numId w:val="16"/>
              </w:numPr>
              <w:ind w:firstLineChars="0"/>
              <w:rPr>
                <w:highlight w:val="yellow"/>
              </w:rPr>
            </w:pPr>
            <w:r w:rsidRPr="0060346B">
              <w:rPr>
                <w:highlight w:val="yellow"/>
              </w:rPr>
              <w:t xml:space="preserve">if a drx-HARQ-RTT-TimerDL expires: </w:t>
            </w:r>
          </w:p>
          <w:p w14:paraId="2292688D" w14:textId="77777777" w:rsidR="00F42459" w:rsidRPr="0060346B" w:rsidRDefault="00F42459" w:rsidP="00F42459">
            <w:pPr>
              <w:pStyle w:val="af4"/>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4"/>
              <w:numPr>
                <w:ilvl w:val="0"/>
                <w:numId w:val="16"/>
              </w:numPr>
              <w:ind w:firstLineChars="0"/>
              <w:rPr>
                <w:rFonts w:ascii="Arial" w:hAnsi="Arial" w:cs="Arial"/>
                <w:sz w:val="21"/>
                <w:szCs w:val="22"/>
              </w:rPr>
            </w:pPr>
            <w:r w:rsidRPr="0060346B">
              <w:rPr>
                <w:highlight w:val="yellow"/>
              </w:rPr>
              <w:t>start the drx-RetransmissionTimerDL for the corresponding HARQ process in the first symbol after the expiry of drx-HARQ-RTT-TimerDL.</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r w:rsidRPr="003D5281">
              <w:rPr>
                <w:highlight w:val="yellow"/>
              </w:rPr>
              <w:t>drx-HARQ-RTT-TimerDL</w:t>
            </w:r>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 need to starte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7627CF"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2C3556F0" w:rsidR="007627CF" w:rsidRDefault="007627CF" w:rsidP="007627CF">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1555098F" w:rsidR="007627CF" w:rsidRDefault="007627CF" w:rsidP="007627CF">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A5C7AA7" w:rsidR="007627CF" w:rsidRDefault="007627CF" w:rsidP="007627CF">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612ED4"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1B5AE0C4" w:rsidR="00612ED4" w:rsidRPr="007339BF" w:rsidRDefault="00612ED4" w:rsidP="00612ED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086D82F1" w:rsidR="00612ED4" w:rsidRPr="007339BF" w:rsidRDefault="00612ED4" w:rsidP="00612ED4">
            <w:pPr>
              <w:jc w:val="center"/>
              <w:rPr>
                <w:rFonts w:ascii="Arial" w:eastAsia="Yu Mincho" w:hAnsi="Arial" w:cs="Arial"/>
                <w:sz w:val="20"/>
                <w:lang w:eastAsia="ja-JP"/>
              </w:rPr>
            </w:pPr>
            <w:r w:rsidRPr="00606411">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612ED4" w:rsidRPr="00D17973" w:rsidRDefault="00612ED4" w:rsidP="00612ED4">
            <w:pPr>
              <w:jc w:val="left"/>
              <w:rPr>
                <w:rFonts w:ascii="Arial" w:eastAsia="Yu Mincho" w:hAnsi="Arial" w:cs="Arial"/>
                <w:sz w:val="20"/>
                <w:lang w:val="en-US"/>
              </w:rPr>
            </w:pPr>
          </w:p>
        </w:tc>
      </w:tr>
      <w:tr w:rsidR="00772F93"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283B2202"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F94806A" w:rsidR="00772F93" w:rsidRPr="007339BF" w:rsidRDefault="00772F93" w:rsidP="00772F93">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44D23" w14:textId="77777777" w:rsidR="00B612CF" w:rsidRDefault="00B612CF" w:rsidP="00B612CF">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e don’t agree that “</w:t>
            </w:r>
            <w:r w:rsidRPr="009B0507">
              <w:rPr>
                <w:rFonts w:ascii="Arial" w:eastAsia="等线" w:hAnsi="Arial" w:cs="Arial"/>
                <w:sz w:val="21"/>
                <w:szCs w:val="22"/>
              </w:rPr>
              <w:t>if the UE does not start RTT timer, the UE may keep active and results in power consumption during RTT running period</w:t>
            </w:r>
            <w:r>
              <w:rPr>
                <w:rFonts w:ascii="Arial" w:eastAsia="等线" w:hAnsi="Arial" w:cs="Arial"/>
                <w:sz w:val="21"/>
                <w:szCs w:val="22"/>
              </w:rPr>
              <w:t xml:space="preserve">”. </w:t>
            </w:r>
          </w:p>
          <w:p w14:paraId="3190081D" w14:textId="77777777" w:rsidR="00B612CF" w:rsidRDefault="00B612CF" w:rsidP="00B612CF">
            <w:pPr>
              <w:rPr>
                <w:rFonts w:ascii="Arial" w:eastAsia="等线" w:hAnsi="Arial" w:cs="Arial"/>
                <w:sz w:val="21"/>
                <w:szCs w:val="22"/>
              </w:rPr>
            </w:pPr>
            <w:r>
              <w:rPr>
                <w:rFonts w:ascii="Arial" w:eastAsia="等线" w:hAnsi="Arial" w:cs="Arial"/>
                <w:sz w:val="21"/>
                <w:szCs w:val="22"/>
              </w:rPr>
              <w:t xml:space="preserve">We agree with Samsung that </w:t>
            </w:r>
            <w:r w:rsidRPr="00096A9E">
              <w:rPr>
                <w:rFonts w:ascii="Arial" w:eastAsia="等线" w:hAnsi="Arial" w:cs="Arial"/>
                <w:sz w:val="21"/>
                <w:szCs w:val="22"/>
              </w:rPr>
              <w:t>DRX Retransmission Timer will not be started</w:t>
            </w:r>
            <w:r>
              <w:rPr>
                <w:rFonts w:ascii="Arial" w:eastAsia="等线" w:hAnsi="Arial" w:cs="Arial"/>
                <w:sz w:val="21"/>
                <w:szCs w:val="22"/>
              </w:rPr>
              <w:t xml:space="preserve"> if the HARQ RTT timer is not started, and the UE doesn’t need to monitor PTM retransmission. Option 2 actually will cause more power consumption than option 1.</w:t>
            </w:r>
          </w:p>
          <w:p w14:paraId="1272A91F" w14:textId="08DCF3DE" w:rsidR="00772F93" w:rsidRDefault="00772F93" w:rsidP="00772F93">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After DRX RTT timer expiries, whether to start DRX retranmission timer?</w:t>
      </w:r>
    </w:p>
    <w:p w14:paraId="6CEDB388" w14:textId="0B8F303C" w:rsidR="00946421" w:rsidRDefault="00946421" w:rsidP="00946421">
      <w:r w:rsidRPr="00946421">
        <w:rPr>
          <w:b/>
        </w:rPr>
        <w:t>Option 1:</w:t>
      </w:r>
      <w:r>
        <w:t xml:space="preserve"> After DRX RTT timer expiries, UE will not start DRX retranmission timer if the corresponding MAC PDU is decode</w:t>
      </w:r>
      <w:r w:rsidR="00A825B0">
        <w:t>d</w:t>
      </w:r>
      <w:r>
        <w:t xml:space="preserve"> sucessfully?</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whether to start DRX retranmission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6"/>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UE starts DRX ReTx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some UEs decode correctly and gNB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D622F8"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47C2C5C2" w:rsidR="00D622F8" w:rsidRDefault="00D622F8" w:rsidP="00D622F8">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D622F8" w:rsidRDefault="00D622F8" w:rsidP="00D622F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16297959" w:rsidR="00D622F8" w:rsidRDefault="00D622F8" w:rsidP="00D622F8">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513BBC"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3F0C89BD" w:rsidR="00513BBC" w:rsidRPr="007339BF" w:rsidRDefault="00513BBC" w:rsidP="00513BB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5F0CDC5E" w:rsidR="00513BBC" w:rsidRPr="007339BF" w:rsidRDefault="00513BBC" w:rsidP="00513BBC">
            <w:pPr>
              <w:jc w:val="center"/>
              <w:rPr>
                <w:rFonts w:ascii="Arial" w:eastAsia="Yu Mincho" w:hAnsi="Arial" w:cs="Arial"/>
                <w:sz w:val="20"/>
                <w:lang w:eastAsia="ja-JP"/>
              </w:rPr>
            </w:pPr>
            <w:r w:rsidRPr="006C7E7C">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513BBC" w:rsidRPr="00D17973" w:rsidRDefault="00513BBC" w:rsidP="00513BBC">
            <w:pPr>
              <w:jc w:val="left"/>
              <w:rPr>
                <w:rFonts w:ascii="Arial" w:eastAsia="Yu Mincho" w:hAnsi="Arial" w:cs="Arial"/>
                <w:sz w:val="20"/>
                <w:lang w:val="en-US"/>
              </w:rPr>
            </w:pPr>
          </w:p>
        </w:tc>
      </w:tr>
      <w:tr w:rsidR="00772F93"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F4D2160"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4D0651B1" w:rsidR="00772F93" w:rsidRPr="007339BF" w:rsidRDefault="00772F93" w:rsidP="00772F93">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0678C9D9" w:rsidR="00772F93" w:rsidRDefault="00772F93" w:rsidP="00772F93">
            <w:pPr>
              <w:jc w:val="left"/>
              <w:rPr>
                <w:rFonts w:ascii="Arial" w:eastAsia="Yu Mincho" w:hAnsi="Arial" w:cs="Arial"/>
                <w:sz w:val="20"/>
                <w:lang w:eastAsia="ja-JP"/>
              </w:rPr>
            </w:pPr>
            <w:r>
              <w:rPr>
                <w:rFonts w:ascii="Arial" w:eastAsia="等线" w:hAnsi="Arial" w:cs="Arial"/>
                <w:sz w:val="20"/>
              </w:rPr>
              <w:t xml:space="preserve">NW implemetation can avoid scheduling new transmission during the  running of retransmission timer of only some UEs. </w:t>
            </w: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lastRenderedPageBreak/>
        <w:t>Q</w:t>
      </w:r>
      <w:r>
        <w:rPr>
          <w:b/>
        </w:rPr>
        <w:t>1</w:t>
      </w:r>
      <w:r w:rsidR="002A0F49">
        <w:rPr>
          <w:b/>
        </w:rPr>
        <w:t>4</w:t>
      </w:r>
      <w:r>
        <w:rPr>
          <w:b/>
        </w:rPr>
        <w:t>: Do commanies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6"/>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FB799C"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48EFDF84" w:rsidR="00FB799C" w:rsidRDefault="00FB799C" w:rsidP="00FB799C">
            <w:pPr>
              <w:jc w:val="center"/>
              <w:rPr>
                <w:rFonts w:ascii="Arial" w:eastAsia="Malgun Gothic" w:hAnsi="Arial" w:cs="Arial"/>
                <w:sz w:val="21"/>
                <w:lang w:eastAsia="en-US"/>
              </w:rPr>
            </w:pPr>
            <w:r>
              <w:rPr>
                <w:rFonts w:ascii="Arial" w:hAnsi="Arial" w:cs="Arial"/>
                <w:sz w:val="20"/>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355EB6A0" w:rsidR="00FB799C" w:rsidRDefault="00FB799C" w:rsidP="00FB799C">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B799C" w:rsidRDefault="00FB799C" w:rsidP="00FB799C">
            <w:pPr>
              <w:rPr>
                <w:rFonts w:ascii="Arial" w:eastAsia="等线" w:hAnsi="Arial" w:cs="Arial"/>
                <w:lang w:eastAsia="en-US"/>
              </w:rPr>
            </w:pPr>
          </w:p>
        </w:tc>
      </w:tr>
      <w:tr w:rsidR="002F58B6"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45822941" w:rsidR="002F58B6" w:rsidRPr="007339BF" w:rsidRDefault="002F58B6" w:rsidP="002F58B6">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2D758C1D" w:rsidR="002F58B6" w:rsidRPr="007339BF" w:rsidRDefault="002F58B6" w:rsidP="002F58B6">
            <w:pPr>
              <w:jc w:val="center"/>
              <w:rPr>
                <w:rFonts w:ascii="Arial" w:eastAsia="Yu Mincho" w:hAnsi="Arial" w:cs="Arial"/>
                <w:sz w:val="20"/>
                <w:lang w:eastAsia="ja-JP"/>
              </w:rPr>
            </w:pPr>
            <w:r w:rsidRPr="009B688A">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118D04C9" w:rsidR="002F58B6" w:rsidRPr="00D17973" w:rsidRDefault="002F58B6" w:rsidP="002F58B6">
            <w:pPr>
              <w:jc w:val="left"/>
              <w:rPr>
                <w:rFonts w:ascii="Arial" w:eastAsia="Yu Mincho" w:hAnsi="Arial" w:cs="Arial"/>
                <w:sz w:val="20"/>
                <w:lang w:val="en-US"/>
              </w:rPr>
            </w:pPr>
            <w:r w:rsidRPr="009B688A">
              <w:rPr>
                <w:rFonts w:ascii="Arial" w:eastAsia="等线" w:hAnsi="Arial" w:cs="Arial"/>
                <w:sz w:val="20"/>
                <w:szCs w:val="18"/>
                <w:lang w:eastAsia="en-US"/>
              </w:rPr>
              <w:t>No RAN2 impact.</w:t>
            </w:r>
          </w:p>
        </w:tc>
      </w:tr>
      <w:tr w:rsidR="00772F93"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1D455ABE"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5C2F09E6" w:rsidR="00772F93" w:rsidRPr="007339BF" w:rsidRDefault="00772F93" w:rsidP="00772F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35320D25" w:rsidR="00772F93" w:rsidRDefault="00B612CF" w:rsidP="00772F93">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bl>
    <w:p w14:paraId="564A7C48" w14:textId="6E273247" w:rsidR="005D0D57" w:rsidRPr="00B612CF"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lastRenderedPageBreak/>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 xml:space="preserve">RRC based HARQ disable/enable </w:t>
      </w:r>
      <w:bookmarkStart w:id="7" w:name="_GoBack"/>
      <w:bookmarkEnd w:id="7"/>
      <w:r>
        <w:rPr>
          <w:b/>
        </w:rPr>
        <w:t>is configured in RRC signalling</w:t>
      </w:r>
      <w:r w:rsidRPr="00D81D1A">
        <w:rPr>
          <w:b/>
        </w:rPr>
        <w:t xml:space="preserve">, the MBS DRX configuration for PTM leg only includes </w:t>
      </w:r>
      <w:r w:rsidRPr="00D81D1A">
        <w:rPr>
          <w:b/>
          <w:i/>
        </w:rPr>
        <w:t>drx-onDurationTimerPTM</w:t>
      </w:r>
      <w:r w:rsidRPr="00D81D1A">
        <w:rPr>
          <w:b/>
        </w:rPr>
        <w:t xml:space="preserve">, </w:t>
      </w:r>
      <w:r w:rsidRPr="00D81D1A">
        <w:rPr>
          <w:b/>
          <w:i/>
        </w:rPr>
        <w:t>drx-InactivityTimerPTM</w:t>
      </w:r>
      <w:r w:rsidRPr="00D81D1A">
        <w:rPr>
          <w:b/>
        </w:rPr>
        <w:t xml:space="preserve">, </w:t>
      </w:r>
      <w:r w:rsidRPr="00D81D1A">
        <w:rPr>
          <w:b/>
          <w:i/>
        </w:rPr>
        <w:t>drx-LongCycleStartOffsetPTM</w:t>
      </w:r>
      <w:r w:rsidRPr="00D81D1A">
        <w:rPr>
          <w:b/>
        </w:rPr>
        <w:t xml:space="preserve">, </w:t>
      </w:r>
      <w:r w:rsidRPr="00D81D1A">
        <w:rPr>
          <w:b/>
          <w:i/>
        </w:rPr>
        <w:t>drx-SlotOffsetPTM</w:t>
      </w:r>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6"/>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72587EDC" w14:textId="77777777" w:rsidR="00742F0E" w:rsidRDefault="00742F0E" w:rsidP="00E55CFA">
            <w:pPr>
              <w:rPr>
                <w:rFonts w:ascii="Arial" w:eastAsia="等线" w:hAnsi="Arial" w:cs="Arial"/>
                <w:color w:val="FF0000"/>
                <w:sz w:val="21"/>
                <w:szCs w:val="22"/>
              </w:rPr>
            </w:pPr>
            <w:r w:rsidRPr="001624F0">
              <w:rPr>
                <w:rFonts w:ascii="Arial" w:eastAsia="等线" w:hAnsi="Arial" w:cs="Arial" w:hint="eastAsia"/>
                <w:color w:val="FF0000"/>
                <w:sz w:val="21"/>
                <w:szCs w:val="22"/>
                <w:highlight w:val="yellow"/>
              </w:rPr>
              <w:t>[</w:t>
            </w:r>
            <w:r w:rsidRPr="001624F0">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Malgun Gothic" w:hAnsi="Arial" w:cs="Arial"/>
                <w:sz w:val="21"/>
                <w:szCs w:val="22"/>
                <w:lang w:eastAsia="ko-KR"/>
              </w:rPr>
            </w:pPr>
            <w:r>
              <w:rPr>
                <w:rFonts w:ascii="Arial" w:eastAsia="等线" w:hAnsi="Arial"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 xml:space="preserve">erPTM, </w:t>
            </w:r>
            <w:r w:rsidRPr="000B4452">
              <w:rPr>
                <w:rFonts w:ascii="Arial" w:eastAsia="Malgun Gothic" w:hAnsi="Arial" w:cs="Arial"/>
                <w:sz w:val="21"/>
                <w:szCs w:val="22"/>
                <w:lang w:eastAsia="ko-KR"/>
              </w:rPr>
              <w:t>drx-InactivityTimerPTM, drx-LongCycleStartOffsetPTM, drx-SlotOffsetPTM.</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w:t>
            </w:r>
            <w:r>
              <w:rPr>
                <w:rFonts w:ascii="Arial" w:eastAsia="Malgun Gothic" w:hAnsi="Arial" w:cs="Arial"/>
                <w:sz w:val="21"/>
                <w:szCs w:val="22"/>
                <w:lang w:eastAsia="ko-KR"/>
              </w:rPr>
              <w:lastRenderedPageBreak/>
              <w:t>should monitor. It does not prohit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等线" w:hAnsi="Arial" w:cs="Arial"/>
                <w:sz w:val="20"/>
              </w:rPr>
              <w:t>Agree with Samsung.</w:t>
            </w:r>
          </w:p>
        </w:tc>
      </w:tr>
      <w:tr w:rsidR="00FB799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42C9AAF3" w:rsidR="00FB799C" w:rsidRDefault="00FB799C" w:rsidP="00FB799C">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4DB000CC" w:rsidR="00FB799C" w:rsidRDefault="00FB799C" w:rsidP="00FB799C">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41B67C0" w:rsidR="00FB799C" w:rsidRDefault="00FB799C" w:rsidP="00FB799C">
            <w:pPr>
              <w:rPr>
                <w:rFonts w:ascii="Arial" w:eastAsia="等线" w:hAnsi="Arial" w:cs="Arial"/>
                <w:lang w:eastAsia="en-US"/>
              </w:rPr>
            </w:pPr>
            <w:r>
              <w:rPr>
                <w:rFonts w:ascii="Arial" w:hAnsi="Arial" w:cs="Arial"/>
                <w:sz w:val="21"/>
                <w:szCs w:val="22"/>
              </w:rPr>
              <w:t>Agree with Samsung</w:t>
            </w:r>
          </w:p>
        </w:tc>
      </w:tr>
      <w:tr w:rsidR="002461AD"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0A36842E" w:rsidR="002461AD" w:rsidRPr="007339BF" w:rsidRDefault="002461AD" w:rsidP="002461A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687988D0" w:rsidR="002461AD" w:rsidRPr="007339BF" w:rsidRDefault="002461AD" w:rsidP="002461AD">
            <w:pPr>
              <w:jc w:val="center"/>
              <w:rPr>
                <w:rFonts w:ascii="Arial" w:eastAsia="Yu Mincho" w:hAnsi="Arial" w:cs="Arial"/>
                <w:sz w:val="20"/>
                <w:lang w:eastAsia="ja-JP"/>
              </w:rPr>
            </w:pPr>
            <w:r w:rsidRPr="00885BBD">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198284EF" w:rsidR="002461AD" w:rsidRPr="00D17973" w:rsidRDefault="002461AD" w:rsidP="002461AD">
            <w:pPr>
              <w:jc w:val="left"/>
              <w:rPr>
                <w:rFonts w:ascii="Arial" w:eastAsia="Yu Mincho" w:hAnsi="Arial" w:cs="Arial"/>
                <w:sz w:val="20"/>
                <w:lang w:val="en-US"/>
              </w:rPr>
            </w:pPr>
            <w:r w:rsidRPr="00885BBD">
              <w:rPr>
                <w:rFonts w:ascii="Arial" w:eastAsia="等线" w:hAnsi="Arial" w:cs="Arial"/>
                <w:sz w:val="20"/>
                <w:szCs w:val="18"/>
                <w:lang w:eastAsia="en-US"/>
              </w:rPr>
              <w:t>Agree with Samsung.</w:t>
            </w:r>
          </w:p>
        </w:tc>
      </w:tr>
      <w:tr w:rsidR="00772F93"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60D254E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0010A805" w:rsidR="00772F93" w:rsidRPr="007339BF" w:rsidRDefault="00772F93" w:rsidP="00772F93">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80C71C"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2FCB0F61" w14:textId="4A63536A" w:rsidR="00772F93" w:rsidRDefault="00B612CF" w:rsidP="00B612CF">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r w:rsidRPr="00FF1A40">
        <w:rPr>
          <w:i/>
        </w:rPr>
        <w:t>drx-HARQ-RTT-TimerDLPTM</w:t>
      </w:r>
      <w:r>
        <w:t xml:space="preserve"> </w:t>
      </w:r>
      <w:r>
        <w:rPr>
          <w:rFonts w:hint="eastAsia"/>
        </w:rPr>
        <w:t>a</w:t>
      </w:r>
      <w:r>
        <w:t xml:space="preserve">nd </w:t>
      </w:r>
      <w:r w:rsidRPr="00FF1A40">
        <w:rPr>
          <w:i/>
        </w:rPr>
        <w:t>drx-RetransmissionTimerDLPTM</w:t>
      </w:r>
      <w:r>
        <w:t xml:space="preserve"> are useful. When HARQ is disable in DCI, there is no HARQ feedback and also no retransmission, so no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and should be stopped if running. When HARQ is enable in DCI, there is HARQ feedback and also retransmission, so need to start the </w:t>
      </w:r>
      <w:r w:rsidRPr="00FF1A40">
        <w:rPr>
          <w:i/>
        </w:rPr>
        <w:t>drx-HARQ-RTT-TimerDLPTM</w:t>
      </w:r>
      <w:r>
        <w:t xml:space="preserve"> </w:t>
      </w:r>
      <w:r>
        <w:rPr>
          <w:rFonts w:hint="eastAsia"/>
        </w:rPr>
        <w:t>a</w:t>
      </w:r>
      <w:r>
        <w:t xml:space="preserve">nd </w:t>
      </w:r>
      <w:r w:rsidRPr="00FF1A40">
        <w:rPr>
          <w:i/>
        </w:rPr>
        <w:t>drx-RetransmissionTimerDLPTM</w:t>
      </w:r>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r w:rsidR="00A23AF1">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6"/>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等线" w:hAnsi="Arial" w:cs="Arial"/>
                <w:sz w:val="20"/>
              </w:rPr>
              <w:t>Agree with Samsung.</w:t>
            </w:r>
          </w:p>
        </w:tc>
      </w:tr>
      <w:tr w:rsidR="00B249B7"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8E9AEB5" w:rsidR="00B249B7" w:rsidRDefault="00B249B7" w:rsidP="00B249B7">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37E051C3" w:rsidR="00B249B7" w:rsidRDefault="00B249B7" w:rsidP="00B249B7">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33AD70FE" w:rsidR="00B249B7" w:rsidRDefault="00B249B7" w:rsidP="00B249B7">
            <w:pPr>
              <w:rPr>
                <w:rFonts w:ascii="Arial" w:eastAsia="等线" w:hAnsi="Arial" w:cs="Arial"/>
                <w:lang w:eastAsia="en-US"/>
              </w:rPr>
            </w:pPr>
            <w:r>
              <w:rPr>
                <w:rFonts w:ascii="Arial" w:hAnsi="Arial" w:cs="Arial"/>
                <w:sz w:val="21"/>
                <w:szCs w:val="22"/>
              </w:rPr>
              <w:t>Agree with Samsung</w:t>
            </w:r>
          </w:p>
        </w:tc>
      </w:tr>
      <w:tr w:rsidR="00882018"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53D546F5" w:rsidR="00882018" w:rsidRPr="007339BF" w:rsidRDefault="00882018" w:rsidP="00882018">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3810043D" w:rsidR="00882018" w:rsidRPr="007339BF" w:rsidRDefault="00882018" w:rsidP="00882018">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597F6CD4" w:rsidR="00882018" w:rsidRPr="00D17973" w:rsidRDefault="00882018" w:rsidP="00882018">
            <w:pPr>
              <w:jc w:val="left"/>
              <w:rPr>
                <w:rFonts w:ascii="Arial" w:eastAsia="Yu Mincho" w:hAnsi="Arial" w:cs="Arial"/>
                <w:sz w:val="20"/>
                <w:lang w:val="en-US"/>
              </w:rPr>
            </w:pPr>
            <w:r>
              <w:rPr>
                <w:rFonts w:ascii="Arial" w:eastAsia="等线" w:hAnsi="Arial" w:cs="Arial"/>
                <w:sz w:val="20"/>
              </w:rPr>
              <w:t>Agree with Samsung</w:t>
            </w:r>
          </w:p>
        </w:tc>
      </w:tr>
      <w:tr w:rsidR="00772F93"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39EAFB8"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29C82E37"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3E5F8"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DDA99F2" w14:textId="621A3A7A" w:rsidR="00772F93" w:rsidRDefault="00B612CF" w:rsidP="00B612CF">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lastRenderedPageBreak/>
        <w:t xml:space="preserve">If RRC based HARQ disable/enable is configured in RRC signalling, the MBS DRX configuration for PTM leg only includes </w:t>
      </w:r>
      <w:r w:rsidRPr="000F215B">
        <w:rPr>
          <w:b/>
          <w:i/>
        </w:rPr>
        <w:t>drx-onDurationTimerPTM</w:t>
      </w:r>
      <w:r w:rsidRPr="000F215B">
        <w:rPr>
          <w:b/>
        </w:rPr>
        <w:t xml:space="preserve">, </w:t>
      </w:r>
      <w:r w:rsidRPr="000F215B">
        <w:rPr>
          <w:b/>
          <w:i/>
        </w:rPr>
        <w:t>drx-InactivityTimerPTM</w:t>
      </w:r>
      <w:r w:rsidRPr="000F215B">
        <w:rPr>
          <w:b/>
        </w:rPr>
        <w:t xml:space="preserve">, </w:t>
      </w:r>
      <w:r w:rsidRPr="000F215B">
        <w:rPr>
          <w:b/>
          <w:i/>
        </w:rPr>
        <w:t>drx-LongCycleStartOffsetPTM</w:t>
      </w:r>
      <w:r w:rsidRPr="000F215B">
        <w:rPr>
          <w:b/>
        </w:rPr>
        <w:t xml:space="preserve">, </w:t>
      </w:r>
      <w:r w:rsidRPr="000F215B">
        <w:rPr>
          <w:b/>
          <w:i/>
        </w:rPr>
        <w:t>drx-SlotOffsetPTM</w:t>
      </w:r>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 and also drx-onDurationTimerPTM</w:t>
      </w:r>
      <w:r w:rsidRPr="004D1051">
        <w:rPr>
          <w:b/>
        </w:rPr>
        <w:t xml:space="preserve">, </w:t>
      </w:r>
      <w:r w:rsidRPr="004D1051">
        <w:rPr>
          <w:b/>
          <w:i/>
        </w:rPr>
        <w:t>drx-InactivityTimerPTM</w:t>
      </w:r>
      <w:r w:rsidRPr="004D1051">
        <w:rPr>
          <w:b/>
        </w:rPr>
        <w:t xml:space="preserve">, </w:t>
      </w:r>
      <w:r w:rsidRPr="004D1051">
        <w:rPr>
          <w:b/>
          <w:i/>
        </w:rPr>
        <w:t>drx-LongCycleStartOffsetPTM</w:t>
      </w:r>
      <w:r w:rsidRPr="004D1051">
        <w:rPr>
          <w:b/>
        </w:rPr>
        <w:t xml:space="preserve">, </w:t>
      </w:r>
      <w:r w:rsidRPr="004D1051">
        <w:rPr>
          <w:b/>
          <w:i/>
        </w:rPr>
        <w:t>drx-SlotOffsetPTM</w:t>
      </w:r>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r w:rsidRPr="004D1051">
        <w:rPr>
          <w:b/>
          <w:i/>
        </w:rPr>
        <w:t>drx-HARQ-RTT-TimerDLPTM</w:t>
      </w:r>
      <w:r w:rsidRPr="004D1051">
        <w:rPr>
          <w:b/>
        </w:rPr>
        <w:t xml:space="preserve"> </w:t>
      </w:r>
      <w:r w:rsidRPr="004D1051">
        <w:rPr>
          <w:rFonts w:hint="eastAsia"/>
          <w:b/>
        </w:rPr>
        <w:t>a</w:t>
      </w:r>
      <w:r w:rsidRPr="004D1051">
        <w:rPr>
          <w:b/>
        </w:rPr>
        <w:t xml:space="preserve">nd </w:t>
      </w:r>
      <w:r w:rsidRPr="004D1051">
        <w:rPr>
          <w:b/>
          <w:i/>
        </w:rPr>
        <w:t>drx-RetransmissionTimerDLPTM</w:t>
      </w:r>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6"/>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ack/nack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only includes drx-onDurationTimerPTM, drx-InactivityTimerPTM, drx-LongCycleStartOffsetPTM, drx-SlotOffsetPTM.</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20409E"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1B0FDA75" w:rsidR="0020409E" w:rsidRDefault="0020409E" w:rsidP="0020409E">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4A3C8AE7" w:rsidR="0020409E" w:rsidRDefault="0020409E" w:rsidP="0020409E">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0409E" w:rsidRDefault="0020409E" w:rsidP="0020409E">
            <w:pPr>
              <w:rPr>
                <w:rFonts w:ascii="Arial" w:eastAsia="等线" w:hAnsi="Arial" w:cs="Arial"/>
                <w:lang w:eastAsia="en-US"/>
              </w:rPr>
            </w:pPr>
          </w:p>
        </w:tc>
      </w:tr>
      <w:tr w:rsidR="00072795"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24357663" w:rsidR="00072795" w:rsidRPr="007339BF" w:rsidRDefault="00072795" w:rsidP="00072795">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320B7A66" w:rsidR="00072795" w:rsidRPr="007339BF" w:rsidRDefault="00072795" w:rsidP="00072795">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072795" w:rsidRPr="00D17973" w:rsidRDefault="00072795" w:rsidP="00072795">
            <w:pPr>
              <w:jc w:val="left"/>
              <w:rPr>
                <w:rFonts w:ascii="Arial" w:eastAsia="Yu Mincho" w:hAnsi="Arial" w:cs="Arial"/>
                <w:sz w:val="20"/>
                <w:lang w:val="en-US"/>
              </w:rPr>
            </w:pPr>
          </w:p>
        </w:tc>
      </w:tr>
      <w:tr w:rsidR="00772F93"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4CB27BF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lastRenderedPageBreak/>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64AF82A"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3CEE" w14:textId="77777777" w:rsidR="00B612CF" w:rsidRDefault="00B612CF" w:rsidP="00B612CF">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49D271B1" w14:textId="3F282B70" w:rsidR="00772F93" w:rsidRDefault="00B612CF" w:rsidP="00B612CF">
            <w:pPr>
              <w:jc w:val="left"/>
              <w:rPr>
                <w:rFonts w:ascii="Arial" w:eastAsia="Yu Mincho" w:hAnsi="Arial" w:cs="Arial"/>
                <w:sz w:val="20"/>
                <w:lang w:eastAsia="ja-JP"/>
              </w:rPr>
            </w:pPr>
            <w:r>
              <w:rPr>
                <w:rFonts w:ascii="Arial" w:hAnsi="Arial" w:cs="Arial"/>
                <w:sz w:val="20"/>
              </w:rPr>
              <w:t>We assume that the network should provide a consistent configuration, i.e no retransmission timer needed in case of no HARQ feedback.</w:t>
            </w: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6"/>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3BEB4F64" w14:textId="77777777" w:rsidR="00742F0E" w:rsidRDefault="00742F0E" w:rsidP="00DD6921">
            <w:pPr>
              <w:rPr>
                <w:rFonts w:ascii="Arial" w:eastAsia="等线" w:hAnsi="Arial" w:cs="Arial"/>
                <w:color w:val="FF0000"/>
                <w:sz w:val="21"/>
                <w:szCs w:val="22"/>
              </w:rPr>
            </w:pPr>
            <w:r w:rsidRPr="0013557C">
              <w:rPr>
                <w:rFonts w:ascii="Arial" w:eastAsia="等线" w:hAnsi="Arial" w:cs="Arial" w:hint="eastAsia"/>
                <w:color w:val="FF0000"/>
                <w:sz w:val="21"/>
                <w:szCs w:val="22"/>
                <w:highlight w:val="yellow"/>
              </w:rPr>
              <w:t>[</w:t>
            </w:r>
            <w:r w:rsidRPr="0013557C">
              <w:rPr>
                <w:rFonts w:ascii="Arial" w:eastAsia="等线" w:hAnsi="Arial" w:cs="Arial"/>
                <w:color w:val="FF0000"/>
                <w:sz w:val="21"/>
                <w:szCs w:val="22"/>
                <w:highlight w:val="yellow"/>
              </w:rPr>
              <w:t>OPPO]</w:t>
            </w:r>
            <w:r>
              <w:rPr>
                <w:rFonts w:ascii="Arial" w:eastAsia="等线" w:hAnsi="Arial" w:cs="Arial"/>
                <w:color w:val="FF0000"/>
                <w:sz w:val="21"/>
                <w:szCs w:val="22"/>
                <w:highlight w:val="yellow"/>
              </w:rPr>
              <w:t xml:space="preserve"> If there is no unicat data transmission/reception. The CSI report will not be report due to the above text even if there is MBS tranmssion. The network will not receive the CSI-RS and can not do the right decision of the scheduling.</w:t>
            </w:r>
          </w:p>
          <w:p w14:paraId="56EF5821" w14:textId="76B85383" w:rsidR="00251C81" w:rsidRPr="004905B6" w:rsidRDefault="00251C81" w:rsidP="00CD382F">
            <w:pPr>
              <w:rPr>
                <w:rFonts w:ascii="Arial" w:eastAsia="等线" w:hAnsi="Arial" w:cs="Arial"/>
                <w:sz w:val="21"/>
                <w:szCs w:val="22"/>
                <w:lang w:eastAsia="ko-KR"/>
              </w:rPr>
            </w:pPr>
            <w:r w:rsidRPr="00112FB6">
              <w:rPr>
                <w:rFonts w:ascii="Arial" w:eastAsia="等线" w:hAnsi="Arial" w:cs="Arial"/>
                <w:color w:val="0070C0"/>
                <w:sz w:val="21"/>
                <w:szCs w:val="22"/>
              </w:rPr>
              <w:t xml:space="preserve">[Samsung] </w:t>
            </w:r>
            <w:r w:rsidR="00520ACF">
              <w:rPr>
                <w:rFonts w:ascii="Arial" w:eastAsia="等线" w:hAnsi="Arial" w:cs="Arial"/>
                <w:color w:val="0070C0"/>
                <w:sz w:val="21"/>
                <w:szCs w:val="22"/>
              </w:rPr>
              <w:t xml:space="preserve">UE will anyway report CSI-RS measurement </w:t>
            </w:r>
            <w:r w:rsidR="00CD382F">
              <w:rPr>
                <w:rFonts w:ascii="Arial" w:eastAsia="等线" w:hAnsi="Arial" w:cs="Arial"/>
                <w:color w:val="0070C0"/>
                <w:sz w:val="21"/>
                <w:szCs w:val="22"/>
              </w:rPr>
              <w:t>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9F2F04"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6590F9CF" w:rsidR="009F2F04" w:rsidRDefault="009F2F04" w:rsidP="009F2F04">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05CC5730" w:rsidR="009F2F04" w:rsidRDefault="009F2F04" w:rsidP="009F2F04">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9F2F04" w:rsidRDefault="009F2F04" w:rsidP="009F2F04">
            <w:pPr>
              <w:rPr>
                <w:rFonts w:ascii="Arial" w:eastAsia="等线" w:hAnsi="Arial" w:cs="Arial"/>
                <w:lang w:eastAsia="en-US"/>
              </w:rPr>
            </w:pPr>
          </w:p>
        </w:tc>
      </w:tr>
      <w:tr w:rsidR="00150F9D"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28CAAE1C" w:rsidR="00150F9D" w:rsidRPr="007339BF" w:rsidRDefault="00150F9D" w:rsidP="00150F9D">
            <w:pPr>
              <w:jc w:val="center"/>
              <w:rPr>
                <w:rFonts w:ascii="Arial" w:eastAsia="Yu Mincho" w:hAnsi="Arial" w:cs="Arial"/>
                <w:sz w:val="20"/>
                <w:lang w:eastAsia="ja-JP"/>
              </w:rPr>
            </w:pPr>
            <w:r>
              <w:rPr>
                <w:rFonts w:ascii="Arial" w:eastAsia="Malgun Gothic"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0286283D" w:rsidR="00150F9D" w:rsidRPr="007339BF" w:rsidRDefault="00150F9D" w:rsidP="00150F9D">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6FC26B3F" w:rsidR="00150F9D" w:rsidRPr="00D17973" w:rsidRDefault="00150F9D" w:rsidP="00150F9D">
            <w:pPr>
              <w:jc w:val="left"/>
              <w:rPr>
                <w:rFonts w:ascii="Arial" w:eastAsia="Yu Mincho" w:hAnsi="Arial" w:cs="Arial"/>
                <w:sz w:val="20"/>
                <w:lang w:val="en-US"/>
              </w:rPr>
            </w:pPr>
            <w:r>
              <w:rPr>
                <w:rFonts w:ascii="Arial" w:eastAsia="等线" w:hAnsi="Arial" w:cs="Arial"/>
                <w:lang w:eastAsia="en-US"/>
              </w:rPr>
              <w:t>Agree with Ericsson and Samsung.</w:t>
            </w:r>
          </w:p>
        </w:tc>
      </w:tr>
      <w:tr w:rsidR="00772F93"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3D084258"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hint="eastAsia"/>
                <w:sz w:val="20"/>
                <w:lang w:eastAsia="ja-JP"/>
              </w:rPr>
              <w:t>H</w:t>
            </w:r>
            <w:r w:rsidRPr="00D12945">
              <w:rPr>
                <w:rFonts w:ascii="Arial" w:eastAsia="Yu Mincho" w:hAnsi="Arial" w:cs="Arial"/>
                <w:sz w:val="20"/>
                <w:lang w:eastAsia="ja-JP"/>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5FE91" w14:textId="77777777" w:rsidR="00772F93" w:rsidRPr="00D12945"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FFS,</w:t>
            </w:r>
          </w:p>
          <w:p w14:paraId="02C7352A" w14:textId="1263B6ED" w:rsidR="00772F93" w:rsidRPr="007339BF" w:rsidRDefault="00772F93" w:rsidP="00772F93">
            <w:pPr>
              <w:jc w:val="center"/>
              <w:rPr>
                <w:rFonts w:ascii="Arial" w:eastAsia="Yu Mincho" w:hAnsi="Arial" w:cs="Arial"/>
                <w:sz w:val="20"/>
                <w:lang w:eastAsia="ja-JP"/>
              </w:rPr>
            </w:pPr>
            <w:r w:rsidRPr="00D12945">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D690F" w14:textId="03172B4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t>Seems the problem is not explaned clearly.</w:t>
            </w:r>
          </w:p>
          <w:p w14:paraId="7E6423F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hint="eastAsia"/>
                <w:sz w:val="20"/>
                <w:lang w:val="en-US"/>
              </w:rPr>
              <w:t>W</w:t>
            </w:r>
            <w:r w:rsidRPr="00D12945">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62C40C03" w14:textId="77777777" w:rsidR="00772F93" w:rsidRPr="00D12945" w:rsidRDefault="00772F93" w:rsidP="00772F93">
            <w:pPr>
              <w:jc w:val="left"/>
              <w:rPr>
                <w:rFonts w:ascii="Arial" w:eastAsia="Yu Mincho" w:hAnsi="Arial" w:cs="Arial"/>
                <w:sz w:val="20"/>
                <w:lang w:val="en-US"/>
              </w:rPr>
            </w:pPr>
            <w:r w:rsidRPr="00D12945">
              <w:rPr>
                <w:rFonts w:ascii="Arial" w:eastAsia="Yu Mincho" w:hAnsi="Arial" w:cs="Arial"/>
                <w:sz w:val="20"/>
                <w:lang w:val="en-US"/>
              </w:rPr>
              <w:t xml:space="preserve">However, according to RAN1’s agreement: existing CSI feedback can be used for multicast transmission. </w:t>
            </w:r>
          </w:p>
          <w:p w14:paraId="2F4F2B94" w14:textId="160DB286" w:rsidR="00772F93" w:rsidRDefault="00772F93" w:rsidP="00772F93">
            <w:pPr>
              <w:jc w:val="left"/>
              <w:rPr>
                <w:rFonts w:ascii="Arial" w:eastAsia="Yu Mincho" w:hAnsi="Arial" w:cs="Arial"/>
                <w:sz w:val="20"/>
                <w:lang w:eastAsia="ja-JP"/>
              </w:rPr>
            </w:pPr>
            <w:r w:rsidRPr="00D12945">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6"/>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It can be revisted according to the concolusion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F65B0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32F58C27" w:rsidR="00F65B01" w:rsidRDefault="00F65B01" w:rsidP="00F65B01">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110E7403" w:rsidR="00F65B01" w:rsidRDefault="00F65B01" w:rsidP="00F65B0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F65B01" w:rsidRDefault="00F65B01" w:rsidP="00F65B01">
            <w:pPr>
              <w:rPr>
                <w:rFonts w:ascii="Arial" w:eastAsia="等线" w:hAnsi="Arial" w:cs="Arial"/>
                <w:lang w:eastAsia="en-US"/>
              </w:rPr>
            </w:pPr>
          </w:p>
        </w:tc>
      </w:tr>
      <w:tr w:rsidR="00D05A8D"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4DBB7AA3" w:rsidR="00D05A8D" w:rsidRPr="007339BF" w:rsidRDefault="00D05A8D" w:rsidP="00D05A8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2C5CA56B" w:rsidR="00D05A8D" w:rsidRPr="007339BF" w:rsidRDefault="00D05A8D" w:rsidP="00D05A8D">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D05A8D" w:rsidRPr="00D17973" w:rsidRDefault="00D05A8D" w:rsidP="00D05A8D">
            <w:pPr>
              <w:jc w:val="left"/>
              <w:rPr>
                <w:rFonts w:ascii="Arial" w:eastAsia="Yu Mincho" w:hAnsi="Arial" w:cs="Arial"/>
                <w:sz w:val="20"/>
                <w:lang w:val="en-US"/>
              </w:rPr>
            </w:pPr>
          </w:p>
        </w:tc>
      </w:tr>
      <w:tr w:rsidR="00772F93"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658351B"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30FA4226" w:rsidR="00772F93" w:rsidRPr="007339BF" w:rsidRDefault="00772F93" w:rsidP="00772F93">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772F93" w:rsidRDefault="00772F93" w:rsidP="00772F93">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8" w:name="_Toc29239832"/>
            <w:bookmarkStart w:id="9" w:name="_Toc37296191"/>
            <w:bookmarkStart w:id="10" w:name="_Toc46490317"/>
            <w:bookmarkStart w:id="11" w:name="_Toc52752012"/>
            <w:bookmarkStart w:id="12" w:name="_Toc52796474"/>
            <w:bookmarkStart w:id="13" w:name="_Toc76574157"/>
            <w:r>
              <w:rPr>
                <w:lang w:eastAsia="ko-KR"/>
              </w:rPr>
              <w:t>5.3.3</w:t>
            </w:r>
            <w:r>
              <w:rPr>
                <w:lang w:eastAsia="ko-KR"/>
              </w:rPr>
              <w:tab/>
              <w:t>Disassembly and demultiplexing</w:t>
            </w:r>
            <w:bookmarkEnd w:id="8"/>
            <w:bookmarkEnd w:id="9"/>
            <w:bookmarkEnd w:id="10"/>
            <w:bookmarkEnd w:id="11"/>
            <w:bookmarkEnd w:id="12"/>
            <w:bookmarkEnd w:id="13"/>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4" w:author="OPPO-Shukun" w:date="2021-12-10T11:02:00Z"/>
              </w:rPr>
            </w:pPr>
            <w:ins w:id="15"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6"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multicat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6"/>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multiplxing of interested service and non-interested service. Also, UE does not need to decode data in which UE is not </w:t>
            </w:r>
            <w:r>
              <w:rPr>
                <w:rFonts w:ascii="Arial" w:eastAsia="Malgun Gothic" w:hAnsi="Arial" w:cs="Arial"/>
                <w:sz w:val="21"/>
                <w:szCs w:val="22"/>
                <w:lang w:eastAsia="ko-KR"/>
              </w:rPr>
              <w:lastRenderedPageBreak/>
              <w:t>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subPDUs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mechanism</w:t>
            </w:r>
            <w:r>
              <w:rPr>
                <w:rFonts w:ascii="Arial" w:hAnsi="Arial" w:cs="Arial" w:hint="eastAsia"/>
                <w:sz w:val="21"/>
                <w:szCs w:val="22"/>
              </w:rPr>
              <w:t xml:space="preserve">,no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chage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7" w:author="LGE" w:date="2022-01-10T16:59:00Z">
              <w:r>
                <w:rPr>
                  <w:lang w:eastAsia="ko-KR"/>
                </w:rPr>
                <w:t>, or G-RNTI</w:t>
              </w:r>
            </w:ins>
            <w:r w:rsidRPr="00447D7D">
              <w:rPr>
                <w:lang w:eastAsia="ko-KR"/>
              </w:rPr>
              <w:t>, containing an LCID or eLCID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discard the received subPDU.</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等线" w:hAnsi="Arial" w:cs="Arial"/>
                <w:lang w:eastAsia="en-US"/>
              </w:rPr>
            </w:pPr>
          </w:p>
        </w:tc>
      </w:tr>
      <w:tr w:rsidR="00D61B6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64663563" w:rsidR="00D61B61" w:rsidRPr="007339BF" w:rsidRDefault="00D61B61" w:rsidP="00D61B61">
            <w:pPr>
              <w:jc w:val="center"/>
              <w:rPr>
                <w:rFonts w:ascii="Arial" w:eastAsia="Yu Mincho" w:hAnsi="Arial" w:cs="Arial"/>
                <w:sz w:val="20"/>
                <w:lang w:eastAsia="ja-JP"/>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401AFD2B" w:rsidR="00D61B61" w:rsidRPr="007339BF" w:rsidRDefault="00D61B61" w:rsidP="00D61B61">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D61B61" w:rsidRPr="00D17973" w:rsidRDefault="00D61B61" w:rsidP="00D61B61">
            <w:pPr>
              <w:jc w:val="left"/>
              <w:rPr>
                <w:rFonts w:ascii="Arial" w:eastAsia="Yu Mincho" w:hAnsi="Arial" w:cs="Arial"/>
                <w:sz w:val="20"/>
                <w:lang w:val="en-US"/>
              </w:rPr>
            </w:pPr>
          </w:p>
        </w:tc>
      </w:tr>
      <w:tr w:rsidR="000E040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4382F3F8" w:rsidR="000E0401" w:rsidRPr="007339BF" w:rsidRDefault="000E0401" w:rsidP="000E0401">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11D65414" w:rsidR="000E0401" w:rsidRPr="007339BF" w:rsidRDefault="000E0401" w:rsidP="000E0401">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666434B7" w:rsidR="000E0401" w:rsidRDefault="000E0401" w:rsidP="000E0401">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772F93" w:rsidRPr="007339BF" w14:paraId="45E435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43004" w14:textId="573E8FD8" w:rsidR="00772F93" w:rsidRDefault="00772F93" w:rsidP="00772F93">
            <w:pPr>
              <w:jc w:val="center"/>
              <w:rPr>
                <w:rFonts w:ascii="Arial" w:eastAsia="等线" w:hAnsi="Arial" w:cs="Arial"/>
                <w:sz w:val="20"/>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3004A" w14:textId="16214204" w:rsidR="00772F93" w:rsidRDefault="00772F93" w:rsidP="00772F93">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F404" w14:textId="14EE4030" w:rsidR="00772F93" w:rsidRDefault="00772F93" w:rsidP="00772F93">
            <w:pPr>
              <w:jc w:val="left"/>
              <w:rPr>
                <w:rFonts w:ascii="Arial" w:eastAsia="等线" w:hAnsi="Arial" w:cs="Arial"/>
                <w:lang w:eastAsia="en-US"/>
              </w:rPr>
            </w:pPr>
            <w:r w:rsidRPr="00CF2E49">
              <w:rPr>
                <w:lang w:val="en-US"/>
              </w:rPr>
              <w:t xml:space="preserve">Network </w:t>
            </w:r>
            <w:r>
              <w:rPr>
                <w:lang w:val="en-US"/>
              </w:rPr>
              <w:t>cannot</w:t>
            </w:r>
            <w:r w:rsidRPr="00CF2E49">
              <w:rPr>
                <w:lang w:val="en-US"/>
              </w:rPr>
              <w:t xml:space="preserve"> ensure that all MBS sessions associated </w:t>
            </w:r>
            <w:r>
              <w:rPr>
                <w:lang w:val="en-US"/>
              </w:rPr>
              <w:t xml:space="preserve">with </w:t>
            </w:r>
            <w:r w:rsidRPr="00CF2E49">
              <w:rPr>
                <w:lang w:val="en-US"/>
              </w:rPr>
              <w:t xml:space="preserve">one G-RNTI are interested </w:t>
            </w:r>
            <w:r>
              <w:rPr>
                <w:lang w:val="en-US"/>
              </w:rPr>
              <w:t xml:space="preserve">in </w:t>
            </w:r>
            <w:r w:rsidRPr="00CF2E49">
              <w:rPr>
                <w:lang w:val="en-US"/>
              </w:rPr>
              <w:t>by UE</w:t>
            </w:r>
            <w:r>
              <w:rPr>
                <w:lang w:val="en-US"/>
              </w:rPr>
              <w:t xml:space="preserve">, especially for broadcast case. </w:t>
            </w: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BWP-InactivityTimer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BWP-InactivityTimer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6"/>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A27F3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3FDB0200" w:rsidR="00A27F39" w:rsidRDefault="00A27F39" w:rsidP="00A27F39">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4FE88215" w:rsidR="00A27F39" w:rsidRDefault="00A27F39" w:rsidP="00A27F39">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27F39" w:rsidRDefault="00A27F39" w:rsidP="00A27F39">
            <w:pPr>
              <w:rPr>
                <w:rFonts w:ascii="Arial" w:eastAsia="等线" w:hAnsi="Arial" w:cs="Arial"/>
                <w:lang w:eastAsia="en-US"/>
              </w:rPr>
            </w:pPr>
          </w:p>
        </w:tc>
      </w:tr>
      <w:tr w:rsidR="00CF6ED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20C3FEDB" w:rsidR="00CF6ED9" w:rsidRPr="007339BF" w:rsidRDefault="00CF6ED9" w:rsidP="00CF6ED9">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1A14EC4E" w:rsidR="00CF6ED9" w:rsidRPr="007339BF" w:rsidRDefault="00CF6ED9" w:rsidP="00CF6ED9">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6ED9" w:rsidRPr="00D17973" w:rsidRDefault="00CF6ED9" w:rsidP="00CF6ED9">
            <w:pPr>
              <w:jc w:val="left"/>
              <w:rPr>
                <w:rFonts w:ascii="Arial" w:eastAsia="Yu Mincho" w:hAnsi="Arial" w:cs="Arial"/>
                <w:sz w:val="20"/>
                <w:lang w:val="en-US"/>
              </w:rPr>
            </w:pPr>
          </w:p>
        </w:tc>
      </w:tr>
      <w:tr w:rsidR="00772F93"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12D4E9EA"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0D1E8237" w:rsidR="00772F93" w:rsidRPr="007339BF" w:rsidRDefault="00772F93" w:rsidP="00772F93">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772F93" w:rsidRDefault="00772F93" w:rsidP="00772F93">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BWP-InactivityTimer</w:t>
      </w:r>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6"/>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6"/>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Agree with Samsung and it is upto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141FD2"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5D1DD1F3" w:rsidR="00141FD2" w:rsidRDefault="00141FD2" w:rsidP="00141FD2">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5C0C4E0A" w:rsidR="00141FD2" w:rsidRDefault="00141FD2" w:rsidP="00141FD2">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5F1AC2A7" w:rsidR="00141FD2" w:rsidRDefault="00141FD2" w:rsidP="00141FD2">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3756D0"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2207757E" w:rsidR="003756D0" w:rsidRPr="007339BF" w:rsidRDefault="003756D0" w:rsidP="003756D0">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3756D0" w:rsidRPr="007339BF" w:rsidRDefault="003756D0" w:rsidP="003756D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1333392B" w:rsidR="003756D0" w:rsidRPr="00D17973" w:rsidRDefault="003756D0" w:rsidP="003756D0">
            <w:pPr>
              <w:jc w:val="left"/>
              <w:rPr>
                <w:rFonts w:ascii="Arial" w:eastAsia="Yu Mincho" w:hAnsi="Arial" w:cs="Arial"/>
                <w:sz w:val="20"/>
                <w:lang w:val="en-US"/>
              </w:rPr>
            </w:pPr>
            <w:r>
              <w:rPr>
                <w:rFonts w:ascii="Arial" w:eastAsia="等线" w:hAnsi="Arial" w:cs="Arial"/>
                <w:sz w:val="21"/>
                <w:szCs w:val="22"/>
              </w:rPr>
              <w:t>Up to network implementation</w:t>
            </w:r>
          </w:p>
        </w:tc>
      </w:tr>
      <w:tr w:rsidR="00772F93"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469AD2A7"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3C90391E" w:rsidR="00772F93" w:rsidRPr="007339BF" w:rsidRDefault="00772F93" w:rsidP="00772F93">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03EC15AF" w:rsidR="00772F93" w:rsidRDefault="00772F93" w:rsidP="00772F93">
            <w:pPr>
              <w:jc w:val="left"/>
              <w:rPr>
                <w:rFonts w:ascii="Arial" w:eastAsia="Yu Mincho" w:hAnsi="Arial" w:cs="Arial"/>
                <w:sz w:val="20"/>
                <w:lang w:eastAsia="ja-JP"/>
              </w:rPr>
            </w:pPr>
            <w:r>
              <w:rPr>
                <w:rFonts w:ascii="Arial" w:hAnsi="Arial" w:cs="Arial"/>
                <w:sz w:val="21"/>
                <w:szCs w:val="22"/>
              </w:rPr>
              <w:t xml:space="preserve">Agree with Samsung. </w:t>
            </w: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6"/>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等线" w:hAnsi="Arial" w:cs="Arial"/>
                <w:sz w:val="20"/>
              </w:rPr>
            </w:pPr>
            <w:r>
              <w:rPr>
                <w:rFonts w:ascii="Arial" w:eastAsia="等线"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0228C8"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0AC05C23" w:rsidR="000228C8" w:rsidRDefault="000228C8" w:rsidP="000228C8">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109B71AD" w:rsidR="000228C8" w:rsidRDefault="000228C8" w:rsidP="000228C8">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0228C8" w:rsidRDefault="000228C8" w:rsidP="000228C8">
            <w:pPr>
              <w:rPr>
                <w:rFonts w:ascii="Arial" w:eastAsia="等线" w:hAnsi="Arial" w:cs="Arial"/>
                <w:lang w:eastAsia="en-US"/>
              </w:rPr>
            </w:pPr>
          </w:p>
        </w:tc>
      </w:tr>
      <w:tr w:rsidR="00E46C07"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24BFDBC7" w:rsidR="00E46C07" w:rsidRPr="007339BF" w:rsidRDefault="00E46C07" w:rsidP="00E46C0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6F5F1B82" w:rsidR="00E46C07" w:rsidRPr="007339BF" w:rsidRDefault="00E46C07" w:rsidP="00E46C07">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E46C07" w:rsidRPr="00D17973" w:rsidRDefault="00E46C07" w:rsidP="00E46C07">
            <w:pPr>
              <w:jc w:val="left"/>
              <w:rPr>
                <w:rFonts w:ascii="Arial" w:eastAsia="Yu Mincho" w:hAnsi="Arial" w:cs="Arial"/>
                <w:sz w:val="20"/>
                <w:lang w:val="en-US"/>
              </w:rPr>
            </w:pPr>
          </w:p>
        </w:tc>
      </w:tr>
      <w:tr w:rsidR="00772F93"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07FA2F03"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23EA324D" w:rsidR="00772F93" w:rsidRPr="007339BF" w:rsidRDefault="00772F93" w:rsidP="00772F93">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6A986DE4" w:rsidR="00772F93" w:rsidRDefault="00772F93" w:rsidP="00772F93">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Broadcast MCCH uses reserved LCID .</w:t>
      </w:r>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remobe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6"/>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0228C8"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02776777" w:rsidR="000228C8" w:rsidRDefault="000228C8" w:rsidP="000228C8">
            <w:pPr>
              <w:jc w:val="center"/>
              <w:rPr>
                <w:rFonts w:ascii="Arial" w:eastAsia="Malgun Gothic" w:hAnsi="Arial" w:cs="Arial"/>
                <w:sz w:val="21"/>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39C904B7" w:rsidR="000228C8" w:rsidRDefault="000228C8" w:rsidP="000228C8">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0228C8" w:rsidRDefault="000228C8" w:rsidP="000228C8">
            <w:pPr>
              <w:rPr>
                <w:rFonts w:ascii="Arial" w:eastAsia="等线" w:hAnsi="Arial" w:cs="Arial"/>
                <w:lang w:eastAsia="en-US"/>
              </w:rPr>
            </w:pPr>
          </w:p>
        </w:tc>
      </w:tr>
      <w:tr w:rsidR="00C32B7E"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097072E3" w:rsidR="00C32B7E" w:rsidRPr="007339BF" w:rsidRDefault="00C32B7E" w:rsidP="00C32B7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39F42430" w:rsidR="00C32B7E" w:rsidRPr="007339BF" w:rsidRDefault="00C32B7E" w:rsidP="00C32B7E">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C32B7E" w:rsidRPr="00D17973" w:rsidRDefault="00C32B7E" w:rsidP="00C32B7E">
            <w:pPr>
              <w:jc w:val="left"/>
              <w:rPr>
                <w:rFonts w:ascii="Arial" w:eastAsia="Yu Mincho" w:hAnsi="Arial" w:cs="Arial"/>
                <w:sz w:val="20"/>
                <w:lang w:val="en-US"/>
              </w:rPr>
            </w:pPr>
          </w:p>
        </w:tc>
      </w:tr>
      <w:tr w:rsidR="00772F93"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621190DE" w:rsidR="00772F93" w:rsidRPr="007339BF" w:rsidRDefault="00772F93" w:rsidP="00772F93">
            <w:pPr>
              <w:jc w:val="center"/>
              <w:rPr>
                <w:rFonts w:ascii="Arial" w:eastAsia="Yu Mincho" w:hAnsi="Arial" w:cs="Arial"/>
                <w:sz w:val="20"/>
                <w:lang w:eastAsia="ja-JP"/>
              </w:rPr>
            </w:pPr>
            <w:r w:rsidRPr="00E20C88">
              <w:rPr>
                <w:rFonts w:ascii="Arial" w:hAnsi="Arial" w:cs="Arial" w:hint="eastAsia"/>
                <w:sz w:val="20"/>
              </w:rPr>
              <w:t>H</w:t>
            </w:r>
            <w:r w:rsidRPr="00E20C88">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56EF8C75" w:rsidR="00772F93" w:rsidRPr="007339BF" w:rsidRDefault="00772F93" w:rsidP="00772F93">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772F93" w:rsidRDefault="00772F93" w:rsidP="00772F93">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7809" w14:textId="77777777" w:rsidR="00E7302C" w:rsidRDefault="00E7302C">
      <w:pPr>
        <w:spacing w:after="0" w:line="240" w:lineRule="auto"/>
      </w:pPr>
      <w:r>
        <w:separator/>
      </w:r>
    </w:p>
  </w:endnote>
  <w:endnote w:type="continuationSeparator" w:id="0">
    <w:p w14:paraId="2B513E3F" w14:textId="77777777" w:rsidR="00E7302C" w:rsidRDefault="00E7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241A12EA" w:rsidR="00112FB6" w:rsidRDefault="00112FB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612CF">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612CF">
      <w:rPr>
        <w:noProof/>
        <w:sz w:val="20"/>
        <w:szCs w:val="20"/>
      </w:rPr>
      <w:t>41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927AD" w14:textId="77777777" w:rsidR="00E7302C" w:rsidRDefault="00E7302C">
      <w:pPr>
        <w:spacing w:after="0" w:line="240" w:lineRule="auto"/>
      </w:pPr>
      <w:r>
        <w:separator/>
      </w:r>
    </w:p>
  </w:footnote>
  <w:footnote w:type="continuationSeparator" w:id="0">
    <w:p w14:paraId="77CBFAAC" w14:textId="77777777" w:rsidR="00E7302C" w:rsidRDefault="00E73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hybridMultilevel"/>
    <w:tmpl w:val="E34C788E"/>
    <w:lvl w:ilvl="0" w:tplc="C8587DD6">
      <w:start w:val="5"/>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0"/>
  </w:num>
  <w:num w:numId="6">
    <w:abstractNumId w:val="6"/>
  </w:num>
  <w:num w:numId="7">
    <w:abstractNumId w:val="16"/>
  </w:num>
  <w:num w:numId="8">
    <w:abstractNumId w:val="13"/>
  </w:num>
  <w:num w:numId="9">
    <w:abstractNumId w:val="4"/>
  </w:num>
  <w:num w:numId="10">
    <w:abstractNumId w:val="1"/>
  </w:num>
  <w:num w:numId="11">
    <w:abstractNumId w:val="9"/>
  </w:num>
  <w:num w:numId="12">
    <w:abstractNumId w:val="11"/>
  </w:num>
  <w:num w:numId="13">
    <w:abstractNumId w:val="5"/>
  </w:num>
  <w:num w:numId="14">
    <w:abstractNumId w:val="14"/>
  </w:num>
  <w:num w:numId="15">
    <w:abstractNumId w:val="8"/>
  </w:num>
  <w:num w:numId="16">
    <w:abstractNumId w:val="10"/>
  </w:num>
  <w:num w:numId="17">
    <w:abstractNumId w:val="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1">
    <w:name w:val="未处理的提及2"/>
    <w:basedOn w:val="a0"/>
    <w:uiPriority w:val="99"/>
    <w:semiHidden/>
    <w:unhideWhenUsed/>
    <w:rsid w:val="00A9075C"/>
    <w:rPr>
      <w:color w:val="605E5C"/>
      <w:shd w:val="clear" w:color="auto" w:fill="E1DFDD"/>
    </w:rPr>
  </w:style>
  <w:style w:type="character" w:customStyle="1" w:styleId="Mention">
    <w:name w:val="Mention"/>
    <w:basedOn w:val="a0"/>
    <w:uiPriority w:val="99"/>
    <w:unhideWhenUsed/>
    <w:rsid w:val="003D71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DA38868A-8DDA-4ABA-9D8F-59EF31AA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11962</Words>
  <Characters>68184</Characters>
  <Application>Microsoft Office Word</Application>
  <DocSecurity>0</DocSecurity>
  <Lines>568</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(Zhenzhen)</cp:lastModifiedBy>
  <cp:revision>3</cp:revision>
  <cp:lastPrinted>2019-12-04T11:04:00Z</cp:lastPrinted>
  <dcterms:created xsi:type="dcterms:W3CDTF">2022-01-20T15:31:00Z</dcterms:created>
  <dcterms:modified xsi:type="dcterms:W3CDTF">2022-01-20T15:40:00Z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