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C8E2F" w14:textId="3DEF8B0C"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w:t>
      </w:r>
      <w:proofErr w:type="gramStart"/>
      <w:r>
        <w:t>028][</w:t>
      </w:r>
      <w:proofErr w:type="gramEnd"/>
      <w:r>
        <w:t>MBS] MAC Open Issues (OPPO)</w:t>
      </w:r>
    </w:p>
    <w:p w14:paraId="3CCE0D1B" w14:textId="77777777" w:rsidR="00262704" w:rsidRDefault="00262704" w:rsidP="00262704">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C32B7E" w:rsidP="00AF5271">
            <w:pPr>
              <w:snapToGrid w:val="0"/>
              <w:spacing w:before="120"/>
              <w:rPr>
                <w:rFonts w:ascii="Arial" w:eastAsiaTheme="minorEastAsia" w:hAnsi="Arial" w:cs="Arial"/>
                <w:lang w:eastAsia="ja-JP"/>
              </w:rPr>
            </w:pPr>
            <w:hyperlink r:id="rId14" w:history="1">
              <w:r w:rsidR="00A9075C" w:rsidRPr="00B73EBF">
                <w:rPr>
                  <w:rStyle w:val="Hyperlink"/>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1073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4588202" w:rsidR="00A1073B" w:rsidRDefault="00A1073B" w:rsidP="00A1073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02807C38" w:rsidR="00A1073B" w:rsidRDefault="00A1073B" w:rsidP="00A1073B">
            <w:pPr>
              <w:snapToGrid w:val="0"/>
              <w:spacing w:before="120"/>
              <w:rPr>
                <w:rFonts w:ascii="Arial" w:hAnsi="Arial" w:cs="Arial"/>
              </w:rPr>
            </w:pPr>
            <w:r>
              <w:rPr>
                <w:rFonts w:ascii="Arial" w:hAnsi="Arial" w:cs="Arial"/>
                <w:lang w:eastAsia="en-US"/>
              </w:rPr>
              <w:t>wuyumin@xiaomi.com</w:t>
            </w:r>
          </w:p>
        </w:tc>
      </w:tr>
      <w:tr w:rsidR="00CB57EF"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487C3F5" w:rsidR="00CB57EF" w:rsidRPr="007E0288" w:rsidRDefault="00CB57EF" w:rsidP="00CB57EF">
            <w:pPr>
              <w:snapToGrid w:val="0"/>
              <w:spacing w:before="120"/>
              <w:rPr>
                <w:rFonts w:ascii="Arial" w:eastAsiaTheme="minorEastAsia" w:hAnsi="Arial" w:cs="Arial"/>
                <w:lang w:eastAsia="ja-JP"/>
              </w:rPr>
            </w:pPr>
            <w:proofErr w:type="spellStart"/>
            <w:r w:rsidRPr="00B46011">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77757BC5" w:rsidR="00CB57EF" w:rsidRPr="007E0288" w:rsidRDefault="00CB57EF" w:rsidP="00CB57EF">
            <w:pPr>
              <w:snapToGrid w:val="0"/>
              <w:spacing w:before="120"/>
              <w:rPr>
                <w:rFonts w:ascii="Arial" w:eastAsiaTheme="minorEastAsia" w:hAnsi="Arial" w:cs="Arial"/>
                <w:lang w:eastAsia="ja-JP"/>
              </w:rPr>
            </w:pPr>
            <w:r>
              <w:rPr>
                <w:rFonts w:ascii="Arial" w:hAnsi="Arial" w:cs="Arial"/>
              </w:rPr>
              <w:t>l</w:t>
            </w:r>
            <w:r w:rsidRPr="00B46011">
              <w:rPr>
                <w:rFonts w:ascii="Arial" w:hAnsi="Arial" w:cs="Arial"/>
              </w:rPr>
              <w:t>ifeng.han@unisoc.com</w:t>
            </w:r>
          </w:p>
        </w:tc>
      </w:tr>
      <w:tr w:rsidR="006B122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1B3647A1" w:rsidR="006B122A" w:rsidRPr="0070379A" w:rsidRDefault="006B122A" w:rsidP="006B122A">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0C66A124" w:rsidR="006B122A" w:rsidRDefault="006B122A" w:rsidP="006B122A">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6B122A"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6B122A" w:rsidRDefault="006B122A" w:rsidP="006B122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6B122A" w:rsidRDefault="006B122A" w:rsidP="006B122A">
            <w:pPr>
              <w:snapToGrid w:val="0"/>
              <w:spacing w:before="120"/>
              <w:rPr>
                <w:rFonts w:ascii="Arial" w:eastAsiaTheme="minorEastAsia" w:hAnsi="Arial" w:cs="Arial"/>
                <w:lang w:eastAsia="ja-JP"/>
              </w:rPr>
            </w:pPr>
          </w:p>
        </w:tc>
      </w:tr>
      <w:tr w:rsidR="006B122A"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6B122A" w:rsidRDefault="006B122A" w:rsidP="006B122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6B122A" w:rsidRDefault="006B122A" w:rsidP="006B122A">
            <w:pPr>
              <w:snapToGrid w:val="0"/>
              <w:spacing w:before="120"/>
              <w:rPr>
                <w:rFonts w:ascii="Arial" w:eastAsiaTheme="minorEastAsia" w:hAnsi="Arial" w:cs="Arial"/>
                <w:lang w:eastAsia="ja-JP"/>
              </w:rPr>
            </w:pPr>
          </w:p>
        </w:tc>
      </w:tr>
      <w:tr w:rsidR="006B122A"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6B122A" w:rsidRDefault="006B122A" w:rsidP="006B122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6B122A" w:rsidRDefault="006B122A" w:rsidP="006B122A">
            <w:pPr>
              <w:snapToGrid w:val="0"/>
              <w:spacing w:before="120"/>
              <w:rPr>
                <w:rFonts w:ascii="Arial" w:eastAsia="DengXian" w:hAnsi="Arial" w:cs="Arial"/>
              </w:rPr>
            </w:pPr>
          </w:p>
        </w:tc>
      </w:tr>
      <w:tr w:rsidR="006B122A"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6B122A" w:rsidRDefault="006B122A" w:rsidP="006B122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6B122A" w:rsidRDefault="006B122A" w:rsidP="006B122A">
            <w:pPr>
              <w:snapToGrid w:val="0"/>
              <w:spacing w:before="120"/>
              <w:rPr>
                <w:rFonts w:ascii="Arial" w:hAnsi="Arial" w:cs="Arial"/>
                <w:lang w:eastAsia="en-US"/>
              </w:rPr>
            </w:pPr>
          </w:p>
        </w:tc>
      </w:tr>
      <w:tr w:rsidR="006B122A"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6B122A" w:rsidRDefault="006B122A" w:rsidP="006B122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6B122A" w:rsidRDefault="006B122A" w:rsidP="006B122A">
            <w:pPr>
              <w:snapToGrid w:val="0"/>
              <w:spacing w:before="120"/>
              <w:rPr>
                <w:rFonts w:ascii="Arial" w:eastAsia="Malgun Gothic" w:hAnsi="Arial" w:cs="Arial"/>
                <w:lang w:eastAsia="ko-KR"/>
              </w:rPr>
            </w:pPr>
          </w:p>
        </w:tc>
      </w:tr>
      <w:tr w:rsidR="006B122A"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6B122A" w:rsidRDefault="006B122A" w:rsidP="006B122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6B122A" w:rsidRDefault="006B122A" w:rsidP="006B122A">
            <w:pPr>
              <w:snapToGrid w:val="0"/>
              <w:spacing w:before="120"/>
              <w:rPr>
                <w:rFonts w:ascii="Arial" w:eastAsia="Malgun Gothic" w:hAnsi="Arial" w:cs="Arial"/>
                <w:lang w:eastAsia="ko-KR"/>
              </w:rPr>
            </w:pPr>
          </w:p>
        </w:tc>
      </w:tr>
      <w:tr w:rsidR="006B122A"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6B122A" w:rsidRDefault="006B122A" w:rsidP="006B122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6B122A" w:rsidRPr="00A458D9" w:rsidRDefault="006B122A" w:rsidP="006B122A">
            <w:pPr>
              <w:snapToGrid w:val="0"/>
              <w:spacing w:before="120"/>
              <w:rPr>
                <w:rFonts w:ascii="Arial" w:eastAsia="DengXian" w:hAnsi="Arial" w:cs="Arial"/>
              </w:rPr>
            </w:pPr>
          </w:p>
        </w:tc>
      </w:tr>
      <w:tr w:rsidR="006B122A"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6B122A" w:rsidRPr="00A00AB4" w:rsidRDefault="006B122A" w:rsidP="006B122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6B122A" w:rsidRDefault="006B122A" w:rsidP="006B122A">
            <w:pPr>
              <w:snapToGrid w:val="0"/>
              <w:spacing w:before="120"/>
              <w:rPr>
                <w:rFonts w:ascii="Arial" w:eastAsia="DengXian" w:hAnsi="Arial" w:cs="Arial"/>
              </w:rPr>
            </w:pPr>
          </w:p>
        </w:tc>
      </w:tr>
      <w:tr w:rsidR="006B122A"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6B122A" w:rsidRDefault="006B122A" w:rsidP="006B122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6B122A" w:rsidRDefault="006B122A" w:rsidP="006B122A">
            <w:pPr>
              <w:snapToGrid w:val="0"/>
              <w:spacing w:before="120"/>
              <w:rPr>
                <w:rFonts w:ascii="Arial" w:eastAsia="DengXian" w:hAnsi="Arial" w:cs="Arial"/>
              </w:rPr>
            </w:pPr>
          </w:p>
        </w:tc>
      </w:tr>
      <w:tr w:rsidR="006B122A"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6B122A" w:rsidRPr="001245BF" w:rsidRDefault="006B122A" w:rsidP="006B122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6B122A" w:rsidRPr="001245BF" w:rsidRDefault="006B122A" w:rsidP="006B122A">
            <w:pPr>
              <w:snapToGrid w:val="0"/>
              <w:spacing w:before="120"/>
              <w:rPr>
                <w:rFonts w:ascii="Arial" w:eastAsia="PMingLiU" w:hAnsi="Arial" w:cs="Arial"/>
                <w:lang w:eastAsia="zh-TW"/>
              </w:rPr>
            </w:pPr>
          </w:p>
        </w:tc>
      </w:tr>
      <w:tr w:rsidR="006B122A"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6B122A" w:rsidRPr="0047676A" w:rsidRDefault="006B122A" w:rsidP="006B122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6B122A" w:rsidRPr="00261FF5" w:rsidRDefault="006B122A" w:rsidP="006B122A">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 xml:space="preserve">he following agreement is </w:t>
      </w:r>
      <w:proofErr w:type="gramStart"/>
      <w:r w:rsidRPr="00262704">
        <w:t>made</w:t>
      </w:r>
      <w:proofErr w:type="gramEnd"/>
      <w:r w:rsidRPr="00262704">
        <w:t xml:space="preserv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76341812" w14:textId="77777777" w:rsid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p w14:paraId="291040E8" w14:textId="77777777" w:rsidR="00742F0E" w:rsidRDefault="00742F0E" w:rsidP="00421C0D">
            <w:pPr>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sidRPr="007003DB">
              <w:rPr>
                <w:rFonts w:ascii="Arial" w:eastAsia="DengXian" w:hAnsi="Arial" w:cs="Arial"/>
                <w:color w:val="FF0000"/>
                <w:sz w:val="21"/>
                <w:szCs w:val="22"/>
                <w:highlight w:val="yellow"/>
              </w:rPr>
              <w:t>retranmission</w:t>
            </w:r>
            <w:proofErr w:type="spellEnd"/>
            <w:r w:rsidRPr="007003DB">
              <w:rPr>
                <w:rFonts w:ascii="Arial" w:eastAsia="DengXian" w:hAnsi="Arial" w:cs="Arial"/>
                <w:color w:val="FF0000"/>
                <w:sz w:val="21"/>
                <w:szCs w:val="22"/>
                <w:highlight w:val="yellow"/>
              </w:rPr>
              <w:t>, how to capture this case??</w:t>
            </w:r>
          </w:p>
          <w:p w14:paraId="4FA4C36E" w14:textId="2F6A90AD" w:rsidR="00112FB6" w:rsidRPr="00742F0E" w:rsidRDefault="00112FB6" w:rsidP="00421C0D">
            <w:pPr>
              <w:rPr>
                <w:rFonts w:ascii="Arial" w:eastAsia="Malgun Gothic" w:hAnsi="Arial" w:cs="Arial"/>
                <w:sz w:val="21"/>
                <w:szCs w:val="22"/>
                <w:lang w:eastAsia="ko-KR"/>
              </w:rPr>
            </w:pPr>
            <w:r w:rsidRPr="00112FB6">
              <w:rPr>
                <w:rFonts w:ascii="Arial" w:eastAsia="DengXian" w:hAnsi="Arial" w:cs="Arial"/>
                <w:color w:val="0070C0"/>
                <w:sz w:val="21"/>
                <w:szCs w:val="22"/>
              </w:rPr>
              <w:t>[Samsung] In case that NW allocate a resource for new transmission, NDI value should be toggled as in normal unicast.</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w:t>
            </w:r>
            <w:r w:rsidRPr="0086587B">
              <w:rPr>
                <w:b/>
              </w:rPr>
              <w:lastRenderedPageBreak/>
              <w:t xml:space="preserve">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proofErr w:type="gramStart"/>
            <w:r>
              <w:rPr>
                <w:rFonts w:ascii="Arial" w:eastAsia="Malgun Gothic" w:hAnsi="Arial" w:cs="Arial" w:hint="eastAsia"/>
                <w:sz w:val="20"/>
                <w:lang w:eastAsia="ko-KR"/>
              </w:rPr>
              <w:t>Yes</w:t>
            </w:r>
            <w:proofErr w:type="gramEnd"/>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DengXian"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D13958"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48D3E979" w:rsidR="00D13958" w:rsidRPr="00177B8B" w:rsidRDefault="00D13958" w:rsidP="00D1395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4B0A200" w:rsidR="00D13958" w:rsidRPr="00177B8B" w:rsidRDefault="00D13958" w:rsidP="00D13958">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074381B7" w:rsidR="00D13958" w:rsidRPr="00177B8B" w:rsidRDefault="00D13958" w:rsidP="00D13958">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CB57EF"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2537136C" w:rsidR="00CB57EF" w:rsidRDefault="00CB57EF" w:rsidP="00CB57EF">
            <w:pPr>
              <w:jc w:val="center"/>
              <w:rPr>
                <w:rFonts w:ascii="Arial" w:eastAsia="Malgun Gothic" w:hAnsi="Arial" w:cs="Arial"/>
                <w:sz w:val="21"/>
                <w:lang w:eastAsia="en-US"/>
              </w:rPr>
            </w:pPr>
            <w:proofErr w:type="spellStart"/>
            <w:r w:rsidRPr="0004415B">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4CF0EB6D" w:rsidR="00CB57EF" w:rsidRDefault="00CB57EF" w:rsidP="00CB57EF">
            <w:pPr>
              <w:jc w:val="center"/>
              <w:rPr>
                <w:rFonts w:ascii="Arial" w:eastAsia="Malgun Gothic"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5184A297" w:rsidR="00CB57EF" w:rsidRDefault="00CB57EF" w:rsidP="00CB57EF">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80782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22A4E3B6" w:rsidR="0080782E" w:rsidRPr="007339BF" w:rsidRDefault="0080782E" w:rsidP="0080782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2AC08593" w:rsidR="0080782E" w:rsidRPr="007339BF" w:rsidRDefault="0080782E" w:rsidP="0080782E">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36D124AE" w:rsidR="0080782E" w:rsidRPr="00D17973" w:rsidRDefault="0080782E" w:rsidP="0080782E">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80782E"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80782E" w:rsidRPr="007339BF" w:rsidRDefault="0080782E" w:rsidP="0080782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80782E" w:rsidRPr="007339BF" w:rsidRDefault="0080782E" w:rsidP="0080782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80782E" w:rsidRDefault="0080782E" w:rsidP="0080782E">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 xml:space="preserve">-RNTI and MBS sessions is </w:t>
      </w:r>
      <w:proofErr w:type="gramStart"/>
      <w:r w:rsidRPr="00C87718">
        <w:rPr>
          <w:b/>
          <w:lang w:val="en-US"/>
        </w:rPr>
        <w:t>supported</w:t>
      </w:r>
      <w:proofErr w:type="gramEnd"/>
      <w:r w:rsidRPr="00C87718">
        <w:rPr>
          <w:b/>
          <w:lang w:val="en-US"/>
        </w:rPr>
        <w:t xml:space="preserve">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DengXian" w:hAnsi="Arial" w:cs="Arial"/>
                <w:sz w:val="20"/>
              </w:rPr>
            </w:pPr>
            <w:r>
              <w:rPr>
                <w:rFonts w:ascii="Arial" w:eastAsia="DengXian" w:hAnsi="Arial" w:cs="Arial"/>
                <w:sz w:val="20"/>
              </w:rPr>
              <w:t>The same logic for mapping between G-RNTI and MBS session</w:t>
            </w:r>
            <w:r w:rsidR="004C59BE">
              <w:rPr>
                <w:rFonts w:ascii="Arial" w:eastAsia="DengXian" w:hAnsi="Arial" w:cs="Arial"/>
                <w:sz w:val="20"/>
              </w:rPr>
              <w:t>s</w:t>
            </w:r>
            <w:r>
              <w:rPr>
                <w:rFonts w:ascii="Arial" w:eastAsia="DengXian" w:hAnsi="Arial" w:cs="Arial"/>
                <w:sz w:val="20"/>
              </w:rPr>
              <w:t xml:space="preserve"> should </w:t>
            </w:r>
            <w:r w:rsidR="008F757C">
              <w:rPr>
                <w:rFonts w:ascii="Arial" w:eastAsia="DengXian" w:hAnsi="Arial" w:cs="Arial"/>
                <w:sz w:val="20"/>
              </w:rPr>
              <w:t xml:space="preserve">be </w:t>
            </w:r>
            <w:r>
              <w:rPr>
                <w:rFonts w:ascii="Arial" w:eastAsia="DengXian" w:hAnsi="Arial" w:cs="Arial"/>
                <w:sz w:val="20"/>
              </w:rPr>
              <w:t xml:space="preserve">reused for the </w:t>
            </w:r>
            <w:r w:rsidR="00FF432D">
              <w:rPr>
                <w:rFonts w:ascii="Arial" w:eastAsia="DengXian" w:hAnsi="Arial" w:cs="Arial"/>
                <w:sz w:val="20"/>
              </w:rPr>
              <w:t>GC-</w:t>
            </w:r>
            <w:r>
              <w:rPr>
                <w:rFonts w:ascii="Arial" w:eastAsia="DengXian" w:hAnsi="Arial" w:cs="Arial"/>
                <w:sz w:val="20"/>
              </w:rPr>
              <w:t>SPS.</w:t>
            </w:r>
          </w:p>
        </w:tc>
      </w:tr>
      <w:tr w:rsidR="00951E26"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049BCFFA" w:rsidR="00951E26" w:rsidRPr="00177B8B" w:rsidRDefault="00951E26" w:rsidP="00951E2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68864B89" w:rsidR="00951E26" w:rsidRPr="00177B8B" w:rsidRDefault="00951E26" w:rsidP="00951E26">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951E26" w:rsidRPr="00177B8B" w:rsidRDefault="00951E26" w:rsidP="00951E26">
            <w:pPr>
              <w:rPr>
                <w:rFonts w:ascii="Arial" w:hAnsi="Arial" w:cs="Arial"/>
                <w:sz w:val="21"/>
                <w:szCs w:val="22"/>
              </w:rPr>
            </w:pPr>
          </w:p>
        </w:tc>
      </w:tr>
      <w:tr w:rsidR="00B13394"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3F88F6FB" w:rsidR="00B13394" w:rsidRDefault="00B13394" w:rsidP="00B13394">
            <w:pPr>
              <w:jc w:val="center"/>
              <w:rPr>
                <w:rFonts w:ascii="Arial" w:eastAsia="Malgun Gothic" w:hAnsi="Arial" w:cs="Arial"/>
                <w:sz w:val="21"/>
                <w:lang w:eastAsia="en-US"/>
              </w:rPr>
            </w:pPr>
            <w:proofErr w:type="spellStart"/>
            <w:r w:rsidRPr="00B13394">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0477CAFC" w:rsidR="00B13394" w:rsidRDefault="00B13394" w:rsidP="00B13394">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B13394" w:rsidRDefault="00B13394" w:rsidP="00B13394">
            <w:pPr>
              <w:rPr>
                <w:rFonts w:ascii="Arial" w:eastAsia="DengXian" w:hAnsi="Arial" w:cs="Arial"/>
                <w:lang w:eastAsia="en-US"/>
              </w:rPr>
            </w:pPr>
          </w:p>
        </w:tc>
      </w:tr>
      <w:tr w:rsidR="00E076A8"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39B3068" w:rsidR="00E076A8" w:rsidRPr="007339BF" w:rsidRDefault="00E076A8" w:rsidP="00E076A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239CF32E" w:rsidR="00E076A8" w:rsidRPr="007339BF" w:rsidRDefault="00E076A8" w:rsidP="00E076A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E076A8" w:rsidRPr="00D17973" w:rsidRDefault="00E076A8" w:rsidP="00E076A8">
            <w:pPr>
              <w:jc w:val="left"/>
              <w:rPr>
                <w:rFonts w:ascii="Arial" w:eastAsia="Yu Mincho" w:hAnsi="Arial" w:cs="Arial"/>
                <w:sz w:val="20"/>
                <w:lang w:val="en-US"/>
              </w:rPr>
            </w:pPr>
          </w:p>
        </w:tc>
      </w:tr>
      <w:tr w:rsidR="00E076A8"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E076A8" w:rsidRPr="007339BF" w:rsidRDefault="00E076A8" w:rsidP="00E076A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E076A8" w:rsidRPr="007339BF" w:rsidRDefault="00E076A8" w:rsidP="00E076A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E076A8" w:rsidRDefault="00E076A8" w:rsidP="00E076A8">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w:t>
      </w:r>
      <w:r>
        <w:lastRenderedPageBreak/>
        <w:t xml:space="preserve">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278607BC" w14:textId="77777777" w:rsidR="00CA5AAE" w:rsidRPr="00742F0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3EF2EB25" w14:textId="77777777" w:rsidR="00742F0E" w:rsidRDefault="00742F0E" w:rsidP="00742F0E">
            <w:pPr>
              <w:overflowPunct/>
              <w:autoSpaceDE/>
              <w:autoSpaceDN/>
              <w:adjustRightInd/>
              <w:spacing w:after="0" w:line="240" w:lineRule="auto"/>
              <w:jc w:val="left"/>
              <w:textAlignment w:val="auto"/>
              <w:rPr>
                <w:rFonts w:ascii="Arial" w:eastAsia="DengXian" w:hAnsi="Arial" w:cs="Arial"/>
                <w:color w:val="FF0000"/>
                <w:sz w:val="21"/>
                <w:szCs w:val="22"/>
              </w:rPr>
            </w:pPr>
            <w:r w:rsidRPr="007003DB">
              <w:rPr>
                <w:rFonts w:ascii="Arial" w:eastAsia="DengXian" w:hAnsi="Arial" w:cs="Arial" w:hint="eastAsia"/>
                <w:color w:val="FF0000"/>
                <w:sz w:val="21"/>
                <w:szCs w:val="22"/>
                <w:highlight w:val="yellow"/>
              </w:rPr>
              <w:t>[</w:t>
            </w:r>
            <w:r w:rsidRPr="007003DB">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latest agreement is in RAN1#106bis. The FFS is not FFS any more in my understanding.</w:t>
            </w:r>
          </w:p>
          <w:p w14:paraId="10E83B72" w14:textId="3A8B5E9F" w:rsidR="001A208F" w:rsidRPr="00CA5AAE" w:rsidRDefault="001A208F" w:rsidP="00E41996">
            <w:pPr>
              <w:overflowPunct/>
              <w:autoSpaceDE/>
              <w:autoSpaceDN/>
              <w:adjustRightInd/>
              <w:spacing w:after="0" w:line="240" w:lineRule="auto"/>
              <w:jc w:val="left"/>
              <w:textAlignment w:val="auto"/>
              <w:rPr>
                <w:rFonts w:ascii="Arial" w:eastAsia="DengXian" w:hAnsi="Arial" w:cs="Arial"/>
                <w:sz w:val="21"/>
                <w:szCs w:val="22"/>
              </w:rPr>
            </w:pPr>
            <w:r w:rsidRPr="00112FB6">
              <w:rPr>
                <w:rFonts w:ascii="Arial" w:eastAsia="DengXian" w:hAnsi="Arial" w:cs="Arial"/>
                <w:color w:val="0070C0"/>
                <w:sz w:val="21"/>
                <w:szCs w:val="22"/>
              </w:rPr>
              <w:t xml:space="preserve">[Samsung] </w:t>
            </w:r>
            <w:r>
              <w:rPr>
                <w:rFonts w:ascii="Arial" w:eastAsia="DengXian" w:hAnsi="Arial" w:cs="Arial"/>
                <w:color w:val="0070C0"/>
                <w:sz w:val="21"/>
                <w:szCs w:val="22"/>
              </w:rPr>
              <w:t>The RAN</w:t>
            </w:r>
            <w:r w:rsidR="00E41996">
              <w:rPr>
                <w:rFonts w:ascii="Arial" w:eastAsia="DengXian" w:hAnsi="Arial" w:cs="Arial"/>
                <w:color w:val="0070C0"/>
                <w:sz w:val="21"/>
                <w:szCs w:val="22"/>
              </w:rPr>
              <w:t>1</w:t>
            </w:r>
            <w:r>
              <w:rPr>
                <w:rFonts w:ascii="Arial" w:eastAsia="DengXian" w:hAnsi="Arial" w:cs="Arial"/>
                <w:color w:val="0070C0"/>
                <w:sz w:val="21"/>
                <w:szCs w:val="22"/>
              </w:rPr>
              <w:t>#106bis agreement says that the association between G-CS-RNTI and MBS SPS is done by activation by G-CS-RNTI. It’s still not clear if multiple MBS SPS mapping for a single G-CS-RNTI is supported.</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proofErr w:type="gramStart"/>
            <w:r>
              <w:rPr>
                <w:rFonts w:ascii="Arial" w:hAnsi="Arial" w:cs="Arial" w:hint="eastAsia"/>
                <w:sz w:val="21"/>
                <w:szCs w:val="22"/>
              </w:rPr>
              <w:t>Samsung,we</w:t>
            </w:r>
            <w:proofErr w:type="spellEnd"/>
            <w:proofErr w:type="gram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DengXian"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500B35"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39EDD294" w:rsidR="00500B35" w:rsidRPr="00177B8B" w:rsidRDefault="00500B35" w:rsidP="00500B35">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3B44563" w:rsidR="00500B35" w:rsidRPr="00177B8B" w:rsidRDefault="00500B35" w:rsidP="00500B35">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500B35" w:rsidRPr="00177B8B" w:rsidRDefault="00500B35" w:rsidP="00500B35">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65D6EE0F" w:rsidR="00500B35" w:rsidRPr="00177B8B" w:rsidRDefault="00500B35" w:rsidP="00500B35">
            <w:pPr>
              <w:rPr>
                <w:rFonts w:ascii="Arial" w:hAnsi="Arial" w:cs="Arial"/>
                <w:sz w:val="21"/>
                <w:szCs w:val="22"/>
              </w:rPr>
            </w:pPr>
            <w:r>
              <w:rPr>
                <w:rFonts w:ascii="Arial" w:eastAsia="DengXian" w:hAnsi="Arial" w:cs="Arial"/>
                <w:sz w:val="20"/>
              </w:rPr>
              <w:t>Agree with the FFS point indicated by Samsung.</w:t>
            </w:r>
          </w:p>
        </w:tc>
      </w:tr>
      <w:tr w:rsidR="00737856"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0D85BDC0" w:rsidR="00737856" w:rsidRPr="00737856" w:rsidRDefault="00737856" w:rsidP="00737856">
            <w:pPr>
              <w:jc w:val="center"/>
              <w:rPr>
                <w:rFonts w:ascii="Arial" w:eastAsia="DengXian" w:hAnsi="Arial" w:cs="Arial"/>
                <w:sz w:val="20"/>
              </w:rPr>
            </w:pPr>
            <w:proofErr w:type="spellStart"/>
            <w:r w:rsidRPr="00737856">
              <w:rPr>
                <w:rFonts w:ascii="Arial" w:eastAsia="DengXian" w:hAnsi="Arial" w:cs="Arial" w:hint="eastAsia"/>
                <w:sz w:val="20"/>
              </w:rPr>
              <w:t>S</w:t>
            </w:r>
            <w:r w:rsidRPr="00737856">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5ECD29B8" w:rsidR="00737856" w:rsidRPr="00737856" w:rsidRDefault="00737856" w:rsidP="00737856">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737856" w:rsidRPr="00737856" w:rsidRDefault="00737856" w:rsidP="00737856">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7FC64FCE" w:rsidR="00737856" w:rsidRPr="00737856" w:rsidRDefault="00737856" w:rsidP="00737856">
            <w:pPr>
              <w:rPr>
                <w:rFonts w:ascii="Arial" w:eastAsia="DengXian" w:hAnsi="Arial" w:cs="Arial"/>
                <w:sz w:val="20"/>
              </w:rPr>
            </w:pPr>
            <w:r w:rsidRPr="00737856">
              <w:rPr>
                <w:rFonts w:ascii="Arial" w:eastAsia="DengXian" w:hAnsi="Arial" w:cs="Arial"/>
                <w:sz w:val="20"/>
              </w:rPr>
              <w:t>Agreed with Samsung.</w:t>
            </w:r>
          </w:p>
        </w:tc>
      </w:tr>
      <w:tr w:rsidR="00BD598E"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6BDB85C7" w:rsidR="00BD598E" w:rsidRPr="007339BF" w:rsidRDefault="00BD598E" w:rsidP="00BD598E">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5FA8054C" w:rsidR="00BD598E" w:rsidRPr="007339BF" w:rsidRDefault="00BD598E" w:rsidP="00BD598E">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BD598E" w:rsidRPr="00D17973" w:rsidRDefault="00BD598E" w:rsidP="00BD598E">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4BE024ED" w:rsidR="00BD598E" w:rsidRPr="00D17973" w:rsidRDefault="00BD598E" w:rsidP="00BD598E">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BD598E"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BD598E" w:rsidRPr="007339BF" w:rsidRDefault="00BD598E" w:rsidP="00BD598E">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BD598E" w:rsidRPr="007339BF" w:rsidRDefault="00BD598E" w:rsidP="00BD598E">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BD598E" w:rsidRDefault="00BD598E" w:rsidP="00BD598E">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BD598E" w:rsidRDefault="00BD598E" w:rsidP="00BD598E">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lastRenderedPageBreak/>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w:t>
            </w:r>
            <w:proofErr w:type="gramStart"/>
            <w:r w:rsidRPr="004F38C5">
              <w:t>RNTI, but</w:t>
            </w:r>
            <w:proofErr w:type="gramEnd"/>
            <w:r w:rsidRPr="004F38C5">
              <w:t xml:space="preserve">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w:t>
      </w:r>
      <w:proofErr w:type="gramStart"/>
      <w:r>
        <w:rPr>
          <w:b/>
          <w:lang w:val="en-US"/>
        </w:rPr>
        <w:t>i.e.</w:t>
      </w:r>
      <w:proofErr w:type="gramEnd"/>
      <w:r>
        <w:rPr>
          <w:b/>
          <w:lang w:val="en-US"/>
        </w:rPr>
        <w:t xml:space="preserv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DengXian" w:hAnsi="Arial" w:cs="Arial"/>
                <w:sz w:val="20"/>
              </w:rPr>
            </w:pPr>
          </w:p>
        </w:tc>
      </w:tr>
      <w:tr w:rsidR="008E23D8"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4C0879A" w:rsidR="008E23D8" w:rsidRPr="00177B8B" w:rsidRDefault="008E23D8" w:rsidP="008E23D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191F2119" w:rsidR="008E23D8" w:rsidRPr="00177B8B" w:rsidRDefault="008E23D8" w:rsidP="008E23D8">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8E23D8" w:rsidRPr="00177B8B" w:rsidRDefault="008E23D8" w:rsidP="008E23D8">
            <w:pPr>
              <w:rPr>
                <w:rFonts w:ascii="Arial" w:hAnsi="Arial" w:cs="Arial"/>
                <w:sz w:val="21"/>
                <w:szCs w:val="22"/>
              </w:rPr>
            </w:pPr>
          </w:p>
        </w:tc>
      </w:tr>
      <w:tr w:rsidR="00894425"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28E01F30" w:rsidR="00894425" w:rsidRPr="00894425" w:rsidRDefault="00894425" w:rsidP="00894425">
            <w:pPr>
              <w:jc w:val="center"/>
              <w:rPr>
                <w:rFonts w:ascii="Arial" w:eastAsia="DengXian" w:hAnsi="Arial" w:cs="Arial"/>
                <w:sz w:val="20"/>
              </w:rPr>
            </w:pPr>
            <w:proofErr w:type="spellStart"/>
            <w:r w:rsidRPr="00894425">
              <w:rPr>
                <w:rFonts w:ascii="Arial" w:eastAsia="DengXian" w:hAnsi="Arial" w:cs="Arial" w:hint="eastAsia"/>
                <w:sz w:val="20"/>
              </w:rPr>
              <w:t>S</w:t>
            </w:r>
            <w:r w:rsidRPr="00894425">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39194DE7" w:rsidR="00894425" w:rsidRPr="00894425" w:rsidRDefault="00894425" w:rsidP="0089442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894425" w:rsidRPr="00894425" w:rsidRDefault="00894425" w:rsidP="00894425">
            <w:pPr>
              <w:rPr>
                <w:rFonts w:ascii="Arial" w:eastAsia="DengXian" w:hAnsi="Arial" w:cs="Arial"/>
                <w:sz w:val="20"/>
              </w:rPr>
            </w:pPr>
          </w:p>
        </w:tc>
      </w:tr>
      <w:tr w:rsidR="008C6B7C"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0D6D4BE9" w:rsidR="008C6B7C" w:rsidRPr="007339BF" w:rsidRDefault="008C6B7C" w:rsidP="008C6B7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3505E31E" w:rsidR="008C6B7C" w:rsidRPr="007339BF" w:rsidRDefault="008C6B7C" w:rsidP="008C6B7C">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8C6B7C" w:rsidRPr="00D17973" w:rsidRDefault="008C6B7C" w:rsidP="008C6B7C">
            <w:pPr>
              <w:jc w:val="left"/>
              <w:rPr>
                <w:rFonts w:ascii="Arial" w:eastAsia="Yu Mincho" w:hAnsi="Arial" w:cs="Arial"/>
                <w:sz w:val="20"/>
                <w:lang w:val="en-US"/>
              </w:rPr>
            </w:pPr>
          </w:p>
        </w:tc>
      </w:tr>
      <w:tr w:rsidR="008C6B7C"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8C6B7C" w:rsidRPr="007339BF" w:rsidRDefault="008C6B7C" w:rsidP="008C6B7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8C6B7C" w:rsidRPr="007339BF" w:rsidRDefault="008C6B7C" w:rsidP="008C6B7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8C6B7C" w:rsidRDefault="008C6B7C" w:rsidP="008C6B7C">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lastRenderedPageBreak/>
        <w:t xml:space="preserve">The CS-RNTI will be used for MBS, </w:t>
      </w:r>
      <w:proofErr w:type="gramStart"/>
      <w:r>
        <w:rPr>
          <w:rFonts w:eastAsia="DengXian" w:cs="Arial"/>
        </w:rPr>
        <w:t>e.g.</w:t>
      </w:r>
      <w:proofErr w:type="gramEnd"/>
      <w:r>
        <w:rPr>
          <w:rFonts w:eastAsia="DengXian" w:cs="Arial"/>
        </w:rPr>
        <w:t xml:space="preserve"> MBS SPS deactivation, PTM 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 xml:space="preserve">t is </w:t>
            </w:r>
            <w:r w:rsidR="001532F6">
              <w:rPr>
                <w:rFonts w:ascii="Arial" w:eastAsia="DengXian" w:hAnsi="Arial" w:cs="Arial"/>
                <w:sz w:val="20"/>
              </w:rPr>
              <w:t xml:space="preserve">purely </w:t>
            </w:r>
            <w:r>
              <w:rPr>
                <w:rFonts w:ascii="Arial" w:eastAsia="DengXian" w:hAnsi="Arial" w:cs="Arial"/>
                <w:sz w:val="20"/>
              </w:rPr>
              <w:t>a</w:t>
            </w:r>
            <w:r w:rsidR="00211A0D">
              <w:rPr>
                <w:rFonts w:ascii="Arial" w:eastAsia="DengXian" w:hAnsi="Arial" w:cs="Arial"/>
                <w:sz w:val="20"/>
              </w:rPr>
              <w:t>n</w:t>
            </w:r>
            <w:r>
              <w:rPr>
                <w:rFonts w:ascii="Arial" w:eastAsia="DengXian" w:hAnsi="Arial" w:cs="Arial"/>
                <w:sz w:val="20"/>
              </w:rPr>
              <w:t xml:space="preserve"> NW implementation issue.</w:t>
            </w:r>
          </w:p>
        </w:tc>
      </w:tr>
      <w:tr w:rsidR="00690C42"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1144E0B1" w:rsidR="00690C42" w:rsidRPr="00177B8B" w:rsidRDefault="00690C42" w:rsidP="00690C42">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1A6CB3DB" w:rsidR="00690C42" w:rsidRPr="00177B8B" w:rsidRDefault="00690C42" w:rsidP="00690C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90C42" w:rsidRPr="00177B8B" w:rsidRDefault="00690C42" w:rsidP="00690C42">
            <w:pPr>
              <w:rPr>
                <w:rFonts w:ascii="Arial" w:hAnsi="Arial" w:cs="Arial"/>
                <w:sz w:val="21"/>
                <w:szCs w:val="22"/>
              </w:rPr>
            </w:pPr>
          </w:p>
        </w:tc>
      </w:tr>
      <w:tr w:rsidR="006D68DE"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0F209EAF" w:rsidR="006D68DE" w:rsidRDefault="006D68DE" w:rsidP="006D68DE">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1746BA0" w:rsidR="006D68DE" w:rsidRDefault="006D68DE" w:rsidP="006D68DE">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D68DE" w:rsidRDefault="006D68DE" w:rsidP="006D68DE">
            <w:pPr>
              <w:rPr>
                <w:rFonts w:ascii="Arial" w:eastAsia="DengXian" w:hAnsi="Arial" w:cs="Arial"/>
                <w:lang w:eastAsia="en-US"/>
              </w:rPr>
            </w:pPr>
          </w:p>
        </w:tc>
      </w:tr>
      <w:tr w:rsidR="00295FC4"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18F5376C" w:rsidR="00295FC4" w:rsidRPr="007339BF" w:rsidRDefault="00295FC4" w:rsidP="00295FC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125BEF19" w:rsidR="00295FC4" w:rsidRPr="007339BF" w:rsidRDefault="00295FC4" w:rsidP="00295FC4">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295FC4" w:rsidRPr="00D17973" w:rsidRDefault="00295FC4" w:rsidP="00295FC4">
            <w:pPr>
              <w:jc w:val="left"/>
              <w:rPr>
                <w:rFonts w:ascii="Arial" w:eastAsia="Yu Mincho" w:hAnsi="Arial" w:cs="Arial"/>
                <w:sz w:val="20"/>
                <w:lang w:val="en-US"/>
              </w:rPr>
            </w:pPr>
          </w:p>
        </w:tc>
      </w:tr>
      <w:tr w:rsidR="00295FC4"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295FC4" w:rsidRPr="007339BF" w:rsidRDefault="00295FC4" w:rsidP="00295FC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295FC4" w:rsidRPr="007339BF" w:rsidRDefault="00295FC4" w:rsidP="00295FC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295FC4" w:rsidRDefault="00295FC4" w:rsidP="00295FC4">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w:t>
      </w:r>
      <w:proofErr w:type="gramStart"/>
      <w:r>
        <w:t>In order to</w:t>
      </w:r>
      <w:proofErr w:type="gramEnd"/>
      <w:r>
        <w:t xml:space="preserve">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w:t>
      </w:r>
      <w:proofErr w:type="gramStart"/>
      <w:r w:rsidRPr="00BE3A56">
        <w:rPr>
          <w:b/>
        </w:rPr>
        <w:t>should</w:t>
      </w:r>
      <w:proofErr w:type="gramEnd"/>
      <w:r w:rsidRPr="00BE3A56">
        <w:rPr>
          <w:b/>
        </w:rPr>
        <w:t xml:space="preserve">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DengXian" w:hAnsi="Arial" w:cs="Arial"/>
                <w:sz w:val="20"/>
              </w:rPr>
            </w:pPr>
          </w:p>
        </w:tc>
      </w:tr>
      <w:tr w:rsidR="00262095"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3B14B468" w:rsidR="00262095" w:rsidRPr="00177B8B" w:rsidRDefault="00262095" w:rsidP="0026209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2459C4F0" w:rsidR="00262095" w:rsidRPr="00177B8B" w:rsidRDefault="00262095" w:rsidP="00262095">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262095" w:rsidRPr="00177B8B" w:rsidRDefault="00262095" w:rsidP="00262095">
            <w:pPr>
              <w:rPr>
                <w:rFonts w:ascii="Arial" w:hAnsi="Arial" w:cs="Arial"/>
                <w:sz w:val="21"/>
                <w:szCs w:val="22"/>
              </w:rPr>
            </w:pPr>
          </w:p>
        </w:tc>
      </w:tr>
      <w:tr w:rsidR="006F578B"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1D137112" w:rsidR="006F578B" w:rsidRDefault="006F578B" w:rsidP="006F578B">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0DE58C58" w:rsidR="006F578B" w:rsidRDefault="006F578B" w:rsidP="006F578B">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6F578B" w:rsidRDefault="006F578B" w:rsidP="006F578B">
            <w:pPr>
              <w:rPr>
                <w:rFonts w:ascii="Arial" w:eastAsia="DengXian" w:hAnsi="Arial" w:cs="Arial"/>
                <w:lang w:eastAsia="en-US"/>
              </w:rPr>
            </w:pPr>
          </w:p>
        </w:tc>
      </w:tr>
      <w:tr w:rsidR="00E36848"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1F3AC8E2" w:rsidR="00E36848" w:rsidRPr="007339BF" w:rsidRDefault="00E36848" w:rsidP="00E36848">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2D3959DF" w:rsidR="00E36848" w:rsidRPr="007339BF" w:rsidRDefault="00E36848" w:rsidP="00E36848">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E36848" w:rsidRPr="00D17973" w:rsidRDefault="00E36848" w:rsidP="00E36848">
            <w:pPr>
              <w:jc w:val="left"/>
              <w:rPr>
                <w:rFonts w:ascii="Arial" w:eastAsia="Yu Mincho" w:hAnsi="Arial" w:cs="Arial"/>
                <w:sz w:val="20"/>
                <w:lang w:val="en-US"/>
              </w:rPr>
            </w:pPr>
          </w:p>
        </w:tc>
      </w:tr>
      <w:tr w:rsidR="00E36848"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E36848" w:rsidRPr="007339BF" w:rsidRDefault="00E36848" w:rsidP="00E3684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E36848" w:rsidRPr="007339BF" w:rsidRDefault="00E36848" w:rsidP="00E3684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E36848" w:rsidRDefault="00E36848" w:rsidP="00E36848">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lastRenderedPageBreak/>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w:t>
      </w:r>
      <w:proofErr w:type="gramStart"/>
      <w:r>
        <w:t>i.e</w:t>
      </w:r>
      <w:r w:rsidR="000560B8">
        <w:t>.</w:t>
      </w:r>
      <w:proofErr w:type="gramEnd"/>
      <w:r w:rsidR="000560B8">
        <w:t xml:space="preserve">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w:t>
            </w:r>
            <w:proofErr w:type="gramStart"/>
            <w:r>
              <w:rPr>
                <w:rFonts w:ascii="Arial" w:hAnsi="Arial" w:cs="Arial"/>
                <w:sz w:val="21"/>
                <w:szCs w:val="22"/>
              </w:rPr>
              <w:t>has to</w:t>
            </w:r>
            <w:proofErr w:type="gramEnd"/>
            <w:r>
              <w:rPr>
                <w:rFonts w:ascii="Arial" w:hAnsi="Arial" w:cs="Arial"/>
                <w:sz w:val="21"/>
                <w:szCs w:val="22"/>
              </w:rPr>
              <w:t xml:space="preserve">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DengXian"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525DBC"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16E75A07" w:rsidR="00525DBC" w:rsidRPr="00177B8B" w:rsidRDefault="00525DBC" w:rsidP="00525DB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4475770A" w:rsidR="00525DBC" w:rsidRPr="00177B8B" w:rsidRDefault="00525DBC" w:rsidP="00525DBC">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696492D2" w:rsidR="00525DBC" w:rsidRPr="00177B8B" w:rsidRDefault="00525DBC" w:rsidP="00525DBC">
            <w:pPr>
              <w:rPr>
                <w:rFonts w:ascii="Arial" w:hAnsi="Arial" w:cs="Arial"/>
                <w:sz w:val="21"/>
                <w:szCs w:val="22"/>
              </w:rPr>
            </w:pPr>
            <w:r>
              <w:rPr>
                <w:rFonts w:ascii="Arial" w:eastAsia="DengXian" w:hAnsi="Arial" w:cs="Arial"/>
                <w:sz w:val="20"/>
              </w:rPr>
              <w:t>We slightly prefer Option 4, but also ok with Option 3.1 or 3.2.</w:t>
            </w:r>
          </w:p>
        </w:tc>
      </w:tr>
      <w:tr w:rsidR="00525DBC"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1BC49820" w:rsidR="00525DBC" w:rsidRDefault="00CA3F3B" w:rsidP="00525DBC">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03C3972B" w:rsidR="00525DBC" w:rsidRDefault="00CA3F3B" w:rsidP="00525DBC">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2AC30" w14:textId="77777777" w:rsidR="00CA3F3B" w:rsidRPr="009B393D" w:rsidRDefault="00CA3F3B" w:rsidP="00CA3F3B">
            <w:pPr>
              <w:rPr>
                <w:rFonts w:ascii="Arial" w:eastAsia="DengXian" w:hAnsi="Arial" w:cs="Arial"/>
                <w:sz w:val="20"/>
              </w:rPr>
            </w:pPr>
            <w:r w:rsidRPr="009B393D">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sidRPr="009B393D">
              <w:rPr>
                <w:rFonts w:ascii="Arial" w:eastAsia="DengXian" w:hAnsi="Arial" w:cs="Arial"/>
                <w:sz w:val="20"/>
              </w:rPr>
              <w:t>lagency</w:t>
            </w:r>
            <w:proofErr w:type="spellEnd"/>
            <w:r w:rsidRPr="009B393D">
              <w:rPr>
                <w:rFonts w:ascii="Arial" w:eastAsia="DengXian" w:hAnsi="Arial" w:cs="Arial"/>
                <w:sz w:val="20"/>
              </w:rPr>
              <w:t xml:space="preserve"> DRX command MAC CE for unicast DRX operation should be introduced. </w:t>
            </w:r>
          </w:p>
          <w:p w14:paraId="3D76CF17" w14:textId="7814A77E" w:rsidR="00525DBC" w:rsidRDefault="00CA3F3B" w:rsidP="00CA3F3B">
            <w:pPr>
              <w:rPr>
                <w:rFonts w:ascii="Arial" w:eastAsia="DengXian" w:hAnsi="Arial" w:cs="Arial"/>
                <w:lang w:eastAsia="en-US"/>
              </w:rPr>
            </w:pPr>
            <w:proofErr w:type="spellStart"/>
            <w:r w:rsidRPr="009B393D">
              <w:rPr>
                <w:rFonts w:ascii="Arial" w:eastAsia="DengXian" w:hAnsi="Arial" w:cs="Arial"/>
                <w:sz w:val="20"/>
              </w:rPr>
              <w:t>Futhermore</w:t>
            </w:r>
            <w:proofErr w:type="spellEnd"/>
            <w:r w:rsidRPr="009B393D">
              <w:rPr>
                <w:rFonts w:ascii="Arial" w:eastAsia="DengXian" w:hAnsi="Arial" w:cs="Arial"/>
                <w:sz w:val="20"/>
              </w:rPr>
              <w:t>, new DRX command MAC CE can be introduced per multicast DRX operation (</w:t>
            </w:r>
            <w:proofErr w:type="gramStart"/>
            <w:r w:rsidRPr="009B393D">
              <w:rPr>
                <w:rFonts w:ascii="Arial" w:eastAsia="DengXian" w:hAnsi="Arial" w:cs="Arial"/>
                <w:sz w:val="20"/>
              </w:rPr>
              <w:t>i.e.</w:t>
            </w:r>
            <w:proofErr w:type="gramEnd"/>
            <w:r w:rsidRPr="009B393D">
              <w:rPr>
                <w:rFonts w:ascii="Arial" w:eastAsia="DengXian" w:hAnsi="Arial" w:cs="Arial"/>
                <w:sz w:val="20"/>
              </w:rPr>
              <w:t xml:space="preserve"> per G-RNTI basis), considering the different traffic pattens between different multicast services.</w:t>
            </w:r>
          </w:p>
        </w:tc>
      </w:tr>
      <w:tr w:rsidR="00525DBC"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30BBB782"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04DEAC9A" w:rsidR="00525DBC" w:rsidRPr="007339BF" w:rsidRDefault="00CA3F3B" w:rsidP="00525DBC">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0E70" w14:textId="77777777" w:rsidR="00CA3F3B" w:rsidRPr="009B393D" w:rsidRDefault="00CA3F3B" w:rsidP="00CA3F3B">
            <w:pPr>
              <w:rPr>
                <w:rFonts w:ascii="Arial" w:hAnsi="Arial" w:cs="Arial"/>
                <w:sz w:val="21"/>
                <w:szCs w:val="22"/>
              </w:rPr>
            </w:pPr>
            <w:r w:rsidRPr="009B393D">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63F353C2" w14:textId="7DC086EC" w:rsidR="00525DBC" w:rsidRPr="00D17973" w:rsidRDefault="00CA3F3B" w:rsidP="00CA3F3B">
            <w:pPr>
              <w:jc w:val="left"/>
              <w:rPr>
                <w:rFonts w:ascii="Arial" w:eastAsia="Yu Mincho" w:hAnsi="Arial" w:cs="Arial"/>
                <w:sz w:val="20"/>
                <w:lang w:val="en-US"/>
              </w:rPr>
            </w:pPr>
            <w:proofErr w:type="gramStart"/>
            <w:r w:rsidRPr="009B393D">
              <w:rPr>
                <w:rFonts w:ascii="Arial" w:hAnsi="Arial" w:cs="Arial"/>
                <w:sz w:val="21"/>
                <w:szCs w:val="22"/>
              </w:rPr>
              <w:t>And also</w:t>
            </w:r>
            <w:proofErr w:type="gramEnd"/>
            <w:r w:rsidRPr="009B393D">
              <w:rPr>
                <w:rFonts w:ascii="Arial" w:hAnsi="Arial" w:cs="Arial"/>
                <w:sz w:val="21"/>
                <w:szCs w:val="22"/>
              </w:rPr>
              <w:t xml:space="preserve">, as it has been agreed that multicast DRX pattern is configured on a per G-RNTI basis, it is reasonable to use different Multicast DRX </w:t>
            </w:r>
            <w:proofErr w:type="spellStart"/>
            <w:r w:rsidRPr="009B393D">
              <w:rPr>
                <w:rFonts w:ascii="Arial" w:hAnsi="Arial" w:cs="Arial"/>
                <w:sz w:val="21"/>
                <w:szCs w:val="22"/>
              </w:rPr>
              <w:t>Commond</w:t>
            </w:r>
            <w:proofErr w:type="spellEnd"/>
            <w:r w:rsidRPr="009B393D">
              <w:rPr>
                <w:rFonts w:ascii="Arial" w:hAnsi="Arial" w:cs="Arial"/>
                <w:sz w:val="21"/>
                <w:szCs w:val="22"/>
              </w:rPr>
              <w:t xml:space="preserve"> MAC-CE for different Multicast services.</w:t>
            </w:r>
          </w:p>
        </w:tc>
      </w:tr>
      <w:tr w:rsidR="00170EC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47761164" w:rsidR="00170EC7" w:rsidRPr="007339BF" w:rsidRDefault="00170EC7" w:rsidP="00170EC7">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1785FB01" w:rsidR="00170EC7" w:rsidRPr="007339BF" w:rsidRDefault="00170EC7" w:rsidP="00170EC7">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170EC7" w:rsidRDefault="00170EC7" w:rsidP="00170EC7">
            <w:pPr>
              <w:jc w:val="left"/>
              <w:rPr>
                <w:rFonts w:ascii="Arial" w:eastAsia="Yu Mincho" w:hAnsi="Arial" w:cs="Arial"/>
                <w:sz w:val="20"/>
                <w:lang w:eastAsia="ja-JP"/>
              </w:rPr>
            </w:pPr>
          </w:p>
        </w:tc>
      </w:tr>
      <w:tr w:rsidR="007D6B24" w:rsidRPr="007339BF" w14:paraId="24B9A8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39CBB" w14:textId="75CE5E2D" w:rsidR="007D6B24" w:rsidRDefault="007D6B24" w:rsidP="007D6B24">
            <w:pPr>
              <w:jc w:val="center"/>
              <w:rPr>
                <w:rFonts w:ascii="Arial" w:eastAsia="DengXian" w:hAnsi="Arial" w:cs="Arial" w:hint="eastAsia"/>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076CA" w14:textId="08FFD305" w:rsidR="007D6B24" w:rsidRDefault="007D6B24" w:rsidP="007D6B24">
            <w:pPr>
              <w:jc w:val="center"/>
              <w:rPr>
                <w:rFonts w:ascii="Arial" w:eastAsia="DengXian"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A20D1" w14:textId="47CF283A" w:rsidR="007D6B24" w:rsidRDefault="007D6B24" w:rsidP="007D6B24">
            <w:pPr>
              <w:jc w:val="left"/>
              <w:rPr>
                <w:rFonts w:ascii="Arial" w:eastAsia="Yu Mincho" w:hAnsi="Arial" w:cs="Arial"/>
                <w:sz w:val="20"/>
                <w:lang w:eastAsia="ja-JP"/>
              </w:rPr>
            </w:pPr>
            <w:r>
              <w:rPr>
                <w:rFonts w:ascii="Arial" w:eastAsia="DengXian" w:hAnsi="Arial" w:cs="Arial"/>
                <w:lang w:eastAsia="en-US"/>
              </w:rPr>
              <w:t xml:space="preserve">We don’t think there’s much benefit DRX command MAC CE could bring. If it’s defined per G-RNTI, when multiple MBS services simultaneously received at the UE, it’s quite </w:t>
            </w:r>
            <w:r>
              <w:rPr>
                <w:rFonts w:ascii="Arial" w:eastAsia="DengXian" w:hAnsi="Arial" w:cs="Arial"/>
                <w:lang w:eastAsia="en-US"/>
              </w:rPr>
              <w:lastRenderedPageBreak/>
              <w:t>complicated for the UE to handle multiple DRX command MAC CEs for immediate sleep.</w:t>
            </w: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 xml:space="preserve">In our understanding, there is no problem to support short DRX for multicast MBS </w:t>
            </w:r>
            <w:proofErr w:type="gramStart"/>
            <w:r w:rsidRPr="005869AF">
              <w:rPr>
                <w:rFonts w:ascii="Arial" w:hAnsi="Arial" w:cs="Arial"/>
                <w:sz w:val="20"/>
              </w:rPr>
              <w:t>DRX</w:t>
            </w:r>
            <w:proofErr w:type="gramEnd"/>
            <w:r w:rsidRPr="005869AF">
              <w:rPr>
                <w:rFonts w:ascii="Arial" w:hAnsi="Arial" w:cs="Arial"/>
                <w:sz w:val="20"/>
              </w:rPr>
              <w:t xml:space="preserve">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w:t>
            </w:r>
            <w:proofErr w:type="gramStart"/>
            <w:r>
              <w:rPr>
                <w:rFonts w:ascii="Arial" w:hAnsi="Arial" w:cs="Arial"/>
                <w:sz w:val="21"/>
                <w:szCs w:val="22"/>
              </w:rPr>
              <w:t>DRX</w:t>
            </w:r>
            <w:proofErr w:type="gramEnd"/>
            <w:r>
              <w:rPr>
                <w:rFonts w:ascii="Arial" w:hAnsi="Arial" w:cs="Arial"/>
                <w:sz w:val="21"/>
                <w:szCs w:val="22"/>
              </w:rPr>
              <w:t xml:space="preserve">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w:t>
            </w:r>
            <w:r>
              <w:rPr>
                <w:rFonts w:ascii="Arial" w:eastAsia="Malgun Gothic" w:hAnsi="Arial" w:cs="Arial"/>
                <w:sz w:val="21"/>
                <w:szCs w:val="22"/>
                <w:lang w:eastAsia="ko-KR"/>
              </w:rPr>
              <w:lastRenderedPageBreak/>
              <w:t xml:space="preserve">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DengXian"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5C04ED"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3E9B2820" w:rsidR="005C04ED" w:rsidRPr="00177B8B" w:rsidRDefault="005C04ED" w:rsidP="005C04E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5C04ED" w:rsidRPr="00177B8B" w:rsidRDefault="005C04ED" w:rsidP="005C04E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615F34F5" w:rsidR="005C04ED" w:rsidRPr="00177B8B" w:rsidRDefault="005C04ED" w:rsidP="005C04ED">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 xml:space="preserve">aybe this can be left to the </w:t>
            </w:r>
            <w:proofErr w:type="spellStart"/>
            <w:r>
              <w:rPr>
                <w:rFonts w:ascii="Arial" w:eastAsia="DengXian" w:hAnsi="Arial" w:cs="Arial"/>
                <w:sz w:val="20"/>
              </w:rPr>
              <w:t>gNB</w:t>
            </w:r>
            <w:proofErr w:type="spellEnd"/>
            <w:r>
              <w:rPr>
                <w:rFonts w:ascii="Arial" w:eastAsia="DengXian" w:hAnsi="Arial" w:cs="Arial"/>
                <w:sz w:val="20"/>
              </w:rPr>
              <w:t xml:space="preserve"> configuration.</w:t>
            </w:r>
          </w:p>
        </w:tc>
      </w:tr>
      <w:tr w:rsidR="005C04ED"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4A9AF7C8" w:rsidR="005C04ED" w:rsidRDefault="00CA3F3B" w:rsidP="005C04ED">
            <w:pPr>
              <w:jc w:val="center"/>
              <w:rPr>
                <w:rFonts w:ascii="Arial" w:eastAsia="Malgun Gothic"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16BB3E03" w:rsidR="005C04ED" w:rsidRDefault="00CA3F3B" w:rsidP="005C04ED">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36BC789E" w:rsidR="005C04ED" w:rsidRDefault="00CA3F3B" w:rsidP="005C04ED">
            <w:pPr>
              <w:rPr>
                <w:rFonts w:ascii="Arial" w:eastAsia="DengXian" w:hAnsi="Arial" w:cs="Arial"/>
                <w:lang w:eastAsia="en-US"/>
              </w:rPr>
            </w:pPr>
            <w:r w:rsidRPr="007E648E">
              <w:rPr>
                <w:rFonts w:ascii="Arial" w:eastAsia="DengXian" w:hAnsi="Arial" w:cs="Arial"/>
                <w:sz w:val="20"/>
              </w:rPr>
              <w:t>It’s useful for some use cases</w:t>
            </w:r>
            <w:r>
              <w:rPr>
                <w:rFonts w:ascii="Arial" w:eastAsia="DengXian" w:hAnsi="Arial" w:cs="Arial"/>
                <w:sz w:val="20"/>
              </w:rPr>
              <w:t xml:space="preserve">. </w:t>
            </w:r>
            <w:r w:rsidRPr="007E648E">
              <w:rPr>
                <w:rFonts w:ascii="Arial" w:eastAsia="DengXian" w:hAnsi="Arial" w:cs="Arial"/>
                <w:sz w:val="20"/>
              </w:rPr>
              <w:t>Since Short DRX is optional, it is up to NW to configure it or not.</w:t>
            </w:r>
          </w:p>
        </w:tc>
      </w:tr>
      <w:tr w:rsidR="005C04ED"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641D4ED5"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31599FC8" w:rsidR="005C04ED" w:rsidRPr="007339BF" w:rsidRDefault="00CA3F3B" w:rsidP="005C04ED">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60744A7F" w:rsidR="005C04ED" w:rsidRPr="00D17973" w:rsidRDefault="00CA3F3B" w:rsidP="005C04ED">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3D71A7"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5D50941A" w:rsidR="003D71A7" w:rsidRPr="007339BF" w:rsidRDefault="003D71A7" w:rsidP="003D71A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1D56B36E" w:rsidR="003D71A7" w:rsidRPr="007339BF" w:rsidRDefault="003D71A7" w:rsidP="003D71A7">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6FE257D2" w:rsidR="003D71A7" w:rsidRDefault="003D71A7" w:rsidP="003D71A7">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 xml:space="preserve">In RAN1#104 meeting, the following agreement is </w:t>
      </w:r>
      <w:proofErr w:type="gramStart"/>
      <w:r>
        <w:t>made</w:t>
      </w:r>
      <w:proofErr w:type="gramEnd"/>
      <w:r>
        <w:t xml:space="preserv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 xml:space="preserve">However, it is not clear whether the PTP for PTM retransmission is configured in RRC signalling or can be changed dynamically, </w:t>
      </w:r>
      <w:proofErr w:type="gramStart"/>
      <w:r>
        <w:t>e.g.</w:t>
      </w:r>
      <w:proofErr w:type="gramEnd"/>
      <w:r>
        <w:t xml:space="preserve">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w:t>
      </w:r>
      <w:proofErr w:type="gramStart"/>
      <w:r>
        <w:t>i.e.</w:t>
      </w:r>
      <w:proofErr w:type="gramEnd"/>
      <w:r>
        <w:t xml:space="preserve"> via PTM or PTP, can be changed per TB or per TB per transmission. </w:t>
      </w:r>
    </w:p>
    <w:p w14:paraId="48F0CDE6" w14:textId="62FBAE21" w:rsidR="000560B8" w:rsidRDefault="005D0D57" w:rsidP="005D0D57">
      <w:r>
        <w:lastRenderedPageBreak/>
        <w:t xml:space="preserve">Option 1 is simple, but RAN1 did not conclude the configuration in RRC for option 1 and this is not discussed in RAN1 yet. It is also not clear whether PTP for PTM retransmission is mandatory for UE who support </w:t>
      </w:r>
      <w:proofErr w:type="gramStart"/>
      <w:r>
        <w:t>multicast</w:t>
      </w:r>
      <w:proofErr w:type="gramEnd"/>
      <w:r>
        <w:t xml:space="preserve">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DengXian" w:hAnsi="Arial" w:cs="Arial"/>
                <w:sz w:val="20"/>
              </w:rPr>
            </w:pPr>
          </w:p>
        </w:tc>
      </w:tr>
      <w:tr w:rsidR="00C62A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4B80AA44" w:rsidR="00C62A71" w:rsidRPr="00177B8B" w:rsidRDefault="00C62A71" w:rsidP="00C62A7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2210C37A" w:rsidR="00C62A71" w:rsidRPr="00177B8B" w:rsidRDefault="00C62A71" w:rsidP="00C62A71">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C62A71" w:rsidRPr="00177B8B" w:rsidRDefault="00C62A71" w:rsidP="00C62A71">
            <w:pPr>
              <w:rPr>
                <w:rFonts w:ascii="Arial" w:hAnsi="Arial" w:cs="Arial"/>
                <w:sz w:val="21"/>
                <w:szCs w:val="22"/>
              </w:rPr>
            </w:pPr>
          </w:p>
        </w:tc>
      </w:tr>
      <w:tr w:rsidR="00C73C66"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578C81CC" w:rsidR="00C73C66" w:rsidRDefault="00C73C66" w:rsidP="00C73C66">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445C589C" w:rsidR="00C73C66" w:rsidRDefault="00C73C66" w:rsidP="00C73C66">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C73C66" w:rsidRDefault="00C73C66" w:rsidP="00C73C66">
            <w:pPr>
              <w:rPr>
                <w:rFonts w:ascii="Arial" w:eastAsia="DengXian" w:hAnsi="Arial" w:cs="Arial"/>
                <w:lang w:eastAsia="en-US"/>
              </w:rPr>
            </w:pPr>
          </w:p>
        </w:tc>
      </w:tr>
      <w:tr w:rsidR="00EE589F"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4E959D16" w:rsidR="00EE589F" w:rsidRPr="007339BF" w:rsidRDefault="00EE589F" w:rsidP="00EE589F">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5CB82C95" w:rsidR="00EE589F" w:rsidRPr="007339BF" w:rsidRDefault="00EE589F" w:rsidP="00EE589F">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209336EF" w:rsidR="00EE589F" w:rsidRPr="00D17973" w:rsidRDefault="00EE589F" w:rsidP="00EE589F">
            <w:pPr>
              <w:jc w:val="left"/>
              <w:rPr>
                <w:rFonts w:ascii="Arial" w:eastAsia="Yu Mincho" w:hAnsi="Arial" w:cs="Arial"/>
                <w:sz w:val="20"/>
                <w:lang w:val="en-US"/>
              </w:rPr>
            </w:pPr>
            <w:proofErr w:type="spellStart"/>
            <w:r w:rsidRPr="004B2EFB">
              <w:rPr>
                <w:rFonts w:ascii="Arial" w:eastAsia="DengXian" w:hAnsi="Arial" w:cs="Arial"/>
                <w:lang w:eastAsia="en-US"/>
              </w:rPr>
              <w:t>gNB</w:t>
            </w:r>
            <w:proofErr w:type="spellEnd"/>
            <w:r w:rsidRPr="004B2EFB">
              <w:rPr>
                <w:rFonts w:ascii="Arial" w:eastAsia="DengXian"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w:t>
            </w:r>
            <w:r w:rsidRPr="004B2EFB">
              <w:rPr>
                <w:rFonts w:ascii="Arial" w:eastAsia="DengXian" w:hAnsi="Arial" w:cs="Arial"/>
                <w:lang w:eastAsia="en-US"/>
              </w:rPr>
              <w:lastRenderedPageBreak/>
              <w:t>scrambled by C-RNTI is received, PTP is used for retransmission</w:t>
            </w:r>
            <w:r>
              <w:rPr>
                <w:rFonts w:ascii="Arial" w:eastAsia="DengXian" w:hAnsi="Arial" w:cs="Arial"/>
                <w:lang w:eastAsia="en-US"/>
              </w:rPr>
              <w:t>. It can be changed per TB.</w:t>
            </w:r>
          </w:p>
        </w:tc>
      </w:tr>
      <w:tr w:rsidR="00EE589F"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EE589F" w:rsidRPr="007339BF" w:rsidRDefault="00EE589F" w:rsidP="00EE589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EE589F" w:rsidRPr="007339BF" w:rsidRDefault="00EE589F" w:rsidP="00EE589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EE589F" w:rsidRDefault="00EE589F" w:rsidP="00EE589F">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w:t>
            </w:r>
            <w:r w:rsidRPr="00F7456E">
              <w:rPr>
                <w:rFonts w:ascii="Arial" w:hAnsi="Arial" w:cs="Arial"/>
                <w:sz w:val="20"/>
              </w:rPr>
              <w:lastRenderedPageBreak/>
              <w:t xml:space="preserve">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w:t>
            </w:r>
            <w:proofErr w:type="gramStart"/>
            <w:r>
              <w:rPr>
                <w:rFonts w:ascii="Arial" w:eastAsia="DengXian" w:hAnsi="Arial" w:cs="Arial"/>
                <w:sz w:val="21"/>
                <w:szCs w:val="22"/>
              </w:rPr>
              <w:t>assuming that</w:t>
            </w:r>
            <w:proofErr w:type="gramEnd"/>
            <w:r>
              <w:rPr>
                <w:rFonts w:ascii="Arial" w:eastAsia="DengXian" w:hAnsi="Arial" w:cs="Arial"/>
                <w:sz w:val="21"/>
                <w:szCs w:val="22"/>
              </w:rPr>
              <w:t xml:space="preserve">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 xml:space="preserve">[050] FFS how UE monitors UE specific PDCCH/C-RNTI for possible PTP transmission for PTM HARQ retransmission in active time of </w:t>
            </w:r>
            <w:r w:rsidRPr="00211C68">
              <w:lastRenderedPageBreak/>
              <w:t>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DengXian" w:hAnsi="Arial" w:cs="Arial"/>
                <w:sz w:val="21"/>
                <w:szCs w:val="22"/>
              </w:rPr>
            </w:pPr>
            <w:r>
              <w:rPr>
                <w:rFonts w:ascii="Arial" w:eastAsia="DengXian"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DengXian" w:hAnsi="Arial" w:cs="Arial"/>
                <w:sz w:val="20"/>
              </w:rPr>
            </w:pPr>
            <w:r>
              <w:rPr>
                <w:rFonts w:ascii="Arial" w:hAnsi="Arial" w:cs="Arial"/>
                <w:sz w:val="21"/>
                <w:szCs w:val="22"/>
              </w:rPr>
              <w:lastRenderedPageBreak/>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F86343"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57A35979" w:rsidR="00F86343" w:rsidRPr="00177B8B" w:rsidRDefault="00F86343" w:rsidP="00F86343">
            <w:pPr>
              <w:jc w:val="center"/>
              <w:rPr>
                <w:rFonts w:ascii="Arial" w:eastAsia="DengXian" w:hAnsi="Arial" w:cs="Arial"/>
                <w:sz w:val="20"/>
              </w:rPr>
            </w:pPr>
            <w:r>
              <w:rPr>
                <w:rFonts w:ascii="Arial" w:eastAsia="DengXian"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30AC5CF0" w:rsidR="00F86343" w:rsidRPr="00177B8B" w:rsidRDefault="00F86343" w:rsidP="00F86343">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86343" w:rsidRPr="00177B8B" w:rsidRDefault="00F86343" w:rsidP="00F86343">
            <w:pPr>
              <w:rPr>
                <w:rFonts w:ascii="Arial" w:hAnsi="Arial" w:cs="Arial"/>
                <w:sz w:val="21"/>
                <w:szCs w:val="22"/>
              </w:rPr>
            </w:pPr>
          </w:p>
        </w:tc>
      </w:tr>
      <w:tr w:rsidR="00C73C6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E268D14" w:rsidR="00C73C66" w:rsidRDefault="00C73C66" w:rsidP="00C73C66">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27FF3D31" w:rsidR="00C73C66" w:rsidRDefault="00C73C66" w:rsidP="00C73C66">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05DB3D46" w:rsidR="00C73C66" w:rsidRDefault="00C73C66" w:rsidP="00C73C66">
            <w:pPr>
              <w:rPr>
                <w:rFonts w:ascii="Arial" w:eastAsia="DengXian" w:hAnsi="Arial" w:cs="Arial"/>
                <w:lang w:eastAsia="en-US"/>
              </w:rPr>
            </w:pPr>
            <w:r>
              <w:rPr>
                <w:rFonts w:eastAsia="DengXian"/>
              </w:rPr>
              <w:t xml:space="preserve">The </w:t>
            </w:r>
            <w:r w:rsidRPr="00211C68">
              <w:t>multicast DRX</w:t>
            </w:r>
            <w:r>
              <w:t xml:space="preserve"> and unicast DRX should be decoupled as possible.</w:t>
            </w:r>
            <w:r>
              <w:rPr>
                <w:rFonts w:eastAsia="DengXian"/>
              </w:rPr>
              <w:t xml:space="preserve"> We </w:t>
            </w:r>
            <w:r w:rsidRPr="00B75B05">
              <w:rPr>
                <w:rFonts w:eastAsia="DengXian"/>
              </w:rPr>
              <w:t>prefer the original option 3.</w:t>
            </w:r>
          </w:p>
        </w:tc>
      </w:tr>
      <w:tr w:rsidR="005C3103"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50DE827B"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03407E55" w:rsidR="005C3103" w:rsidRPr="007339BF" w:rsidRDefault="005C3103" w:rsidP="005C3103">
            <w:pPr>
              <w:jc w:val="center"/>
              <w:rPr>
                <w:rFonts w:ascii="Arial" w:eastAsia="Yu Mincho" w:hAnsi="Arial" w:cs="Arial"/>
                <w:sz w:val="20"/>
                <w:lang w:eastAsia="ja-JP"/>
              </w:rPr>
            </w:pPr>
            <w:r w:rsidRPr="00486914">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5C3B2798" w:rsidR="005C3103" w:rsidRPr="00D17973" w:rsidRDefault="005C3103" w:rsidP="005C3103">
            <w:pPr>
              <w:jc w:val="left"/>
              <w:rPr>
                <w:rFonts w:ascii="Arial" w:eastAsia="Yu Mincho" w:hAnsi="Arial" w:cs="Arial"/>
                <w:sz w:val="20"/>
                <w:lang w:val="en-US"/>
              </w:rPr>
            </w:pPr>
            <w:r w:rsidRPr="00486914">
              <w:rPr>
                <w:rFonts w:ascii="Arial" w:hAnsi="Arial" w:cs="Arial"/>
                <w:sz w:val="21"/>
                <w:szCs w:val="22"/>
              </w:rPr>
              <w:t xml:space="preserve">We don’t think it should be configured by RRC for </w:t>
            </w:r>
            <w:proofErr w:type="gramStart"/>
            <w:r w:rsidRPr="00486914">
              <w:rPr>
                <w:rFonts w:ascii="Arial" w:hAnsi="Arial" w:cs="Arial"/>
                <w:sz w:val="21"/>
                <w:szCs w:val="22"/>
              </w:rPr>
              <w:t>each and every</w:t>
            </w:r>
            <w:proofErr w:type="gramEnd"/>
            <w:r w:rsidRPr="00486914">
              <w:rPr>
                <w:rFonts w:ascii="Arial" w:hAnsi="Arial" w:cs="Arial"/>
                <w:sz w:val="21"/>
                <w:szCs w:val="22"/>
              </w:rPr>
              <w:t xml:space="preserve"> retransmission.</w:t>
            </w:r>
          </w:p>
        </w:tc>
      </w:tr>
      <w:tr w:rsidR="005C3103"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C3103" w:rsidRPr="007339BF" w:rsidRDefault="005C3103" w:rsidP="005C31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C3103" w:rsidRPr="007339BF" w:rsidRDefault="005C3103" w:rsidP="005C31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C3103" w:rsidRDefault="005C3103" w:rsidP="005C3103">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w:t>
      </w:r>
      <w:proofErr w:type="gramStart"/>
      <w:r>
        <w:t>i.e.</w:t>
      </w:r>
      <w:proofErr w:type="gramEnd"/>
      <w:r>
        <w:t xml:space="preserv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 xml:space="preserve">PTM retransmission, </w:t>
      </w:r>
      <w:proofErr w:type="gramStart"/>
      <w:r w:rsidR="00035919" w:rsidRPr="00035919">
        <w:rPr>
          <w:b/>
          <w:bCs/>
        </w:rPr>
        <w:t>i.e.</w:t>
      </w:r>
      <w:proofErr w:type="gramEnd"/>
      <w:r w:rsidR="00035919" w:rsidRPr="00035919">
        <w:rPr>
          <w:b/>
          <w:bCs/>
        </w:rPr>
        <w:t xml:space="preserv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lastRenderedPageBreak/>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w:t>
            </w:r>
            <w:proofErr w:type="gramStart"/>
            <w:r w:rsidR="00EA3B1F" w:rsidRPr="00211C68">
              <w:t>RetransmissionTimerDLPTM</w:t>
            </w:r>
            <w:proofErr w:type="spellEnd"/>
            <w:r>
              <w:rPr>
                <w:rFonts w:hint="eastAsia"/>
              </w:rPr>
              <w:t>(</w:t>
            </w:r>
            <w:proofErr w:type="gram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DengXian" w:hAnsi="Arial" w:cs="Arial"/>
                <w:sz w:val="21"/>
                <w:szCs w:val="22"/>
              </w:rPr>
              <w:t>UE monitors UE specific PDCCH/C-RNT</w:t>
            </w:r>
            <w:r>
              <w:rPr>
                <w:rFonts w:ascii="Arial" w:eastAsia="DengXian" w:hAnsi="Arial" w:cs="Arial"/>
                <w:sz w:val="21"/>
                <w:szCs w:val="22"/>
              </w:rPr>
              <w:t xml:space="preserve">I </w:t>
            </w:r>
            <w:r w:rsidRPr="00CB2723">
              <w:rPr>
                <w:rFonts w:ascii="Arial" w:eastAsia="DengXian" w:hAnsi="Arial" w:cs="Arial"/>
                <w:sz w:val="21"/>
                <w:szCs w:val="22"/>
              </w:rPr>
              <w:t>during unicast DRX’s active time. Unicast DRX’s RTT timer can be started when</w:t>
            </w:r>
            <w:r>
              <w:rPr>
                <w:rFonts w:ascii="Arial" w:eastAsia="DengXian"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w:t>
            </w:r>
            <w:r w:rsidRPr="00CB2723">
              <w:rPr>
                <w:rFonts w:ascii="Arial" w:eastAsia="DengXian" w:hAnsi="Arial" w:cs="Arial"/>
                <w:sz w:val="21"/>
                <w:szCs w:val="22"/>
              </w:rPr>
              <w:t>-RNT</w:t>
            </w:r>
            <w:r>
              <w:rPr>
                <w:rFonts w:ascii="Arial" w:eastAsia="DengXian" w:hAnsi="Arial" w:cs="Arial"/>
                <w:sz w:val="21"/>
                <w:szCs w:val="22"/>
              </w:rPr>
              <w:t>I during multicast DRX’s active time if necessary. Multicast</w:t>
            </w:r>
            <w:r w:rsidRPr="00CB2723">
              <w:rPr>
                <w:rFonts w:ascii="Arial" w:eastAsia="DengXian" w:hAnsi="Arial" w:cs="Arial"/>
                <w:sz w:val="21"/>
                <w:szCs w:val="22"/>
              </w:rPr>
              <w:t xml:space="preserve"> DRX’s RTT timer can be started when</w:t>
            </w:r>
            <w:r>
              <w:rPr>
                <w:rFonts w:ascii="Arial" w:eastAsia="DengXian"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DengXian" w:hAnsi="Arial" w:cs="Arial"/>
                <w:sz w:val="21"/>
                <w:szCs w:val="22"/>
              </w:rPr>
            </w:pPr>
            <w:r>
              <w:rPr>
                <w:rFonts w:ascii="Arial" w:eastAsia="DengXian"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DengXian" w:hAnsi="Arial" w:cs="Arial"/>
                <w:sz w:val="21"/>
                <w:szCs w:val="22"/>
              </w:rPr>
              <w:t xml:space="preserve">For option3, </w:t>
            </w:r>
            <w:proofErr w:type="gramStart"/>
            <w:r>
              <w:rPr>
                <w:rFonts w:ascii="Arial" w:eastAsia="DengXian" w:hAnsi="Arial" w:cs="Arial"/>
                <w:sz w:val="21"/>
                <w:szCs w:val="22"/>
              </w:rPr>
              <w:t>It</w:t>
            </w:r>
            <w:proofErr w:type="gramEnd"/>
            <w:r>
              <w:rPr>
                <w:rFonts w:ascii="Arial" w:eastAsia="DengXian" w:hAnsi="Arial" w:cs="Arial"/>
                <w:sz w:val="21"/>
                <w:szCs w:val="22"/>
              </w:rPr>
              <w:t xml:space="preserve">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DengXian" w:hAnsi="Arial" w:cs="Arial"/>
                <w:sz w:val="20"/>
              </w:rPr>
            </w:pPr>
            <w:r>
              <w:rPr>
                <w:rFonts w:ascii="Arial" w:hAnsi="Arial" w:cs="Arial"/>
                <w:sz w:val="21"/>
                <w:szCs w:val="22"/>
              </w:rPr>
              <w:t>Same answer as Q10.</w:t>
            </w:r>
          </w:p>
        </w:tc>
      </w:tr>
      <w:tr w:rsidR="00E76366"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4658A832" w:rsidR="00E76366" w:rsidRPr="00177B8B" w:rsidRDefault="00E76366" w:rsidP="00E7636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E76366" w:rsidRPr="00177B8B" w:rsidRDefault="00E76366" w:rsidP="00E7636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52396DCA" w:rsidR="00E76366" w:rsidRPr="00177B8B" w:rsidRDefault="00E76366" w:rsidP="00E76366">
            <w:pPr>
              <w:rPr>
                <w:rFonts w:ascii="Arial" w:hAnsi="Arial" w:cs="Arial"/>
                <w:sz w:val="21"/>
                <w:szCs w:val="22"/>
              </w:rPr>
            </w:pPr>
            <w:r>
              <w:rPr>
                <w:rFonts w:ascii="Arial" w:eastAsia="DengXian"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AF1BCF"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37E80E82" w:rsidR="00AF1BCF" w:rsidRDefault="00AF1BCF" w:rsidP="00AF1BCF">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5C81715C" w:rsidR="00AF1BCF" w:rsidRDefault="00AF1BCF" w:rsidP="00AF1BCF">
            <w:pPr>
              <w:jc w:val="center"/>
              <w:rPr>
                <w:rFonts w:ascii="Arial" w:eastAsia="Malgun Gothic"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6CE6B1FB" w:rsidR="00AF1BCF" w:rsidRDefault="00AF1BCF" w:rsidP="00AF1BCF">
            <w:pPr>
              <w:rPr>
                <w:rFonts w:ascii="Arial" w:eastAsia="DengXian" w:hAnsi="Arial" w:cs="Arial"/>
                <w:lang w:eastAsia="en-US"/>
              </w:rPr>
            </w:pPr>
            <w:r>
              <w:rPr>
                <w:rFonts w:eastAsia="DengXian"/>
              </w:rPr>
              <w:t xml:space="preserve">The </w:t>
            </w:r>
            <w:r w:rsidRPr="00211C68">
              <w:t>multicast DRX</w:t>
            </w:r>
            <w:r>
              <w:t xml:space="preserve"> and unicast DRX should be decoupled as possible.</w:t>
            </w:r>
            <w:r>
              <w:rPr>
                <w:rFonts w:eastAsia="DengXian"/>
              </w:rPr>
              <w:t xml:space="preserve"> We </w:t>
            </w:r>
            <w:r w:rsidRPr="00B75B05">
              <w:rPr>
                <w:rFonts w:eastAsia="DengXian"/>
              </w:rPr>
              <w:t>prefer the original option 3.</w:t>
            </w:r>
          </w:p>
        </w:tc>
      </w:tr>
      <w:tr w:rsidR="0043614A"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261514A9" w:rsidR="0043614A" w:rsidRPr="007339BF" w:rsidRDefault="0043614A" w:rsidP="0043614A">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11C669F8" w:rsidR="0043614A" w:rsidRPr="007339BF" w:rsidRDefault="0043614A" w:rsidP="0043614A">
            <w:pPr>
              <w:jc w:val="center"/>
              <w:rPr>
                <w:rFonts w:ascii="Arial" w:eastAsia="Yu Mincho" w:hAnsi="Arial" w:cs="Arial"/>
                <w:sz w:val="20"/>
                <w:lang w:eastAsia="ja-JP"/>
              </w:rPr>
            </w:pPr>
            <w:r w:rsidRPr="00486914">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C0904" w14:textId="77777777" w:rsidR="0043614A" w:rsidRPr="00486914" w:rsidRDefault="0043614A" w:rsidP="0043614A">
            <w:pPr>
              <w:rPr>
                <w:rFonts w:ascii="Arial" w:eastAsia="DengXian" w:hAnsi="Arial" w:cs="Arial"/>
                <w:sz w:val="20"/>
                <w:szCs w:val="18"/>
                <w:lang w:eastAsia="en-US"/>
              </w:rPr>
            </w:pPr>
            <w:r w:rsidRPr="00486914">
              <w:rPr>
                <w:rFonts w:ascii="Arial" w:eastAsia="DengXian" w:hAnsi="Arial" w:cs="Arial"/>
                <w:sz w:val="20"/>
                <w:szCs w:val="18"/>
                <w:lang w:eastAsia="en-US"/>
              </w:rPr>
              <w:t>We also support Option 3 in last meeting:</w:t>
            </w:r>
          </w:p>
          <w:p w14:paraId="2B52A197" w14:textId="77777777" w:rsidR="0043614A" w:rsidRPr="00486914" w:rsidRDefault="0043614A" w:rsidP="0043614A">
            <w:pPr>
              <w:pStyle w:val="ListParagraph"/>
              <w:numPr>
                <w:ilvl w:val="0"/>
                <w:numId w:val="17"/>
              </w:numPr>
              <w:ind w:firstLineChars="0"/>
              <w:rPr>
                <w:rFonts w:ascii="Arial" w:eastAsia="DengXian" w:hAnsi="Arial" w:cs="Arial"/>
                <w:sz w:val="20"/>
                <w:szCs w:val="18"/>
                <w:lang w:eastAsia="en-US"/>
              </w:rPr>
            </w:pPr>
            <w:r w:rsidRPr="00486914">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22EF6C3F" w14:textId="1C0DEE1B" w:rsidR="0043614A" w:rsidRPr="00D17973" w:rsidRDefault="0043614A" w:rsidP="0043614A">
            <w:pPr>
              <w:jc w:val="left"/>
              <w:rPr>
                <w:rFonts w:ascii="Arial" w:eastAsia="Yu Mincho" w:hAnsi="Arial" w:cs="Arial"/>
                <w:sz w:val="20"/>
                <w:lang w:val="en-US"/>
              </w:rPr>
            </w:pPr>
            <w:r w:rsidRPr="00486914">
              <w:rPr>
                <w:rFonts w:ascii="Arial" w:eastAsia="DengXian" w:hAnsi="Arial" w:cs="Arial"/>
                <w:sz w:val="20"/>
                <w:szCs w:val="18"/>
                <w:lang w:eastAsia="en-US"/>
              </w:rPr>
              <w:t xml:space="preserve">However, UE does not know whether </w:t>
            </w:r>
            <w:proofErr w:type="spellStart"/>
            <w:r w:rsidRPr="00486914">
              <w:rPr>
                <w:rFonts w:ascii="Arial" w:eastAsia="DengXian" w:hAnsi="Arial" w:cs="Arial"/>
                <w:sz w:val="20"/>
                <w:szCs w:val="18"/>
                <w:lang w:eastAsia="en-US"/>
              </w:rPr>
              <w:t>gNB</w:t>
            </w:r>
            <w:proofErr w:type="spellEnd"/>
            <w:r w:rsidRPr="00486914">
              <w:rPr>
                <w:rFonts w:ascii="Arial" w:eastAsia="DengXian"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w:t>
            </w:r>
            <w:proofErr w:type="gramStart"/>
            <w:r w:rsidRPr="00486914">
              <w:rPr>
                <w:rFonts w:ascii="Arial" w:eastAsia="DengXian" w:hAnsi="Arial" w:cs="Arial"/>
                <w:sz w:val="20"/>
                <w:szCs w:val="18"/>
                <w:lang w:eastAsia="en-US"/>
              </w:rPr>
              <w:t>i.e.</w:t>
            </w:r>
            <w:proofErr w:type="gramEnd"/>
            <w:r w:rsidRPr="00486914">
              <w:rPr>
                <w:rFonts w:ascii="Arial" w:eastAsia="DengXian" w:hAnsi="Arial" w:cs="Arial"/>
                <w:sz w:val="20"/>
                <w:szCs w:val="18"/>
                <w:lang w:eastAsia="en-US"/>
              </w:rPr>
              <w:t xml:space="preserve"> </w:t>
            </w:r>
            <w:proofErr w:type="spellStart"/>
            <w:r w:rsidRPr="00486914">
              <w:rPr>
                <w:rFonts w:ascii="Arial" w:eastAsia="DengXian" w:hAnsi="Arial" w:cs="Arial"/>
                <w:sz w:val="20"/>
                <w:szCs w:val="18"/>
                <w:lang w:eastAsia="en-US"/>
              </w:rPr>
              <w:t>drx</w:t>
            </w:r>
            <w:proofErr w:type="spellEnd"/>
            <w:r w:rsidRPr="00486914">
              <w:rPr>
                <w:rFonts w:ascii="Arial" w:eastAsia="DengXian" w:hAnsi="Arial" w:cs="Arial"/>
                <w:sz w:val="20"/>
                <w:szCs w:val="18"/>
                <w:lang w:eastAsia="en-US"/>
              </w:rPr>
              <w:t>-HARQ-RTT-</w:t>
            </w:r>
            <w:proofErr w:type="spellStart"/>
            <w:r w:rsidRPr="00486914">
              <w:rPr>
                <w:rFonts w:ascii="Arial" w:eastAsia="DengXian" w:hAnsi="Arial" w:cs="Arial"/>
                <w:sz w:val="20"/>
                <w:szCs w:val="18"/>
                <w:lang w:eastAsia="en-US"/>
              </w:rPr>
              <w:t>TimerDL</w:t>
            </w:r>
            <w:proofErr w:type="spellEnd"/>
            <w:r w:rsidRPr="00486914">
              <w:rPr>
                <w:rFonts w:ascii="Arial" w:eastAsia="DengXian" w:hAnsi="Arial" w:cs="Arial"/>
                <w:sz w:val="20"/>
                <w:szCs w:val="18"/>
                <w:lang w:eastAsia="en-US"/>
              </w:rPr>
              <w:t xml:space="preserve"> and </w:t>
            </w:r>
            <w:proofErr w:type="spellStart"/>
            <w:r w:rsidRPr="00486914">
              <w:rPr>
                <w:rFonts w:ascii="Arial" w:eastAsia="DengXian" w:hAnsi="Arial" w:cs="Arial"/>
                <w:sz w:val="20"/>
                <w:szCs w:val="18"/>
                <w:lang w:eastAsia="en-US"/>
              </w:rPr>
              <w:t>drx</w:t>
            </w:r>
            <w:proofErr w:type="spellEnd"/>
            <w:r w:rsidRPr="00486914">
              <w:rPr>
                <w:rFonts w:ascii="Arial" w:eastAsia="DengXian" w:hAnsi="Arial" w:cs="Arial"/>
                <w:sz w:val="20"/>
                <w:szCs w:val="18"/>
                <w:lang w:eastAsia="en-US"/>
              </w:rPr>
              <w:t>-HARQ-RTT-</w:t>
            </w:r>
            <w:proofErr w:type="spellStart"/>
            <w:r w:rsidRPr="00486914">
              <w:rPr>
                <w:rFonts w:ascii="Arial" w:eastAsia="DengXian" w:hAnsi="Arial" w:cs="Arial"/>
                <w:sz w:val="20"/>
                <w:szCs w:val="18"/>
                <w:lang w:eastAsia="en-US"/>
              </w:rPr>
              <w:t>TimerDL</w:t>
            </w:r>
            <w:proofErr w:type="spellEnd"/>
            <w:r w:rsidRPr="00486914">
              <w:rPr>
                <w:rFonts w:ascii="Arial" w:eastAsia="DengXian" w:hAnsi="Arial" w:cs="Arial"/>
                <w:sz w:val="20"/>
                <w:szCs w:val="18"/>
                <w:lang w:eastAsia="en-US"/>
              </w:rPr>
              <w:t>-PTM.</w:t>
            </w:r>
          </w:p>
        </w:tc>
      </w:tr>
      <w:tr w:rsidR="0043614A"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43614A" w:rsidRPr="007339BF" w:rsidRDefault="0043614A" w:rsidP="004361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43614A" w:rsidRPr="007339BF" w:rsidRDefault="0043614A" w:rsidP="004361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43614A" w:rsidRDefault="0043614A" w:rsidP="0043614A">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lastRenderedPageBreak/>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w:t>
      </w:r>
      <w:proofErr w:type="gramStart"/>
      <w:r>
        <w:t>is new transmission or retransmission</w:t>
      </w:r>
      <w:proofErr w:type="gramEnd"/>
      <w:r>
        <w:t xml:space="preserve">.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w:t>
      </w:r>
      <w:r>
        <w:lastRenderedPageBreak/>
        <w:t>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ListParagraph"/>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ListParagraph"/>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w:t>
            </w:r>
            <w:r w:rsidRPr="0060346B">
              <w:rPr>
                <w:highlight w:val="yellow"/>
              </w:rPr>
              <w:lastRenderedPageBreak/>
              <w:t xml:space="preserve">corresponding transmission carrying the DL HARQ </w:t>
            </w:r>
            <w:proofErr w:type="gramStart"/>
            <w:r w:rsidRPr="0060346B">
              <w:rPr>
                <w:highlight w:val="yellow"/>
              </w:rPr>
              <w:t>feedback;</w:t>
            </w:r>
            <w:proofErr w:type="gramEnd"/>
            <w:r>
              <w:t xml:space="preserve"> </w:t>
            </w:r>
          </w:p>
          <w:p w14:paraId="71D279D3" w14:textId="77777777" w:rsidR="00F42459" w:rsidRDefault="00F42459" w:rsidP="00F42459">
            <w:pPr>
              <w:pStyle w:val="ListParagraph"/>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ListParagraph"/>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ListParagraph"/>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ListParagraph"/>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w:t>
            </w:r>
            <w:proofErr w:type="gramStart"/>
            <w:r w:rsidRPr="003D5281">
              <w:rPr>
                <w:rFonts w:ascii="Arial" w:hAnsi="Arial" w:cs="Arial"/>
                <w:sz w:val="21"/>
                <w:szCs w:val="22"/>
              </w:rPr>
              <w:t>NACK</w:t>
            </w:r>
            <w:proofErr w:type="gramEnd"/>
            <w:r w:rsidRPr="003D5281">
              <w:rPr>
                <w:rFonts w:ascii="Arial" w:hAnsi="Arial" w:cs="Arial"/>
                <w:sz w:val="21"/>
                <w:szCs w:val="22"/>
              </w:rPr>
              <w:t xml:space="preserve">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DengXian"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BB0FB6"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0132EB98" w:rsidR="00BB0FB6" w:rsidRPr="00177B8B" w:rsidRDefault="00BB0FB6" w:rsidP="00BB0FB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1984C551" w:rsidR="00BB0FB6" w:rsidRPr="00177B8B" w:rsidRDefault="00BB0FB6" w:rsidP="00BB0FB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BB0FB6" w:rsidRPr="00177B8B" w:rsidRDefault="00BB0FB6" w:rsidP="00BB0FB6">
            <w:pPr>
              <w:rPr>
                <w:rFonts w:ascii="Arial" w:hAnsi="Arial" w:cs="Arial"/>
                <w:sz w:val="21"/>
                <w:szCs w:val="22"/>
              </w:rPr>
            </w:pPr>
          </w:p>
        </w:tc>
      </w:tr>
      <w:tr w:rsidR="007627CF"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2C3556F0" w:rsidR="007627CF" w:rsidRDefault="007627CF" w:rsidP="007627CF">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1555098F" w:rsidR="007627CF" w:rsidRDefault="007627CF" w:rsidP="007627CF">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A5C7AA7" w:rsidR="007627CF" w:rsidRDefault="007627CF" w:rsidP="007627CF">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612ED4"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1B5AE0C4" w:rsidR="00612ED4" w:rsidRPr="007339BF" w:rsidRDefault="00612ED4" w:rsidP="00612ED4">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086D82F1" w:rsidR="00612ED4" w:rsidRPr="007339BF" w:rsidRDefault="00612ED4" w:rsidP="00612ED4">
            <w:pPr>
              <w:jc w:val="center"/>
              <w:rPr>
                <w:rFonts w:ascii="Arial" w:eastAsia="Yu Mincho" w:hAnsi="Arial" w:cs="Arial"/>
                <w:sz w:val="20"/>
                <w:lang w:eastAsia="ja-JP"/>
              </w:rPr>
            </w:pPr>
            <w:r w:rsidRPr="00606411">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612ED4" w:rsidRPr="00D17973" w:rsidRDefault="00612ED4" w:rsidP="00612ED4">
            <w:pPr>
              <w:jc w:val="left"/>
              <w:rPr>
                <w:rFonts w:ascii="Arial" w:eastAsia="Yu Mincho" w:hAnsi="Arial" w:cs="Arial"/>
                <w:sz w:val="20"/>
                <w:lang w:val="en-US"/>
              </w:rPr>
            </w:pPr>
          </w:p>
        </w:tc>
      </w:tr>
      <w:tr w:rsidR="00612ED4"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612ED4" w:rsidRPr="007339BF" w:rsidRDefault="00612ED4" w:rsidP="00612ED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612ED4" w:rsidRPr="007339BF" w:rsidRDefault="00612ED4" w:rsidP="00612ED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612ED4" w:rsidRDefault="00612ED4" w:rsidP="00612ED4">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lastRenderedPageBreak/>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w:t>
            </w:r>
            <w:proofErr w:type="gramStart"/>
            <w:r w:rsidRPr="00A10A15">
              <w:rPr>
                <w:rFonts w:ascii="Arial" w:hAnsi="Arial" w:cs="Arial"/>
                <w:sz w:val="20"/>
              </w:rPr>
              <w:t>is new transmission or retransmission</w:t>
            </w:r>
            <w:proofErr w:type="gramEnd"/>
            <w:r w:rsidRPr="00A10A15">
              <w:rPr>
                <w:rFonts w:ascii="Arial" w:hAnsi="Arial" w:cs="Arial"/>
                <w:sz w:val="20"/>
              </w:rPr>
              <w:t>.</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DengXian"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9C6F1E"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36E40F01" w:rsidR="009C6F1E" w:rsidRPr="00177B8B" w:rsidRDefault="009C6F1E" w:rsidP="009C6F1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66205A8D" w:rsidR="009C6F1E" w:rsidRPr="00177B8B" w:rsidRDefault="009C6F1E" w:rsidP="009C6F1E">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C6F1E" w:rsidRPr="00177B8B" w:rsidRDefault="009C6F1E" w:rsidP="009C6F1E">
            <w:pPr>
              <w:rPr>
                <w:rFonts w:ascii="Arial" w:hAnsi="Arial" w:cs="Arial"/>
                <w:sz w:val="21"/>
                <w:szCs w:val="22"/>
              </w:rPr>
            </w:pPr>
          </w:p>
        </w:tc>
      </w:tr>
      <w:tr w:rsidR="00D622F8"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47C2C5C2" w:rsidR="00D622F8" w:rsidRDefault="00D622F8" w:rsidP="00D622F8">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D622F8" w:rsidRDefault="00D622F8" w:rsidP="00D622F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16297959" w:rsidR="00D622F8" w:rsidRDefault="00D622F8" w:rsidP="00D622F8">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513BBC"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3F0C89BD" w:rsidR="00513BBC" w:rsidRPr="007339BF" w:rsidRDefault="00513BBC" w:rsidP="00513BBC">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5F0CDC5E" w:rsidR="00513BBC" w:rsidRPr="007339BF" w:rsidRDefault="00513BBC" w:rsidP="00513BBC">
            <w:pPr>
              <w:jc w:val="center"/>
              <w:rPr>
                <w:rFonts w:ascii="Arial" w:eastAsia="Yu Mincho" w:hAnsi="Arial" w:cs="Arial"/>
                <w:sz w:val="20"/>
                <w:lang w:eastAsia="ja-JP"/>
              </w:rPr>
            </w:pPr>
            <w:r w:rsidRPr="006C7E7C">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513BBC" w:rsidRPr="00D17973" w:rsidRDefault="00513BBC" w:rsidP="00513BBC">
            <w:pPr>
              <w:jc w:val="left"/>
              <w:rPr>
                <w:rFonts w:ascii="Arial" w:eastAsia="Yu Mincho" w:hAnsi="Arial" w:cs="Arial"/>
                <w:sz w:val="20"/>
                <w:lang w:val="en-US"/>
              </w:rPr>
            </w:pPr>
          </w:p>
        </w:tc>
      </w:tr>
      <w:tr w:rsidR="00513BBC"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513BBC" w:rsidRPr="007339BF" w:rsidRDefault="00513BBC" w:rsidP="00513BB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513BBC" w:rsidRPr="007339BF" w:rsidRDefault="00513BBC" w:rsidP="00513BB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513BBC" w:rsidRDefault="00513BBC" w:rsidP="00513BBC">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lastRenderedPageBreak/>
        <w:t xml:space="preserve">In RAN1#106 bis, RAN1 made following agreement. UE will </w:t>
      </w:r>
      <w:r w:rsidRPr="0088072E">
        <w:t xml:space="preserve">Transform NACK-only into ACK/NACK HARQ bits if more than one NACK-only based feedback </w:t>
      </w:r>
      <w:proofErr w:type="gramStart"/>
      <w:r w:rsidRPr="0088072E">
        <w:t>are</w:t>
      </w:r>
      <w:proofErr w:type="gramEnd"/>
      <w:r w:rsidRPr="0088072E">
        <w:t xml:space="preserv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w:t>
            </w:r>
            <w:proofErr w:type="gramStart"/>
            <w:r w:rsidRPr="003B6765">
              <w:t>are</w:t>
            </w:r>
            <w:proofErr w:type="gramEnd"/>
            <w:r w:rsidRPr="003B6765">
              <w:t xml:space="preserv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 xml:space="preserve">here is no spec impact when more than one NACK-only based feedback </w:t>
      </w:r>
      <w:proofErr w:type="gramStart"/>
      <w:r w:rsidRPr="00B56454">
        <w:rPr>
          <w:b/>
        </w:rPr>
        <w:t>are</w:t>
      </w:r>
      <w:proofErr w:type="gramEnd"/>
      <w:r w:rsidRPr="00B56454">
        <w:rPr>
          <w:b/>
        </w:rPr>
        <w:t xml:space="preserv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DengXian" w:hAnsi="Arial" w:cs="Arial"/>
                <w:sz w:val="20"/>
              </w:rPr>
            </w:pPr>
          </w:p>
        </w:tc>
      </w:tr>
      <w:tr w:rsidR="00CA72E5"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4FD33EDB" w:rsidR="00CA72E5" w:rsidRPr="00177B8B" w:rsidRDefault="00CA72E5" w:rsidP="00CA72E5">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61F30B8" w:rsidR="00CA72E5" w:rsidRPr="00177B8B" w:rsidRDefault="00CA72E5" w:rsidP="00CA72E5">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CA72E5" w:rsidRPr="00177B8B" w:rsidRDefault="00CA72E5" w:rsidP="00CA72E5">
            <w:pPr>
              <w:rPr>
                <w:rFonts w:ascii="Arial" w:hAnsi="Arial" w:cs="Arial"/>
                <w:sz w:val="21"/>
                <w:szCs w:val="22"/>
              </w:rPr>
            </w:pPr>
          </w:p>
        </w:tc>
      </w:tr>
      <w:tr w:rsidR="00FB799C"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48EFDF84" w:rsidR="00FB799C" w:rsidRDefault="00FB799C" w:rsidP="00FB799C">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355EB6A0" w:rsidR="00FB799C" w:rsidRDefault="00FB799C" w:rsidP="00FB799C">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B799C" w:rsidRDefault="00FB799C" w:rsidP="00FB799C">
            <w:pPr>
              <w:rPr>
                <w:rFonts w:ascii="Arial" w:eastAsia="DengXian" w:hAnsi="Arial" w:cs="Arial"/>
                <w:lang w:eastAsia="en-US"/>
              </w:rPr>
            </w:pPr>
          </w:p>
        </w:tc>
      </w:tr>
      <w:tr w:rsidR="002F58B6"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45822941" w:rsidR="002F58B6" w:rsidRPr="007339BF" w:rsidRDefault="002F58B6" w:rsidP="002F58B6">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2D758C1D" w:rsidR="002F58B6" w:rsidRPr="007339BF" w:rsidRDefault="002F58B6" w:rsidP="002F58B6">
            <w:pPr>
              <w:jc w:val="center"/>
              <w:rPr>
                <w:rFonts w:ascii="Arial" w:eastAsia="Yu Mincho" w:hAnsi="Arial" w:cs="Arial"/>
                <w:sz w:val="20"/>
                <w:lang w:eastAsia="ja-JP"/>
              </w:rPr>
            </w:pPr>
            <w:r w:rsidRPr="009B688A">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118D04C9" w:rsidR="002F58B6" w:rsidRPr="00D17973" w:rsidRDefault="002F58B6" w:rsidP="002F58B6">
            <w:pPr>
              <w:jc w:val="left"/>
              <w:rPr>
                <w:rFonts w:ascii="Arial" w:eastAsia="Yu Mincho" w:hAnsi="Arial" w:cs="Arial"/>
                <w:sz w:val="20"/>
                <w:lang w:val="en-US"/>
              </w:rPr>
            </w:pPr>
            <w:r w:rsidRPr="009B688A">
              <w:rPr>
                <w:rFonts w:ascii="Arial" w:eastAsia="DengXian" w:hAnsi="Arial" w:cs="Arial"/>
                <w:sz w:val="20"/>
                <w:szCs w:val="18"/>
                <w:lang w:eastAsia="en-US"/>
              </w:rPr>
              <w:t>No RAN2 impact.</w:t>
            </w:r>
          </w:p>
        </w:tc>
      </w:tr>
      <w:tr w:rsidR="002F58B6"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2F58B6" w:rsidRPr="007339BF" w:rsidRDefault="002F58B6" w:rsidP="002F58B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2F58B6" w:rsidRPr="007339BF" w:rsidRDefault="002F58B6" w:rsidP="002F58B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2F58B6" w:rsidRDefault="002F58B6" w:rsidP="002F58B6">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lastRenderedPageBreak/>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C423F" w14:textId="77777777" w:rsidR="00A23AF1"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p w14:paraId="72587EDC" w14:textId="77777777" w:rsidR="00742F0E" w:rsidRDefault="00742F0E" w:rsidP="00E55CFA">
            <w:pPr>
              <w:rPr>
                <w:rFonts w:ascii="Arial" w:eastAsia="DengXian" w:hAnsi="Arial" w:cs="Arial"/>
                <w:color w:val="FF0000"/>
                <w:sz w:val="21"/>
                <w:szCs w:val="22"/>
              </w:rPr>
            </w:pPr>
            <w:r w:rsidRPr="001624F0">
              <w:rPr>
                <w:rFonts w:ascii="Arial" w:eastAsia="DengXian" w:hAnsi="Arial" w:cs="Arial" w:hint="eastAsia"/>
                <w:color w:val="FF0000"/>
                <w:sz w:val="21"/>
                <w:szCs w:val="22"/>
                <w:highlight w:val="yellow"/>
              </w:rPr>
              <w:t>[</w:t>
            </w:r>
            <w:r w:rsidRPr="001624F0">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the key point is how to handle the DRX?</w:t>
            </w:r>
          </w:p>
          <w:p w14:paraId="32129CDD" w14:textId="206213BA" w:rsidR="00251C81" w:rsidRPr="00530D35" w:rsidRDefault="00251C81" w:rsidP="00251C81">
            <w:pPr>
              <w:rPr>
                <w:rFonts w:ascii="Arial" w:eastAsia="Malgun Gothic"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DengXian" w:hAnsi="Arial" w:cs="Arial"/>
                <w:sz w:val="20"/>
              </w:rPr>
            </w:pPr>
            <w:r>
              <w:rPr>
                <w:rFonts w:ascii="Arial" w:hAnsi="Arial" w:cs="Arial"/>
                <w:sz w:val="21"/>
                <w:szCs w:val="22"/>
              </w:rPr>
              <w:t>Agree with Samsung.</w:t>
            </w:r>
          </w:p>
        </w:tc>
      </w:tr>
      <w:tr w:rsidR="00ED2E1C"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692241D2" w:rsidR="00ED2E1C" w:rsidRPr="00177B8B" w:rsidRDefault="00ED2E1C" w:rsidP="00ED2E1C">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62440D06" w:rsidR="00ED2E1C" w:rsidRPr="00177B8B" w:rsidRDefault="00ED2E1C" w:rsidP="00ED2E1C">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67B4830F" w:rsidR="00ED2E1C" w:rsidRPr="00177B8B" w:rsidRDefault="00ED2E1C" w:rsidP="00ED2E1C">
            <w:pPr>
              <w:rPr>
                <w:rFonts w:ascii="Arial" w:hAnsi="Arial" w:cs="Arial"/>
                <w:sz w:val="21"/>
                <w:szCs w:val="22"/>
              </w:rPr>
            </w:pPr>
            <w:r>
              <w:rPr>
                <w:rFonts w:ascii="Arial" w:eastAsia="DengXian" w:hAnsi="Arial" w:cs="Arial"/>
                <w:sz w:val="20"/>
              </w:rPr>
              <w:t>Agree with Samsung.</w:t>
            </w:r>
          </w:p>
        </w:tc>
      </w:tr>
      <w:tr w:rsidR="00FB799C"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42C9AAF3" w:rsidR="00FB799C" w:rsidRDefault="00FB799C" w:rsidP="00FB799C">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4DB000CC" w:rsidR="00FB799C" w:rsidRDefault="00FB799C" w:rsidP="00FB799C">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41B67C0" w:rsidR="00FB799C" w:rsidRDefault="00FB799C" w:rsidP="00FB799C">
            <w:pPr>
              <w:rPr>
                <w:rFonts w:ascii="Arial" w:eastAsia="DengXian" w:hAnsi="Arial" w:cs="Arial"/>
                <w:lang w:eastAsia="en-US"/>
              </w:rPr>
            </w:pPr>
            <w:r>
              <w:rPr>
                <w:rFonts w:ascii="Arial" w:hAnsi="Arial" w:cs="Arial"/>
                <w:sz w:val="21"/>
                <w:szCs w:val="22"/>
              </w:rPr>
              <w:t>Agree with Samsung</w:t>
            </w:r>
          </w:p>
        </w:tc>
      </w:tr>
      <w:tr w:rsidR="002461AD"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0A36842E" w:rsidR="002461AD" w:rsidRPr="007339BF" w:rsidRDefault="002461AD" w:rsidP="002461A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687988D0" w:rsidR="002461AD" w:rsidRPr="007339BF" w:rsidRDefault="002461AD" w:rsidP="002461AD">
            <w:pPr>
              <w:jc w:val="center"/>
              <w:rPr>
                <w:rFonts w:ascii="Arial" w:eastAsia="Yu Mincho" w:hAnsi="Arial" w:cs="Arial"/>
                <w:sz w:val="20"/>
                <w:lang w:eastAsia="ja-JP"/>
              </w:rPr>
            </w:pPr>
            <w:r w:rsidRPr="00885BBD">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198284EF" w:rsidR="002461AD" w:rsidRPr="00D17973" w:rsidRDefault="002461AD" w:rsidP="002461AD">
            <w:pPr>
              <w:jc w:val="left"/>
              <w:rPr>
                <w:rFonts w:ascii="Arial" w:eastAsia="Yu Mincho" w:hAnsi="Arial" w:cs="Arial"/>
                <w:sz w:val="20"/>
                <w:lang w:val="en-US"/>
              </w:rPr>
            </w:pPr>
            <w:r w:rsidRPr="00885BBD">
              <w:rPr>
                <w:rFonts w:ascii="Arial" w:eastAsia="DengXian" w:hAnsi="Arial" w:cs="Arial"/>
                <w:sz w:val="20"/>
                <w:szCs w:val="18"/>
                <w:lang w:eastAsia="en-US"/>
              </w:rPr>
              <w:t>Agree with Samsung.</w:t>
            </w:r>
          </w:p>
        </w:tc>
      </w:tr>
      <w:tr w:rsidR="002461AD"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2461AD" w:rsidRPr="007339BF" w:rsidRDefault="002461AD" w:rsidP="002461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2461AD" w:rsidRPr="007339BF" w:rsidRDefault="002461AD" w:rsidP="002461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2461AD" w:rsidRDefault="002461AD" w:rsidP="002461AD">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w:t>
      </w:r>
      <w:proofErr w:type="gramStart"/>
      <w:r>
        <w:t>and also</w:t>
      </w:r>
      <w:proofErr w:type="gramEnd"/>
      <w:r>
        <w:t xml:space="preserve">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w:t>
      </w:r>
      <w:proofErr w:type="gramStart"/>
      <w:r>
        <w:t>and also</w:t>
      </w:r>
      <w:proofErr w:type="gramEnd"/>
      <w:r>
        <w:t xml:space="preserve">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w:t>
      </w:r>
      <w:proofErr w:type="gramStart"/>
      <w:r w:rsidRPr="004D1051">
        <w:rPr>
          <w:b/>
          <w:i/>
        </w:rPr>
        <w:t>and also</w:t>
      </w:r>
      <w:proofErr w:type="gramEnd"/>
      <w:r w:rsidRPr="004D1051">
        <w:rPr>
          <w:b/>
          <w:i/>
        </w:rPr>
        <w:t xml:space="preserve">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F1799E"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4355EFC1" w:rsidR="00F1799E" w:rsidRPr="00177B8B" w:rsidRDefault="00F1799E" w:rsidP="00F1799E">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52DB961B" w:rsidR="00F1799E" w:rsidRPr="00177B8B" w:rsidRDefault="00F1799E" w:rsidP="00F1799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4D1A5F3A" w:rsidR="00F1799E" w:rsidRPr="00177B8B" w:rsidRDefault="00F1799E" w:rsidP="00F1799E">
            <w:pPr>
              <w:rPr>
                <w:rFonts w:ascii="Arial" w:hAnsi="Arial" w:cs="Arial"/>
                <w:sz w:val="21"/>
                <w:szCs w:val="22"/>
              </w:rPr>
            </w:pPr>
            <w:r>
              <w:rPr>
                <w:rFonts w:ascii="Arial" w:eastAsia="DengXian" w:hAnsi="Arial" w:cs="Arial"/>
                <w:sz w:val="20"/>
              </w:rPr>
              <w:t>Agree with Samsung.</w:t>
            </w:r>
          </w:p>
        </w:tc>
      </w:tr>
      <w:tr w:rsidR="00B249B7"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8E9AEB5" w:rsidR="00B249B7" w:rsidRDefault="00B249B7" w:rsidP="00B249B7">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37E051C3" w:rsidR="00B249B7" w:rsidRDefault="00B249B7" w:rsidP="00B249B7">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33AD70FE" w:rsidR="00B249B7" w:rsidRDefault="00B249B7" w:rsidP="00B249B7">
            <w:pPr>
              <w:rPr>
                <w:rFonts w:ascii="Arial" w:eastAsia="DengXian" w:hAnsi="Arial" w:cs="Arial"/>
                <w:lang w:eastAsia="en-US"/>
              </w:rPr>
            </w:pPr>
            <w:r>
              <w:rPr>
                <w:rFonts w:ascii="Arial" w:hAnsi="Arial" w:cs="Arial"/>
                <w:sz w:val="21"/>
                <w:szCs w:val="22"/>
              </w:rPr>
              <w:t>Agree with Samsung</w:t>
            </w:r>
          </w:p>
        </w:tc>
      </w:tr>
      <w:tr w:rsidR="00882018"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53D546F5" w:rsidR="00882018" w:rsidRPr="007339BF" w:rsidRDefault="00882018" w:rsidP="00882018">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3810043D" w:rsidR="00882018" w:rsidRPr="007339BF" w:rsidRDefault="00882018" w:rsidP="00882018">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597F6CD4" w:rsidR="00882018" w:rsidRPr="00D17973" w:rsidRDefault="00882018" w:rsidP="00882018">
            <w:pPr>
              <w:jc w:val="left"/>
              <w:rPr>
                <w:rFonts w:ascii="Arial" w:eastAsia="Yu Mincho" w:hAnsi="Arial" w:cs="Arial"/>
                <w:sz w:val="20"/>
                <w:lang w:val="en-US"/>
              </w:rPr>
            </w:pPr>
            <w:r>
              <w:rPr>
                <w:rFonts w:ascii="Arial" w:eastAsia="DengXian" w:hAnsi="Arial" w:cs="Arial"/>
                <w:sz w:val="20"/>
              </w:rPr>
              <w:t>Agree with Samsung</w:t>
            </w:r>
          </w:p>
        </w:tc>
      </w:tr>
      <w:tr w:rsidR="00882018"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882018" w:rsidRPr="007339BF" w:rsidRDefault="00882018" w:rsidP="0088201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882018" w:rsidRPr="007339BF" w:rsidRDefault="00882018" w:rsidP="0088201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882018" w:rsidRDefault="00882018" w:rsidP="00882018">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RRC signalling configures directly whether the HARQ-ACK feedback is enabled or </w:t>
            </w:r>
            <w:proofErr w:type="gramStart"/>
            <w:r w:rsidRPr="00225FFF">
              <w:t>disabled</w:t>
            </w:r>
            <w:proofErr w:type="gramEnd"/>
            <w:r w:rsidRPr="00225FFF">
              <w:t xml:space="preserve"> and the configuration is per G-RNTI.</w:t>
            </w:r>
          </w:p>
        </w:tc>
      </w:tr>
    </w:tbl>
    <w:p w14:paraId="710FBB52" w14:textId="77777777" w:rsidR="008E272F" w:rsidRPr="00404D9D" w:rsidRDefault="008E272F" w:rsidP="008E272F"/>
    <w:p w14:paraId="0392304E" w14:textId="77777777" w:rsidR="008E272F" w:rsidRDefault="008E272F" w:rsidP="008E272F">
      <w:r>
        <w:lastRenderedPageBreak/>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w:t>
      </w:r>
      <w:proofErr w:type="gramStart"/>
      <w:r w:rsidRPr="004D1051">
        <w:rPr>
          <w:b/>
          <w:i/>
        </w:rPr>
        <w:t>and also</w:t>
      </w:r>
      <w:proofErr w:type="gramEnd"/>
      <w:r w:rsidRPr="004D1051">
        <w:rPr>
          <w:b/>
          <w:i/>
        </w:rPr>
        <w:t xml:space="preserve">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DengXian"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DengXian" w:hAnsi="Arial" w:cs="Arial"/>
                <w:sz w:val="20"/>
              </w:rPr>
            </w:pPr>
          </w:p>
        </w:tc>
      </w:tr>
      <w:tr w:rsidR="006B0DA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13B1F6D1" w:rsidR="006B0DAA" w:rsidRPr="00177B8B" w:rsidRDefault="006B0DAA" w:rsidP="006B0DAA">
            <w:pPr>
              <w:jc w:val="center"/>
              <w:rPr>
                <w:rFonts w:ascii="Arial" w:eastAsia="DengXian" w:hAnsi="Arial" w:cs="Arial"/>
                <w:sz w:val="20"/>
              </w:rPr>
            </w:pPr>
            <w:r>
              <w:rPr>
                <w:rFonts w:ascii="Arial" w:eastAsia="DengXian"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2D566DF8" w:rsidR="006B0DAA" w:rsidRPr="00177B8B" w:rsidRDefault="006B0DAA" w:rsidP="006B0DAA">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6B0DAA" w:rsidRPr="00177B8B" w:rsidRDefault="006B0DAA" w:rsidP="006B0DAA">
            <w:pPr>
              <w:rPr>
                <w:rFonts w:ascii="Arial" w:hAnsi="Arial" w:cs="Arial"/>
                <w:sz w:val="21"/>
                <w:szCs w:val="22"/>
              </w:rPr>
            </w:pPr>
          </w:p>
        </w:tc>
      </w:tr>
      <w:tr w:rsidR="0020409E"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1B0FDA75" w:rsidR="0020409E" w:rsidRDefault="0020409E" w:rsidP="0020409E">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4A3C8AE7" w:rsidR="0020409E" w:rsidRDefault="0020409E" w:rsidP="0020409E">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20409E" w:rsidRDefault="0020409E" w:rsidP="0020409E">
            <w:pPr>
              <w:rPr>
                <w:rFonts w:ascii="Arial" w:eastAsia="DengXian" w:hAnsi="Arial" w:cs="Arial"/>
                <w:lang w:eastAsia="en-US"/>
              </w:rPr>
            </w:pPr>
          </w:p>
        </w:tc>
      </w:tr>
      <w:tr w:rsidR="00072795"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24357663" w:rsidR="00072795" w:rsidRPr="007339BF" w:rsidRDefault="00072795" w:rsidP="00072795">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320B7A66" w:rsidR="00072795" w:rsidRPr="007339BF" w:rsidRDefault="00072795" w:rsidP="00072795">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072795" w:rsidRPr="00D17973" w:rsidRDefault="00072795" w:rsidP="00072795">
            <w:pPr>
              <w:jc w:val="left"/>
              <w:rPr>
                <w:rFonts w:ascii="Arial" w:eastAsia="Yu Mincho" w:hAnsi="Arial" w:cs="Arial"/>
                <w:sz w:val="20"/>
                <w:lang w:val="en-US"/>
              </w:rPr>
            </w:pPr>
          </w:p>
        </w:tc>
      </w:tr>
      <w:tr w:rsidR="00072795"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072795" w:rsidRPr="007339BF" w:rsidRDefault="00072795" w:rsidP="0007279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072795" w:rsidRPr="007339BF" w:rsidRDefault="00072795" w:rsidP="0007279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072795" w:rsidRDefault="00072795" w:rsidP="00072795">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lastRenderedPageBreak/>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A5BE2" w14:textId="77777777" w:rsidR="00207FB9"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3BEB4F64" w14:textId="77777777" w:rsidR="00742F0E" w:rsidRDefault="00742F0E" w:rsidP="00DD6921">
            <w:pPr>
              <w:rPr>
                <w:rFonts w:ascii="Arial" w:eastAsia="DengXian" w:hAnsi="Arial" w:cs="Arial"/>
                <w:color w:val="FF0000"/>
                <w:sz w:val="21"/>
                <w:szCs w:val="22"/>
              </w:rPr>
            </w:pPr>
            <w:r w:rsidRPr="0013557C">
              <w:rPr>
                <w:rFonts w:ascii="Arial" w:eastAsia="DengXian" w:hAnsi="Arial" w:cs="Arial" w:hint="eastAsia"/>
                <w:color w:val="FF0000"/>
                <w:sz w:val="21"/>
                <w:szCs w:val="22"/>
                <w:highlight w:val="yellow"/>
              </w:rPr>
              <w:t>[</w:t>
            </w:r>
            <w:r w:rsidRPr="0013557C">
              <w:rPr>
                <w:rFonts w:ascii="Arial" w:eastAsia="DengXian" w:hAnsi="Arial" w:cs="Arial"/>
                <w:color w:val="FF0000"/>
                <w:sz w:val="21"/>
                <w:szCs w:val="22"/>
                <w:highlight w:val="yellow"/>
              </w:rPr>
              <w:t>OPPO]</w:t>
            </w:r>
            <w:r>
              <w:rPr>
                <w:rFonts w:ascii="Arial" w:eastAsia="DengXian" w:hAnsi="Arial" w:cs="Arial"/>
                <w:color w:val="FF0000"/>
                <w:sz w:val="21"/>
                <w:szCs w:val="22"/>
                <w:highlight w:val="yellow"/>
              </w:rPr>
              <w:t xml:space="preserve">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56EF5821" w14:textId="76B85383" w:rsidR="00251C81" w:rsidRPr="004905B6" w:rsidRDefault="00251C81" w:rsidP="00CD382F">
            <w:pPr>
              <w:rPr>
                <w:rFonts w:ascii="Arial" w:eastAsia="DengXian" w:hAnsi="Arial" w:cs="Arial"/>
                <w:sz w:val="21"/>
                <w:szCs w:val="22"/>
                <w:lang w:eastAsia="ko-KR"/>
              </w:rPr>
            </w:pPr>
            <w:r w:rsidRPr="00112FB6">
              <w:rPr>
                <w:rFonts w:ascii="Arial" w:eastAsia="DengXian" w:hAnsi="Arial" w:cs="Arial"/>
                <w:color w:val="0070C0"/>
                <w:sz w:val="21"/>
                <w:szCs w:val="22"/>
              </w:rPr>
              <w:t xml:space="preserve">[Samsung] </w:t>
            </w:r>
            <w:r w:rsidR="00520ACF">
              <w:rPr>
                <w:rFonts w:ascii="Arial" w:eastAsia="DengXian" w:hAnsi="Arial" w:cs="Arial"/>
                <w:color w:val="0070C0"/>
                <w:sz w:val="21"/>
                <w:szCs w:val="22"/>
              </w:rPr>
              <w:t xml:space="preserve">UE will anyway report CSI-RS measurement </w:t>
            </w:r>
            <w:r w:rsidR="00CD382F">
              <w:rPr>
                <w:rFonts w:ascii="Arial" w:eastAsia="DengXian" w:hAnsi="Arial" w:cs="Arial"/>
                <w:color w:val="0070C0"/>
                <w:sz w:val="21"/>
                <w:szCs w:val="22"/>
              </w:rPr>
              <w:t xml:space="preserve">during Unicast DRX’s Active Time. Considering multicast scenario that multiple UEs are receiving multicast, skipping some CSI-RS reporting does not affect </w:t>
            </w:r>
            <w:proofErr w:type="spellStart"/>
            <w:r w:rsidR="00CD382F">
              <w:rPr>
                <w:rFonts w:ascii="Arial" w:eastAsia="DengXian" w:hAnsi="Arial" w:cs="Arial"/>
                <w:color w:val="0070C0"/>
                <w:sz w:val="21"/>
                <w:szCs w:val="22"/>
              </w:rPr>
              <w:t>gNB’s</w:t>
            </w:r>
            <w:proofErr w:type="spellEnd"/>
            <w:r w:rsidR="00CD382F">
              <w:rPr>
                <w:rFonts w:ascii="Arial" w:eastAsia="DengXian"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CSI and SRS reporting </w:t>
            </w:r>
            <w:proofErr w:type="gramStart"/>
            <w:r>
              <w:rPr>
                <w:rFonts w:ascii="Arial" w:eastAsia="Malgun Gothic" w:hAnsi="Arial" w:cs="Arial" w:hint="eastAsia"/>
                <w:sz w:val="21"/>
                <w:szCs w:val="22"/>
                <w:lang w:eastAsia="ko-KR"/>
              </w:rPr>
              <w:t>is</w:t>
            </w:r>
            <w:proofErr w:type="gramEnd"/>
            <w:r>
              <w:rPr>
                <w:rFonts w:ascii="Arial" w:eastAsia="Malgun Gothic" w:hAnsi="Arial" w:cs="Arial" w:hint="eastAsia"/>
                <w:sz w:val="21"/>
                <w:szCs w:val="22"/>
                <w:lang w:eastAsia="ko-KR"/>
              </w:rPr>
              <w:t xml:space="preserve">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DengXian"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F7528"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64ACE0A0" w:rsidR="003F7528" w:rsidRPr="00177B8B" w:rsidRDefault="003F7528" w:rsidP="003F7528">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573243B3" w:rsidR="003F7528" w:rsidRPr="00177B8B" w:rsidRDefault="003F7528" w:rsidP="003F7528">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F7528" w:rsidRPr="00177B8B" w:rsidRDefault="003F7528" w:rsidP="003F7528">
            <w:pPr>
              <w:rPr>
                <w:rFonts w:ascii="Arial" w:hAnsi="Arial" w:cs="Arial"/>
                <w:sz w:val="21"/>
                <w:szCs w:val="22"/>
              </w:rPr>
            </w:pPr>
          </w:p>
        </w:tc>
      </w:tr>
      <w:tr w:rsidR="009F2F04"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6590F9CF" w:rsidR="009F2F04" w:rsidRDefault="009F2F04" w:rsidP="009F2F04">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05CC5730" w:rsidR="009F2F04" w:rsidRDefault="009F2F04" w:rsidP="009F2F04">
            <w:pPr>
              <w:jc w:val="center"/>
              <w:rPr>
                <w:rFonts w:ascii="Arial" w:eastAsia="Malgun Gothic"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9F2F04" w:rsidRDefault="009F2F04" w:rsidP="009F2F04">
            <w:pPr>
              <w:rPr>
                <w:rFonts w:ascii="Arial" w:eastAsia="DengXian" w:hAnsi="Arial" w:cs="Arial"/>
                <w:lang w:eastAsia="en-US"/>
              </w:rPr>
            </w:pPr>
          </w:p>
        </w:tc>
      </w:tr>
      <w:tr w:rsidR="00150F9D"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28CAAE1C" w:rsidR="00150F9D" w:rsidRPr="007339BF" w:rsidRDefault="00150F9D" w:rsidP="00150F9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0286283D" w:rsidR="00150F9D" w:rsidRPr="007339BF" w:rsidRDefault="00150F9D" w:rsidP="00150F9D">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6FC26B3F" w:rsidR="00150F9D" w:rsidRPr="00D17973" w:rsidRDefault="00150F9D" w:rsidP="00150F9D">
            <w:pPr>
              <w:jc w:val="left"/>
              <w:rPr>
                <w:rFonts w:ascii="Arial" w:eastAsia="Yu Mincho" w:hAnsi="Arial" w:cs="Arial"/>
                <w:sz w:val="20"/>
                <w:lang w:val="en-US"/>
              </w:rPr>
            </w:pPr>
            <w:r>
              <w:rPr>
                <w:rFonts w:ascii="Arial" w:eastAsia="DengXian" w:hAnsi="Arial" w:cs="Arial"/>
                <w:lang w:eastAsia="en-US"/>
              </w:rPr>
              <w:t>Agree with Ericsson and Samsung.</w:t>
            </w:r>
          </w:p>
        </w:tc>
      </w:tr>
      <w:tr w:rsidR="00150F9D"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150F9D" w:rsidRPr="007339BF" w:rsidRDefault="00150F9D" w:rsidP="00150F9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150F9D" w:rsidRPr="007339BF" w:rsidRDefault="00150F9D" w:rsidP="00150F9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150F9D" w:rsidRDefault="00150F9D" w:rsidP="00150F9D">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sz w:val="20"/>
              </w:rPr>
              <w:t xml:space="preserve">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DengXian" w:hAnsi="Arial" w:cs="Arial"/>
                <w:sz w:val="20"/>
              </w:rPr>
            </w:pPr>
          </w:p>
        </w:tc>
      </w:tr>
      <w:tr w:rsidR="00136FC3"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60497525" w:rsidR="00136FC3" w:rsidRPr="00177B8B" w:rsidRDefault="00136FC3" w:rsidP="00136FC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D2005D2" w:rsidR="00136FC3" w:rsidRPr="00177B8B" w:rsidRDefault="00136FC3" w:rsidP="00136FC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136FC3" w:rsidRPr="00177B8B" w:rsidRDefault="00136FC3" w:rsidP="00136FC3">
            <w:pPr>
              <w:rPr>
                <w:rFonts w:ascii="Arial" w:hAnsi="Arial" w:cs="Arial"/>
                <w:sz w:val="21"/>
                <w:szCs w:val="22"/>
              </w:rPr>
            </w:pPr>
          </w:p>
        </w:tc>
      </w:tr>
      <w:tr w:rsidR="00F65B0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32F58C27" w:rsidR="00F65B01" w:rsidRDefault="00F65B01" w:rsidP="00F65B01">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110E7403" w:rsidR="00F65B01" w:rsidRDefault="00F65B01" w:rsidP="00F65B0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F65B01" w:rsidRDefault="00F65B01" w:rsidP="00F65B01">
            <w:pPr>
              <w:rPr>
                <w:rFonts w:ascii="Arial" w:eastAsia="DengXian" w:hAnsi="Arial" w:cs="Arial"/>
                <w:lang w:eastAsia="en-US"/>
              </w:rPr>
            </w:pPr>
          </w:p>
        </w:tc>
      </w:tr>
      <w:tr w:rsidR="00D05A8D"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4DBB7AA3" w:rsidR="00D05A8D" w:rsidRPr="007339BF" w:rsidRDefault="00D05A8D" w:rsidP="00D05A8D">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2C5CA56B" w:rsidR="00D05A8D" w:rsidRPr="007339BF" w:rsidRDefault="00D05A8D" w:rsidP="00D05A8D">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D05A8D" w:rsidRPr="00D17973" w:rsidRDefault="00D05A8D" w:rsidP="00D05A8D">
            <w:pPr>
              <w:jc w:val="left"/>
              <w:rPr>
                <w:rFonts w:ascii="Arial" w:eastAsia="Yu Mincho" w:hAnsi="Arial" w:cs="Arial"/>
                <w:sz w:val="20"/>
                <w:lang w:val="en-US"/>
              </w:rPr>
            </w:pPr>
          </w:p>
        </w:tc>
      </w:tr>
      <w:tr w:rsidR="00D05A8D"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D05A8D" w:rsidRPr="007339BF" w:rsidRDefault="00D05A8D" w:rsidP="00D05A8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D05A8D" w:rsidRPr="007339BF" w:rsidRDefault="00D05A8D" w:rsidP="00D05A8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D05A8D" w:rsidRDefault="00D05A8D" w:rsidP="00D05A8D">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lastRenderedPageBreak/>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 xml:space="preserve">Option </w:t>
            </w:r>
            <w:proofErr w:type="gramStart"/>
            <w:r>
              <w:rPr>
                <w:rFonts w:ascii="Arial" w:hAnsi="Arial" w:cs="Arial" w:hint="eastAsia"/>
                <w:sz w:val="20"/>
              </w:rPr>
              <w:t>1</w:t>
            </w:r>
            <w:r w:rsidR="00D8488F">
              <w:rPr>
                <w:rFonts w:ascii="Arial" w:hAnsi="Arial" w:cs="Arial" w:hint="eastAsia"/>
                <w:sz w:val="20"/>
              </w:rPr>
              <w:t>,but</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proofErr w:type="gramStart"/>
            <w:r w:rsidRPr="00D8488F">
              <w:rPr>
                <w:rFonts w:ascii="Arial" w:hAnsi="Arial" w:cs="Arial" w:hint="eastAsia"/>
                <w:sz w:val="21"/>
                <w:szCs w:val="22"/>
              </w:rPr>
              <w:t>mechanism</w:t>
            </w:r>
            <w:r>
              <w:rPr>
                <w:rFonts w:ascii="Arial" w:hAnsi="Arial" w:cs="Arial" w:hint="eastAsia"/>
                <w:sz w:val="21"/>
                <w:szCs w:val="22"/>
              </w:rPr>
              <w:t>,no</w:t>
            </w:r>
            <w:proofErr w:type="spellEnd"/>
            <w:proofErr w:type="gram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proofErr w:type="gramStart"/>
            <w:r w:rsidRPr="00722EC3">
              <w:rPr>
                <w:rFonts w:ascii="Arial" w:eastAsia="Malgun Gothic" w:hAnsi="Arial" w:cs="Arial"/>
                <w:sz w:val="21"/>
                <w:szCs w:val="22"/>
                <w:lang w:eastAsia="ko-KR"/>
              </w:rPr>
              <w:t>Network</w:t>
            </w:r>
            <w:proofErr w:type="gramEnd"/>
            <w:r w:rsidRPr="00722EC3">
              <w:rPr>
                <w:rFonts w:ascii="Arial" w:eastAsia="Malgun Gothic" w:hAnsi="Arial" w:cs="Arial"/>
                <w:sz w:val="21"/>
                <w:szCs w:val="22"/>
                <w:lang w:eastAsia="ko-KR"/>
              </w:rPr>
              <w:t xml:space="preserve">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Option 1 will reduce </w:t>
            </w:r>
            <w:r w:rsidRPr="00833829">
              <w:rPr>
                <w:rFonts w:ascii="Arial" w:eastAsia="DengXian" w:hAnsi="Arial" w:cs="Arial"/>
                <w:sz w:val="21"/>
                <w:szCs w:val="22"/>
              </w:rPr>
              <w:t>the chances of one-to-many mapping</w:t>
            </w:r>
            <w:r>
              <w:rPr>
                <w:rFonts w:ascii="Arial" w:eastAsia="DengXian" w:hAnsi="Arial" w:cs="Arial"/>
                <w:sz w:val="21"/>
                <w:szCs w:val="22"/>
              </w:rPr>
              <w:t xml:space="preserve"> </w:t>
            </w:r>
            <w:r w:rsidRPr="00833829">
              <w:rPr>
                <w:rFonts w:ascii="Arial" w:eastAsia="DengXian" w:hAnsi="Arial" w:cs="Arial"/>
                <w:sz w:val="21"/>
                <w:szCs w:val="22"/>
              </w:rPr>
              <w:t>very much</w:t>
            </w:r>
            <w:r>
              <w:rPr>
                <w:rFonts w:ascii="Arial" w:eastAsia="DengXian" w:hAnsi="Arial" w:cs="Arial"/>
                <w:sz w:val="21"/>
                <w:szCs w:val="22"/>
              </w:rPr>
              <w:t>.</w:t>
            </w:r>
            <w:r w:rsidRPr="00833829">
              <w:rPr>
                <w:rFonts w:ascii="Arial" w:eastAsia="DengXian" w:hAnsi="Arial" w:cs="Arial"/>
                <w:sz w:val="21"/>
                <w:szCs w:val="22"/>
              </w:rPr>
              <w:t xml:space="preserve"> </w:t>
            </w:r>
            <w:r>
              <w:rPr>
                <w:rFonts w:ascii="Arial" w:eastAsia="DengXian" w:hAnsi="Arial" w:cs="Arial"/>
                <w:sz w:val="21"/>
                <w:szCs w:val="22"/>
              </w:rPr>
              <w:t xml:space="preserve">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w:t>
            </w:r>
            <w:r w:rsidRPr="00833829">
              <w:rPr>
                <w:rFonts w:ascii="Arial" w:eastAsia="DengXian" w:hAnsi="Arial" w:cs="Arial"/>
                <w:sz w:val="21"/>
                <w:szCs w:val="22"/>
              </w:rPr>
              <w:t>reconfigurati</w:t>
            </w:r>
            <w:r>
              <w:rPr>
                <w:rFonts w:ascii="Arial" w:eastAsia="DengXian" w:hAnsi="Arial" w:cs="Arial"/>
                <w:sz w:val="21"/>
                <w:szCs w:val="22"/>
              </w:rPr>
              <w:t>on signalling</w:t>
            </w:r>
            <w:r w:rsidRPr="00833829">
              <w:rPr>
                <w:rFonts w:ascii="Arial" w:eastAsia="DengXian" w:hAnsi="Arial" w:cs="Arial"/>
                <w:sz w:val="21"/>
                <w:szCs w:val="22"/>
              </w:rPr>
              <w:t xml:space="preserve"> </w:t>
            </w:r>
            <w:proofErr w:type="gramStart"/>
            <w:r w:rsidRPr="00833829">
              <w:rPr>
                <w:rFonts w:ascii="Arial" w:eastAsia="DengXian" w:hAnsi="Arial" w:cs="Arial"/>
                <w:sz w:val="21"/>
                <w:szCs w:val="22"/>
              </w:rPr>
              <w:t>are</w:t>
            </w:r>
            <w:proofErr w:type="gramEnd"/>
            <w:r w:rsidRPr="00833829">
              <w:rPr>
                <w:rFonts w:ascii="Arial" w:eastAsia="DengXian" w:hAnsi="Arial" w:cs="Arial"/>
                <w:sz w:val="21"/>
                <w:szCs w:val="22"/>
              </w:rPr>
              <w:t xml:space="preserve"> expected to be frequent.</w:t>
            </w:r>
          </w:p>
          <w:p w14:paraId="731294E1" w14:textId="77777777" w:rsidR="00AF5271" w:rsidRDefault="00AF5271" w:rsidP="00AF5271">
            <w:pPr>
              <w:rPr>
                <w:rFonts w:ascii="Arial" w:eastAsia="DengXian" w:hAnsi="Arial" w:cs="Arial"/>
                <w:sz w:val="21"/>
                <w:szCs w:val="22"/>
              </w:rPr>
            </w:pPr>
            <w:r>
              <w:rPr>
                <w:rFonts w:ascii="Arial" w:eastAsia="DengXian" w:hAnsi="Arial" w:cs="Arial"/>
                <w:sz w:val="21"/>
                <w:szCs w:val="22"/>
              </w:rPr>
              <w:t>To take benefits (</w:t>
            </w:r>
            <w:proofErr w:type="gramStart"/>
            <w:r>
              <w:rPr>
                <w:rFonts w:ascii="Arial" w:eastAsia="DengXian" w:hAnsi="Arial" w:cs="Arial"/>
                <w:sz w:val="21"/>
                <w:szCs w:val="22"/>
              </w:rPr>
              <w:t>e.g.</w:t>
            </w:r>
            <w:proofErr w:type="gramEnd"/>
            <w:r>
              <w:rPr>
                <w:rFonts w:ascii="Arial" w:eastAsia="DengXian" w:hAnsi="Arial" w:cs="Arial"/>
                <w:sz w:val="21"/>
                <w:szCs w:val="22"/>
              </w:rPr>
              <w:t xml:space="preserve"> flexible configuration option) by one-to-many mapping, option 2 is necessary.</w:t>
            </w:r>
          </w:p>
          <w:p w14:paraId="2AE65F9F"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DengXian" w:hAnsi="Arial" w:cs="Arial"/>
                <w:sz w:val="20"/>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DengXian" w:hAnsi="Arial" w:cs="Arial"/>
                <w:sz w:val="20"/>
              </w:rPr>
            </w:pPr>
            <w:r>
              <w:rPr>
                <w:rFonts w:eastAsia="DengXian"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E2065A"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50F992B4" w:rsidR="00E2065A" w:rsidRDefault="00E2065A" w:rsidP="00E2065A">
            <w:pPr>
              <w:jc w:val="center"/>
              <w:rPr>
                <w:rFonts w:ascii="Arial" w:eastAsia="Malgun Gothic"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117DE7A6" w:rsidR="00E2065A" w:rsidRDefault="00E2065A" w:rsidP="00E2065A">
            <w:pPr>
              <w:jc w:val="center"/>
              <w:rPr>
                <w:rFonts w:ascii="Arial" w:eastAsia="Malgun Gothic"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E2065A" w:rsidRDefault="00E2065A" w:rsidP="00E2065A">
            <w:pPr>
              <w:rPr>
                <w:rFonts w:ascii="Arial" w:eastAsia="DengXian" w:hAnsi="Arial" w:cs="Arial"/>
                <w:lang w:eastAsia="en-US"/>
              </w:rPr>
            </w:pPr>
          </w:p>
        </w:tc>
      </w:tr>
      <w:tr w:rsidR="00D61B6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64663563" w:rsidR="00D61B61" w:rsidRPr="007339BF" w:rsidRDefault="00D61B61" w:rsidP="00D61B61">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401AFD2B" w:rsidR="00D61B61" w:rsidRPr="007339BF" w:rsidRDefault="00D61B61" w:rsidP="00D61B61">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D61B61" w:rsidRPr="00D17973" w:rsidRDefault="00D61B61" w:rsidP="00D61B61">
            <w:pPr>
              <w:jc w:val="left"/>
              <w:rPr>
                <w:rFonts w:ascii="Arial" w:eastAsia="Yu Mincho" w:hAnsi="Arial" w:cs="Arial"/>
                <w:sz w:val="20"/>
                <w:lang w:val="en-US"/>
              </w:rPr>
            </w:pPr>
          </w:p>
        </w:tc>
      </w:tr>
      <w:tr w:rsidR="000E040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4382F3F8" w:rsidR="000E0401" w:rsidRPr="007339BF" w:rsidRDefault="000E0401" w:rsidP="000E0401">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11D65414" w:rsidR="000E0401" w:rsidRPr="007339BF" w:rsidRDefault="000E0401" w:rsidP="000E0401">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666434B7" w:rsidR="000E0401" w:rsidRDefault="000E0401" w:rsidP="000E0401">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bl>
    <w:p w14:paraId="645C2AF5" w14:textId="77777777" w:rsidR="00CF2E49" w:rsidRDefault="00CF2E49" w:rsidP="006B7447">
      <w:pPr>
        <w:rPr>
          <w:b/>
          <w:lang w:val="en-US"/>
        </w:rPr>
      </w:pPr>
    </w:p>
    <w:p w14:paraId="5E1276BF" w14:textId="1F4C553E" w:rsidR="006B7447" w:rsidRDefault="006B7447" w:rsidP="006B7447">
      <w:pPr>
        <w:pStyle w:val="Heading3"/>
      </w:pPr>
      <w:r>
        <w:lastRenderedPageBreak/>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can now follow </w:t>
            </w:r>
            <w:r w:rsidR="00C94738">
              <w:rPr>
                <w:rFonts w:ascii="Arial" w:eastAsia="DengXian" w:hAnsi="Arial" w:cs="Arial"/>
                <w:sz w:val="20"/>
              </w:rPr>
              <w:t xml:space="preserve">the </w:t>
            </w:r>
            <w:r>
              <w:rPr>
                <w:rFonts w:ascii="Arial" w:eastAsia="DengXian" w:hAnsi="Arial" w:cs="Arial"/>
                <w:sz w:val="20"/>
              </w:rPr>
              <w:t>RAN1 agreement</w:t>
            </w:r>
            <w:r w:rsidR="007D41EA">
              <w:rPr>
                <w:rFonts w:ascii="Arial" w:eastAsia="DengXian" w:hAnsi="Arial" w:cs="Arial"/>
                <w:sz w:val="20"/>
              </w:rPr>
              <w:t>.</w:t>
            </w:r>
          </w:p>
        </w:tc>
      </w:tr>
      <w:tr w:rsidR="006E19BD"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DA050D2" w:rsidR="006E19BD" w:rsidRPr="00177B8B" w:rsidRDefault="006E19BD" w:rsidP="006E19BD">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0A497610" w:rsidR="006E19BD" w:rsidRPr="00177B8B" w:rsidRDefault="006E19BD" w:rsidP="006E19B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E19BD" w:rsidRPr="00177B8B" w:rsidRDefault="006E19BD" w:rsidP="006E19BD">
            <w:pPr>
              <w:rPr>
                <w:rFonts w:ascii="Arial" w:hAnsi="Arial" w:cs="Arial"/>
                <w:sz w:val="21"/>
                <w:szCs w:val="22"/>
              </w:rPr>
            </w:pPr>
          </w:p>
        </w:tc>
      </w:tr>
      <w:tr w:rsidR="00A27F3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3FDB0200" w:rsidR="00A27F39" w:rsidRDefault="00A27F39" w:rsidP="00A27F39">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4FE88215" w:rsidR="00A27F39" w:rsidRDefault="00A27F39" w:rsidP="00A27F39">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27F39" w:rsidRDefault="00A27F39" w:rsidP="00A27F39">
            <w:pPr>
              <w:rPr>
                <w:rFonts w:ascii="Arial" w:eastAsia="DengXian" w:hAnsi="Arial" w:cs="Arial"/>
                <w:lang w:eastAsia="en-US"/>
              </w:rPr>
            </w:pPr>
          </w:p>
        </w:tc>
      </w:tr>
      <w:tr w:rsidR="00CF6ED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20C3FEDB" w:rsidR="00CF6ED9" w:rsidRPr="007339BF" w:rsidRDefault="00CF6ED9" w:rsidP="00CF6ED9">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1A14EC4E" w:rsidR="00CF6ED9" w:rsidRPr="007339BF" w:rsidRDefault="00CF6ED9" w:rsidP="00CF6ED9">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6ED9" w:rsidRPr="00D17973" w:rsidRDefault="00CF6ED9" w:rsidP="00CF6ED9">
            <w:pPr>
              <w:jc w:val="left"/>
              <w:rPr>
                <w:rFonts w:ascii="Arial" w:eastAsia="Yu Mincho" w:hAnsi="Arial" w:cs="Arial"/>
                <w:sz w:val="20"/>
                <w:lang w:val="en-US"/>
              </w:rPr>
            </w:pPr>
          </w:p>
        </w:tc>
      </w:tr>
      <w:tr w:rsidR="00CF6ED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6ED9" w:rsidRPr="007339BF" w:rsidRDefault="00CF6ED9" w:rsidP="00CF6E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6ED9" w:rsidRPr="007339BF" w:rsidRDefault="00CF6ED9" w:rsidP="00CF6E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6ED9" w:rsidRDefault="00CF6ED9" w:rsidP="00CF6ED9">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lastRenderedPageBreak/>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proofErr w:type="gramStart"/>
      <w:r w:rsidR="006F795B">
        <w:rPr>
          <w:rFonts w:eastAsia="DengXian" w:cs="Arial"/>
        </w:rPr>
        <w:t>not contain</w:t>
      </w:r>
      <w:proofErr w:type="gramEnd"/>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DengXian"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baseline. </w:t>
            </w:r>
          </w:p>
        </w:tc>
      </w:tr>
      <w:tr w:rsidR="00807E16"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E2E11CB" w:rsidR="00807E16" w:rsidRPr="00177B8B" w:rsidRDefault="00807E16" w:rsidP="00807E16">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486D9FFE" w:rsidR="00807E16" w:rsidRPr="00177B8B" w:rsidRDefault="00807E16" w:rsidP="00807E1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309FA7DE" w:rsidR="00807E16" w:rsidRPr="00177B8B" w:rsidRDefault="00807E16" w:rsidP="00807E16">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141FD2"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5D1DD1F3" w:rsidR="00141FD2" w:rsidRDefault="00141FD2" w:rsidP="00141FD2">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5C0C4E0A" w:rsidR="00141FD2" w:rsidRDefault="00141FD2" w:rsidP="00141FD2">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5F1AC2A7" w:rsidR="00141FD2" w:rsidRDefault="00141FD2" w:rsidP="00141FD2">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3756D0"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2207757E" w:rsidR="003756D0" w:rsidRPr="007339BF" w:rsidRDefault="003756D0" w:rsidP="003756D0">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3756D0" w:rsidRPr="007339BF" w:rsidRDefault="003756D0" w:rsidP="003756D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1333392B" w:rsidR="003756D0" w:rsidRPr="00D17973" w:rsidRDefault="003756D0" w:rsidP="003756D0">
            <w:pPr>
              <w:jc w:val="left"/>
              <w:rPr>
                <w:rFonts w:ascii="Arial" w:eastAsia="Yu Mincho" w:hAnsi="Arial" w:cs="Arial"/>
                <w:sz w:val="20"/>
                <w:lang w:val="en-US"/>
              </w:rPr>
            </w:pPr>
            <w:r>
              <w:rPr>
                <w:rFonts w:ascii="Arial" w:eastAsia="DengXian" w:hAnsi="Arial" w:cs="Arial"/>
                <w:sz w:val="21"/>
                <w:szCs w:val="22"/>
              </w:rPr>
              <w:t>Up to network implementation</w:t>
            </w:r>
          </w:p>
        </w:tc>
      </w:tr>
      <w:tr w:rsidR="003756D0"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3756D0" w:rsidRPr="007339BF" w:rsidRDefault="003756D0" w:rsidP="003756D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3756D0" w:rsidRPr="007339BF" w:rsidRDefault="003756D0" w:rsidP="003756D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3756D0" w:rsidRDefault="003756D0" w:rsidP="003756D0">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lastRenderedPageBreak/>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DengXian" w:hAnsi="Arial" w:cs="Arial"/>
                <w:sz w:val="20"/>
              </w:rPr>
            </w:pPr>
          </w:p>
        </w:tc>
      </w:tr>
      <w:tr w:rsidR="00963A93"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1C4F2BA" w:rsidR="00963A93" w:rsidRPr="00177B8B" w:rsidRDefault="00963A93" w:rsidP="00963A93">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2BA0C0C8" w:rsidR="00963A93" w:rsidRPr="00177B8B" w:rsidRDefault="00963A93" w:rsidP="00963A93">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63A93" w:rsidRPr="00177B8B" w:rsidRDefault="00963A93" w:rsidP="00963A93">
            <w:pPr>
              <w:rPr>
                <w:rFonts w:ascii="Arial" w:hAnsi="Arial" w:cs="Arial"/>
                <w:sz w:val="21"/>
                <w:szCs w:val="22"/>
              </w:rPr>
            </w:pPr>
          </w:p>
        </w:tc>
      </w:tr>
      <w:tr w:rsidR="000228C8"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0AC05C23" w:rsidR="000228C8" w:rsidRDefault="000228C8" w:rsidP="000228C8">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109B71AD" w:rsidR="000228C8" w:rsidRDefault="000228C8" w:rsidP="000228C8">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0228C8" w:rsidRDefault="000228C8" w:rsidP="000228C8">
            <w:pPr>
              <w:rPr>
                <w:rFonts w:ascii="Arial" w:eastAsia="DengXian" w:hAnsi="Arial" w:cs="Arial"/>
                <w:lang w:eastAsia="en-US"/>
              </w:rPr>
            </w:pPr>
          </w:p>
        </w:tc>
      </w:tr>
      <w:tr w:rsidR="00E46C07"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24BFDBC7" w:rsidR="00E46C07" w:rsidRPr="007339BF" w:rsidRDefault="00E46C07" w:rsidP="00E46C07">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6F5F1B82" w:rsidR="00E46C07" w:rsidRPr="007339BF" w:rsidRDefault="00E46C07" w:rsidP="00E46C07">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E46C07" w:rsidRPr="00D17973" w:rsidRDefault="00E46C07" w:rsidP="00E46C07">
            <w:pPr>
              <w:jc w:val="left"/>
              <w:rPr>
                <w:rFonts w:ascii="Arial" w:eastAsia="Yu Mincho" w:hAnsi="Arial" w:cs="Arial"/>
                <w:sz w:val="20"/>
                <w:lang w:val="en-US"/>
              </w:rPr>
            </w:pPr>
          </w:p>
        </w:tc>
      </w:tr>
      <w:tr w:rsidR="00E46C07"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E46C07" w:rsidRPr="007339BF" w:rsidRDefault="00E46C07" w:rsidP="00E46C0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E46C07" w:rsidRPr="007339BF" w:rsidRDefault="00E46C07" w:rsidP="00E46C0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E46C07" w:rsidRDefault="00E46C07" w:rsidP="00E46C07">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lastRenderedPageBreak/>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DengXian" w:hAnsi="Arial" w:cs="Arial"/>
                <w:sz w:val="20"/>
              </w:rPr>
            </w:pPr>
          </w:p>
        </w:tc>
      </w:tr>
      <w:tr w:rsidR="00D869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E29EAF4" w:rsidR="00D8692F" w:rsidRPr="00177B8B" w:rsidRDefault="00D8692F" w:rsidP="00D8692F">
            <w:pPr>
              <w:jc w:val="center"/>
              <w:rPr>
                <w:rFonts w:ascii="Arial" w:eastAsia="DengXian" w:hAnsi="Arial" w:cs="Arial"/>
                <w:sz w:val="20"/>
              </w:rPr>
            </w:pPr>
            <w:r>
              <w:rPr>
                <w:rFonts w:ascii="Arial" w:eastAsia="DengXian" w:hAnsi="Arial" w:cs="Arial"/>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29279491" w:rsidR="00D8692F" w:rsidRPr="00177B8B" w:rsidRDefault="00D8692F" w:rsidP="00D8692F">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D8692F" w:rsidRPr="00177B8B" w:rsidRDefault="00D8692F" w:rsidP="00D8692F">
            <w:pPr>
              <w:rPr>
                <w:rFonts w:ascii="Arial" w:hAnsi="Arial" w:cs="Arial"/>
                <w:sz w:val="21"/>
                <w:szCs w:val="22"/>
              </w:rPr>
            </w:pPr>
          </w:p>
        </w:tc>
      </w:tr>
      <w:tr w:rsidR="000228C8"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02776777" w:rsidR="000228C8" w:rsidRDefault="000228C8" w:rsidP="000228C8">
            <w:pPr>
              <w:jc w:val="center"/>
              <w:rPr>
                <w:rFonts w:ascii="Arial" w:eastAsia="Malgun Gothic"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39C904B7" w:rsidR="000228C8" w:rsidRDefault="000228C8" w:rsidP="000228C8">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0228C8" w:rsidRDefault="000228C8" w:rsidP="000228C8">
            <w:pPr>
              <w:rPr>
                <w:rFonts w:ascii="Arial" w:eastAsia="DengXian" w:hAnsi="Arial" w:cs="Arial"/>
                <w:lang w:eastAsia="en-US"/>
              </w:rPr>
            </w:pPr>
          </w:p>
        </w:tc>
      </w:tr>
      <w:tr w:rsidR="00C32B7E"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097072E3" w:rsidR="00C32B7E" w:rsidRPr="007339BF" w:rsidRDefault="00C32B7E" w:rsidP="00C32B7E">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39F42430" w:rsidR="00C32B7E" w:rsidRPr="007339BF" w:rsidRDefault="00C32B7E" w:rsidP="00C32B7E">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C32B7E" w:rsidRPr="00D17973" w:rsidRDefault="00C32B7E" w:rsidP="00C32B7E">
            <w:pPr>
              <w:jc w:val="left"/>
              <w:rPr>
                <w:rFonts w:ascii="Arial" w:eastAsia="Yu Mincho" w:hAnsi="Arial" w:cs="Arial"/>
                <w:sz w:val="20"/>
                <w:lang w:val="en-US"/>
              </w:rPr>
            </w:pPr>
          </w:p>
        </w:tc>
      </w:tr>
      <w:tr w:rsidR="00C32B7E"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C32B7E" w:rsidRPr="007339BF" w:rsidRDefault="00C32B7E" w:rsidP="00C32B7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C32B7E" w:rsidRPr="007339BF" w:rsidRDefault="00C32B7E" w:rsidP="00C32B7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C32B7E" w:rsidRDefault="00C32B7E" w:rsidP="00C32B7E">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7"/>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03847" w14:textId="77777777" w:rsidR="00DC1D7F" w:rsidRDefault="00DC1D7F">
      <w:pPr>
        <w:spacing w:after="0" w:line="240" w:lineRule="auto"/>
      </w:pPr>
      <w:r>
        <w:separator/>
      </w:r>
    </w:p>
  </w:endnote>
  <w:endnote w:type="continuationSeparator" w:id="0">
    <w:p w14:paraId="7425F61B" w14:textId="77777777" w:rsidR="00DC1D7F" w:rsidRDefault="00DC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241A12EA" w:rsidR="00112FB6" w:rsidRDefault="00112FB6">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DC1D7F">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DC1D7F">
      <w:rPr>
        <w:noProof/>
        <w:sz w:val="20"/>
        <w:szCs w:val="20"/>
      </w:rPr>
      <w:t>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2D5ED" w14:textId="77777777" w:rsidR="00DC1D7F" w:rsidRDefault="00DC1D7F">
      <w:pPr>
        <w:spacing w:after="0" w:line="240" w:lineRule="auto"/>
      </w:pPr>
      <w:r>
        <w:separator/>
      </w:r>
    </w:p>
  </w:footnote>
  <w:footnote w:type="continuationSeparator" w:id="0">
    <w:p w14:paraId="6D7AA359" w14:textId="77777777" w:rsidR="00DC1D7F" w:rsidRDefault="00D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hybridMultilevel"/>
    <w:tmpl w:val="E34C788E"/>
    <w:lvl w:ilvl="0" w:tplc="C8587DD6">
      <w:start w:val="5"/>
      <w:numFmt w:val="bullet"/>
      <w:lvlText w:val=""/>
      <w:lvlJc w:val="left"/>
      <w:pPr>
        <w:ind w:left="720" w:hanging="360"/>
      </w:pPr>
      <w:rPr>
        <w:rFonts w:ascii="Wingdings" w:eastAsia="DengXi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0"/>
  </w:num>
  <w:num w:numId="6">
    <w:abstractNumId w:val="6"/>
  </w:num>
  <w:num w:numId="7">
    <w:abstractNumId w:val="16"/>
  </w:num>
  <w:num w:numId="8">
    <w:abstractNumId w:val="13"/>
  </w:num>
  <w:num w:numId="9">
    <w:abstractNumId w:val="4"/>
  </w:num>
  <w:num w:numId="10">
    <w:abstractNumId w:val="1"/>
  </w:num>
  <w:num w:numId="11">
    <w:abstractNumId w:val="9"/>
  </w:num>
  <w:num w:numId="12">
    <w:abstractNumId w:val="11"/>
  </w:num>
  <w:num w:numId="13">
    <w:abstractNumId w:val="5"/>
  </w:num>
  <w:num w:numId="14">
    <w:abstractNumId w:val="14"/>
  </w:num>
  <w:num w:numId="15">
    <w:abstractNumId w:val="8"/>
  </w:num>
  <w:num w:numId="16">
    <w:abstractNumId w:val="10"/>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customStyle="1" w:styleId="2">
    <w:name w:val="未处理的提及2"/>
    <w:basedOn w:val="DefaultParagraphFont"/>
    <w:uiPriority w:val="99"/>
    <w:semiHidden/>
    <w:unhideWhenUsed/>
    <w:rsid w:val="00A9075C"/>
    <w:rPr>
      <w:color w:val="605E5C"/>
      <w:shd w:val="clear" w:color="auto" w:fill="E1DFDD"/>
    </w:rPr>
  </w:style>
  <w:style w:type="character" w:styleId="Mention">
    <w:name w:val="Mention"/>
    <w:basedOn w:val="DefaultParagraphFont"/>
    <w:uiPriority w:val="99"/>
    <w:unhideWhenUsed/>
    <w:rsid w:val="003D71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042397af-7977-45ef-9118-11c18c8623b6"/>
    <ds:schemaRef ds:uri="80530660-24fd-4391-a7a1-d653900fee4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80921F20-FC79-4B35-ABD9-A6B3B073E0F7}">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40</Pages>
  <Words>11253</Words>
  <Characters>64143</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Intel - Ziyi</cp:lastModifiedBy>
  <cp:revision>54</cp:revision>
  <cp:lastPrinted>2019-12-04T11:04:00Z</cp:lastPrinted>
  <dcterms:created xsi:type="dcterms:W3CDTF">2022-01-20T10:53:00Z</dcterms:created>
  <dcterms:modified xsi:type="dcterms:W3CDTF">2022-01-20T14:17:00Z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