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C8E2F" w14:textId="3DEF8B0C"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等线"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DC1D7F" w:rsidP="00AF5271">
            <w:pPr>
              <w:snapToGrid w:val="0"/>
              <w:spacing w:before="120"/>
              <w:rPr>
                <w:rFonts w:ascii="Arial" w:eastAsiaTheme="minorEastAsia" w:hAnsi="Arial" w:cs="Arial"/>
                <w:lang w:eastAsia="ja-JP"/>
              </w:rPr>
            </w:pPr>
            <w:hyperlink r:id="rId14" w:history="1">
              <w:r w:rsidR="00A9075C" w:rsidRPr="00B73EBF">
                <w:rPr>
                  <w:rStyle w:val="af6"/>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365CA05B" w:rsidR="00AF5271" w:rsidRDefault="00A7107F" w:rsidP="00AF5271">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FC8A899" w:rsidR="00AF5271" w:rsidRDefault="00A7107F" w:rsidP="00AF5271">
            <w:pPr>
              <w:snapToGrid w:val="0"/>
              <w:spacing w:before="120"/>
              <w:rPr>
                <w:rFonts w:ascii="Arial" w:hAnsi="Arial" w:cs="Arial"/>
              </w:rPr>
            </w:pPr>
            <w:r>
              <w:rPr>
                <w:rFonts w:ascii="Arial" w:hAnsi="Arial" w:cs="Arial"/>
              </w:rPr>
              <w:t>yitao.mo@vivo.com</w:t>
            </w:r>
          </w:p>
        </w:tc>
      </w:tr>
      <w:tr w:rsidR="00A1073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4588202" w:rsidR="00A1073B" w:rsidRDefault="00A1073B" w:rsidP="00A1073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02807C38" w:rsidR="00A1073B" w:rsidRDefault="00A1073B" w:rsidP="00A1073B">
            <w:pPr>
              <w:snapToGrid w:val="0"/>
              <w:spacing w:before="120"/>
              <w:rPr>
                <w:rFonts w:ascii="Arial" w:hAnsi="Arial" w:cs="Arial"/>
              </w:rPr>
            </w:pPr>
            <w:r>
              <w:rPr>
                <w:rFonts w:ascii="Arial" w:hAnsi="Arial" w:cs="Arial"/>
                <w:lang w:eastAsia="en-US"/>
              </w:rPr>
              <w:t>wuyumin@xiaomi.com</w:t>
            </w:r>
          </w:p>
        </w:tc>
      </w:tr>
      <w:tr w:rsidR="00CB57EF"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487C3F5" w:rsidR="00CB57EF" w:rsidRPr="007E0288" w:rsidRDefault="00CB57EF" w:rsidP="00CB57EF">
            <w:pPr>
              <w:snapToGrid w:val="0"/>
              <w:spacing w:before="120"/>
              <w:rPr>
                <w:rFonts w:ascii="Arial" w:eastAsiaTheme="minorEastAsia" w:hAnsi="Arial" w:cs="Arial"/>
                <w:lang w:eastAsia="ja-JP"/>
              </w:rPr>
            </w:pPr>
            <w:r w:rsidRPr="00B46011">
              <w:rPr>
                <w:rFonts w:ascii="Arial" w:hAnsi="Arial" w:cs="Arial" w:hint="eastAsia"/>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77757BC5" w:rsidR="00CB57EF" w:rsidRPr="007E0288" w:rsidRDefault="00CB57EF" w:rsidP="00CB57EF">
            <w:pPr>
              <w:snapToGrid w:val="0"/>
              <w:spacing w:before="120"/>
              <w:rPr>
                <w:rFonts w:ascii="Arial" w:eastAsiaTheme="minorEastAsia" w:hAnsi="Arial" w:cs="Arial"/>
                <w:lang w:eastAsia="ja-JP"/>
              </w:rPr>
            </w:pPr>
            <w:r>
              <w:rPr>
                <w:rFonts w:ascii="Arial" w:hAnsi="Arial" w:cs="Arial"/>
              </w:rPr>
              <w:t>l</w:t>
            </w:r>
            <w:r w:rsidRPr="00B46011">
              <w:rPr>
                <w:rFonts w:ascii="Arial" w:hAnsi="Arial" w:cs="Arial"/>
              </w:rPr>
              <w:t>ifeng.han@unisoc.com</w:t>
            </w:r>
          </w:p>
        </w:tc>
      </w:tr>
      <w:tr w:rsidR="00CB57EF"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CB57EF" w:rsidRPr="0070379A" w:rsidRDefault="00CB57EF" w:rsidP="00CB57EF">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CB57EF" w:rsidRDefault="00CB57EF" w:rsidP="00CB57EF">
            <w:pPr>
              <w:snapToGrid w:val="0"/>
              <w:spacing w:before="120"/>
              <w:rPr>
                <w:rFonts w:ascii="Arial" w:eastAsiaTheme="minorEastAsia" w:hAnsi="Arial" w:cs="Arial"/>
                <w:lang w:eastAsia="ja-JP"/>
              </w:rPr>
            </w:pPr>
          </w:p>
        </w:tc>
      </w:tr>
      <w:tr w:rsidR="00CB57EF"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CB57EF" w:rsidRDefault="00CB57EF" w:rsidP="00CB57EF">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CB57EF" w:rsidRDefault="00CB57EF" w:rsidP="00CB57EF">
            <w:pPr>
              <w:snapToGrid w:val="0"/>
              <w:spacing w:before="120"/>
              <w:rPr>
                <w:rFonts w:ascii="Arial" w:eastAsiaTheme="minorEastAsia" w:hAnsi="Arial" w:cs="Arial"/>
                <w:lang w:eastAsia="ja-JP"/>
              </w:rPr>
            </w:pPr>
          </w:p>
        </w:tc>
      </w:tr>
      <w:tr w:rsidR="00CB57EF"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CB57EF" w:rsidRDefault="00CB57EF" w:rsidP="00CB57EF">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CB57EF" w:rsidRDefault="00CB57EF" w:rsidP="00CB57EF">
            <w:pPr>
              <w:snapToGrid w:val="0"/>
              <w:spacing w:before="120"/>
              <w:rPr>
                <w:rFonts w:ascii="Arial" w:eastAsiaTheme="minorEastAsia" w:hAnsi="Arial" w:cs="Arial"/>
                <w:lang w:eastAsia="ja-JP"/>
              </w:rPr>
            </w:pPr>
          </w:p>
        </w:tc>
      </w:tr>
      <w:tr w:rsidR="00CB57EF"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CB57EF" w:rsidRDefault="00CB57EF" w:rsidP="00CB57E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CB57EF" w:rsidRDefault="00CB57EF" w:rsidP="00CB57EF">
            <w:pPr>
              <w:snapToGrid w:val="0"/>
              <w:spacing w:before="120"/>
              <w:rPr>
                <w:rFonts w:ascii="Arial" w:eastAsia="等线" w:hAnsi="Arial" w:cs="Arial"/>
              </w:rPr>
            </w:pPr>
          </w:p>
        </w:tc>
      </w:tr>
      <w:tr w:rsidR="00CB57EF"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CB57EF" w:rsidRDefault="00CB57EF" w:rsidP="00CB57EF">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CB57EF" w:rsidRDefault="00CB57EF" w:rsidP="00CB57EF">
            <w:pPr>
              <w:snapToGrid w:val="0"/>
              <w:spacing w:before="120"/>
              <w:rPr>
                <w:rFonts w:ascii="Arial" w:hAnsi="Arial" w:cs="Arial"/>
                <w:lang w:eastAsia="en-US"/>
              </w:rPr>
            </w:pPr>
          </w:p>
        </w:tc>
      </w:tr>
      <w:tr w:rsidR="00CB57EF"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CB57EF" w:rsidRDefault="00CB57EF" w:rsidP="00CB57E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CB57EF" w:rsidRDefault="00CB57EF" w:rsidP="00CB57EF">
            <w:pPr>
              <w:snapToGrid w:val="0"/>
              <w:spacing w:before="120"/>
              <w:rPr>
                <w:rFonts w:ascii="Arial" w:eastAsia="Malgun Gothic" w:hAnsi="Arial" w:cs="Arial"/>
                <w:lang w:eastAsia="ko-KR"/>
              </w:rPr>
            </w:pPr>
          </w:p>
        </w:tc>
      </w:tr>
      <w:tr w:rsidR="00CB57EF"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CB57EF" w:rsidRDefault="00CB57EF" w:rsidP="00CB57E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CB57EF" w:rsidRDefault="00CB57EF" w:rsidP="00CB57EF">
            <w:pPr>
              <w:snapToGrid w:val="0"/>
              <w:spacing w:before="120"/>
              <w:rPr>
                <w:rFonts w:ascii="Arial" w:eastAsia="Malgun Gothic" w:hAnsi="Arial" w:cs="Arial"/>
                <w:lang w:eastAsia="ko-KR"/>
              </w:rPr>
            </w:pPr>
          </w:p>
        </w:tc>
      </w:tr>
      <w:tr w:rsidR="00CB57EF"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CB57EF" w:rsidRDefault="00CB57EF" w:rsidP="00CB57E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CB57EF" w:rsidRPr="00A458D9" w:rsidRDefault="00CB57EF" w:rsidP="00CB57EF">
            <w:pPr>
              <w:snapToGrid w:val="0"/>
              <w:spacing w:before="120"/>
              <w:rPr>
                <w:rFonts w:ascii="Arial" w:eastAsia="等线" w:hAnsi="Arial" w:cs="Arial"/>
              </w:rPr>
            </w:pPr>
          </w:p>
        </w:tc>
      </w:tr>
      <w:tr w:rsidR="00CB57EF"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CB57EF" w:rsidRPr="00A00AB4" w:rsidRDefault="00CB57EF" w:rsidP="00CB57E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CB57EF" w:rsidRDefault="00CB57EF" w:rsidP="00CB57EF">
            <w:pPr>
              <w:snapToGrid w:val="0"/>
              <w:spacing w:before="120"/>
              <w:rPr>
                <w:rFonts w:ascii="Arial" w:eastAsia="等线" w:hAnsi="Arial" w:cs="Arial"/>
              </w:rPr>
            </w:pPr>
          </w:p>
        </w:tc>
      </w:tr>
      <w:tr w:rsidR="00CB57EF"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CB57EF" w:rsidRDefault="00CB57EF" w:rsidP="00CB57E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CB57EF" w:rsidRDefault="00CB57EF" w:rsidP="00CB57EF">
            <w:pPr>
              <w:snapToGrid w:val="0"/>
              <w:spacing w:before="120"/>
              <w:rPr>
                <w:rFonts w:ascii="Arial" w:eastAsia="等线" w:hAnsi="Arial" w:cs="Arial"/>
              </w:rPr>
            </w:pPr>
          </w:p>
        </w:tc>
      </w:tr>
      <w:tr w:rsidR="00CB57E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CB57EF" w:rsidRPr="001245BF" w:rsidRDefault="00CB57EF" w:rsidP="00CB57EF">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CB57EF" w:rsidRPr="001245BF" w:rsidRDefault="00CB57EF" w:rsidP="00CB57EF">
            <w:pPr>
              <w:snapToGrid w:val="0"/>
              <w:spacing w:before="120"/>
              <w:rPr>
                <w:rFonts w:ascii="Arial" w:eastAsia="PMingLiU" w:hAnsi="Arial" w:cs="Arial"/>
                <w:lang w:eastAsia="zh-TW"/>
              </w:rPr>
            </w:pPr>
          </w:p>
        </w:tc>
      </w:tr>
      <w:tr w:rsidR="00CB57EF"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CB57EF" w:rsidRPr="0047676A" w:rsidRDefault="00CB57EF" w:rsidP="00CB57EF">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CB57EF" w:rsidRPr="00261FF5" w:rsidRDefault="00CB57EF" w:rsidP="00CB57EF">
            <w:pPr>
              <w:snapToGrid w:val="0"/>
              <w:spacing w:before="120"/>
              <w:rPr>
                <w:rFonts w:ascii="Arial" w:eastAsia="等线"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a"/>
        <w:numPr>
          <w:ilvl w:val="0"/>
          <w:numId w:val="14"/>
        </w:numPr>
        <w:ind w:firstLineChars="0"/>
        <w:rPr>
          <w:b/>
        </w:rPr>
      </w:pPr>
      <w:r w:rsidRPr="0086587B">
        <w:rPr>
          <w:b/>
        </w:rPr>
        <w:t xml:space="preserve">If the downlink assignment is for C-RNTI, and if the previous downlink assignment indicated to the HARQ entity of the same HARQ process was eithe a downlink assignment received for the MAC entity's G-CS-RNTI or G-RNTI or a configured downlink assignment for MBS, or </w:t>
      </w:r>
    </w:p>
    <w:p w14:paraId="0AB1FE8D" w14:textId="77777777" w:rsidR="0086587B" w:rsidRDefault="00262704" w:rsidP="00B67B17">
      <w:pPr>
        <w:pStyle w:val="afa"/>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2E81377C" w14:textId="6C72C9BB" w:rsidR="00262704" w:rsidRPr="0086587B" w:rsidRDefault="00262704" w:rsidP="00B67B17">
      <w:pPr>
        <w:pStyle w:val="afa"/>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8"/>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eithe a downlink assignment received for the MAC entity's G-CS-RNTI </w:t>
            </w:r>
            <w:r w:rsidRPr="00421C0D">
              <w:rPr>
                <w:b/>
                <w:strike/>
                <w:color w:val="FF0000"/>
              </w:rPr>
              <w:t xml:space="preserve">or G-RNTI </w:t>
            </w:r>
            <w:r w:rsidRPr="0086587B">
              <w:rPr>
                <w:b/>
              </w:rPr>
              <w:t>or a configured downlink assignment for MBS</w:t>
            </w:r>
          </w:p>
          <w:p w14:paraId="76341812" w14:textId="77777777" w:rsid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p w14:paraId="291040E8" w14:textId="77777777" w:rsidR="00742F0E" w:rsidRDefault="00742F0E" w:rsidP="00421C0D">
            <w:pPr>
              <w:rPr>
                <w:rFonts w:ascii="Arial" w:eastAsia="等线" w:hAnsi="Arial" w:cs="Arial"/>
                <w:color w:val="FF0000"/>
                <w:sz w:val="21"/>
                <w:szCs w:val="22"/>
              </w:rPr>
            </w:pPr>
            <w:r w:rsidRPr="007003DB">
              <w:rPr>
                <w:rFonts w:ascii="Arial" w:eastAsia="等线" w:hAnsi="Arial" w:cs="Arial" w:hint="eastAsia"/>
                <w:color w:val="FF0000"/>
                <w:sz w:val="21"/>
                <w:szCs w:val="22"/>
                <w:highlight w:val="yellow"/>
              </w:rPr>
              <w:t>[</w:t>
            </w:r>
            <w:r w:rsidRPr="007003DB">
              <w:rPr>
                <w:rFonts w:ascii="Arial" w:eastAsia="等线" w:hAnsi="Arial" w:cs="Arial"/>
                <w:color w:val="FF0000"/>
                <w:sz w:val="21"/>
                <w:szCs w:val="22"/>
                <w:highlight w:val="yellow"/>
              </w:rPr>
              <w:t>OPPO] yes, but if the network’s intension of C-RNTI is for a unicast new transmission, not for PTM retranmission, how to capture this case??</w:t>
            </w:r>
          </w:p>
          <w:p w14:paraId="4FA4C36E" w14:textId="2F6A90AD" w:rsidR="00112FB6" w:rsidRPr="00742F0E" w:rsidRDefault="00112FB6" w:rsidP="00421C0D">
            <w:pPr>
              <w:rPr>
                <w:rFonts w:ascii="Arial" w:eastAsia="Malgun Gothic" w:hAnsi="Arial" w:cs="Arial"/>
                <w:sz w:val="21"/>
                <w:szCs w:val="22"/>
                <w:lang w:eastAsia="ko-KR"/>
              </w:rPr>
            </w:pPr>
            <w:r w:rsidRPr="00112FB6">
              <w:rPr>
                <w:rFonts w:ascii="Arial" w:eastAsia="等线" w:hAnsi="Arial" w:cs="Arial"/>
                <w:color w:val="0070C0"/>
                <w:sz w:val="21"/>
                <w:szCs w:val="22"/>
              </w:rPr>
              <w:t>[Samsung] In case that NW allocate a resource for new transmission, NDI value should be toggled as in normal unicast.</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r>
              <w:rPr>
                <w:rFonts w:ascii="Arial" w:hAnsi="Arial" w:cs="Arial"/>
                <w:sz w:val="20"/>
              </w:rPr>
              <w:t>Paritially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Except that PTM G-RNTI initial tx and C-RNTI based re-tx.</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Agree with Samung.</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sz w:val="21"/>
                <w:szCs w:val="22"/>
              </w:rPr>
            </w:pPr>
            <w:r>
              <w:rPr>
                <w:rFonts w:ascii="Arial" w:hAnsi="Arial" w:cs="Arial"/>
                <w:sz w:val="21"/>
                <w:szCs w:val="22"/>
              </w:rPr>
              <w:t>Except PTM initial transmission and PTP C-RNTI based retransmission</w:t>
            </w:r>
          </w:p>
        </w:tc>
      </w:tr>
      <w:tr w:rsidR="00737E0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2841489" w:rsidR="00737E03" w:rsidRPr="00AD459D" w:rsidRDefault="00737E03" w:rsidP="00737E03">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5014CAD9" w:rsidR="00737E03" w:rsidRPr="00AD459D" w:rsidRDefault="00737E03" w:rsidP="00737E03">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48B6C312" w:rsidR="00737E03" w:rsidRDefault="00737E03" w:rsidP="00737E03">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D13958"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48D3E979" w:rsidR="00D13958" w:rsidRPr="00177B8B" w:rsidRDefault="00D13958" w:rsidP="00D1395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4B0A200" w:rsidR="00D13958" w:rsidRPr="00177B8B" w:rsidRDefault="00D13958" w:rsidP="00D13958">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074381B7" w:rsidR="00D13958" w:rsidRPr="00177B8B" w:rsidRDefault="00D13958" w:rsidP="00D13958">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CB57EF"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2537136C" w:rsidR="00CB57EF" w:rsidRDefault="00CB57EF" w:rsidP="00CB57EF">
            <w:pPr>
              <w:jc w:val="center"/>
              <w:rPr>
                <w:rFonts w:ascii="Arial" w:eastAsia="Malgun Gothic" w:hAnsi="Arial" w:cs="Arial"/>
                <w:sz w:val="21"/>
                <w:lang w:eastAsia="en-US"/>
              </w:rPr>
            </w:pPr>
            <w:r w:rsidRPr="0004415B">
              <w:rPr>
                <w:rFonts w:ascii="Arial" w:hAnsi="Arial" w:cs="Arial" w:hint="eastAsia"/>
                <w:sz w:val="21"/>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4CF0EB6D" w:rsidR="00CB57EF" w:rsidRDefault="00CB57EF" w:rsidP="00CB57EF">
            <w:pPr>
              <w:jc w:val="center"/>
              <w:rPr>
                <w:rFonts w:ascii="Arial" w:eastAsia="Malgun Gothic" w:hAnsi="Arial" w:cs="Arial"/>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5184A297" w:rsidR="00CB57EF" w:rsidRDefault="00CB57EF" w:rsidP="00CB57EF">
            <w:pPr>
              <w:rPr>
                <w:rFonts w:ascii="Arial" w:eastAsia="等线"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CB57EF"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CB57EF" w:rsidRPr="007339BF" w:rsidRDefault="00CB57EF" w:rsidP="00CB57E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CB57EF" w:rsidRPr="007339BF" w:rsidRDefault="00CB57EF" w:rsidP="00CB57E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CB57EF" w:rsidRPr="00D17973" w:rsidRDefault="00CB57EF" w:rsidP="00CB57EF">
            <w:pPr>
              <w:jc w:val="left"/>
              <w:rPr>
                <w:rFonts w:ascii="Arial" w:eastAsia="Yu Mincho" w:hAnsi="Arial" w:cs="Arial"/>
                <w:sz w:val="20"/>
                <w:lang w:val="en-US"/>
              </w:rPr>
            </w:pPr>
          </w:p>
        </w:tc>
      </w:tr>
      <w:tr w:rsidR="00CB57EF"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CB57EF" w:rsidRPr="007339BF" w:rsidRDefault="00CB57EF" w:rsidP="00CB57E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CB57EF" w:rsidRPr="007339BF" w:rsidRDefault="00CB57EF" w:rsidP="00CB57E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CB57EF" w:rsidRDefault="00CB57EF" w:rsidP="00CB57EF">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r>
        <w:rPr>
          <w:rFonts w:hint="eastAsia"/>
          <w:lang w:val="en-US"/>
        </w:rPr>
        <w:t>rrapporteur</w:t>
      </w:r>
      <w:r>
        <w:rPr>
          <w:lang w:val="en-US"/>
        </w:rPr>
        <w:t>’s understanding, the answer is yes.</w:t>
      </w:r>
    </w:p>
    <w:p w14:paraId="4C2A62D7" w14:textId="77777777" w:rsidR="00122072" w:rsidRPr="00211C68" w:rsidRDefault="00122072" w:rsidP="00122072">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8"/>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E774F9"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13724571" w:rsidR="00E774F9" w:rsidRPr="00AD459D" w:rsidRDefault="00E774F9" w:rsidP="00E774F9">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21DEC416" w:rsidR="00E774F9" w:rsidRPr="00AD459D" w:rsidRDefault="00E774F9" w:rsidP="00E774F9">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09BD9FDF" w:rsidR="00E774F9" w:rsidRDefault="00E774F9" w:rsidP="00E774F9">
            <w:pPr>
              <w:rPr>
                <w:rFonts w:ascii="Arial" w:eastAsia="等线" w:hAnsi="Arial" w:cs="Arial"/>
                <w:sz w:val="20"/>
              </w:rPr>
            </w:pPr>
            <w:r>
              <w:rPr>
                <w:rFonts w:ascii="Arial" w:eastAsia="等线" w:hAnsi="Arial" w:cs="Arial"/>
                <w:sz w:val="20"/>
              </w:rPr>
              <w:t>The same logic for mapping between G-RNTI and MBS session</w:t>
            </w:r>
            <w:r w:rsidR="004C59BE">
              <w:rPr>
                <w:rFonts w:ascii="Arial" w:eastAsia="等线" w:hAnsi="Arial" w:cs="Arial"/>
                <w:sz w:val="20"/>
              </w:rPr>
              <w:t>s</w:t>
            </w:r>
            <w:r>
              <w:rPr>
                <w:rFonts w:ascii="Arial" w:eastAsia="等线" w:hAnsi="Arial" w:cs="Arial"/>
                <w:sz w:val="20"/>
              </w:rPr>
              <w:t xml:space="preserve"> should </w:t>
            </w:r>
            <w:r w:rsidR="008F757C">
              <w:rPr>
                <w:rFonts w:ascii="Arial" w:eastAsia="等线" w:hAnsi="Arial" w:cs="Arial"/>
                <w:sz w:val="20"/>
              </w:rPr>
              <w:t xml:space="preserve">be </w:t>
            </w:r>
            <w:r>
              <w:rPr>
                <w:rFonts w:ascii="Arial" w:eastAsia="等线" w:hAnsi="Arial" w:cs="Arial"/>
                <w:sz w:val="20"/>
              </w:rPr>
              <w:t xml:space="preserve">reused for the </w:t>
            </w:r>
            <w:r w:rsidR="00FF432D">
              <w:rPr>
                <w:rFonts w:ascii="Arial" w:eastAsia="等线" w:hAnsi="Arial" w:cs="Arial"/>
                <w:sz w:val="20"/>
              </w:rPr>
              <w:t>GC-</w:t>
            </w:r>
            <w:r>
              <w:rPr>
                <w:rFonts w:ascii="Arial" w:eastAsia="等线" w:hAnsi="Arial" w:cs="Arial"/>
                <w:sz w:val="20"/>
              </w:rPr>
              <w:t>SPS.</w:t>
            </w:r>
          </w:p>
        </w:tc>
      </w:tr>
      <w:tr w:rsidR="00951E26"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049BCFFA" w:rsidR="00951E26" w:rsidRPr="00177B8B" w:rsidRDefault="00951E26" w:rsidP="00951E2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68864B89" w:rsidR="00951E26" w:rsidRPr="00177B8B" w:rsidRDefault="00951E26" w:rsidP="00951E26">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951E26" w:rsidRPr="00177B8B" w:rsidRDefault="00951E26" w:rsidP="00951E26">
            <w:pPr>
              <w:rPr>
                <w:rFonts w:ascii="Arial" w:hAnsi="Arial" w:cs="Arial"/>
                <w:sz w:val="21"/>
                <w:szCs w:val="22"/>
              </w:rPr>
            </w:pPr>
          </w:p>
        </w:tc>
      </w:tr>
      <w:tr w:rsidR="00B13394"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3F88F6FB" w:rsidR="00B13394" w:rsidRDefault="00B13394" w:rsidP="00B13394">
            <w:pPr>
              <w:jc w:val="center"/>
              <w:rPr>
                <w:rFonts w:ascii="Arial" w:eastAsia="Malgun Gothic" w:hAnsi="Arial" w:cs="Arial"/>
                <w:sz w:val="21"/>
                <w:lang w:eastAsia="en-US"/>
              </w:rPr>
            </w:pPr>
            <w:r w:rsidRPr="00B13394">
              <w:rPr>
                <w:rFonts w:ascii="Arial" w:eastAsia="等线" w:hAnsi="Arial" w:cs="Arial" w:hint="eastAsia"/>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0477CAFC" w:rsidR="00B13394" w:rsidRDefault="00B13394" w:rsidP="00B13394">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B13394" w:rsidRDefault="00B13394" w:rsidP="00B13394">
            <w:pPr>
              <w:rPr>
                <w:rFonts w:ascii="Arial" w:eastAsia="等线" w:hAnsi="Arial" w:cs="Arial"/>
                <w:lang w:eastAsia="en-US"/>
              </w:rPr>
            </w:pPr>
          </w:p>
        </w:tc>
      </w:tr>
      <w:tr w:rsidR="00B13394"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B13394" w:rsidRPr="007339BF" w:rsidRDefault="00B13394" w:rsidP="00B1339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B13394" w:rsidRPr="007339BF" w:rsidRDefault="00B13394" w:rsidP="00B1339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B13394" w:rsidRPr="00D17973" w:rsidRDefault="00B13394" w:rsidP="00B13394">
            <w:pPr>
              <w:jc w:val="left"/>
              <w:rPr>
                <w:rFonts w:ascii="Arial" w:eastAsia="Yu Mincho" w:hAnsi="Arial" w:cs="Arial"/>
                <w:sz w:val="20"/>
                <w:lang w:val="en-US"/>
              </w:rPr>
            </w:pPr>
          </w:p>
        </w:tc>
      </w:tr>
      <w:tr w:rsidR="00B13394"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B13394" w:rsidRPr="007339BF" w:rsidRDefault="00B13394" w:rsidP="00B1339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B13394" w:rsidRPr="007339BF" w:rsidRDefault="00B13394" w:rsidP="00B1339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B13394" w:rsidRDefault="00B13394" w:rsidP="00B13394">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r w:rsidRPr="00FF5086">
              <w:rPr>
                <w:i/>
                <w:iCs/>
              </w:rPr>
              <w:t>sps-ConfigIndex</w:t>
            </w:r>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sps-ConfigIndex</w:t>
      </w:r>
      <w:r w:rsidRPr="00CB44A7">
        <w:t xml:space="preserve"> in a </w:t>
      </w:r>
      <w:r w:rsidRPr="008B458D">
        <w:t>SPS-Config-Multicast.</w:t>
      </w:r>
      <w:r>
        <w:t xml:space="preserve"> Then this G-CS-RNTI will be associated with the MBS SPS-config. It is up to network whether support one to multiple or multiple to one </w:t>
      </w:r>
      <w:r w:rsidR="0086587B">
        <w:t xml:space="preserve">maping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8"/>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8"/>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8"/>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8"/>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It is up to network whether support one to multiple or multiple to one maping between G-CS-RNTI and MBS SPS config.” due to the following FFS points:</w:t>
            </w:r>
          </w:p>
          <w:p w14:paraId="278607BC" w14:textId="77777777" w:rsidR="00CA5AAE" w:rsidRPr="00742F0E" w:rsidRDefault="00CA5AAE" w:rsidP="00CA5AAE">
            <w:pPr>
              <w:numPr>
                <w:ilvl w:val="0"/>
                <w:numId w:val="7"/>
              </w:numPr>
              <w:overflowPunct/>
              <w:autoSpaceDE/>
              <w:autoSpaceDN/>
              <w:adjustRightInd/>
              <w:spacing w:after="0" w:line="240" w:lineRule="auto"/>
              <w:jc w:val="left"/>
              <w:textAlignment w:val="auto"/>
              <w:rPr>
                <w:rFonts w:ascii="Arial" w:eastAsia="等线"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3EF2EB25" w14:textId="77777777" w:rsidR="00742F0E" w:rsidRDefault="00742F0E" w:rsidP="00742F0E">
            <w:pPr>
              <w:overflowPunct/>
              <w:autoSpaceDE/>
              <w:autoSpaceDN/>
              <w:adjustRightInd/>
              <w:spacing w:after="0" w:line="240" w:lineRule="auto"/>
              <w:jc w:val="left"/>
              <w:textAlignment w:val="auto"/>
              <w:rPr>
                <w:rFonts w:ascii="Arial" w:eastAsia="等线" w:hAnsi="Arial" w:cs="Arial"/>
                <w:color w:val="FF0000"/>
                <w:sz w:val="21"/>
                <w:szCs w:val="22"/>
              </w:rPr>
            </w:pPr>
            <w:r w:rsidRPr="007003DB">
              <w:rPr>
                <w:rFonts w:ascii="Arial" w:eastAsia="等线" w:hAnsi="Arial" w:cs="Arial" w:hint="eastAsia"/>
                <w:color w:val="FF0000"/>
                <w:sz w:val="21"/>
                <w:szCs w:val="22"/>
                <w:highlight w:val="yellow"/>
              </w:rPr>
              <w:t>[</w:t>
            </w:r>
            <w:r w:rsidRPr="007003DB">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the latest agreement is in RAN1#106bis. The FFS is not FFS any more in my understanding.</w:t>
            </w:r>
          </w:p>
          <w:p w14:paraId="10E83B72" w14:textId="3A8B5E9F" w:rsidR="001A208F" w:rsidRPr="00CA5AAE" w:rsidRDefault="001A208F" w:rsidP="00E41996">
            <w:pPr>
              <w:overflowPunct/>
              <w:autoSpaceDE/>
              <w:autoSpaceDN/>
              <w:adjustRightInd/>
              <w:spacing w:after="0" w:line="240" w:lineRule="auto"/>
              <w:jc w:val="left"/>
              <w:textAlignment w:val="auto"/>
              <w:rPr>
                <w:rFonts w:ascii="Arial" w:eastAsia="等线" w:hAnsi="Arial" w:cs="Arial"/>
                <w:sz w:val="21"/>
                <w:szCs w:val="22"/>
              </w:rPr>
            </w:pPr>
            <w:r w:rsidRPr="00112FB6">
              <w:rPr>
                <w:rFonts w:ascii="Arial" w:eastAsia="等线" w:hAnsi="Arial" w:cs="Arial"/>
                <w:color w:val="0070C0"/>
                <w:sz w:val="21"/>
                <w:szCs w:val="22"/>
              </w:rPr>
              <w:t xml:space="preserve">[Samsung] </w:t>
            </w:r>
            <w:r>
              <w:rPr>
                <w:rFonts w:ascii="Arial" w:eastAsia="等线" w:hAnsi="Arial" w:cs="Arial"/>
                <w:color w:val="0070C0"/>
                <w:sz w:val="21"/>
                <w:szCs w:val="22"/>
              </w:rPr>
              <w:t>The RAN</w:t>
            </w:r>
            <w:r w:rsidR="00E41996">
              <w:rPr>
                <w:rFonts w:ascii="Arial" w:eastAsia="等线" w:hAnsi="Arial" w:cs="Arial"/>
                <w:color w:val="0070C0"/>
                <w:sz w:val="21"/>
                <w:szCs w:val="22"/>
              </w:rPr>
              <w:t>1</w:t>
            </w:r>
            <w:r>
              <w:rPr>
                <w:rFonts w:ascii="Arial" w:eastAsia="等线" w:hAnsi="Arial" w:cs="Arial"/>
                <w:color w:val="0070C0"/>
                <w:sz w:val="21"/>
                <w:szCs w:val="22"/>
              </w:rPr>
              <w:t>#106bis agreement says that the association between G-CS-RNTI and MBS SPS is done by activation by G-CS-RNTI. It’s still not clear if multiple MBS SPS mapping for a single G-CS-RNTI is supported.</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gree with Samsung,we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We think the descriptoni is not clear enough.</w:t>
            </w:r>
          </w:p>
          <w:p w14:paraId="75047A4D" w14:textId="77777777" w:rsidR="00466B35" w:rsidRDefault="00466B35" w:rsidP="00466B35">
            <w:r>
              <w:t xml:space="preserve">We agree that the DCI scrambled with G-CS-RNTI can be used to activate an </w:t>
            </w:r>
            <w:r w:rsidRPr="008B458D">
              <w:t>sps-ConfigIndex</w:t>
            </w:r>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r w:rsidRPr="008B458D">
              <w:t>sps-ConfigIndex</w:t>
            </w:r>
            <w:r w:rsidRPr="00CB44A7">
              <w:t xml:space="preserve"> in a </w:t>
            </w:r>
            <w:r w:rsidRPr="008B458D">
              <w:t>SPS-Config-Multicast</w:t>
            </w:r>
            <w:r>
              <w:t xml:space="preserve"> in TDM mode. That is, during the same time interval, an </w:t>
            </w:r>
            <w:r w:rsidRPr="008B458D">
              <w:t>sps-ConfigIndex</w:t>
            </w:r>
            <w:r w:rsidRPr="00CB44A7">
              <w:t xml:space="preserve"> in a </w:t>
            </w:r>
            <w:r w:rsidRPr="008B458D">
              <w:t>SPS-Config-Multicast</w:t>
            </w:r>
            <w:r>
              <w:t xml:space="preserve"> can only be activated by one G-CS-RNTI or used by one G-CS-RNTI. When the </w:t>
            </w:r>
            <w:r w:rsidRPr="008B458D">
              <w:t>sps-ConfigInde</w:t>
            </w:r>
            <w:r>
              <w:t>x is deactivated by the G-CS-RNTI, it can be activated by anothjer G-CS-RNTI.</w:t>
            </w:r>
          </w:p>
          <w:p w14:paraId="4954FB72" w14:textId="77777777" w:rsidR="00466B35" w:rsidRDefault="00466B35" w:rsidP="00466B35">
            <w:r>
              <w:rPr>
                <w:rFonts w:hint="eastAsia"/>
              </w:rPr>
              <w:t>F</w:t>
            </w:r>
            <w:r>
              <w:t xml:space="preserve">urthermore, a G-CS-RNTI can activate different </w:t>
            </w:r>
            <w:r w:rsidRPr="008B458D">
              <w:t>sps-ConfigIndex</w:t>
            </w:r>
            <w:r>
              <w:t>es if several MBS SPS configurations are applied for the realted MBS session(s) assocated with the G-CS-RNTI.</w:t>
            </w:r>
          </w:p>
          <w:p w14:paraId="5C3F21C6" w14:textId="77777777" w:rsidR="00466B35" w:rsidRDefault="00466B35" w:rsidP="00466B35">
            <w:r>
              <w:t xml:space="preserve">If “multiple to one maping between G-CS-RNTI and MBS SPS config” is used to indicate that several G-CS-RNTIs can use the same </w:t>
            </w:r>
            <w:r w:rsidRPr="008B458D">
              <w:t>sps-ConfigIndex</w:t>
            </w:r>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maping between G-CS-RNTI and MBS SPS config” is used to indicate that one G-CS-RNTI can activated different </w:t>
            </w:r>
            <w:r w:rsidRPr="008B458D">
              <w:t>sps-ConfigIndex</w:t>
            </w:r>
            <w:r>
              <w:t>es</w:t>
            </w:r>
            <w:r w:rsidRPr="00CB44A7">
              <w:t xml:space="preserve"> in a </w:t>
            </w:r>
            <w:r w:rsidRPr="008B458D">
              <w:t>SPS-Config-Multicast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等线" w:hAnsi="Arial" w:cs="Arial"/>
                <w:sz w:val="21"/>
                <w:szCs w:val="22"/>
              </w:rPr>
              <w:t xml:space="preserve">Agreed with Samsung, </w:t>
            </w:r>
            <w:r>
              <w:t>multiple to one maping between G-CS-RNTI and MBS SPS config still need discussion from RAN1</w:t>
            </w:r>
          </w:p>
        </w:tc>
      </w:tr>
      <w:tr w:rsidR="00257B60"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442951EC" w:rsidR="00257B60" w:rsidRPr="00AD459D" w:rsidRDefault="00257B60" w:rsidP="00257B6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0038A567" w:rsidR="00257B60" w:rsidRPr="00AD459D" w:rsidRDefault="00257B60" w:rsidP="00257B60">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257B60" w:rsidRDefault="00257B60" w:rsidP="00257B60">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1950C662" w:rsidR="00257B60" w:rsidRDefault="00257B60" w:rsidP="00257B60">
            <w:pPr>
              <w:rPr>
                <w:rFonts w:ascii="Arial" w:eastAsia="等线" w:hAnsi="Arial" w:cs="Arial"/>
                <w:sz w:val="20"/>
              </w:rPr>
            </w:pPr>
            <w:r>
              <w:rPr>
                <w:rFonts w:ascii="Arial" w:hAnsi="Arial" w:cs="Arial" w:hint="eastAsia"/>
                <w:sz w:val="21"/>
                <w:szCs w:val="22"/>
              </w:rPr>
              <w:t>A</w:t>
            </w:r>
            <w:r>
              <w:rPr>
                <w:rFonts w:ascii="Arial" w:hAnsi="Arial" w:cs="Arial"/>
                <w:sz w:val="21"/>
                <w:szCs w:val="22"/>
              </w:rPr>
              <w:t xml:space="preserve">gree with </w:t>
            </w:r>
            <w:r w:rsidR="008C79D7">
              <w:rPr>
                <w:rFonts w:ascii="Arial" w:hAnsi="Arial" w:cs="Arial"/>
                <w:sz w:val="21"/>
                <w:szCs w:val="22"/>
              </w:rPr>
              <w:t>Samsung'</w:t>
            </w:r>
            <w:r>
              <w:rPr>
                <w:rFonts w:ascii="Arial" w:hAnsi="Arial" w:cs="Arial"/>
                <w:sz w:val="21"/>
                <w:szCs w:val="22"/>
              </w:rPr>
              <w:t xml:space="preserve">s view that RAN1 has not concluded whether </w:t>
            </w:r>
            <w:r w:rsidRPr="00F4639C">
              <w:rPr>
                <w:rFonts w:ascii="Arial" w:hAnsi="Arial" w:cs="Arial"/>
                <w:sz w:val="21"/>
                <w:szCs w:val="22"/>
              </w:rPr>
              <w:t>Multiple G-CS-RNTIs associated with one SPS-config is supported or not.</w:t>
            </w:r>
          </w:p>
        </w:tc>
      </w:tr>
      <w:tr w:rsidR="00500B35"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39EDD294" w:rsidR="00500B35" w:rsidRPr="00177B8B" w:rsidRDefault="00500B35" w:rsidP="00500B35">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3B44563" w:rsidR="00500B35" w:rsidRPr="00177B8B" w:rsidRDefault="00500B35" w:rsidP="00500B35">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500B35" w:rsidRPr="00177B8B" w:rsidRDefault="00500B35" w:rsidP="00500B35">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65D6EE0F" w:rsidR="00500B35" w:rsidRPr="00177B8B" w:rsidRDefault="00500B35" w:rsidP="00500B35">
            <w:pPr>
              <w:rPr>
                <w:rFonts w:ascii="Arial" w:hAnsi="Arial" w:cs="Arial"/>
                <w:sz w:val="21"/>
                <w:szCs w:val="22"/>
              </w:rPr>
            </w:pPr>
            <w:r>
              <w:rPr>
                <w:rFonts w:ascii="Arial" w:eastAsia="等线" w:hAnsi="Arial" w:cs="Arial"/>
                <w:sz w:val="20"/>
              </w:rPr>
              <w:t>Agree with the FFS point indicated by Samsung.</w:t>
            </w:r>
          </w:p>
        </w:tc>
      </w:tr>
      <w:tr w:rsidR="00737856"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0D85BDC0" w:rsidR="00737856" w:rsidRPr="00737856" w:rsidRDefault="00737856" w:rsidP="00737856">
            <w:pPr>
              <w:jc w:val="center"/>
              <w:rPr>
                <w:rFonts w:ascii="Arial" w:eastAsia="等线" w:hAnsi="Arial" w:cs="Arial"/>
                <w:sz w:val="20"/>
              </w:rPr>
            </w:pPr>
            <w:r w:rsidRPr="00737856">
              <w:rPr>
                <w:rFonts w:ascii="Arial" w:eastAsia="等线" w:hAnsi="Arial" w:cs="Arial" w:hint="eastAsia"/>
                <w:sz w:val="20"/>
              </w:rPr>
              <w:t>S</w:t>
            </w:r>
            <w:r w:rsidRPr="00737856">
              <w:rPr>
                <w:rFonts w:ascii="Arial" w:eastAsia="等线" w:hAnsi="Arial" w:cs="Arial"/>
                <w:sz w:val="20"/>
              </w:rPr>
              <w:t>preadtrum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5ECD29B8" w:rsidR="00737856" w:rsidRPr="00737856" w:rsidRDefault="00737856" w:rsidP="00737856">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737856" w:rsidRPr="00737856" w:rsidRDefault="00737856" w:rsidP="00737856">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7FC64FCE" w:rsidR="00737856" w:rsidRPr="00737856" w:rsidRDefault="00737856" w:rsidP="00737856">
            <w:pPr>
              <w:rPr>
                <w:rFonts w:ascii="Arial" w:eastAsia="等线" w:hAnsi="Arial" w:cs="Arial"/>
                <w:sz w:val="20"/>
              </w:rPr>
            </w:pPr>
            <w:r w:rsidRPr="00737856">
              <w:rPr>
                <w:rFonts w:ascii="Arial" w:eastAsia="等线" w:hAnsi="Arial" w:cs="Arial"/>
                <w:sz w:val="20"/>
              </w:rPr>
              <w:t>Agreed with Samsung.</w:t>
            </w:r>
          </w:p>
        </w:tc>
      </w:tr>
      <w:tr w:rsidR="00737856"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737856" w:rsidRPr="007339BF" w:rsidRDefault="00737856" w:rsidP="00737856">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737856" w:rsidRPr="007339BF" w:rsidRDefault="00737856" w:rsidP="00737856">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737856" w:rsidRPr="00D17973" w:rsidRDefault="00737856" w:rsidP="00737856">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737856" w:rsidRPr="00D17973" w:rsidRDefault="00737856" w:rsidP="00737856">
            <w:pPr>
              <w:jc w:val="left"/>
              <w:rPr>
                <w:rFonts w:ascii="Arial" w:eastAsia="Yu Mincho" w:hAnsi="Arial" w:cs="Arial"/>
                <w:sz w:val="20"/>
                <w:lang w:val="en-US"/>
              </w:rPr>
            </w:pPr>
          </w:p>
        </w:tc>
      </w:tr>
      <w:tr w:rsidR="00737856"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737856" w:rsidRPr="007339BF" w:rsidRDefault="00737856" w:rsidP="00737856">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737856" w:rsidRPr="007339BF" w:rsidRDefault="00737856" w:rsidP="00737856">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737856" w:rsidRDefault="00737856" w:rsidP="00737856">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737856" w:rsidRDefault="00737856" w:rsidP="00737856">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8"/>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G-CS-RNTIs ?</w:t>
            </w:r>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49560C"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68C572DD" w:rsidR="0049560C" w:rsidRPr="00AD459D" w:rsidRDefault="0049560C" w:rsidP="0049560C">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9D47886" w:rsidR="0049560C" w:rsidRPr="00AD459D" w:rsidRDefault="0049560C" w:rsidP="0049560C">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49560C" w:rsidRDefault="0049560C" w:rsidP="0049560C">
            <w:pPr>
              <w:rPr>
                <w:rFonts w:ascii="Arial" w:eastAsia="等线" w:hAnsi="Arial" w:cs="Arial"/>
                <w:sz w:val="20"/>
              </w:rPr>
            </w:pPr>
          </w:p>
        </w:tc>
      </w:tr>
      <w:tr w:rsidR="008E23D8"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4C0879A" w:rsidR="008E23D8" w:rsidRPr="00177B8B" w:rsidRDefault="008E23D8" w:rsidP="008E23D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191F2119" w:rsidR="008E23D8" w:rsidRPr="00177B8B" w:rsidRDefault="008E23D8" w:rsidP="008E23D8">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8E23D8" w:rsidRPr="00177B8B" w:rsidRDefault="008E23D8" w:rsidP="008E23D8">
            <w:pPr>
              <w:rPr>
                <w:rFonts w:ascii="Arial" w:hAnsi="Arial" w:cs="Arial"/>
                <w:sz w:val="21"/>
                <w:szCs w:val="22"/>
              </w:rPr>
            </w:pPr>
          </w:p>
        </w:tc>
      </w:tr>
      <w:tr w:rsidR="00894425"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28E01F30" w:rsidR="00894425" w:rsidRPr="00894425" w:rsidRDefault="00894425" w:rsidP="00894425">
            <w:pPr>
              <w:jc w:val="center"/>
              <w:rPr>
                <w:rFonts w:ascii="Arial" w:eastAsia="等线" w:hAnsi="Arial" w:cs="Arial"/>
                <w:sz w:val="20"/>
              </w:rPr>
            </w:pPr>
            <w:r w:rsidRPr="00894425">
              <w:rPr>
                <w:rFonts w:ascii="Arial" w:eastAsia="等线" w:hAnsi="Arial" w:cs="Arial" w:hint="eastAsia"/>
                <w:sz w:val="20"/>
              </w:rPr>
              <w:t>S</w:t>
            </w:r>
            <w:r w:rsidRPr="00894425">
              <w:rPr>
                <w:rFonts w:ascii="Arial" w:eastAsia="等线"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39194DE7" w:rsidR="00894425" w:rsidRPr="00894425" w:rsidRDefault="00894425" w:rsidP="0089442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894425" w:rsidRPr="00894425" w:rsidRDefault="00894425" w:rsidP="00894425">
            <w:pPr>
              <w:rPr>
                <w:rFonts w:ascii="Arial" w:eastAsia="等线" w:hAnsi="Arial" w:cs="Arial"/>
                <w:sz w:val="20"/>
              </w:rPr>
            </w:pPr>
          </w:p>
        </w:tc>
      </w:tr>
      <w:tr w:rsidR="00894425"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894425" w:rsidRPr="007339BF" w:rsidRDefault="00894425" w:rsidP="0089442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894425" w:rsidRPr="007339BF" w:rsidRDefault="00894425" w:rsidP="0089442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894425" w:rsidRPr="00D17973" w:rsidRDefault="00894425" w:rsidP="00894425">
            <w:pPr>
              <w:jc w:val="left"/>
              <w:rPr>
                <w:rFonts w:ascii="Arial" w:eastAsia="Yu Mincho" w:hAnsi="Arial" w:cs="Arial"/>
                <w:sz w:val="20"/>
                <w:lang w:val="en-US"/>
              </w:rPr>
            </w:pPr>
          </w:p>
        </w:tc>
      </w:tr>
      <w:tr w:rsidR="00894425"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894425" w:rsidRPr="007339BF" w:rsidRDefault="00894425" w:rsidP="0089442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894425" w:rsidRPr="007339BF" w:rsidRDefault="00894425" w:rsidP="0089442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894425" w:rsidRDefault="00894425" w:rsidP="00894425">
            <w:pPr>
              <w:jc w:val="left"/>
              <w:rPr>
                <w:rFonts w:ascii="Arial" w:eastAsia="Yu Mincho" w:hAnsi="Arial" w:cs="Arial"/>
                <w:sz w:val="20"/>
                <w:lang w:eastAsia="ja-JP"/>
              </w:rPr>
            </w:pP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rPr>
      </w:pPr>
    </w:p>
    <w:p w14:paraId="24636EBB" w14:textId="77777777" w:rsidR="00122072" w:rsidRDefault="00122072" w:rsidP="00122072">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8"/>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5326F"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4615B82F" w:rsidR="0065326F" w:rsidRPr="00AD459D" w:rsidRDefault="0065326F" w:rsidP="0065326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4A47C3BB" w:rsidR="0065326F" w:rsidRPr="00AD459D" w:rsidRDefault="0065326F" w:rsidP="0065326F">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4AD760BD" w:rsidR="0065326F" w:rsidRDefault="0065326F" w:rsidP="0065326F">
            <w:pPr>
              <w:rPr>
                <w:rFonts w:ascii="Arial" w:eastAsia="等线" w:hAnsi="Arial" w:cs="Arial"/>
                <w:sz w:val="20"/>
              </w:rPr>
            </w:pPr>
            <w:r>
              <w:rPr>
                <w:rFonts w:ascii="Arial" w:eastAsia="等线" w:hAnsi="Arial" w:cs="Arial" w:hint="eastAsia"/>
                <w:sz w:val="20"/>
              </w:rPr>
              <w:t>I</w:t>
            </w:r>
            <w:r>
              <w:rPr>
                <w:rFonts w:ascii="Arial" w:eastAsia="等线" w:hAnsi="Arial" w:cs="Arial"/>
                <w:sz w:val="20"/>
              </w:rPr>
              <w:t xml:space="preserve">t is </w:t>
            </w:r>
            <w:r w:rsidR="001532F6">
              <w:rPr>
                <w:rFonts w:ascii="Arial" w:eastAsia="等线" w:hAnsi="Arial" w:cs="Arial"/>
                <w:sz w:val="20"/>
              </w:rPr>
              <w:t xml:space="preserve">purely </w:t>
            </w:r>
            <w:r>
              <w:rPr>
                <w:rFonts w:ascii="Arial" w:eastAsia="等线" w:hAnsi="Arial" w:cs="Arial"/>
                <w:sz w:val="20"/>
              </w:rPr>
              <w:t>a</w:t>
            </w:r>
            <w:r w:rsidR="00211A0D">
              <w:rPr>
                <w:rFonts w:ascii="Arial" w:eastAsia="等线" w:hAnsi="Arial" w:cs="Arial"/>
                <w:sz w:val="20"/>
              </w:rPr>
              <w:t>n</w:t>
            </w:r>
            <w:r>
              <w:rPr>
                <w:rFonts w:ascii="Arial" w:eastAsia="等线" w:hAnsi="Arial" w:cs="Arial"/>
                <w:sz w:val="20"/>
              </w:rPr>
              <w:t xml:space="preserve"> NW implementation issue.</w:t>
            </w:r>
          </w:p>
        </w:tc>
      </w:tr>
      <w:tr w:rsidR="00690C42"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1144E0B1" w:rsidR="00690C42" w:rsidRPr="00177B8B" w:rsidRDefault="00690C42" w:rsidP="00690C42">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1A6CB3DB" w:rsidR="00690C42" w:rsidRPr="00177B8B" w:rsidRDefault="00690C42" w:rsidP="00690C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90C42" w:rsidRPr="00177B8B" w:rsidRDefault="00690C42" w:rsidP="00690C42">
            <w:pPr>
              <w:rPr>
                <w:rFonts w:ascii="Arial" w:hAnsi="Arial" w:cs="Arial"/>
                <w:sz w:val="21"/>
                <w:szCs w:val="22"/>
              </w:rPr>
            </w:pPr>
          </w:p>
        </w:tc>
      </w:tr>
      <w:tr w:rsidR="006D68DE"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0F209EAF" w:rsidR="006D68DE" w:rsidRDefault="006D68DE" w:rsidP="006D68DE">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1746BA0" w:rsidR="006D68DE" w:rsidRDefault="006D68DE" w:rsidP="006D68DE">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D68DE" w:rsidRDefault="006D68DE" w:rsidP="006D68DE">
            <w:pPr>
              <w:rPr>
                <w:rFonts w:ascii="Arial" w:eastAsia="等线" w:hAnsi="Arial" w:cs="Arial"/>
                <w:lang w:eastAsia="en-US"/>
              </w:rPr>
            </w:pPr>
          </w:p>
        </w:tc>
      </w:tr>
      <w:tr w:rsidR="006D68DE"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6D68DE" w:rsidRPr="007339BF" w:rsidRDefault="006D68DE" w:rsidP="006D68D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6D68DE" w:rsidRPr="007339BF" w:rsidRDefault="006D68DE" w:rsidP="006D68D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6D68DE" w:rsidRPr="00D17973" w:rsidRDefault="006D68DE" w:rsidP="006D68DE">
            <w:pPr>
              <w:jc w:val="left"/>
              <w:rPr>
                <w:rFonts w:ascii="Arial" w:eastAsia="Yu Mincho" w:hAnsi="Arial" w:cs="Arial"/>
                <w:sz w:val="20"/>
                <w:lang w:val="en-US"/>
              </w:rPr>
            </w:pPr>
          </w:p>
        </w:tc>
      </w:tr>
      <w:tr w:rsidR="006D68DE"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6D68DE" w:rsidRPr="007339BF" w:rsidRDefault="006D68DE" w:rsidP="006D68D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6D68DE" w:rsidRPr="007339BF" w:rsidRDefault="006D68DE" w:rsidP="006D68D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6D68DE" w:rsidRDefault="006D68DE" w:rsidP="006D68DE">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r w:rsidRPr="008B458D">
        <w:t>sps-ConfigIndex</w:t>
      </w:r>
      <w:r w:rsidRPr="00CB44A7">
        <w:t xml:space="preserve"> in a </w:t>
      </w:r>
      <w:r w:rsidRPr="008B458D">
        <w:t>SPS-Config-Multicast.</w:t>
      </w:r>
      <w:r>
        <w:t xml:space="preserve"> In order to address the target SPS for deactivation, the </w:t>
      </w:r>
      <w:r w:rsidRPr="008B458D">
        <w:t>sps-ConfigIndex</w:t>
      </w:r>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r w:rsidRPr="00BE3A56">
        <w:rPr>
          <w:b/>
        </w:rPr>
        <w:t>sps-ConfigIndex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8"/>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8"/>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1532F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90AFE25" w:rsidR="001532F6" w:rsidRPr="00AD459D" w:rsidRDefault="001532F6" w:rsidP="001532F6">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35C4C92E" w:rsidR="001532F6" w:rsidRPr="00AD459D" w:rsidRDefault="001532F6" w:rsidP="001532F6">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1532F6" w:rsidRDefault="001532F6" w:rsidP="001532F6">
            <w:pPr>
              <w:rPr>
                <w:rFonts w:ascii="Arial" w:eastAsia="等线" w:hAnsi="Arial" w:cs="Arial"/>
                <w:sz w:val="20"/>
              </w:rPr>
            </w:pPr>
          </w:p>
        </w:tc>
      </w:tr>
      <w:tr w:rsidR="00262095"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3B14B468" w:rsidR="00262095" w:rsidRPr="00177B8B" w:rsidRDefault="00262095" w:rsidP="0026209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2459C4F0" w:rsidR="00262095" w:rsidRPr="00177B8B" w:rsidRDefault="00262095" w:rsidP="00262095">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262095" w:rsidRPr="00177B8B" w:rsidRDefault="00262095" w:rsidP="00262095">
            <w:pPr>
              <w:rPr>
                <w:rFonts w:ascii="Arial" w:hAnsi="Arial" w:cs="Arial"/>
                <w:sz w:val="21"/>
                <w:szCs w:val="22"/>
              </w:rPr>
            </w:pPr>
          </w:p>
        </w:tc>
      </w:tr>
      <w:tr w:rsidR="006F578B"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1D137112" w:rsidR="006F578B" w:rsidRDefault="006F578B" w:rsidP="006F57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0DE58C58" w:rsidR="006F578B" w:rsidRDefault="006F578B" w:rsidP="006F57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6F578B" w:rsidRDefault="006F578B" w:rsidP="006F578B">
            <w:pPr>
              <w:rPr>
                <w:rFonts w:ascii="Arial" w:eastAsia="等线" w:hAnsi="Arial" w:cs="Arial"/>
                <w:lang w:eastAsia="en-US"/>
              </w:rPr>
            </w:pPr>
          </w:p>
        </w:tc>
      </w:tr>
      <w:tr w:rsidR="006F578B"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6F578B" w:rsidRPr="007339BF" w:rsidRDefault="006F578B" w:rsidP="006F57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6F578B" w:rsidRPr="007339BF" w:rsidRDefault="006F578B" w:rsidP="006F57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6F578B" w:rsidRPr="00D17973" w:rsidRDefault="006F578B" w:rsidP="006F578B">
            <w:pPr>
              <w:jc w:val="left"/>
              <w:rPr>
                <w:rFonts w:ascii="Arial" w:eastAsia="Yu Mincho" w:hAnsi="Arial" w:cs="Arial"/>
                <w:sz w:val="20"/>
                <w:lang w:val="en-US"/>
              </w:rPr>
            </w:pPr>
          </w:p>
        </w:tc>
      </w:tr>
      <w:tr w:rsidR="006F578B"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6F578B" w:rsidRPr="007339BF" w:rsidRDefault="006F578B" w:rsidP="006F57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6F578B" w:rsidRPr="007339BF" w:rsidRDefault="006F578B" w:rsidP="006F57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6F578B" w:rsidRDefault="006F578B" w:rsidP="006F578B">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defind, </w:t>
      </w:r>
      <w:r>
        <w:t xml:space="preserve">and the MBS specific DRX command MAC CE is common for all MBS DRX associated different G-RNTI, </w:t>
      </w:r>
      <w:r w:rsidRPr="00A563F9">
        <w:t xml:space="preserve">and </w:t>
      </w:r>
      <w:r w:rsidRPr="00A563F9">
        <w:rPr>
          <w:highlight w:val="yellow"/>
        </w:rPr>
        <w:t>one new LCID is defined to identify the MBS spefic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defind,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MBS specific DRX command MAC CE is defind</w:t>
      </w:r>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8"/>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等线" w:hAnsi="Arial" w:cs="Arial"/>
                <w:sz w:val="21"/>
                <w:szCs w:val="22"/>
              </w:rPr>
            </w:pPr>
            <w:r>
              <w:rPr>
                <w:rFonts w:ascii="Arial" w:eastAsia="等线" w:hAnsi="Arial" w:cs="Arial"/>
                <w:sz w:val="21"/>
                <w:szCs w:val="22"/>
              </w:rPr>
              <w:t xml:space="preserve">In MBS with multiple MBS flows, </w:t>
            </w:r>
            <w:r w:rsidRPr="00BF65C8">
              <w:rPr>
                <w:rFonts w:ascii="Arial" w:eastAsia="等线" w:hAnsi="Arial" w:cs="Arial"/>
                <w:sz w:val="21"/>
                <w:szCs w:val="22"/>
              </w:rPr>
              <w:t>MAC CE-based immediate sleep is not so beneficial but complicated.</w:t>
            </w:r>
            <w:r>
              <w:rPr>
                <w:rFonts w:ascii="Arial" w:eastAsia="等线"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 xml:space="preserve">reflecting this activity (qos etc), it seems natural to have a possible MAC-CE DRX command per G-RNTI. Text for 3.x is somewhat difficult to follow, but </w:t>
            </w:r>
            <w:r w:rsidR="006623E6">
              <w:rPr>
                <w:rFonts w:ascii="Arial" w:hAnsi="Arial" w:cs="Arial"/>
                <w:sz w:val="21"/>
                <w:szCs w:val="22"/>
              </w:rPr>
              <w:t>seems also 3.2 is ok..</w:t>
            </w:r>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When the UE receives a DRX command MAC CE with DCI scrambled with G-RNTI then the UE stops drx-onDurationTimerPTM and drx-InactivityTimerPTM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等线" w:hAnsi="Arial" w:cs="Arial"/>
                <w:sz w:val="20"/>
              </w:rPr>
            </w:pPr>
            <w:r>
              <w:rPr>
                <w:rFonts w:ascii="Arial" w:eastAsia="等线"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等线" w:hAnsi="Arial" w:cs="Arial"/>
                <w:sz w:val="21"/>
                <w:szCs w:val="22"/>
              </w:rPr>
            </w:pPr>
            <w:r>
              <w:rPr>
                <w:rFonts w:ascii="Arial" w:eastAsia="等线"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等线"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Multicat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We think the new MAC CE can be used to send the new parametgers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preferene is </w:t>
            </w:r>
            <w:r w:rsidR="005D19D5">
              <w:rPr>
                <w:rFonts w:ascii="Arial" w:eastAsiaTheme="minorEastAsia" w:hAnsi="Arial" w:cs="Arial"/>
                <w:sz w:val="20"/>
                <w:lang w:eastAsia="ja-JP"/>
              </w:rPr>
              <w:t xml:space="preserve">Option 1. If some new mechanism is neede,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等线" w:hAnsi="Arial" w:cs="Arial"/>
                <w:sz w:val="20"/>
              </w:rPr>
            </w:pPr>
            <w:r>
              <w:rPr>
                <w:rFonts w:ascii="Arial" w:eastAsia="等线" w:hAnsi="Arial" w:cs="Arial"/>
                <w:sz w:val="20"/>
              </w:rPr>
              <w:t>Prefer option 3.2 and it is up to network implememtation to indicate DRX command MAC CE if UE join multiple MBS sessions</w:t>
            </w:r>
          </w:p>
        </w:tc>
      </w:tr>
      <w:tr w:rsidR="00CC37D7"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102618E4" w:rsidR="00CC37D7" w:rsidRPr="00AD459D" w:rsidRDefault="00CC37D7" w:rsidP="00CC37D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209597A8" w:rsidR="00CC37D7" w:rsidRPr="00AD459D" w:rsidRDefault="00CC37D7" w:rsidP="00CC37D7">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BDAF" w14:textId="21FC8B06" w:rsidR="00CC37D7" w:rsidRDefault="00CC37D7" w:rsidP="00CC37D7">
            <w:pPr>
              <w:rPr>
                <w:rFonts w:ascii="Arial" w:hAnsi="Arial" w:cs="Arial"/>
                <w:sz w:val="21"/>
                <w:szCs w:val="22"/>
              </w:rPr>
            </w:pPr>
            <w:r>
              <w:rPr>
                <w:rFonts w:ascii="Arial" w:hAnsi="Arial" w:cs="Arial"/>
                <w:sz w:val="21"/>
                <w:szCs w:val="22"/>
              </w:rPr>
              <w:t>We share the same view with OPPO that DRX Command MAC CE should be supported for MBS.</w:t>
            </w:r>
          </w:p>
          <w:p w14:paraId="64C8A3AD" w14:textId="46649826" w:rsidR="00CC37D7" w:rsidRDefault="00CC37D7" w:rsidP="00CC37D7">
            <w:pPr>
              <w:rPr>
                <w:rFonts w:ascii="Arial" w:eastAsia="等线" w:hAnsi="Arial" w:cs="Arial"/>
                <w:sz w:val="20"/>
              </w:rPr>
            </w:pPr>
            <w:r>
              <w:rPr>
                <w:rFonts w:ascii="Arial" w:hAnsi="Arial" w:cs="Arial"/>
                <w:sz w:val="21"/>
                <w:szCs w:val="22"/>
              </w:rPr>
              <w:t>As</w:t>
            </w:r>
            <w:r w:rsidRPr="00B00838">
              <w:rPr>
                <w:rFonts w:ascii="Arial" w:hAnsi="Arial" w:cs="Arial" w:hint="eastAsia"/>
                <w:sz w:val="21"/>
                <w:szCs w:val="22"/>
              </w:rPr>
              <w:t xml:space="preserve"> different MBS</w:t>
            </w:r>
            <w:r>
              <w:rPr>
                <w:rFonts w:ascii="Arial" w:hAnsi="Arial" w:cs="Arial"/>
                <w:sz w:val="21"/>
                <w:szCs w:val="22"/>
              </w:rPr>
              <w:t xml:space="preserve">s </w:t>
            </w:r>
            <w:r w:rsidRPr="00B00838">
              <w:rPr>
                <w:rFonts w:ascii="Arial" w:hAnsi="Arial" w:cs="Arial" w:hint="eastAsia"/>
                <w:sz w:val="21"/>
                <w:szCs w:val="22"/>
              </w:rPr>
              <w:t xml:space="preserve">may have different characteristics of data transmission, </w:t>
            </w:r>
            <w:r w:rsidRPr="00B00838">
              <w:rPr>
                <w:rFonts w:ascii="Arial" w:hAnsi="Arial" w:cs="Arial"/>
                <w:sz w:val="21"/>
                <w:szCs w:val="22"/>
              </w:rPr>
              <w:t>it is reasonable to apply common DRX command MAC CE</w:t>
            </w:r>
            <w:r w:rsidRPr="00B00838">
              <w:rPr>
                <w:rFonts w:ascii="Arial" w:hAnsi="Arial" w:cs="Arial" w:hint="eastAsia"/>
                <w:sz w:val="21"/>
                <w:szCs w:val="22"/>
              </w:rPr>
              <w:t xml:space="preserve"> per G-RNTI</w:t>
            </w:r>
            <w:r>
              <w:rPr>
                <w:rFonts w:ascii="Arial" w:hAnsi="Arial" w:cs="Arial"/>
                <w:sz w:val="21"/>
                <w:szCs w:val="22"/>
              </w:rPr>
              <w:t>.</w:t>
            </w:r>
          </w:p>
        </w:tc>
      </w:tr>
      <w:tr w:rsidR="00525DBC"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16E75A07" w:rsidR="00525DBC" w:rsidRPr="00177B8B" w:rsidRDefault="00525DBC" w:rsidP="00525DB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4475770A" w:rsidR="00525DBC" w:rsidRPr="00177B8B" w:rsidRDefault="00525DBC" w:rsidP="00525DBC">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696492D2" w:rsidR="00525DBC" w:rsidRPr="00177B8B" w:rsidRDefault="00525DBC" w:rsidP="00525DBC">
            <w:pPr>
              <w:rPr>
                <w:rFonts w:ascii="Arial" w:hAnsi="Arial" w:cs="Arial"/>
                <w:sz w:val="21"/>
                <w:szCs w:val="22"/>
              </w:rPr>
            </w:pPr>
            <w:r>
              <w:rPr>
                <w:rFonts w:ascii="Arial" w:eastAsia="等线" w:hAnsi="Arial" w:cs="Arial"/>
                <w:sz w:val="20"/>
              </w:rPr>
              <w:t>We slightly prefer Option 4, but also ok with Option 3.1 or 3.2.</w:t>
            </w:r>
          </w:p>
        </w:tc>
      </w:tr>
      <w:tr w:rsidR="00525DBC"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1BC49820" w:rsidR="00525DBC" w:rsidRDefault="00CA3F3B" w:rsidP="00525DBC">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03C3972B" w:rsidR="00525DBC" w:rsidRDefault="00CA3F3B" w:rsidP="00525DBC">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2AC30" w14:textId="77777777" w:rsidR="00CA3F3B" w:rsidRPr="009B393D" w:rsidRDefault="00CA3F3B" w:rsidP="00CA3F3B">
            <w:pPr>
              <w:rPr>
                <w:rFonts w:ascii="Arial" w:eastAsia="等线" w:hAnsi="Arial" w:cs="Arial"/>
                <w:sz w:val="20"/>
              </w:rPr>
            </w:pPr>
            <w:r w:rsidRPr="009B393D">
              <w:rPr>
                <w:rFonts w:ascii="Arial" w:eastAsia="等线" w:hAnsi="Arial" w:cs="Arial"/>
                <w:sz w:val="20"/>
              </w:rPr>
              <w:t xml:space="preserve">Considering the different traffic pattens between unicast services and multicast services, new DRX command MAC CE for multicast DRX operations independent of lagency DRX command MAC CE for unicast DRX operation should be introduced. </w:t>
            </w:r>
          </w:p>
          <w:p w14:paraId="3D76CF17" w14:textId="7814A77E" w:rsidR="00525DBC" w:rsidRDefault="00CA3F3B" w:rsidP="00CA3F3B">
            <w:pPr>
              <w:rPr>
                <w:rFonts w:ascii="Arial" w:eastAsia="等线" w:hAnsi="Arial" w:cs="Arial"/>
                <w:lang w:eastAsia="en-US"/>
              </w:rPr>
            </w:pPr>
            <w:r w:rsidRPr="009B393D">
              <w:rPr>
                <w:rFonts w:ascii="Arial" w:eastAsia="等线" w:hAnsi="Arial" w:cs="Arial"/>
                <w:sz w:val="20"/>
              </w:rPr>
              <w:t>Futhermore, new DRX command MAC CE can be introduced per multicast DRX operation (i.e. per G-RNTI basis), considering the different traffic pattens between different multicast services.</w:t>
            </w:r>
          </w:p>
        </w:tc>
      </w:tr>
      <w:tr w:rsidR="00525DBC"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30BBB782" w:rsidR="00525DBC" w:rsidRPr="007339BF" w:rsidRDefault="00CA3F3B" w:rsidP="00525DBC">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04DEAC9A" w:rsidR="00525DBC" w:rsidRPr="007339BF" w:rsidRDefault="00CA3F3B" w:rsidP="00525DBC">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0E70" w14:textId="77777777" w:rsidR="00CA3F3B" w:rsidRPr="009B393D" w:rsidRDefault="00CA3F3B" w:rsidP="00CA3F3B">
            <w:pPr>
              <w:rPr>
                <w:rFonts w:ascii="Arial" w:hAnsi="Arial" w:cs="Arial"/>
                <w:sz w:val="21"/>
                <w:szCs w:val="22"/>
              </w:rPr>
            </w:pPr>
            <w:r w:rsidRPr="009B393D">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63F353C2" w14:textId="7DC086EC" w:rsidR="00525DBC" w:rsidRPr="00D17973" w:rsidRDefault="00CA3F3B" w:rsidP="00CA3F3B">
            <w:pPr>
              <w:jc w:val="left"/>
              <w:rPr>
                <w:rFonts w:ascii="Arial" w:eastAsia="Yu Mincho" w:hAnsi="Arial" w:cs="Arial"/>
                <w:sz w:val="20"/>
                <w:lang w:val="en-US"/>
              </w:rPr>
            </w:pPr>
            <w:r w:rsidRPr="009B393D">
              <w:rPr>
                <w:rFonts w:ascii="Arial" w:hAnsi="Arial" w:cs="Arial"/>
                <w:sz w:val="21"/>
                <w:szCs w:val="22"/>
              </w:rPr>
              <w:t>And also, as it has been agreed that multicast DRX pattern is configured on a per G-RNTI basis, it is reasonable to use different Multicast DRX Commond MAC-CE for different Multicast services.</w:t>
            </w:r>
          </w:p>
        </w:tc>
      </w:tr>
      <w:tr w:rsidR="00170EC7"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47761164" w:rsidR="00170EC7" w:rsidRPr="007339BF" w:rsidRDefault="00170EC7" w:rsidP="00170EC7">
            <w:pPr>
              <w:jc w:val="center"/>
              <w:rPr>
                <w:rFonts w:ascii="Arial" w:eastAsia="Yu Mincho" w:hAnsi="Arial" w:cs="Arial"/>
                <w:sz w:val="20"/>
                <w:lang w:eastAsia="ja-JP"/>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1785FB01" w:rsidR="00170EC7" w:rsidRPr="007339BF" w:rsidRDefault="00170EC7" w:rsidP="00170EC7">
            <w:pPr>
              <w:jc w:val="center"/>
              <w:rPr>
                <w:rFonts w:ascii="Arial" w:eastAsia="Yu Mincho" w:hAnsi="Arial" w:cs="Arial"/>
                <w:sz w:val="20"/>
                <w:lang w:eastAsia="ja-JP"/>
              </w:rPr>
            </w:pPr>
            <w:r>
              <w:rPr>
                <w:rFonts w:ascii="Arial" w:eastAsia="等线"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170EC7" w:rsidRDefault="00170EC7" w:rsidP="00170EC7">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8"/>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Agree with Ericsson and Nokia specified use case. All Multicat UEs can support short DRX and it is upto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multicat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等线" w:hAnsi="Arial" w:cs="Arial"/>
                <w:sz w:val="21"/>
                <w:szCs w:val="22"/>
              </w:rPr>
            </w:pPr>
            <w:r w:rsidRPr="00BC4335">
              <w:rPr>
                <w:rFonts w:ascii="Arial" w:eastAsia="Malgun Gothic" w:hAnsi="Arial" w:cs="Arial"/>
                <w:sz w:val="21"/>
                <w:szCs w:val="22"/>
                <w:lang w:eastAsia="ko-KR"/>
              </w:rPr>
              <w:t>It can be optional for multicast DRX and up to NW to configure the DRX pattern according to different MBS service type</w:t>
            </w:r>
          </w:p>
        </w:tc>
      </w:tr>
      <w:tr w:rsidR="002C724B"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34B07D5C" w:rsidR="002C724B" w:rsidRPr="00AD459D" w:rsidRDefault="002C724B" w:rsidP="002C724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1C5FE06" w:rsidR="002C724B" w:rsidRPr="00AD459D" w:rsidRDefault="002C724B" w:rsidP="002C724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14637093" w:rsidR="002C724B" w:rsidRDefault="002C724B" w:rsidP="002C724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behavior. Moreover, if some UEs fail to receive the PDCCH, it will result in the misalignment of DRX Active time between UEs, which does not facilitate </w:t>
            </w:r>
            <w:r w:rsidR="00235760">
              <w:rPr>
                <w:rFonts w:ascii="Arial" w:hAnsi="Arial" w:cs="Arial"/>
                <w:sz w:val="21"/>
                <w:szCs w:val="22"/>
              </w:rPr>
              <w:t xml:space="preserve">the </w:t>
            </w:r>
            <w:r>
              <w:rPr>
                <w:rFonts w:ascii="Arial" w:hAnsi="Arial" w:cs="Arial"/>
                <w:sz w:val="21"/>
                <w:szCs w:val="22"/>
              </w:rPr>
              <w:t>MBS schedul</w:t>
            </w:r>
            <w:r w:rsidR="004F67AC">
              <w:rPr>
                <w:rFonts w:ascii="Arial" w:hAnsi="Arial" w:cs="Arial"/>
                <w:sz w:val="21"/>
                <w:szCs w:val="22"/>
              </w:rPr>
              <w:t>ing</w:t>
            </w:r>
            <w:r>
              <w:rPr>
                <w:rFonts w:ascii="Arial" w:hAnsi="Arial" w:cs="Arial"/>
                <w:sz w:val="21"/>
                <w:szCs w:val="22"/>
              </w:rPr>
              <w:t>.</w:t>
            </w:r>
          </w:p>
        </w:tc>
      </w:tr>
      <w:tr w:rsidR="005C04ED"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3E9B2820" w:rsidR="005C04ED" w:rsidRPr="00177B8B" w:rsidRDefault="005C04ED" w:rsidP="005C04E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5C04ED" w:rsidRPr="00177B8B" w:rsidRDefault="005C04ED" w:rsidP="005C04E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615F34F5" w:rsidR="005C04ED" w:rsidRPr="00177B8B" w:rsidRDefault="005C04ED" w:rsidP="005C04ED">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aybe this can be left to the gNB configuration.</w:t>
            </w:r>
          </w:p>
        </w:tc>
      </w:tr>
      <w:tr w:rsidR="005C04ED"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4A9AF7C8" w:rsidR="005C04ED" w:rsidRDefault="00CA3F3B" w:rsidP="005C04ED">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16BB3E03" w:rsidR="005C04ED" w:rsidRDefault="00CA3F3B" w:rsidP="005C04ED">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36BC789E" w:rsidR="005C04ED" w:rsidRDefault="00CA3F3B" w:rsidP="005C04ED">
            <w:pPr>
              <w:rPr>
                <w:rFonts w:ascii="Arial" w:eastAsia="等线" w:hAnsi="Arial" w:cs="Arial"/>
                <w:lang w:eastAsia="en-US"/>
              </w:rPr>
            </w:pPr>
            <w:r w:rsidRPr="007E648E">
              <w:rPr>
                <w:rFonts w:ascii="Arial" w:eastAsia="等线" w:hAnsi="Arial" w:cs="Arial"/>
                <w:sz w:val="20"/>
              </w:rPr>
              <w:t>It’s useful for some use cases</w:t>
            </w:r>
            <w:r>
              <w:rPr>
                <w:rFonts w:ascii="Arial" w:eastAsia="等线" w:hAnsi="Arial" w:cs="Arial"/>
                <w:sz w:val="20"/>
              </w:rPr>
              <w:t xml:space="preserve">. </w:t>
            </w:r>
            <w:r w:rsidRPr="007E648E">
              <w:rPr>
                <w:rFonts w:ascii="Arial" w:eastAsia="等线" w:hAnsi="Arial" w:cs="Arial"/>
                <w:sz w:val="20"/>
              </w:rPr>
              <w:t>Since Short DRX is optional, it is up to NW to configure it or not.</w:t>
            </w:r>
          </w:p>
        </w:tc>
      </w:tr>
      <w:tr w:rsidR="005C04ED"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641D4ED5" w:rsidR="005C04ED" w:rsidRPr="007339BF" w:rsidRDefault="00CA3F3B" w:rsidP="005C04ED">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31599FC8" w:rsidR="005C04ED" w:rsidRPr="007339BF" w:rsidRDefault="00CA3F3B" w:rsidP="005C04ED">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60744A7F" w:rsidR="005C04ED" w:rsidRPr="00D17973" w:rsidRDefault="00CA3F3B" w:rsidP="005C04ED">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5C04ED"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5C04ED" w:rsidRPr="007339BF" w:rsidRDefault="005C04ED" w:rsidP="005C04E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5C04ED" w:rsidRPr="007339BF" w:rsidRDefault="005C04ED" w:rsidP="005C04E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5C04ED" w:rsidRDefault="005C04ED" w:rsidP="005C04ED">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8"/>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One could consider on/off signaling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With option 1, UE is explicitly indicated if C-RNTI is used for retransmission(s) of PTM initial transmission. UE may use PTP/unicast DRX for reception of the the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0D013B"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DD751C1" w:rsidR="000D013B" w:rsidRPr="00AD459D" w:rsidRDefault="000D013B" w:rsidP="000D013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48684469" w:rsidR="000D013B" w:rsidRPr="00AD459D" w:rsidRDefault="000D013B" w:rsidP="000D013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0D013B" w:rsidRDefault="000D013B" w:rsidP="000D013B">
            <w:pPr>
              <w:rPr>
                <w:rFonts w:ascii="Arial" w:eastAsia="等线" w:hAnsi="Arial" w:cs="Arial"/>
                <w:sz w:val="20"/>
              </w:rPr>
            </w:pPr>
          </w:p>
        </w:tc>
      </w:tr>
      <w:tr w:rsidR="00C62A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4B80AA44" w:rsidR="00C62A71" w:rsidRPr="00177B8B" w:rsidRDefault="00C62A71" w:rsidP="00C62A71">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2210C37A" w:rsidR="00C62A71" w:rsidRPr="00177B8B" w:rsidRDefault="00C62A71" w:rsidP="00C62A71">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C62A71" w:rsidRPr="00177B8B" w:rsidRDefault="00C62A71" w:rsidP="00C62A71">
            <w:pPr>
              <w:rPr>
                <w:rFonts w:ascii="Arial" w:hAnsi="Arial" w:cs="Arial"/>
                <w:sz w:val="21"/>
                <w:szCs w:val="22"/>
              </w:rPr>
            </w:pPr>
          </w:p>
        </w:tc>
      </w:tr>
      <w:tr w:rsidR="00C73C66"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578C81CC" w:rsidR="00C73C66" w:rsidRDefault="00C73C66" w:rsidP="00C73C66">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445C589C" w:rsidR="00C73C66" w:rsidRDefault="00C73C66" w:rsidP="00C73C66">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C73C66" w:rsidRDefault="00C73C66" w:rsidP="00C73C66">
            <w:pPr>
              <w:rPr>
                <w:rFonts w:ascii="Arial" w:eastAsia="等线" w:hAnsi="Arial" w:cs="Arial"/>
                <w:lang w:eastAsia="en-US"/>
              </w:rPr>
            </w:pPr>
          </w:p>
        </w:tc>
      </w:tr>
      <w:tr w:rsidR="00C73C66"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C73C66" w:rsidRPr="007339BF" w:rsidRDefault="00C73C66" w:rsidP="00C73C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C73C66" w:rsidRPr="007339BF" w:rsidRDefault="00C73C66" w:rsidP="00C73C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C73C66" w:rsidRPr="00D17973" w:rsidRDefault="00C73C66" w:rsidP="00C73C66">
            <w:pPr>
              <w:jc w:val="left"/>
              <w:rPr>
                <w:rFonts w:ascii="Arial" w:eastAsia="Yu Mincho" w:hAnsi="Arial" w:cs="Arial"/>
                <w:sz w:val="20"/>
                <w:lang w:val="en-US"/>
              </w:rPr>
            </w:pPr>
          </w:p>
        </w:tc>
      </w:tr>
      <w:tr w:rsidR="00C73C66"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C73C66" w:rsidRPr="007339BF" w:rsidRDefault="00C73C66" w:rsidP="00C73C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C73C66" w:rsidRPr="007339BF" w:rsidRDefault="00C73C66" w:rsidP="00C73C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C73C66" w:rsidRDefault="00C73C66" w:rsidP="00C73C66">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drx-RetransmissionTimerDLPTM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r w:rsidRPr="00F7523C">
        <w:rPr>
          <w:i/>
        </w:rPr>
        <w:t>drx-RetransmissionTimerDLPTM</w:t>
      </w:r>
      <w:r>
        <w:t xml:space="preserve"> is also configured, and </w:t>
      </w:r>
      <w:r w:rsidRPr="00211C68">
        <w:t>the UE monitors UE specific PDCCH/C-RNTI only when drx-RetransmissionTimerDLPTM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r w:rsidRPr="00F7523C">
        <w:rPr>
          <w:i/>
        </w:rPr>
        <w:t>drx-RetransmissionTimerDLPTM</w:t>
      </w:r>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r w:rsidRPr="00F7523C">
        <w:rPr>
          <w:i/>
        </w:rPr>
        <w:t>drx-RetransmissionTimerDLPTM</w:t>
      </w:r>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r w:rsidRPr="00F7456E">
        <w:rPr>
          <w:b/>
          <w:bCs/>
        </w:rPr>
        <w:t xml:space="preserve">tion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8"/>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drx-HARQ-RTT-TimerDLPTM </w:t>
            </w:r>
            <w:r w:rsidRPr="00F7456E">
              <w:rPr>
                <w:rFonts w:ascii="Arial" w:hAnsi="Arial" w:cs="Arial" w:hint="eastAsia"/>
                <w:sz w:val="20"/>
              </w:rPr>
              <w:t>a</w:t>
            </w:r>
            <w:r w:rsidRPr="00F7456E">
              <w:rPr>
                <w:rFonts w:ascii="Arial" w:hAnsi="Arial" w:cs="Arial"/>
                <w:sz w:val="20"/>
              </w:rPr>
              <w:t xml:space="preserve">nd drx-RetransmissionTimerDLPTM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PTM NACK will impact unicast DRX, i.e. drx-RetransmissionTimerDL</w:t>
            </w:r>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drx-RetransmissionTimerDLPTM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r w:rsidRPr="00694F12">
              <w:rPr>
                <w:rFonts w:ascii="Arial" w:hAnsi="Arial" w:cs="Arial"/>
                <w:i/>
              </w:rPr>
              <w:t>drx-RetransmissionTimerDLPTM</w:t>
            </w:r>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等线" w:hAnsi="Arial" w:cs="Arial"/>
                <w:sz w:val="21"/>
                <w:szCs w:val="22"/>
              </w:rPr>
              <w:t xml:space="preserve">Our preference is to go with option 3 </w:t>
            </w:r>
            <w:r w:rsidRPr="007911F7">
              <w:rPr>
                <w:rFonts w:ascii="Arial" w:eastAsia="等线" w:hAnsi="Arial" w:cs="Arial"/>
                <w:sz w:val="21"/>
                <w:szCs w:val="22"/>
                <w:u w:val="single"/>
              </w:rPr>
              <w:t>from the last meeting</w:t>
            </w:r>
            <w:r>
              <w:rPr>
                <w:rFonts w:ascii="Arial" w:eastAsia="等线" w:hAnsi="Arial" w:cs="Arial"/>
                <w:sz w:val="21"/>
                <w:szCs w:val="22"/>
              </w:rPr>
              <w:t xml:space="preserve">, assuming that </w:t>
            </w:r>
            <w:r w:rsidRPr="00912211">
              <w:rPr>
                <w:rFonts w:ascii="Arial" w:eastAsia="等线" w:hAnsi="Arial" w:cs="Arial"/>
                <w:sz w:val="21"/>
                <w:szCs w:val="22"/>
              </w:rPr>
              <w:t xml:space="preserve">unicast DRX RTT timer </w:t>
            </w:r>
            <w:r>
              <w:rPr>
                <w:rFonts w:ascii="Arial" w:eastAsia="等线" w:hAnsi="Arial" w:cs="Arial"/>
                <w:sz w:val="21"/>
                <w:szCs w:val="22"/>
              </w:rPr>
              <w:t xml:space="preserve">starts </w:t>
            </w:r>
            <w:r w:rsidRPr="00912211">
              <w:rPr>
                <w:rFonts w:ascii="Arial" w:eastAsia="等线"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等线"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We share the same view with Samsung. According to the agreement, we need downselect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drx-RetransmissionTimerDLPTM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等线"/>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r w:rsidRPr="00211C68">
              <w:t>drx-RetransmissionTimerDLPTM</w:t>
            </w:r>
            <w:r>
              <w:t xml:space="preserve"> and </w:t>
            </w:r>
            <w:r w:rsidRPr="00211C68">
              <w:t>drx-RetransmissionTimerDLPT</w:t>
            </w:r>
            <w:r>
              <w:t>P will be configured for UE.</w:t>
            </w:r>
          </w:p>
          <w:p w14:paraId="6CD6B8E4" w14:textId="77777777" w:rsidR="00F42459" w:rsidRDefault="00F42459" w:rsidP="00F42459">
            <w:r w:rsidRPr="00211C68">
              <w:t>drx-RetransmissionTimerDLPT</w:t>
            </w:r>
            <w:r>
              <w:t xml:space="preserve">P can be reused from unicast DRX as one option or network can also configure </w:t>
            </w:r>
            <w:r w:rsidRPr="00211C68">
              <w:t>drx-RetransmissionTimerDLPT</w:t>
            </w:r>
            <w:r>
              <w:t xml:space="preserve">P explicitly as part of MBR DRX configuration. </w:t>
            </w:r>
          </w:p>
          <w:p w14:paraId="04800116" w14:textId="77777777" w:rsidR="00F42459" w:rsidRDefault="00F42459" w:rsidP="00F42459">
            <w:r>
              <w:t xml:space="preserve">UE start </w:t>
            </w:r>
            <w:r w:rsidRPr="00211C68">
              <w:t>drx-RetransmissionTimerDLPT</w:t>
            </w:r>
            <w:r>
              <w:t xml:space="preserve">P only when C-RNTI based re-tx expected. </w:t>
            </w:r>
          </w:p>
          <w:p w14:paraId="5D73AB53" w14:textId="3DB65F04" w:rsidR="00F42459" w:rsidRDefault="00F42459" w:rsidP="00F42459">
            <w:pPr>
              <w:rPr>
                <w:rFonts w:ascii="Arial" w:hAnsi="Arial" w:cs="Arial"/>
                <w:sz w:val="21"/>
                <w:szCs w:val="22"/>
                <w:lang w:eastAsia="en-US"/>
              </w:rPr>
            </w:pPr>
            <w:r w:rsidRPr="00211C68">
              <w:t>drx-RetransmissionTimerDLPTM</w:t>
            </w:r>
            <w:r>
              <w:t xml:space="preserve"> is always configured and started by UE for monitoring PTM based re-tx.</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However, with option 4, gNB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等线" w:hAnsi="Arial" w:cs="Arial"/>
                <w:sz w:val="21"/>
                <w:szCs w:val="22"/>
              </w:rPr>
            </w:pPr>
            <w:r>
              <w:rPr>
                <w:rFonts w:ascii="Arial" w:eastAsia="等线" w:hAnsi="Arial" w:cs="Arial"/>
                <w:sz w:val="21"/>
                <w:szCs w:val="22"/>
              </w:rPr>
              <w:t>See answer to Q9</w:t>
            </w:r>
          </w:p>
        </w:tc>
      </w:tr>
      <w:tr w:rsidR="007443FE"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6CD652F8" w:rsidR="007443FE" w:rsidRPr="00AD459D" w:rsidRDefault="007443FE" w:rsidP="007443FE">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539E8AE" w:rsidR="007443FE" w:rsidRPr="00AD459D" w:rsidRDefault="007443FE" w:rsidP="007443FE">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04D54" w14:textId="7874BD11" w:rsidR="007443FE" w:rsidRDefault="007443FE" w:rsidP="007443FE">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0EFE4BB1" w14:textId="60F8133B" w:rsidR="007443FE" w:rsidRDefault="007443FE" w:rsidP="007443FE">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F86343"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57A35979" w:rsidR="00F86343" w:rsidRPr="00177B8B" w:rsidRDefault="00F86343" w:rsidP="00F8634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30AC5CF0" w:rsidR="00F86343" w:rsidRPr="00177B8B" w:rsidRDefault="00F86343" w:rsidP="00F86343">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F86343" w:rsidRPr="00177B8B" w:rsidRDefault="00F86343" w:rsidP="00F86343">
            <w:pPr>
              <w:rPr>
                <w:rFonts w:ascii="Arial" w:hAnsi="Arial" w:cs="Arial"/>
                <w:sz w:val="21"/>
                <w:szCs w:val="22"/>
              </w:rPr>
            </w:pPr>
          </w:p>
        </w:tc>
      </w:tr>
      <w:tr w:rsidR="00C73C66"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E268D14" w:rsidR="00C73C66" w:rsidRDefault="00C73C66" w:rsidP="00C73C66">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27FF3D31" w:rsidR="00C73C66" w:rsidRDefault="00C73C66" w:rsidP="00C73C66">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05DB3D46" w:rsidR="00C73C66" w:rsidRDefault="00C73C66" w:rsidP="00C73C66">
            <w:pPr>
              <w:rPr>
                <w:rFonts w:ascii="Arial" w:eastAsia="等线" w:hAnsi="Arial" w:cs="Arial"/>
                <w:lang w:eastAsia="en-US"/>
              </w:rPr>
            </w:pPr>
            <w:r>
              <w:rPr>
                <w:rFonts w:eastAsia="等线"/>
              </w:rPr>
              <w:t xml:space="preserve">The </w:t>
            </w:r>
            <w:r w:rsidRPr="00211C68">
              <w:t>multicast DRX</w:t>
            </w:r>
            <w:r>
              <w:t xml:space="preserve"> and unicast DRX should be decoupled as possible.</w:t>
            </w:r>
            <w:r>
              <w:rPr>
                <w:rFonts w:eastAsia="等线"/>
              </w:rPr>
              <w:t xml:space="preserve"> We </w:t>
            </w:r>
            <w:r w:rsidRPr="00B75B05">
              <w:rPr>
                <w:rFonts w:eastAsia="等线"/>
              </w:rPr>
              <w:t>prefer the original option 3.</w:t>
            </w:r>
          </w:p>
        </w:tc>
      </w:tr>
      <w:tr w:rsidR="00C73C66"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C73C66" w:rsidRPr="007339BF" w:rsidRDefault="00C73C66" w:rsidP="00C73C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C73C66" w:rsidRPr="007339BF" w:rsidRDefault="00C73C66" w:rsidP="00C73C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C73C66" w:rsidRPr="00D17973" w:rsidRDefault="00C73C66" w:rsidP="00C73C66">
            <w:pPr>
              <w:jc w:val="left"/>
              <w:rPr>
                <w:rFonts w:ascii="Arial" w:eastAsia="Yu Mincho" w:hAnsi="Arial" w:cs="Arial"/>
                <w:sz w:val="20"/>
                <w:lang w:val="en-US"/>
              </w:rPr>
            </w:pPr>
          </w:p>
        </w:tc>
      </w:tr>
      <w:tr w:rsidR="00C73C66"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C73C66" w:rsidRPr="007339BF" w:rsidRDefault="00C73C66" w:rsidP="00C73C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C73C66" w:rsidRPr="007339BF" w:rsidRDefault="00C73C66" w:rsidP="00C73C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C73C66" w:rsidRDefault="00C73C66" w:rsidP="00C73C66">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r w:rsidRPr="00173CD4">
        <w:t>drx-onDurationTimerPTM, drx-InactivityTimerPTM, drx-LongCycleStartOffsetPTM, drx-SlotOffsetPTM and also drx-HARQ-RTT-TimerDLPTM</w:t>
      </w:r>
      <w:r>
        <w:t xml:space="preserve"> </w:t>
      </w:r>
      <w:r>
        <w:rPr>
          <w:rFonts w:hint="eastAsia"/>
        </w:rPr>
        <w:t>a</w:t>
      </w:r>
      <w:r>
        <w:t xml:space="preserve">nd </w:t>
      </w:r>
      <w:r w:rsidRPr="00173CD4">
        <w:t>drx-RetransmissionTimerDLPTM.</w:t>
      </w:r>
    </w:p>
    <w:p w14:paraId="72E149D9" w14:textId="5EFDAE7A" w:rsidR="005D0D57" w:rsidRDefault="005D0D57" w:rsidP="005D0D57">
      <w:r>
        <w:t xml:space="preserve">The MBS DRX operation will be same as PTM for PTM retransmission becaue the UE will not know whether there is PTM retranmission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8"/>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drx-HARQ-RTT-TimerDLPTM </w:t>
            </w:r>
            <w:r w:rsidRPr="00F7456E">
              <w:rPr>
                <w:rFonts w:ascii="Arial" w:hAnsi="Arial" w:cs="Arial" w:hint="eastAsia"/>
                <w:sz w:val="20"/>
              </w:rPr>
              <w:t>a</w:t>
            </w:r>
            <w:r w:rsidRPr="00F7456E">
              <w:rPr>
                <w:rFonts w:ascii="Arial" w:hAnsi="Arial" w:cs="Arial"/>
                <w:sz w:val="20"/>
              </w:rPr>
              <w:t xml:space="preserve">nd drx-RetransmissionTimerDLPTM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he UE monitors UE specific PDCCH/C-RNTI only when drx-RetransmissionTimerDLPTM</w:t>
            </w:r>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等线" w:hAnsi="Arial" w:cs="Arial"/>
                <w:sz w:val="21"/>
                <w:szCs w:val="22"/>
              </w:rPr>
              <w:t>UE monitors UE specific PDCCH/C-RNT</w:t>
            </w:r>
            <w:r>
              <w:rPr>
                <w:rFonts w:ascii="Arial" w:eastAsia="等线" w:hAnsi="Arial" w:cs="Arial"/>
                <w:sz w:val="21"/>
                <w:szCs w:val="22"/>
              </w:rPr>
              <w:t xml:space="preserve">I </w:t>
            </w:r>
            <w:r w:rsidRPr="00CB2723">
              <w:rPr>
                <w:rFonts w:ascii="Arial" w:eastAsia="等线" w:hAnsi="Arial" w:cs="Arial"/>
                <w:sz w:val="21"/>
                <w:szCs w:val="22"/>
              </w:rPr>
              <w:t>during unicast DRX’s active time. Unicast DRX’s RTT timer can be started when</w:t>
            </w:r>
            <w:r>
              <w:rPr>
                <w:rFonts w:ascii="Arial" w:eastAsia="等线"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w:t>
            </w:r>
            <w:r w:rsidRPr="00CB2723">
              <w:rPr>
                <w:rFonts w:ascii="Arial" w:eastAsia="等线" w:hAnsi="Arial" w:cs="Arial"/>
                <w:sz w:val="21"/>
                <w:szCs w:val="22"/>
              </w:rPr>
              <w:t>-RNT</w:t>
            </w:r>
            <w:r>
              <w:rPr>
                <w:rFonts w:ascii="Arial" w:eastAsia="等线" w:hAnsi="Arial" w:cs="Arial"/>
                <w:sz w:val="21"/>
                <w:szCs w:val="22"/>
              </w:rPr>
              <w:t>I during multicast DRX’s active time if necessary. Multicast</w:t>
            </w:r>
            <w:r w:rsidRPr="00CB2723">
              <w:rPr>
                <w:rFonts w:ascii="Arial" w:eastAsia="等线" w:hAnsi="Arial" w:cs="Arial"/>
                <w:sz w:val="21"/>
                <w:szCs w:val="22"/>
              </w:rPr>
              <w:t xml:space="preserve"> DRX’s RTT timer can be started when</w:t>
            </w:r>
            <w:r>
              <w:rPr>
                <w:rFonts w:ascii="Arial" w:eastAsia="等线"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等线" w:hAnsi="Arial" w:cs="Arial"/>
                <w:sz w:val="21"/>
                <w:szCs w:val="22"/>
              </w:rPr>
            </w:pPr>
            <w:r>
              <w:rPr>
                <w:rFonts w:ascii="Arial" w:eastAsia="等线"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等线" w:hAnsi="Arial" w:cs="Arial"/>
                <w:sz w:val="21"/>
                <w:szCs w:val="22"/>
              </w:rPr>
              <w:t>For option3, It may be difficult to aligned the retx timer with unicast DRX</w:t>
            </w:r>
          </w:p>
        </w:tc>
      </w:tr>
      <w:tr w:rsidR="00347550"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4A8F3C3B" w:rsidR="00347550" w:rsidRPr="00AD459D" w:rsidRDefault="00347550" w:rsidP="0034755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4067DCB" w:rsidR="00347550" w:rsidRPr="00AD459D" w:rsidRDefault="00347550" w:rsidP="00347550">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3814D732" w:rsidR="00347550" w:rsidRDefault="00347550" w:rsidP="00347550">
            <w:pPr>
              <w:rPr>
                <w:rFonts w:ascii="Arial" w:eastAsia="等线" w:hAnsi="Arial" w:cs="Arial"/>
                <w:sz w:val="20"/>
              </w:rPr>
            </w:pPr>
            <w:r>
              <w:rPr>
                <w:rFonts w:ascii="Arial" w:hAnsi="Arial" w:cs="Arial"/>
                <w:sz w:val="21"/>
                <w:szCs w:val="22"/>
              </w:rPr>
              <w:t>Same answer as Q10.</w:t>
            </w:r>
          </w:p>
        </w:tc>
      </w:tr>
      <w:tr w:rsidR="00E76366"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4658A832" w:rsidR="00E76366" w:rsidRPr="00177B8B" w:rsidRDefault="00E76366" w:rsidP="00E7636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E76366" w:rsidRPr="00177B8B" w:rsidRDefault="00E76366" w:rsidP="00E7636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52396DCA" w:rsidR="00E76366" w:rsidRPr="00177B8B" w:rsidRDefault="00E76366" w:rsidP="00E76366">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AF1BCF"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37E80E82" w:rsidR="00AF1BCF" w:rsidRDefault="00AF1BCF" w:rsidP="00AF1BCF">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5C81715C" w:rsidR="00AF1BCF" w:rsidRDefault="00AF1BCF" w:rsidP="00AF1BCF">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6CE6B1FB" w:rsidR="00AF1BCF" w:rsidRDefault="00AF1BCF" w:rsidP="00AF1BCF">
            <w:pPr>
              <w:rPr>
                <w:rFonts w:ascii="Arial" w:eastAsia="等线" w:hAnsi="Arial" w:cs="Arial"/>
                <w:lang w:eastAsia="en-US"/>
              </w:rPr>
            </w:pPr>
            <w:r>
              <w:rPr>
                <w:rFonts w:eastAsia="等线"/>
              </w:rPr>
              <w:t xml:space="preserve">The </w:t>
            </w:r>
            <w:r w:rsidRPr="00211C68">
              <w:t>multicast DRX</w:t>
            </w:r>
            <w:r>
              <w:t xml:space="preserve"> and unicast DRX should be decoupled as possible.</w:t>
            </w:r>
            <w:r>
              <w:rPr>
                <w:rFonts w:eastAsia="等线"/>
              </w:rPr>
              <w:t xml:space="preserve"> We </w:t>
            </w:r>
            <w:r w:rsidRPr="00B75B05">
              <w:rPr>
                <w:rFonts w:eastAsia="等线"/>
              </w:rPr>
              <w:t>prefer the original option 3.</w:t>
            </w:r>
          </w:p>
        </w:tc>
      </w:tr>
      <w:tr w:rsidR="00AF1BCF"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AF1BCF" w:rsidRPr="007339BF" w:rsidRDefault="00AF1BCF" w:rsidP="00AF1BC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AF1BCF" w:rsidRPr="007339BF" w:rsidRDefault="00AF1BCF" w:rsidP="00AF1BC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AF1BCF" w:rsidRPr="00D17973" w:rsidRDefault="00AF1BCF" w:rsidP="00AF1BCF">
            <w:pPr>
              <w:jc w:val="left"/>
              <w:rPr>
                <w:rFonts w:ascii="Arial" w:eastAsia="Yu Mincho" w:hAnsi="Arial" w:cs="Arial"/>
                <w:sz w:val="20"/>
                <w:lang w:val="en-US"/>
              </w:rPr>
            </w:pPr>
          </w:p>
        </w:tc>
      </w:tr>
      <w:tr w:rsidR="00AF1BCF"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AF1BCF" w:rsidRPr="007339BF" w:rsidRDefault="00AF1BCF" w:rsidP="00AF1BC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AF1BCF" w:rsidRPr="007339BF" w:rsidRDefault="00AF1BCF" w:rsidP="00AF1BC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AF1BCF" w:rsidRDefault="00AF1BCF" w:rsidP="00AF1BCF">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PUCCH-ConfigurationList</w:t>
            </w:r>
            <w:r w:rsidRPr="00A15037">
              <w:t xml:space="preserve"> for multicast. Otherwise, </w:t>
            </w:r>
            <w:r w:rsidRPr="009775F9">
              <w:rPr>
                <w:i/>
                <w:iCs/>
              </w:rPr>
              <w:t>PUCCH-Config/PUCCH-ConfigurationList</w:t>
            </w:r>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 xml:space="preserve">PUCCH-ConfigurationList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PUCCH-Config/PUCCH-ConfigurationList</w:t>
            </w:r>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r w:rsidRPr="009775F9">
              <w:rPr>
                <w:i/>
                <w:lang w:eastAsia="ko-KR"/>
              </w:rPr>
              <w:t>drx-HARQ-RTT-Timer-DL-PTM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8"/>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Not sure why HARQ RTT timer should be started when UE successfully decoded the TB since DRXRetransmission timer is not started in that case.</w:t>
            </w:r>
            <w:r>
              <w:rPr>
                <w:rFonts w:ascii="Arial" w:hAnsi="Arial" w:cs="Arial"/>
                <w:sz w:val="21"/>
                <w:szCs w:val="22"/>
              </w:rPr>
              <w:br/>
              <w:t>Do not understand the rapporteurs comments on starting RTT timer for power saving: in our understanding if onDuration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afa"/>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afa"/>
              <w:ind w:left="720" w:firstLineChars="0" w:firstLine="0"/>
            </w:pPr>
            <w:r w:rsidRPr="0060346B">
              <w:rPr>
                <w:highlight w:val="yellow"/>
              </w:rPr>
              <w:t>2&gt; start the drx-HARQ-RTT-TimerDL for the corresponding HARQ process in the first symbol after the end of the corresponding transmission carrying the DL HARQ feedback;</w:t>
            </w:r>
            <w:r>
              <w:t xml:space="preserve"> </w:t>
            </w:r>
          </w:p>
          <w:p w14:paraId="71D279D3" w14:textId="77777777" w:rsidR="00F42459" w:rsidRDefault="00F42459" w:rsidP="00F42459">
            <w:pPr>
              <w:pStyle w:val="afa"/>
              <w:numPr>
                <w:ilvl w:val="0"/>
                <w:numId w:val="15"/>
              </w:numPr>
              <w:ind w:firstLineChars="0"/>
            </w:pPr>
            <w:r>
              <w:t xml:space="preserve">stop the drx-RetransmissionTimerDL for the corresponding HARQ process. </w:t>
            </w:r>
          </w:p>
          <w:p w14:paraId="329894D4" w14:textId="77777777" w:rsidR="00F42459" w:rsidRPr="0060346B" w:rsidRDefault="00F42459" w:rsidP="00F42459">
            <w:pPr>
              <w:pStyle w:val="afa"/>
              <w:numPr>
                <w:ilvl w:val="0"/>
                <w:numId w:val="16"/>
              </w:numPr>
              <w:ind w:firstLineChars="0"/>
              <w:rPr>
                <w:highlight w:val="yellow"/>
              </w:rPr>
            </w:pPr>
            <w:r w:rsidRPr="0060346B">
              <w:rPr>
                <w:highlight w:val="yellow"/>
              </w:rPr>
              <w:t xml:space="preserve">if a drx-HARQ-RTT-TimerDL expires: </w:t>
            </w:r>
          </w:p>
          <w:p w14:paraId="2292688D" w14:textId="77777777" w:rsidR="00F42459" w:rsidRPr="0060346B" w:rsidRDefault="00F42459" w:rsidP="00F42459">
            <w:pPr>
              <w:pStyle w:val="afa"/>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afa"/>
              <w:numPr>
                <w:ilvl w:val="0"/>
                <w:numId w:val="16"/>
              </w:numPr>
              <w:ind w:firstLineChars="0"/>
              <w:rPr>
                <w:rFonts w:ascii="Arial" w:hAnsi="Arial" w:cs="Arial"/>
                <w:sz w:val="21"/>
                <w:szCs w:val="22"/>
              </w:rPr>
            </w:pPr>
            <w:r w:rsidRPr="0060346B">
              <w:rPr>
                <w:highlight w:val="yellow"/>
              </w:rPr>
              <w:t>start the drx-RetransmissionTimerDL for the corresponding HARQ process in the first symbol after the expiry of drx-HARQ-RTT-TimerDL.</w:t>
            </w:r>
          </w:p>
          <w:p w14:paraId="530C4983" w14:textId="77777777" w:rsidR="00F42459" w:rsidRDefault="00F42459" w:rsidP="00F42459">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r w:rsidRPr="003D5281">
              <w:rPr>
                <w:highlight w:val="yellow"/>
              </w:rPr>
              <w:t>drx-HARQ-RTT-TimerDL</w:t>
            </w:r>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i.e In case of no actual HARQ feedback due to ACK in NACK only case, UE can start RTT timer and if MAC PDU is not successfully decoded 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UE does not need to start DRX RTT timer because DRX Retx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 need to starte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EB2F37"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305ECA03" w:rsidR="00EB2F37" w:rsidRPr="00AD459D" w:rsidRDefault="00EB2F37" w:rsidP="00EB2F3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3F789C46" w:rsidR="00EB2F37" w:rsidRPr="00AD459D" w:rsidRDefault="00EB2F37" w:rsidP="00EB2F37">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20F5A03B" w:rsidR="00EB2F37" w:rsidRDefault="00EB2F37" w:rsidP="00EB2F37">
            <w:pPr>
              <w:rPr>
                <w:rFonts w:ascii="Arial" w:eastAsia="等线" w:hAnsi="Arial" w:cs="Arial"/>
                <w:sz w:val="20"/>
              </w:rPr>
            </w:pPr>
            <w:r>
              <w:rPr>
                <w:rFonts w:ascii="Arial" w:hAnsi="Arial" w:cs="Arial"/>
                <w:sz w:val="21"/>
                <w:szCs w:val="22"/>
              </w:rPr>
              <w:t xml:space="preserve">If UE has decoded the MAC PDU successfully, it is not expected to receive redundant retransmission. Thus, it is logical that </w:t>
            </w:r>
            <w:r w:rsidR="008C054A">
              <w:rPr>
                <w:rFonts w:ascii="Arial" w:hAnsi="Arial" w:cs="Arial"/>
                <w:sz w:val="21"/>
                <w:szCs w:val="22"/>
              </w:rPr>
              <w:t xml:space="preserve">the </w:t>
            </w:r>
            <w:r>
              <w:rPr>
                <w:rFonts w:ascii="Arial" w:hAnsi="Arial" w:cs="Arial"/>
                <w:sz w:val="21"/>
                <w:szCs w:val="22"/>
              </w:rPr>
              <w:t>HARQ RTT timer and Retransmission timer are not started.</w:t>
            </w:r>
            <w:r>
              <w:rPr>
                <w:rFonts w:ascii="Arial" w:hAnsi="Arial" w:cs="Arial" w:hint="eastAsia"/>
                <w:sz w:val="21"/>
                <w:szCs w:val="22"/>
              </w:rPr>
              <w:t xml:space="preserve"> </w:t>
            </w:r>
          </w:p>
        </w:tc>
      </w:tr>
      <w:tr w:rsidR="00BB0FB6"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0132EB98" w:rsidR="00BB0FB6" w:rsidRPr="00177B8B" w:rsidRDefault="00BB0FB6" w:rsidP="00BB0FB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1984C551" w:rsidR="00BB0FB6" w:rsidRPr="00177B8B" w:rsidRDefault="00BB0FB6" w:rsidP="00BB0FB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BB0FB6" w:rsidRPr="00177B8B" w:rsidRDefault="00BB0FB6" w:rsidP="00BB0FB6">
            <w:pPr>
              <w:rPr>
                <w:rFonts w:ascii="Arial" w:hAnsi="Arial" w:cs="Arial"/>
                <w:sz w:val="21"/>
                <w:szCs w:val="22"/>
              </w:rPr>
            </w:pPr>
          </w:p>
        </w:tc>
      </w:tr>
      <w:tr w:rsidR="007627CF"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2C3556F0" w:rsidR="007627CF" w:rsidRDefault="007627CF" w:rsidP="007627CF">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1555098F" w:rsidR="007627CF" w:rsidRDefault="007627CF" w:rsidP="007627CF">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A5C7AA7" w:rsidR="007627CF" w:rsidRDefault="007627CF" w:rsidP="007627CF">
            <w:pPr>
              <w:rPr>
                <w:rFonts w:ascii="Arial" w:eastAsia="等线"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7627CF"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7627CF" w:rsidRPr="007339BF" w:rsidRDefault="007627CF" w:rsidP="007627C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7627CF" w:rsidRPr="007339BF" w:rsidRDefault="007627CF" w:rsidP="007627C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7627CF" w:rsidRPr="00D17973" w:rsidRDefault="007627CF" w:rsidP="007627CF">
            <w:pPr>
              <w:jc w:val="left"/>
              <w:rPr>
                <w:rFonts w:ascii="Arial" w:eastAsia="Yu Mincho" w:hAnsi="Arial" w:cs="Arial"/>
                <w:sz w:val="20"/>
                <w:lang w:val="en-US"/>
              </w:rPr>
            </w:pPr>
          </w:p>
        </w:tc>
      </w:tr>
      <w:tr w:rsidR="007627CF"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7627CF" w:rsidRPr="007339BF" w:rsidRDefault="007627CF" w:rsidP="007627C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7627CF" w:rsidRPr="007339BF" w:rsidRDefault="007627CF" w:rsidP="007627C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7627CF" w:rsidRDefault="007627CF" w:rsidP="007627CF">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After DRX RTT timer expiries, whether to start DRX retranmission timer?</w:t>
      </w:r>
    </w:p>
    <w:p w14:paraId="6CEDB388" w14:textId="0B8F303C" w:rsidR="00946421" w:rsidRDefault="00946421" w:rsidP="00946421">
      <w:r w:rsidRPr="00946421">
        <w:rPr>
          <w:b/>
        </w:rPr>
        <w:t>Option 1:</w:t>
      </w:r>
      <w:r>
        <w:t xml:space="preserve"> After DRX RTT timer expiries, UE will not start DRX retranmission timer if the corresponding MAC PDU is decode</w:t>
      </w:r>
      <w:r w:rsidR="00A825B0">
        <w:t>d</w:t>
      </w:r>
      <w:r>
        <w:t xml:space="preserve"> sucessfully?</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whether to start DRX retranmission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8"/>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UE starts DRX ReTx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some UEs decode correctly and gNB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8C054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2C7E6990" w:rsidR="008C054A" w:rsidRPr="00AD459D" w:rsidRDefault="008C054A" w:rsidP="008C054A">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528DACCE" w:rsidR="008C054A" w:rsidRPr="00AD459D" w:rsidRDefault="008C054A" w:rsidP="008C054A">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66201522" w:rsidR="008C054A" w:rsidRDefault="008C054A" w:rsidP="008C054A">
            <w:pPr>
              <w:rPr>
                <w:rFonts w:ascii="Arial" w:eastAsia="等线" w:hAnsi="Arial" w:cs="Arial"/>
                <w:sz w:val="20"/>
              </w:rPr>
            </w:pPr>
            <w:r>
              <w:rPr>
                <w:rFonts w:ascii="Arial" w:hAnsi="Arial" w:cs="Arial"/>
                <w:sz w:val="21"/>
                <w:szCs w:val="22"/>
              </w:rPr>
              <w:t>As mentioned in Q12, UE will not s</w:t>
            </w:r>
            <w:r w:rsidR="00D64EF2">
              <w:rPr>
                <w:rFonts w:ascii="Arial" w:hAnsi="Arial" w:cs="Arial"/>
                <w:sz w:val="21"/>
                <w:szCs w:val="22"/>
              </w:rPr>
              <w:t>t</w:t>
            </w:r>
            <w:r>
              <w:rPr>
                <w:rFonts w:ascii="Arial" w:hAnsi="Arial" w:cs="Arial"/>
                <w:sz w:val="21"/>
                <w:szCs w:val="22"/>
              </w:rPr>
              <w:t>art the HARQ RTT timer and Retran</w:t>
            </w:r>
            <w:r w:rsidR="00D64EF2">
              <w:rPr>
                <w:rFonts w:ascii="Arial" w:hAnsi="Arial" w:cs="Arial"/>
                <w:sz w:val="21"/>
                <w:szCs w:val="22"/>
              </w:rPr>
              <w:t>s</w:t>
            </w:r>
            <w:r>
              <w:rPr>
                <w:rFonts w:ascii="Arial" w:hAnsi="Arial" w:cs="Arial"/>
                <w:sz w:val="21"/>
                <w:szCs w:val="22"/>
              </w:rPr>
              <w:t>mission timer if UE decode</w:t>
            </w:r>
            <w:r w:rsidR="001F3877">
              <w:rPr>
                <w:rFonts w:ascii="Arial" w:hAnsi="Arial" w:cs="Arial"/>
                <w:sz w:val="21"/>
                <w:szCs w:val="22"/>
              </w:rPr>
              <w:t>s</w:t>
            </w:r>
            <w:r>
              <w:rPr>
                <w:rFonts w:ascii="Arial" w:hAnsi="Arial" w:cs="Arial"/>
                <w:sz w:val="21"/>
                <w:szCs w:val="22"/>
              </w:rPr>
              <w:t xml:space="preserve"> the MAC PDU successfully.</w:t>
            </w:r>
          </w:p>
        </w:tc>
      </w:tr>
      <w:tr w:rsidR="009C6F1E"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36E40F01" w:rsidR="009C6F1E" w:rsidRPr="00177B8B" w:rsidRDefault="009C6F1E" w:rsidP="009C6F1E">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66205A8D" w:rsidR="009C6F1E" w:rsidRPr="00177B8B" w:rsidRDefault="009C6F1E" w:rsidP="009C6F1E">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C6F1E" w:rsidRPr="00177B8B" w:rsidRDefault="009C6F1E" w:rsidP="009C6F1E">
            <w:pPr>
              <w:rPr>
                <w:rFonts w:ascii="Arial" w:hAnsi="Arial" w:cs="Arial"/>
                <w:sz w:val="21"/>
                <w:szCs w:val="22"/>
              </w:rPr>
            </w:pPr>
          </w:p>
        </w:tc>
      </w:tr>
      <w:tr w:rsidR="00D622F8"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47C2C5C2" w:rsidR="00D622F8" w:rsidRDefault="00D622F8" w:rsidP="00D622F8">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D622F8" w:rsidRDefault="00D622F8" w:rsidP="00D622F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16297959" w:rsidR="00D622F8" w:rsidRDefault="00D622F8" w:rsidP="00D622F8">
            <w:pPr>
              <w:rPr>
                <w:rFonts w:ascii="Arial" w:eastAsia="等线"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D622F8"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D622F8" w:rsidRPr="007339BF" w:rsidRDefault="00D622F8" w:rsidP="00D622F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D622F8" w:rsidRPr="007339BF" w:rsidRDefault="00D622F8" w:rsidP="00D622F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D622F8" w:rsidRPr="00D17973" w:rsidRDefault="00D622F8" w:rsidP="00D622F8">
            <w:pPr>
              <w:jc w:val="left"/>
              <w:rPr>
                <w:rFonts w:ascii="Arial" w:eastAsia="Yu Mincho" w:hAnsi="Arial" w:cs="Arial"/>
                <w:sz w:val="20"/>
                <w:lang w:val="en-US"/>
              </w:rPr>
            </w:pPr>
          </w:p>
        </w:tc>
      </w:tr>
      <w:tr w:rsidR="00D622F8"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D622F8" w:rsidRPr="007339BF" w:rsidRDefault="00D622F8" w:rsidP="00D622F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D622F8" w:rsidRPr="007339BF" w:rsidRDefault="00D622F8" w:rsidP="00D622F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D622F8" w:rsidRDefault="00D622F8" w:rsidP="00D622F8">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Do commanies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8"/>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等线"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DE54CB"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073927F3" w:rsidR="00DE54CB" w:rsidRPr="00AD459D" w:rsidRDefault="00DE54CB" w:rsidP="00DE54C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36BE581D" w:rsidR="00DE54CB" w:rsidRPr="00AD459D" w:rsidRDefault="00DE54CB" w:rsidP="00DE54C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DE54CB" w:rsidRDefault="00DE54CB" w:rsidP="00DE54CB">
            <w:pPr>
              <w:rPr>
                <w:rFonts w:ascii="Arial" w:eastAsia="等线" w:hAnsi="Arial" w:cs="Arial"/>
                <w:sz w:val="20"/>
              </w:rPr>
            </w:pPr>
          </w:p>
        </w:tc>
      </w:tr>
      <w:tr w:rsidR="00CA72E5"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4FD33EDB" w:rsidR="00CA72E5" w:rsidRPr="00177B8B" w:rsidRDefault="00CA72E5" w:rsidP="00CA72E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61F30B8" w:rsidR="00CA72E5" w:rsidRPr="00177B8B" w:rsidRDefault="00CA72E5" w:rsidP="00CA72E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CA72E5" w:rsidRPr="00177B8B" w:rsidRDefault="00CA72E5" w:rsidP="00CA72E5">
            <w:pPr>
              <w:rPr>
                <w:rFonts w:ascii="Arial" w:hAnsi="Arial" w:cs="Arial"/>
                <w:sz w:val="21"/>
                <w:szCs w:val="22"/>
              </w:rPr>
            </w:pPr>
          </w:p>
        </w:tc>
      </w:tr>
      <w:tr w:rsidR="00FB799C"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48EFDF84" w:rsidR="00FB799C" w:rsidRDefault="00FB799C" w:rsidP="00FB799C">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355EB6A0" w:rsidR="00FB799C" w:rsidRDefault="00FB799C" w:rsidP="00FB799C">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FB799C" w:rsidRDefault="00FB799C" w:rsidP="00FB799C">
            <w:pPr>
              <w:rPr>
                <w:rFonts w:ascii="Arial" w:eastAsia="等线" w:hAnsi="Arial" w:cs="Arial"/>
                <w:lang w:eastAsia="en-US"/>
              </w:rPr>
            </w:pPr>
          </w:p>
        </w:tc>
      </w:tr>
      <w:tr w:rsidR="00FB799C"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FB799C" w:rsidRPr="007339BF" w:rsidRDefault="00FB799C" w:rsidP="00FB799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FB799C" w:rsidRPr="007339BF" w:rsidRDefault="00FB799C" w:rsidP="00FB799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FB799C" w:rsidRPr="00D17973" w:rsidRDefault="00FB799C" w:rsidP="00FB799C">
            <w:pPr>
              <w:jc w:val="left"/>
              <w:rPr>
                <w:rFonts w:ascii="Arial" w:eastAsia="Yu Mincho" w:hAnsi="Arial" w:cs="Arial"/>
                <w:sz w:val="20"/>
                <w:lang w:val="en-US"/>
              </w:rPr>
            </w:pPr>
          </w:p>
        </w:tc>
      </w:tr>
      <w:tr w:rsidR="00FB799C"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FB799C" w:rsidRPr="007339BF" w:rsidRDefault="00FB799C" w:rsidP="00FB799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FB799C" w:rsidRPr="007339BF" w:rsidRDefault="00FB799C" w:rsidP="00FB799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FB799C" w:rsidRDefault="00FB799C" w:rsidP="00FB799C">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r w:rsidRPr="00FF1A40">
        <w:rPr>
          <w:i/>
        </w:rPr>
        <w:t>drx-HARQ-RTT-TimerDLPTM</w:t>
      </w:r>
      <w:r>
        <w:t xml:space="preserve"> </w:t>
      </w:r>
      <w:r>
        <w:rPr>
          <w:rFonts w:hint="eastAsia"/>
        </w:rPr>
        <w:t>a</w:t>
      </w:r>
      <w:r>
        <w:t xml:space="preserve">nd </w:t>
      </w:r>
      <w:r w:rsidRPr="00FF1A40">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r w:rsidRPr="00D81D1A">
        <w:rPr>
          <w:b/>
          <w:i/>
        </w:rPr>
        <w:t>drx-onDurationTimerPTM</w:t>
      </w:r>
      <w:r w:rsidRPr="00D81D1A">
        <w:rPr>
          <w:b/>
        </w:rPr>
        <w:t xml:space="preserve">, </w:t>
      </w:r>
      <w:r w:rsidRPr="00D81D1A">
        <w:rPr>
          <w:b/>
          <w:i/>
        </w:rPr>
        <w:t>drx-InactivityTimerPTM</w:t>
      </w:r>
      <w:r w:rsidRPr="00D81D1A">
        <w:rPr>
          <w:b/>
        </w:rPr>
        <w:t xml:space="preserve">, </w:t>
      </w:r>
      <w:r w:rsidRPr="00D81D1A">
        <w:rPr>
          <w:b/>
          <w:i/>
        </w:rPr>
        <w:t>drx-LongCycleStartOffsetPTM</w:t>
      </w:r>
      <w:r w:rsidRPr="00D81D1A">
        <w:rPr>
          <w:b/>
        </w:rPr>
        <w:t xml:space="preserve">, </w:t>
      </w:r>
      <w:r w:rsidRPr="00D81D1A">
        <w:rPr>
          <w:b/>
          <w:i/>
        </w:rPr>
        <w:t>drx-SlotOffsetPTM</w:t>
      </w:r>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8"/>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C423F" w14:textId="77777777" w:rsidR="00A23AF1"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p w14:paraId="72587EDC" w14:textId="77777777" w:rsidR="00742F0E" w:rsidRDefault="00742F0E" w:rsidP="00E55CFA">
            <w:pPr>
              <w:rPr>
                <w:rFonts w:ascii="Arial" w:eastAsia="等线" w:hAnsi="Arial" w:cs="Arial"/>
                <w:color w:val="FF0000"/>
                <w:sz w:val="21"/>
                <w:szCs w:val="22"/>
              </w:rPr>
            </w:pPr>
            <w:r w:rsidRPr="001624F0">
              <w:rPr>
                <w:rFonts w:ascii="Arial" w:eastAsia="等线" w:hAnsi="Arial" w:cs="Arial" w:hint="eastAsia"/>
                <w:color w:val="FF0000"/>
                <w:sz w:val="21"/>
                <w:szCs w:val="22"/>
                <w:highlight w:val="yellow"/>
              </w:rPr>
              <w:t>[</w:t>
            </w:r>
            <w:r w:rsidRPr="001624F0">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the key point is how to handle the DRX?</w:t>
            </w:r>
          </w:p>
          <w:p w14:paraId="32129CDD" w14:textId="206213BA" w:rsidR="00251C81" w:rsidRPr="00530D35" w:rsidRDefault="00251C81" w:rsidP="00251C81">
            <w:pPr>
              <w:rPr>
                <w:rFonts w:ascii="Arial" w:eastAsia="Malgun Gothic" w:hAnsi="Arial" w:cs="Arial"/>
                <w:sz w:val="21"/>
                <w:szCs w:val="22"/>
                <w:lang w:eastAsia="ko-KR"/>
              </w:rPr>
            </w:pPr>
            <w:r>
              <w:rPr>
                <w:rFonts w:ascii="Arial" w:eastAsia="等线" w:hAnsi="Arial" w:cs="Arial"/>
                <w:color w:val="0070C0"/>
                <w:sz w:val="21"/>
                <w:szCs w:val="22"/>
              </w:rPr>
              <w:t>[Samsung] In our view, MBS DRX should support that UE should have a chance to receive retransission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r w:rsidRPr="000B4452">
              <w:rPr>
                <w:rFonts w:ascii="Arial" w:eastAsia="Malgun Gothic" w:hAnsi="Arial" w:cs="Arial"/>
                <w:sz w:val="21"/>
                <w:szCs w:val="22"/>
                <w:lang w:eastAsia="ko-KR"/>
              </w:rPr>
              <w:t>drx-onDurationTim</w:t>
            </w:r>
            <w:r>
              <w:rPr>
                <w:rFonts w:ascii="Arial" w:eastAsia="Malgun Gothic" w:hAnsi="Arial" w:cs="Arial"/>
                <w:sz w:val="21"/>
                <w:szCs w:val="22"/>
                <w:lang w:eastAsia="ko-KR"/>
              </w:rPr>
              <w:t xml:space="preserve">erPTM, </w:t>
            </w:r>
            <w:r w:rsidRPr="000B4452">
              <w:rPr>
                <w:rFonts w:ascii="Arial" w:eastAsia="Malgun Gothic" w:hAnsi="Arial" w:cs="Arial"/>
                <w:sz w:val="21"/>
                <w:szCs w:val="22"/>
                <w:lang w:eastAsia="ko-KR"/>
              </w:rPr>
              <w:t>drx-InactivityTimerPTM, drx-LongCycleStartOffsetPTM, drx-SlotOffsetPTM.</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sz w:val="20"/>
              </w:rPr>
            </w:pPr>
            <w:r>
              <w:rPr>
                <w:rFonts w:ascii="Arial" w:hAnsi="Arial" w:cs="Arial" w:hint="eastAsia"/>
                <w:sz w:val="20"/>
              </w:rPr>
              <w:t>A</w:t>
            </w:r>
            <w:r>
              <w:rPr>
                <w:rFonts w:ascii="Arial" w:hAnsi="Arial" w:cs="Arial"/>
                <w:sz w:val="20"/>
              </w:rPr>
              <w:t>gree with Samsung</w:t>
            </w:r>
          </w:p>
        </w:tc>
      </w:tr>
      <w:tr w:rsidR="00232B68"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99C136" w:rsidR="00232B68" w:rsidRPr="00AD459D" w:rsidRDefault="00232B68" w:rsidP="00232B6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60961A12" w:rsidR="00232B68" w:rsidRPr="00AD459D" w:rsidRDefault="00232B68" w:rsidP="00232B68">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972FC47" w:rsidR="00232B68" w:rsidRDefault="00232B68" w:rsidP="00232B68">
            <w:pPr>
              <w:rPr>
                <w:rFonts w:ascii="Arial" w:eastAsia="等线" w:hAnsi="Arial" w:cs="Arial"/>
                <w:sz w:val="20"/>
              </w:rPr>
            </w:pPr>
            <w:r>
              <w:rPr>
                <w:rFonts w:ascii="Arial" w:hAnsi="Arial" w:cs="Arial"/>
                <w:sz w:val="21"/>
                <w:szCs w:val="22"/>
              </w:rPr>
              <w:t>Agree with Samsung.</w:t>
            </w:r>
          </w:p>
        </w:tc>
      </w:tr>
      <w:tr w:rsidR="00ED2E1C"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692241D2" w:rsidR="00ED2E1C" w:rsidRPr="00177B8B" w:rsidRDefault="00ED2E1C" w:rsidP="00ED2E1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62440D06" w:rsidR="00ED2E1C" w:rsidRPr="00177B8B" w:rsidRDefault="00ED2E1C" w:rsidP="00ED2E1C">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67B4830F" w:rsidR="00ED2E1C" w:rsidRPr="00177B8B" w:rsidRDefault="00ED2E1C" w:rsidP="00ED2E1C">
            <w:pPr>
              <w:rPr>
                <w:rFonts w:ascii="Arial" w:hAnsi="Arial" w:cs="Arial"/>
                <w:sz w:val="21"/>
                <w:szCs w:val="22"/>
              </w:rPr>
            </w:pPr>
            <w:r>
              <w:rPr>
                <w:rFonts w:ascii="Arial" w:eastAsia="等线" w:hAnsi="Arial" w:cs="Arial"/>
                <w:sz w:val="20"/>
              </w:rPr>
              <w:t>Agree with Samsung.</w:t>
            </w:r>
          </w:p>
        </w:tc>
      </w:tr>
      <w:tr w:rsidR="00FB799C"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42C9AAF3" w:rsidR="00FB799C" w:rsidRDefault="00FB799C" w:rsidP="00FB799C">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4DB000CC" w:rsidR="00FB799C" w:rsidRDefault="00FB799C" w:rsidP="00FB799C">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41B67C0" w:rsidR="00FB799C" w:rsidRDefault="00FB799C" w:rsidP="00FB799C">
            <w:pPr>
              <w:rPr>
                <w:rFonts w:ascii="Arial" w:eastAsia="等线" w:hAnsi="Arial" w:cs="Arial"/>
                <w:lang w:eastAsia="en-US"/>
              </w:rPr>
            </w:pPr>
            <w:r>
              <w:rPr>
                <w:rFonts w:ascii="Arial" w:hAnsi="Arial" w:cs="Arial"/>
                <w:sz w:val="21"/>
                <w:szCs w:val="22"/>
              </w:rPr>
              <w:t>Agree with Samsung</w:t>
            </w:r>
          </w:p>
        </w:tc>
      </w:tr>
      <w:tr w:rsidR="00FB799C"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FB799C" w:rsidRPr="007339BF" w:rsidRDefault="00FB799C" w:rsidP="00FB799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FB799C" w:rsidRPr="007339BF" w:rsidRDefault="00FB799C" w:rsidP="00FB799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FB799C" w:rsidRPr="00D17973" w:rsidRDefault="00FB799C" w:rsidP="00FB799C">
            <w:pPr>
              <w:jc w:val="left"/>
              <w:rPr>
                <w:rFonts w:ascii="Arial" w:eastAsia="Yu Mincho" w:hAnsi="Arial" w:cs="Arial"/>
                <w:sz w:val="20"/>
                <w:lang w:val="en-US"/>
              </w:rPr>
            </w:pPr>
          </w:p>
        </w:tc>
      </w:tr>
      <w:tr w:rsidR="00FB799C"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FB799C" w:rsidRPr="007339BF" w:rsidRDefault="00FB799C" w:rsidP="00FB799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FB799C" w:rsidRPr="007339BF" w:rsidRDefault="00FB799C" w:rsidP="00FB799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FB799C" w:rsidRDefault="00FB799C" w:rsidP="00FB799C">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r w:rsidRPr="00FF1A40">
        <w:rPr>
          <w:i/>
        </w:rPr>
        <w:t>drx-HARQ-RTT-TimerDLPTM</w:t>
      </w:r>
      <w:r>
        <w:t xml:space="preserve"> </w:t>
      </w:r>
      <w:r>
        <w:rPr>
          <w:rFonts w:hint="eastAsia"/>
        </w:rPr>
        <w:t>a</w:t>
      </w:r>
      <w:r>
        <w:t xml:space="preserve">nd </w:t>
      </w:r>
      <w:r w:rsidRPr="00FF1A40">
        <w:rPr>
          <w:i/>
        </w:rPr>
        <w:t>drx-RetransmissionTimerDLPTM</w:t>
      </w:r>
      <w:r>
        <w:t xml:space="preserve"> are useful. When HARQ is disable in DCI, there is no HARQ feedback and also no retransmission, so no need to start the </w:t>
      </w:r>
      <w:r w:rsidRPr="00FF1A40">
        <w:rPr>
          <w:i/>
        </w:rPr>
        <w:t>drx-HARQ-RTT-TimerDLPTM</w:t>
      </w:r>
      <w:r>
        <w:t xml:space="preserve"> </w:t>
      </w:r>
      <w:r>
        <w:rPr>
          <w:rFonts w:hint="eastAsia"/>
        </w:rPr>
        <w:t>a</w:t>
      </w:r>
      <w:r>
        <w:t xml:space="preserve">nd </w:t>
      </w:r>
      <w:r w:rsidRPr="00FF1A40">
        <w:rPr>
          <w:i/>
        </w:rPr>
        <w:t>drx-RetransmissionTimerDLPTM</w:t>
      </w:r>
      <w:r>
        <w:t xml:space="preserve"> timer and should be stopped if running. When HARQ is enable in DCI, there is HARQ feedback and also retransmission, so need to start the </w:t>
      </w:r>
      <w:r w:rsidRPr="00FF1A40">
        <w:rPr>
          <w:i/>
        </w:rPr>
        <w:t>drx-HARQ-RTT-TimerDLPTM</w:t>
      </w:r>
      <w:r>
        <w:t xml:space="preserve"> </w:t>
      </w:r>
      <w:r>
        <w:rPr>
          <w:rFonts w:hint="eastAsia"/>
        </w:rPr>
        <w:t>a</w:t>
      </w:r>
      <w:r>
        <w:t xml:space="preserve">nd </w:t>
      </w:r>
      <w:r w:rsidRPr="00FF1A40">
        <w:rPr>
          <w:i/>
        </w:rPr>
        <w:t>drx-RetransmissionTimerDLPTM</w:t>
      </w:r>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 and also drx-onDurationTimerPTM</w:t>
      </w:r>
      <w:r w:rsidRPr="004D1051">
        <w:rPr>
          <w:b/>
        </w:rPr>
        <w:t xml:space="preserve">, </w:t>
      </w:r>
      <w:r w:rsidRPr="004D1051">
        <w:rPr>
          <w:b/>
          <w:i/>
        </w:rPr>
        <w:t>drx-InactivityTimerPTM</w:t>
      </w:r>
      <w:r w:rsidRPr="004D1051">
        <w:rPr>
          <w:b/>
        </w:rPr>
        <w:t xml:space="preserve">, </w:t>
      </w:r>
      <w:r w:rsidRPr="004D1051">
        <w:rPr>
          <w:b/>
          <w:i/>
        </w:rPr>
        <w:t>drx-LongCycleStartOffsetPTM</w:t>
      </w:r>
      <w:r w:rsidRPr="004D1051">
        <w:rPr>
          <w:b/>
        </w:rPr>
        <w:t xml:space="preserve">, </w:t>
      </w:r>
      <w:r w:rsidRPr="004D1051">
        <w:rPr>
          <w:b/>
          <w:i/>
        </w:rPr>
        <w:t>drx-SlotOffsetPTM</w:t>
      </w:r>
      <w:r w:rsidRPr="004D1051">
        <w:rPr>
          <w:b/>
        </w:rPr>
        <w:t xml:space="preserve">. </w:t>
      </w:r>
      <w:r w:rsidR="00A23AF1">
        <w:rPr>
          <w:b/>
        </w:rPr>
        <w:t>W</w:t>
      </w:r>
      <w:r w:rsidRPr="004D1051">
        <w:rPr>
          <w:b/>
        </w:rPr>
        <w:t xml:space="preserve">hen HARQ is disable in DCI, do not start the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w:t>
      </w:r>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8"/>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diable/enaible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766BC4"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30626D2C"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4B030A39"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4EAC135C" w:rsidR="00766BC4" w:rsidRDefault="00766BC4" w:rsidP="00766BC4">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F1799E"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4355EFC1" w:rsidR="00F1799E" w:rsidRPr="00177B8B" w:rsidRDefault="00F1799E" w:rsidP="00F1799E">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52DB961B" w:rsidR="00F1799E" w:rsidRPr="00177B8B" w:rsidRDefault="00F1799E" w:rsidP="00F1799E">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4D1A5F3A" w:rsidR="00F1799E" w:rsidRPr="00177B8B" w:rsidRDefault="00F1799E" w:rsidP="00F1799E">
            <w:pPr>
              <w:rPr>
                <w:rFonts w:ascii="Arial" w:hAnsi="Arial" w:cs="Arial"/>
                <w:sz w:val="21"/>
                <w:szCs w:val="22"/>
              </w:rPr>
            </w:pPr>
            <w:r>
              <w:rPr>
                <w:rFonts w:ascii="Arial" w:eastAsia="等线" w:hAnsi="Arial" w:cs="Arial"/>
                <w:sz w:val="20"/>
              </w:rPr>
              <w:t>Agree with Samsung.</w:t>
            </w:r>
          </w:p>
        </w:tc>
      </w:tr>
      <w:tr w:rsidR="00B249B7"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8E9AEB5" w:rsidR="00B249B7" w:rsidRDefault="00B249B7" w:rsidP="00B249B7">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37E051C3" w:rsidR="00B249B7" w:rsidRDefault="00B249B7" w:rsidP="00B249B7">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33AD70FE" w:rsidR="00B249B7" w:rsidRDefault="00B249B7" w:rsidP="00B249B7">
            <w:pPr>
              <w:rPr>
                <w:rFonts w:ascii="Arial" w:eastAsia="等线" w:hAnsi="Arial" w:cs="Arial"/>
                <w:lang w:eastAsia="en-US"/>
              </w:rPr>
            </w:pPr>
            <w:r>
              <w:rPr>
                <w:rFonts w:ascii="Arial" w:hAnsi="Arial" w:cs="Arial"/>
                <w:sz w:val="21"/>
                <w:szCs w:val="22"/>
              </w:rPr>
              <w:t>Agree with Samsung</w:t>
            </w:r>
          </w:p>
        </w:tc>
      </w:tr>
      <w:tr w:rsidR="00B249B7"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B249B7" w:rsidRPr="007339BF" w:rsidRDefault="00B249B7" w:rsidP="00B249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B249B7" w:rsidRPr="007339BF" w:rsidRDefault="00B249B7" w:rsidP="00B249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B249B7" w:rsidRPr="00D17973" w:rsidRDefault="00B249B7" w:rsidP="00B249B7">
            <w:pPr>
              <w:jc w:val="left"/>
              <w:rPr>
                <w:rFonts w:ascii="Arial" w:eastAsia="Yu Mincho" w:hAnsi="Arial" w:cs="Arial"/>
                <w:sz w:val="20"/>
                <w:lang w:val="en-US"/>
              </w:rPr>
            </w:pPr>
          </w:p>
        </w:tc>
      </w:tr>
      <w:tr w:rsidR="00B249B7"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B249B7" w:rsidRPr="007339BF" w:rsidRDefault="00B249B7" w:rsidP="00B249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B249B7" w:rsidRPr="007339BF" w:rsidRDefault="00B249B7" w:rsidP="00B249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B249B7" w:rsidRDefault="00B249B7" w:rsidP="00B249B7">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r w:rsidRPr="000F215B">
        <w:rPr>
          <w:b/>
          <w:i/>
        </w:rPr>
        <w:t>drx-onDurationTimerPTM</w:t>
      </w:r>
      <w:r w:rsidRPr="000F215B">
        <w:rPr>
          <w:b/>
        </w:rPr>
        <w:t xml:space="preserve">, </w:t>
      </w:r>
      <w:r w:rsidRPr="000F215B">
        <w:rPr>
          <w:b/>
          <w:i/>
        </w:rPr>
        <w:t>drx-InactivityTimerPTM</w:t>
      </w:r>
      <w:r w:rsidRPr="000F215B">
        <w:rPr>
          <w:b/>
        </w:rPr>
        <w:t xml:space="preserve">, </w:t>
      </w:r>
      <w:r w:rsidRPr="000F215B">
        <w:rPr>
          <w:b/>
          <w:i/>
        </w:rPr>
        <w:t>drx-LongCycleStartOffsetPTM</w:t>
      </w:r>
      <w:r w:rsidRPr="000F215B">
        <w:rPr>
          <w:b/>
        </w:rPr>
        <w:t xml:space="preserve">, </w:t>
      </w:r>
      <w:r w:rsidRPr="000F215B">
        <w:rPr>
          <w:b/>
          <w:i/>
        </w:rPr>
        <w:t>drx-SlotOffsetPTM</w:t>
      </w:r>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 and also drx-onDurationTimerPTM</w:t>
      </w:r>
      <w:r w:rsidRPr="004D1051">
        <w:rPr>
          <w:b/>
        </w:rPr>
        <w:t xml:space="preserve">, </w:t>
      </w:r>
      <w:r w:rsidRPr="004D1051">
        <w:rPr>
          <w:b/>
          <w:i/>
        </w:rPr>
        <w:t>drx-InactivityTimerPTM</w:t>
      </w:r>
      <w:r w:rsidRPr="004D1051">
        <w:rPr>
          <w:b/>
        </w:rPr>
        <w:t xml:space="preserve">, </w:t>
      </w:r>
      <w:r w:rsidRPr="004D1051">
        <w:rPr>
          <w:b/>
          <w:i/>
        </w:rPr>
        <w:t>drx-LongCycleStartOffsetPTM</w:t>
      </w:r>
      <w:r w:rsidRPr="004D1051">
        <w:rPr>
          <w:b/>
        </w:rPr>
        <w:t xml:space="preserve">, </w:t>
      </w:r>
      <w:r w:rsidRPr="004D1051">
        <w:rPr>
          <w:b/>
          <w:i/>
        </w:rPr>
        <w:t>drx-SlotOffsetPTM</w:t>
      </w:r>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w:t>
      </w:r>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8"/>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ack/nack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only includes drx-onDurationTimerPTM, drx-InactivityTimerPTM, drx-LongCycleStartOffsetPTM, drx-SlotOffsetPTM.</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Reason: There’s the case that the DCI format is used to diable/enaible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等线" w:hAnsi="Arial" w:cs="Arial"/>
                <w:sz w:val="21"/>
                <w:szCs w:val="22"/>
              </w:rPr>
              <w:t>Same as previous question</w:t>
            </w:r>
          </w:p>
        </w:tc>
      </w:tr>
      <w:tr w:rsidR="00766BC4"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22A1D820"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35ECFB26"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766BC4" w:rsidRDefault="00766BC4" w:rsidP="00766BC4">
            <w:pPr>
              <w:rPr>
                <w:rFonts w:ascii="Arial" w:eastAsia="等线" w:hAnsi="Arial" w:cs="Arial"/>
                <w:sz w:val="20"/>
              </w:rPr>
            </w:pPr>
          </w:p>
        </w:tc>
      </w:tr>
      <w:tr w:rsidR="006B0DA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13B1F6D1" w:rsidR="006B0DAA" w:rsidRPr="00177B8B" w:rsidRDefault="006B0DAA" w:rsidP="006B0DAA">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2D566DF8" w:rsidR="006B0DAA" w:rsidRPr="00177B8B" w:rsidRDefault="006B0DAA" w:rsidP="006B0DAA">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6B0DAA" w:rsidRPr="00177B8B" w:rsidRDefault="006B0DAA" w:rsidP="006B0DAA">
            <w:pPr>
              <w:rPr>
                <w:rFonts w:ascii="Arial" w:hAnsi="Arial" w:cs="Arial"/>
                <w:sz w:val="21"/>
                <w:szCs w:val="22"/>
              </w:rPr>
            </w:pPr>
          </w:p>
        </w:tc>
      </w:tr>
      <w:tr w:rsidR="0020409E"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1B0FDA75" w:rsidR="0020409E" w:rsidRDefault="0020409E" w:rsidP="0020409E">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4A3C8AE7" w:rsidR="0020409E" w:rsidRDefault="0020409E" w:rsidP="0020409E">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20409E" w:rsidRDefault="0020409E" w:rsidP="0020409E">
            <w:pPr>
              <w:rPr>
                <w:rFonts w:ascii="Arial" w:eastAsia="等线" w:hAnsi="Arial" w:cs="Arial"/>
                <w:lang w:eastAsia="en-US"/>
              </w:rPr>
            </w:pPr>
          </w:p>
        </w:tc>
      </w:tr>
      <w:tr w:rsidR="0020409E"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20409E" w:rsidRPr="007339BF" w:rsidRDefault="0020409E" w:rsidP="0020409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20409E" w:rsidRPr="007339BF" w:rsidRDefault="0020409E" w:rsidP="0020409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20409E" w:rsidRPr="00D17973" w:rsidRDefault="0020409E" w:rsidP="0020409E">
            <w:pPr>
              <w:jc w:val="left"/>
              <w:rPr>
                <w:rFonts w:ascii="Arial" w:eastAsia="Yu Mincho" w:hAnsi="Arial" w:cs="Arial"/>
                <w:sz w:val="20"/>
                <w:lang w:val="en-US"/>
              </w:rPr>
            </w:pPr>
          </w:p>
        </w:tc>
      </w:tr>
      <w:tr w:rsidR="0020409E"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20409E" w:rsidRPr="007339BF" w:rsidRDefault="0020409E" w:rsidP="0020409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20409E" w:rsidRPr="007339BF" w:rsidRDefault="0020409E" w:rsidP="0020409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20409E" w:rsidRDefault="0020409E" w:rsidP="0020409E">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f3"/>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8"/>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5BE2" w14:textId="77777777" w:rsidR="00207FB9"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3BEB4F64" w14:textId="77777777" w:rsidR="00742F0E" w:rsidRDefault="00742F0E" w:rsidP="00DD6921">
            <w:pPr>
              <w:rPr>
                <w:rFonts w:ascii="Arial" w:eastAsia="等线" w:hAnsi="Arial" w:cs="Arial"/>
                <w:color w:val="FF0000"/>
                <w:sz w:val="21"/>
                <w:szCs w:val="22"/>
              </w:rPr>
            </w:pPr>
            <w:r w:rsidRPr="0013557C">
              <w:rPr>
                <w:rFonts w:ascii="Arial" w:eastAsia="等线" w:hAnsi="Arial" w:cs="Arial" w:hint="eastAsia"/>
                <w:color w:val="FF0000"/>
                <w:sz w:val="21"/>
                <w:szCs w:val="22"/>
                <w:highlight w:val="yellow"/>
              </w:rPr>
              <w:t>[</w:t>
            </w:r>
            <w:r w:rsidRPr="0013557C">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If there is no unicat data transmission/reception. The CSI report will not be report due to the above text even if there is MBS tranmssion. The network will not receive the CSI-RS and can not do the right decision of the scheduling.</w:t>
            </w:r>
          </w:p>
          <w:p w14:paraId="56EF5821" w14:textId="76B85383" w:rsidR="00251C81" w:rsidRPr="004905B6" w:rsidRDefault="00251C81" w:rsidP="00CD382F">
            <w:pPr>
              <w:rPr>
                <w:rFonts w:ascii="Arial" w:eastAsia="等线" w:hAnsi="Arial" w:cs="Arial"/>
                <w:sz w:val="21"/>
                <w:szCs w:val="22"/>
                <w:lang w:eastAsia="ko-KR"/>
              </w:rPr>
            </w:pPr>
            <w:r w:rsidRPr="00112FB6">
              <w:rPr>
                <w:rFonts w:ascii="Arial" w:eastAsia="等线" w:hAnsi="Arial" w:cs="Arial"/>
                <w:color w:val="0070C0"/>
                <w:sz w:val="21"/>
                <w:szCs w:val="22"/>
              </w:rPr>
              <w:t xml:space="preserve">[Samsung] </w:t>
            </w:r>
            <w:r w:rsidR="00520ACF">
              <w:rPr>
                <w:rFonts w:ascii="Arial" w:eastAsia="等线" w:hAnsi="Arial" w:cs="Arial"/>
                <w:color w:val="0070C0"/>
                <w:sz w:val="21"/>
                <w:szCs w:val="22"/>
              </w:rPr>
              <w:t xml:space="preserve">UE will anyway report CSI-RS measurement </w:t>
            </w:r>
            <w:r w:rsidR="00CD382F">
              <w:rPr>
                <w:rFonts w:ascii="Arial" w:eastAsia="等线" w:hAnsi="Arial" w:cs="Arial"/>
                <w:color w:val="0070C0"/>
                <w:sz w:val="21"/>
                <w:szCs w:val="22"/>
              </w:rPr>
              <w:t>during Unicast DRX’s Active Time. Considering multicast scenario that multiple UEs are receiving multicast, skipping some CSI-RS reporting does not affect gNB’s scheduling decision so much. Thus, we think the change is not needed. There is no MBS specific CSI-RS reporting, so we think multicast-specific DRX operation does not need to be affected.</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CSI and SRS reporting should be allowed in case of MBS DRX active period ,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316AF0"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214F6051" w:rsidR="00316AF0" w:rsidRPr="00AD459D" w:rsidRDefault="00316AF0" w:rsidP="00316AF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D2EC5BC" w:rsidR="00316AF0" w:rsidRPr="00AD459D" w:rsidRDefault="00316AF0" w:rsidP="00316AF0">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6E8969C3" w:rsidR="00316AF0" w:rsidRDefault="00316AF0" w:rsidP="00316AF0">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3F7528"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64ACE0A0" w:rsidR="003F7528" w:rsidRPr="00177B8B" w:rsidRDefault="003F7528" w:rsidP="003F752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573243B3" w:rsidR="003F7528" w:rsidRPr="00177B8B" w:rsidRDefault="003F7528" w:rsidP="003F7528">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3F7528" w:rsidRPr="00177B8B" w:rsidRDefault="003F7528" w:rsidP="003F7528">
            <w:pPr>
              <w:rPr>
                <w:rFonts w:ascii="Arial" w:hAnsi="Arial" w:cs="Arial"/>
                <w:sz w:val="21"/>
                <w:szCs w:val="22"/>
              </w:rPr>
            </w:pPr>
          </w:p>
        </w:tc>
      </w:tr>
      <w:tr w:rsidR="009F2F04"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6590F9CF" w:rsidR="009F2F04" w:rsidRDefault="009F2F04" w:rsidP="009F2F04">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05CC5730" w:rsidR="009F2F04" w:rsidRDefault="009F2F04" w:rsidP="009F2F04">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9F2F04" w:rsidRDefault="009F2F04" w:rsidP="009F2F04">
            <w:pPr>
              <w:rPr>
                <w:rFonts w:ascii="Arial" w:eastAsia="等线" w:hAnsi="Arial" w:cs="Arial"/>
                <w:lang w:eastAsia="en-US"/>
              </w:rPr>
            </w:pPr>
          </w:p>
        </w:tc>
      </w:tr>
      <w:tr w:rsidR="009F2F04"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9F2F04" w:rsidRPr="007339BF" w:rsidRDefault="009F2F04" w:rsidP="009F2F0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9F2F04" w:rsidRPr="007339BF" w:rsidRDefault="009F2F04" w:rsidP="009F2F0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9F2F04" w:rsidRPr="00D17973" w:rsidRDefault="009F2F04" w:rsidP="009F2F04">
            <w:pPr>
              <w:jc w:val="left"/>
              <w:rPr>
                <w:rFonts w:ascii="Arial" w:eastAsia="Yu Mincho" w:hAnsi="Arial" w:cs="Arial"/>
                <w:sz w:val="20"/>
                <w:lang w:val="en-US"/>
              </w:rPr>
            </w:pPr>
          </w:p>
        </w:tc>
      </w:tr>
      <w:tr w:rsidR="009F2F04"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9F2F04" w:rsidRPr="007339BF" w:rsidRDefault="009F2F04" w:rsidP="009F2F0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9F2F04" w:rsidRPr="007339BF" w:rsidRDefault="009F2F04" w:rsidP="009F2F0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9F2F04" w:rsidRDefault="009F2F04" w:rsidP="009F2F04">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8"/>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等线"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It can be revisted according to the concolusion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8A4AC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62C9578E" w:rsidR="008A4ACF" w:rsidRPr="00AD459D" w:rsidRDefault="008A4ACF" w:rsidP="008A4AC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6130C39E" w:rsidR="008A4ACF" w:rsidRPr="00AD459D" w:rsidRDefault="008A4ACF" w:rsidP="008A4ACF">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A4ACF" w:rsidRDefault="008A4ACF" w:rsidP="008A4ACF">
            <w:pPr>
              <w:rPr>
                <w:rFonts w:ascii="Arial" w:eastAsia="等线" w:hAnsi="Arial" w:cs="Arial"/>
                <w:sz w:val="20"/>
              </w:rPr>
            </w:pPr>
          </w:p>
        </w:tc>
      </w:tr>
      <w:tr w:rsidR="00136FC3"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60497525" w:rsidR="00136FC3" w:rsidRPr="00177B8B" w:rsidRDefault="00136FC3" w:rsidP="00136FC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D2005D2" w:rsidR="00136FC3" w:rsidRPr="00177B8B" w:rsidRDefault="00136FC3" w:rsidP="00136FC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136FC3" w:rsidRPr="00177B8B" w:rsidRDefault="00136FC3" w:rsidP="00136FC3">
            <w:pPr>
              <w:rPr>
                <w:rFonts w:ascii="Arial" w:hAnsi="Arial" w:cs="Arial"/>
                <w:sz w:val="21"/>
                <w:szCs w:val="22"/>
              </w:rPr>
            </w:pPr>
          </w:p>
        </w:tc>
      </w:tr>
      <w:tr w:rsidR="00F65B01"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32F58C27" w:rsidR="00F65B01" w:rsidRDefault="00F65B01" w:rsidP="00F65B01">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110E7403" w:rsidR="00F65B01" w:rsidRDefault="00F65B01" w:rsidP="00F65B0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F65B01" w:rsidRDefault="00F65B01" w:rsidP="00F65B01">
            <w:pPr>
              <w:rPr>
                <w:rFonts w:ascii="Arial" w:eastAsia="等线" w:hAnsi="Arial" w:cs="Arial"/>
                <w:lang w:eastAsia="en-US"/>
              </w:rPr>
            </w:pPr>
          </w:p>
        </w:tc>
      </w:tr>
      <w:tr w:rsidR="00F65B01"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F65B01" w:rsidRPr="007339BF" w:rsidRDefault="00F65B01" w:rsidP="00F65B0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F65B01" w:rsidRPr="007339BF" w:rsidRDefault="00F65B01" w:rsidP="00F65B0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F65B01" w:rsidRPr="00D17973" w:rsidRDefault="00F65B01" w:rsidP="00F65B01">
            <w:pPr>
              <w:jc w:val="left"/>
              <w:rPr>
                <w:rFonts w:ascii="Arial" w:eastAsia="Yu Mincho" w:hAnsi="Arial" w:cs="Arial"/>
                <w:sz w:val="20"/>
                <w:lang w:val="en-US"/>
              </w:rPr>
            </w:pPr>
          </w:p>
        </w:tc>
      </w:tr>
      <w:tr w:rsidR="00F65B01"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F65B01" w:rsidRPr="007339BF" w:rsidRDefault="00F65B01" w:rsidP="00F65B0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F65B01" w:rsidRPr="007339BF" w:rsidRDefault="00F65B01" w:rsidP="00F65B0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F65B01" w:rsidRDefault="00F65B01" w:rsidP="00F65B01">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multicat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8"/>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Thus, NW can avoid the multiplxing of interested service and non-interested service. Also, UE does not need to decode data in which UE is not 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A reasonable NW and MBS Session and RB configuration would not lead to any big issues in most cases. In any case, the specification allows for UEs to discard unknown or errorneus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subPDUs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mechanism</w:t>
            </w:r>
            <w:r>
              <w:rPr>
                <w:rFonts w:ascii="Arial" w:hAnsi="Arial" w:cs="Arial" w:hint="eastAsia"/>
                <w:sz w:val="21"/>
                <w:szCs w:val="22"/>
              </w:rPr>
              <w:t xml:space="preserve">,no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Option 1 will reduce </w:t>
            </w:r>
            <w:r w:rsidRPr="00833829">
              <w:rPr>
                <w:rFonts w:ascii="Arial" w:eastAsia="等线" w:hAnsi="Arial" w:cs="Arial"/>
                <w:sz w:val="21"/>
                <w:szCs w:val="22"/>
              </w:rPr>
              <w:t>the chances of one-to-many mapping</w:t>
            </w:r>
            <w:r>
              <w:rPr>
                <w:rFonts w:ascii="Arial" w:eastAsia="等线" w:hAnsi="Arial" w:cs="Arial"/>
                <w:sz w:val="21"/>
                <w:szCs w:val="22"/>
              </w:rPr>
              <w:t xml:space="preserve"> </w:t>
            </w:r>
            <w:r w:rsidRPr="00833829">
              <w:rPr>
                <w:rFonts w:ascii="Arial" w:eastAsia="等线" w:hAnsi="Arial" w:cs="Arial"/>
                <w:sz w:val="21"/>
                <w:szCs w:val="22"/>
              </w:rPr>
              <w:t>very much</w:t>
            </w:r>
            <w:r>
              <w:rPr>
                <w:rFonts w:ascii="Arial" w:eastAsia="等线" w:hAnsi="Arial" w:cs="Arial"/>
                <w:sz w:val="21"/>
                <w:szCs w:val="22"/>
              </w:rPr>
              <w:t>.</w:t>
            </w:r>
            <w:r w:rsidRPr="00833829">
              <w:rPr>
                <w:rFonts w:ascii="Arial" w:eastAsia="等线" w:hAnsi="Arial" w:cs="Arial"/>
                <w:sz w:val="21"/>
                <w:szCs w:val="22"/>
              </w:rPr>
              <w:t xml:space="preserve"> </w:t>
            </w:r>
            <w:r>
              <w:rPr>
                <w:rFonts w:ascii="Arial" w:eastAsia="等线" w:hAnsi="Arial" w:cs="Arial"/>
                <w:sz w:val="21"/>
                <w:szCs w:val="22"/>
              </w:rPr>
              <w:t xml:space="preserve">Since a multicast group membership chage will requires remapping, </w:t>
            </w:r>
            <w:r w:rsidRPr="00833829">
              <w:rPr>
                <w:rFonts w:ascii="Arial" w:eastAsia="等线" w:hAnsi="Arial" w:cs="Arial"/>
                <w:sz w:val="21"/>
                <w:szCs w:val="22"/>
              </w:rPr>
              <w:t>reconfigurati</w:t>
            </w:r>
            <w:r>
              <w:rPr>
                <w:rFonts w:ascii="Arial" w:eastAsia="等线" w:hAnsi="Arial" w:cs="Arial"/>
                <w:sz w:val="21"/>
                <w:szCs w:val="22"/>
              </w:rPr>
              <w:t>on signalling</w:t>
            </w:r>
            <w:r w:rsidRPr="00833829">
              <w:rPr>
                <w:rFonts w:ascii="Arial" w:eastAsia="等线" w:hAnsi="Arial" w:cs="Arial"/>
                <w:sz w:val="21"/>
                <w:szCs w:val="22"/>
              </w:rPr>
              <w:t xml:space="preserve"> are expected to be frequent.</w:t>
            </w:r>
          </w:p>
          <w:p w14:paraId="731294E1" w14:textId="77777777" w:rsidR="00AF5271" w:rsidRDefault="00AF5271" w:rsidP="00AF5271">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Regarding specification change, there is a text for handling subPDU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6" w:author="LGE" w:date="2022-01-10T16:59:00Z">
              <w:r>
                <w:rPr>
                  <w:lang w:eastAsia="ko-KR"/>
                </w:rPr>
                <w:t>, or G-RNTI</w:t>
              </w:r>
            </w:ins>
            <w:r w:rsidRPr="00447D7D">
              <w:rPr>
                <w:lang w:eastAsia="ko-KR"/>
              </w:rPr>
              <w:t>, containing an LCID or eLCID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discard the received subPDU.</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47546607" w14:textId="2207C865" w:rsidR="00AF5271" w:rsidRDefault="00946EED" w:rsidP="00946EED">
            <w:pPr>
              <w:rPr>
                <w:rFonts w:ascii="Arial" w:eastAsia="等线" w:hAnsi="Arial" w:cs="Arial"/>
                <w:sz w:val="20"/>
              </w:rPr>
            </w:pPr>
            <w:r>
              <w:rPr>
                <w:rFonts w:eastAsia="等线" w:cs="Arial"/>
                <w:szCs w:val="22"/>
              </w:rPr>
              <w:t>Also, option2 has less restriction to network.</w:t>
            </w:r>
          </w:p>
        </w:tc>
      </w:tr>
      <w:tr w:rsidR="002C507D"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6EDFCD76" w:rsidR="002C507D" w:rsidRPr="00177B8B" w:rsidRDefault="002C507D" w:rsidP="002C507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1ADA1C02" w:rsidR="002C507D" w:rsidRPr="00177B8B" w:rsidRDefault="002C507D" w:rsidP="002C507D">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0A595AB8" w:rsidR="002C507D" w:rsidRPr="00177B8B" w:rsidRDefault="002C507D" w:rsidP="002C507D">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w:t>
            </w:r>
            <w:r w:rsidR="00265743">
              <w:rPr>
                <w:rFonts w:ascii="Arial" w:hAnsi="Arial" w:cs="Arial"/>
                <w:sz w:val="21"/>
                <w:szCs w:val="22"/>
              </w:rPr>
              <w:t>et</w:t>
            </w:r>
            <w:r>
              <w:rPr>
                <w:rFonts w:ascii="Arial" w:hAnsi="Arial" w:cs="Arial"/>
                <w:sz w:val="21"/>
                <w:szCs w:val="22"/>
              </w:rPr>
              <w:t xml:space="preserve">s </w:t>
            </w:r>
            <w:r w:rsidRPr="009D7235">
              <w:rPr>
                <w:rFonts w:ascii="Arial" w:hAnsi="Arial" w:cs="Arial"/>
                <w:sz w:val="21"/>
                <w:szCs w:val="22"/>
              </w:rPr>
              <w:t>that it is not interested</w:t>
            </w:r>
            <w:r>
              <w:rPr>
                <w:rFonts w:ascii="Arial" w:hAnsi="Arial" w:cs="Arial"/>
                <w:sz w:val="21"/>
                <w:szCs w:val="22"/>
              </w:rPr>
              <w:t xml:space="preserve"> </w:t>
            </w:r>
            <w:r w:rsidR="00265743">
              <w:rPr>
                <w:rFonts w:ascii="Arial" w:hAnsi="Arial" w:cs="Arial"/>
                <w:sz w:val="21"/>
                <w:szCs w:val="22"/>
              </w:rPr>
              <w:t>in</w:t>
            </w:r>
            <w:r>
              <w:rPr>
                <w:rFonts w:ascii="Arial" w:hAnsi="Arial" w:cs="Arial"/>
                <w:sz w:val="21"/>
                <w:szCs w:val="22"/>
              </w:rPr>
              <w:t>.</w:t>
            </w:r>
          </w:p>
        </w:tc>
      </w:tr>
      <w:tr w:rsidR="00E2065A"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50F992B4" w:rsidR="00E2065A" w:rsidRDefault="00E2065A" w:rsidP="00E2065A">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117DE7A6" w:rsidR="00E2065A" w:rsidRDefault="00E2065A" w:rsidP="00E2065A">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E2065A" w:rsidRDefault="00E2065A" w:rsidP="00E2065A">
            <w:pPr>
              <w:rPr>
                <w:rFonts w:ascii="Arial" w:eastAsia="等线" w:hAnsi="Arial" w:cs="Arial"/>
                <w:lang w:eastAsia="en-US"/>
              </w:rPr>
            </w:pPr>
          </w:p>
        </w:tc>
      </w:tr>
      <w:tr w:rsidR="00D61B61"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64663563" w:rsidR="00D61B61" w:rsidRPr="007339BF" w:rsidRDefault="00D61B61" w:rsidP="00D61B61">
            <w:pPr>
              <w:jc w:val="center"/>
              <w:rPr>
                <w:rFonts w:ascii="Arial" w:eastAsia="Yu Mincho" w:hAnsi="Arial" w:cs="Arial"/>
                <w:sz w:val="20"/>
                <w:lang w:eastAsia="ja-JP"/>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401AFD2B" w:rsidR="00D61B61" w:rsidRPr="007339BF" w:rsidRDefault="00D61B61" w:rsidP="00D61B61">
            <w:pPr>
              <w:jc w:val="center"/>
              <w:rPr>
                <w:rFonts w:ascii="Arial" w:eastAsia="Yu Mincho" w:hAnsi="Arial" w:cs="Arial"/>
                <w:sz w:val="20"/>
                <w:lang w:eastAsia="ja-JP"/>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D61B61" w:rsidRPr="00D17973" w:rsidRDefault="00D61B61" w:rsidP="00D61B61">
            <w:pPr>
              <w:jc w:val="left"/>
              <w:rPr>
                <w:rFonts w:ascii="Arial" w:eastAsia="Yu Mincho" w:hAnsi="Arial" w:cs="Arial"/>
                <w:sz w:val="20"/>
                <w:lang w:val="en-US"/>
              </w:rPr>
            </w:pPr>
          </w:p>
        </w:tc>
      </w:tr>
      <w:tr w:rsidR="00D61B61"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D61B61" w:rsidRPr="007339BF" w:rsidRDefault="00D61B61" w:rsidP="00D61B6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D61B61" w:rsidRPr="007339BF" w:rsidRDefault="00D61B61" w:rsidP="00D61B6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D61B61" w:rsidRDefault="00D61B61" w:rsidP="00D61B61">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BWP-InactivityTimer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8"/>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等线"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6F36F5"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2ECF73" w:rsidR="006F36F5" w:rsidRPr="00AD459D" w:rsidRDefault="006F36F5" w:rsidP="006F36F5">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59D964F0" w:rsidR="006F36F5" w:rsidRPr="00AD459D" w:rsidRDefault="006F36F5" w:rsidP="006F36F5">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060753FC" w:rsidR="006F36F5" w:rsidRDefault="005A4CE5" w:rsidP="006F36F5">
            <w:pPr>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can now follow </w:t>
            </w:r>
            <w:r w:rsidR="00C94738">
              <w:rPr>
                <w:rFonts w:ascii="Arial" w:eastAsia="等线" w:hAnsi="Arial" w:cs="Arial"/>
                <w:sz w:val="20"/>
              </w:rPr>
              <w:t xml:space="preserve">the </w:t>
            </w:r>
            <w:r>
              <w:rPr>
                <w:rFonts w:ascii="Arial" w:eastAsia="等线" w:hAnsi="Arial" w:cs="Arial"/>
                <w:sz w:val="20"/>
              </w:rPr>
              <w:t>RAN1 agreement</w:t>
            </w:r>
            <w:r w:rsidR="007D41EA">
              <w:rPr>
                <w:rFonts w:ascii="Arial" w:eastAsia="等线" w:hAnsi="Arial" w:cs="Arial"/>
                <w:sz w:val="20"/>
              </w:rPr>
              <w:t>.</w:t>
            </w:r>
          </w:p>
        </w:tc>
      </w:tr>
      <w:tr w:rsidR="006E19BD"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DA050D2" w:rsidR="006E19BD" w:rsidRPr="00177B8B" w:rsidRDefault="006E19BD" w:rsidP="006E19B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0A497610" w:rsidR="006E19BD" w:rsidRPr="00177B8B" w:rsidRDefault="006E19BD" w:rsidP="006E19B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6E19BD" w:rsidRPr="00177B8B" w:rsidRDefault="006E19BD" w:rsidP="006E19BD">
            <w:pPr>
              <w:rPr>
                <w:rFonts w:ascii="Arial" w:hAnsi="Arial" w:cs="Arial"/>
                <w:sz w:val="21"/>
                <w:szCs w:val="22"/>
              </w:rPr>
            </w:pPr>
          </w:p>
        </w:tc>
      </w:tr>
      <w:tr w:rsidR="00A27F39"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3FDB0200" w:rsidR="00A27F39" w:rsidRDefault="00A27F39" w:rsidP="00A27F39">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4FE88215" w:rsidR="00A27F39" w:rsidRDefault="00A27F39" w:rsidP="00A27F39">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A27F39" w:rsidRDefault="00A27F39" w:rsidP="00A27F39">
            <w:pPr>
              <w:rPr>
                <w:rFonts w:ascii="Arial" w:eastAsia="等线" w:hAnsi="Arial" w:cs="Arial"/>
                <w:lang w:eastAsia="en-US"/>
              </w:rPr>
            </w:pPr>
          </w:p>
        </w:tc>
      </w:tr>
      <w:tr w:rsidR="00A27F39"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A27F39" w:rsidRPr="007339BF" w:rsidRDefault="00A27F39" w:rsidP="00A27F3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A27F39" w:rsidRPr="007339BF" w:rsidRDefault="00A27F39" w:rsidP="00A27F3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A27F39" w:rsidRPr="00D17973" w:rsidRDefault="00A27F39" w:rsidP="00A27F39">
            <w:pPr>
              <w:jc w:val="left"/>
              <w:rPr>
                <w:rFonts w:ascii="Arial" w:eastAsia="Yu Mincho" w:hAnsi="Arial" w:cs="Arial"/>
                <w:sz w:val="20"/>
                <w:lang w:val="en-US"/>
              </w:rPr>
            </w:pPr>
          </w:p>
        </w:tc>
      </w:tr>
      <w:tr w:rsidR="00A27F39"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A27F39" w:rsidRPr="007339BF" w:rsidRDefault="00A27F39" w:rsidP="00A27F3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A27F39" w:rsidRPr="007339BF" w:rsidRDefault="00A27F39" w:rsidP="00A27F3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A27F39" w:rsidRDefault="00A27F39" w:rsidP="00A27F39">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b/>
        </w:rPr>
      </w:pPr>
    </w:p>
    <w:p w14:paraId="16853D64" w14:textId="77777777" w:rsidR="006B7447" w:rsidRDefault="006B7447" w:rsidP="006B7447">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BWP-InactivityTimer</w:t>
      </w:r>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8"/>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8"/>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等线" w:hAnsi="Arial" w:cs="Arial"/>
                <w:sz w:val="21"/>
                <w:szCs w:val="22"/>
              </w:rPr>
              <w:t>But how does network know that UE is receiving broadcast MBS i.e. as part of other email discussion on MII (028) it seems clear that one needs to indicate MBS broadcast reception early to allow option 1 implemention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Agree with Samsung and it is upto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871ECD"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6E43E6A9" w:rsidR="00871ECD" w:rsidRPr="00AD459D" w:rsidRDefault="00871ECD" w:rsidP="00871EC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57402175" w:rsidR="00871ECD" w:rsidRPr="00AD459D" w:rsidRDefault="00C20472" w:rsidP="00871ECD">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66AA5B26" w:rsidR="00871ECD" w:rsidRDefault="00066C12" w:rsidP="00871ECD">
            <w:pPr>
              <w:rPr>
                <w:rFonts w:ascii="Arial" w:eastAsia="等线" w:hAnsi="Arial" w:cs="Arial"/>
                <w:sz w:val="20"/>
              </w:rPr>
            </w:pPr>
            <w:r>
              <w:rPr>
                <w:rFonts w:ascii="Arial" w:hAnsi="Arial" w:cs="Arial"/>
                <w:sz w:val="21"/>
                <w:szCs w:val="22"/>
              </w:rPr>
              <w:t>I</w:t>
            </w:r>
            <w:r w:rsidR="00871ECD">
              <w:rPr>
                <w:rFonts w:ascii="Arial" w:hAnsi="Arial" w:cs="Arial"/>
                <w:sz w:val="21"/>
                <w:szCs w:val="22"/>
              </w:rPr>
              <w:t>t is up to NW implementation</w:t>
            </w:r>
            <w:r>
              <w:rPr>
                <w:rFonts w:ascii="Arial" w:hAnsi="Arial" w:cs="Arial"/>
                <w:sz w:val="21"/>
                <w:szCs w:val="22"/>
              </w:rPr>
              <w:t xml:space="preserve"> and we think option 1 can be consider</w:t>
            </w:r>
            <w:r w:rsidR="005F3DDC">
              <w:rPr>
                <w:rFonts w:ascii="Arial" w:hAnsi="Arial" w:cs="Arial"/>
                <w:sz w:val="21"/>
                <w:szCs w:val="22"/>
              </w:rPr>
              <w:t>ed</w:t>
            </w:r>
            <w:r>
              <w:rPr>
                <w:rFonts w:ascii="Arial" w:hAnsi="Arial" w:cs="Arial"/>
                <w:sz w:val="21"/>
                <w:szCs w:val="22"/>
              </w:rPr>
              <w:t xml:space="preserve"> as baseline. </w:t>
            </w:r>
          </w:p>
        </w:tc>
      </w:tr>
      <w:tr w:rsidR="00807E16"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E2E11CB" w:rsidR="00807E16" w:rsidRPr="00177B8B" w:rsidRDefault="00807E16" w:rsidP="00807E1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486D9FFE" w:rsidR="00807E16" w:rsidRPr="00177B8B" w:rsidRDefault="00807E16" w:rsidP="00807E1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309FA7DE" w:rsidR="00807E16" w:rsidRPr="00177B8B" w:rsidRDefault="00807E16" w:rsidP="00807E16">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141FD2"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5D1DD1F3" w:rsidR="00141FD2" w:rsidRDefault="00141FD2" w:rsidP="00141FD2">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5C0C4E0A" w:rsidR="00141FD2" w:rsidRDefault="00141FD2" w:rsidP="00141FD2">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5F1AC2A7" w:rsidR="00141FD2" w:rsidRDefault="00141FD2" w:rsidP="00141FD2">
            <w:pPr>
              <w:rPr>
                <w:rFonts w:ascii="Arial" w:eastAsia="等线" w:hAnsi="Arial" w:cs="Arial"/>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141FD2"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141FD2" w:rsidRPr="007339BF" w:rsidRDefault="00141FD2" w:rsidP="00141FD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141FD2" w:rsidRPr="007339BF" w:rsidRDefault="00141FD2" w:rsidP="00141FD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141FD2" w:rsidRPr="00D17973" w:rsidRDefault="00141FD2" w:rsidP="00141FD2">
            <w:pPr>
              <w:jc w:val="left"/>
              <w:rPr>
                <w:rFonts w:ascii="Arial" w:eastAsia="Yu Mincho" w:hAnsi="Arial" w:cs="Arial"/>
                <w:sz w:val="20"/>
                <w:lang w:val="en-US"/>
              </w:rPr>
            </w:pPr>
          </w:p>
        </w:tc>
      </w:tr>
      <w:tr w:rsidR="00141FD2"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141FD2" w:rsidRPr="007339BF" w:rsidRDefault="00141FD2" w:rsidP="00141FD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141FD2" w:rsidRPr="007339BF" w:rsidRDefault="00141FD2" w:rsidP="00141FD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141FD2" w:rsidRDefault="00141FD2" w:rsidP="00141FD2">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8"/>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等线"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971C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02DDE42C" w:rsidR="00971C5B" w:rsidRPr="00AD459D" w:rsidRDefault="00971C5B" w:rsidP="00971C5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15870B88" w:rsidR="00971C5B" w:rsidRPr="00AD459D" w:rsidRDefault="00971C5B" w:rsidP="00971C5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971C5B" w:rsidRDefault="00971C5B" w:rsidP="00971C5B">
            <w:pPr>
              <w:rPr>
                <w:rFonts w:ascii="Arial" w:eastAsia="等线" w:hAnsi="Arial" w:cs="Arial"/>
                <w:sz w:val="20"/>
              </w:rPr>
            </w:pPr>
          </w:p>
        </w:tc>
      </w:tr>
      <w:tr w:rsidR="00963A93"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1C4F2BA" w:rsidR="00963A93" w:rsidRPr="00177B8B" w:rsidRDefault="00963A93" w:rsidP="00963A9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2BA0C0C8" w:rsidR="00963A93" w:rsidRPr="00177B8B" w:rsidRDefault="00963A93" w:rsidP="00963A9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963A93" w:rsidRPr="00177B8B" w:rsidRDefault="00963A93" w:rsidP="00963A93">
            <w:pPr>
              <w:rPr>
                <w:rFonts w:ascii="Arial" w:hAnsi="Arial" w:cs="Arial"/>
                <w:sz w:val="21"/>
                <w:szCs w:val="22"/>
              </w:rPr>
            </w:pPr>
          </w:p>
        </w:tc>
      </w:tr>
      <w:tr w:rsidR="000228C8"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0AC05C23" w:rsidR="000228C8" w:rsidRDefault="000228C8" w:rsidP="000228C8">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109B71AD" w:rsidR="000228C8" w:rsidRDefault="000228C8" w:rsidP="000228C8">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0228C8" w:rsidRDefault="000228C8" w:rsidP="000228C8">
            <w:pPr>
              <w:rPr>
                <w:rFonts w:ascii="Arial" w:eastAsia="等线" w:hAnsi="Arial" w:cs="Arial"/>
                <w:lang w:eastAsia="en-US"/>
              </w:rPr>
            </w:pPr>
          </w:p>
        </w:tc>
      </w:tr>
      <w:tr w:rsidR="000228C8"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0228C8" w:rsidRPr="007339BF" w:rsidRDefault="000228C8" w:rsidP="000228C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0228C8" w:rsidRPr="007339BF" w:rsidRDefault="000228C8" w:rsidP="000228C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0228C8" w:rsidRPr="00D17973" w:rsidRDefault="000228C8" w:rsidP="000228C8">
            <w:pPr>
              <w:jc w:val="left"/>
              <w:rPr>
                <w:rFonts w:ascii="Arial" w:eastAsia="Yu Mincho" w:hAnsi="Arial" w:cs="Arial"/>
                <w:sz w:val="20"/>
                <w:lang w:val="en-US"/>
              </w:rPr>
            </w:pPr>
          </w:p>
        </w:tc>
      </w:tr>
      <w:tr w:rsidR="000228C8"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0228C8" w:rsidRPr="007339BF" w:rsidRDefault="000228C8" w:rsidP="000228C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0228C8" w:rsidRPr="007339BF" w:rsidRDefault="000228C8" w:rsidP="000228C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0228C8" w:rsidRDefault="000228C8" w:rsidP="000228C8">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Broadcast MCCH uses reserved LCID .</w:t>
      </w:r>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remobe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8"/>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等线"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240444"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53D10BC5" w:rsidR="00240444" w:rsidRPr="00AD459D" w:rsidRDefault="00240444" w:rsidP="0024044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15BD6082" w:rsidR="00240444" w:rsidRPr="00AD459D" w:rsidRDefault="00240444" w:rsidP="00240444">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240444" w:rsidRDefault="00240444" w:rsidP="00240444">
            <w:pPr>
              <w:rPr>
                <w:rFonts w:ascii="Arial" w:eastAsia="等线" w:hAnsi="Arial" w:cs="Arial"/>
                <w:sz w:val="20"/>
              </w:rPr>
            </w:pPr>
          </w:p>
        </w:tc>
      </w:tr>
      <w:tr w:rsidR="00D8692F"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E29EAF4" w:rsidR="00D8692F" w:rsidRPr="00177B8B" w:rsidRDefault="00D8692F" w:rsidP="00D8692F">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29279491" w:rsidR="00D8692F" w:rsidRPr="00177B8B" w:rsidRDefault="00D8692F" w:rsidP="00D8692F">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D8692F" w:rsidRPr="00177B8B" w:rsidRDefault="00D8692F" w:rsidP="00D8692F">
            <w:pPr>
              <w:rPr>
                <w:rFonts w:ascii="Arial" w:hAnsi="Arial" w:cs="Arial"/>
                <w:sz w:val="21"/>
                <w:szCs w:val="22"/>
              </w:rPr>
            </w:pPr>
          </w:p>
        </w:tc>
      </w:tr>
      <w:tr w:rsidR="000228C8"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02776777" w:rsidR="000228C8" w:rsidRDefault="000228C8" w:rsidP="000228C8">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39C904B7" w:rsidR="000228C8" w:rsidRDefault="000228C8" w:rsidP="000228C8">
            <w:pPr>
              <w:jc w:val="center"/>
              <w:rPr>
                <w:rFonts w:ascii="Arial" w:eastAsia="Malgun Gothic" w:hAnsi="Arial" w:cs="Arial"/>
                <w:lang w:eastAsia="en-US"/>
              </w:rPr>
            </w:pPr>
            <w:r>
              <w:rPr>
                <w:rFonts w:ascii="Arial" w:eastAsia="等线" w:hAnsi="Arial" w:cs="Arial"/>
                <w:sz w:val="20"/>
              </w:rPr>
              <w:t>Yes</w:t>
            </w:r>
            <w:bookmarkStart w:id="17" w:name="_GoBack"/>
            <w:bookmarkEnd w:id="17"/>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0228C8" w:rsidRDefault="000228C8" w:rsidP="000228C8">
            <w:pPr>
              <w:rPr>
                <w:rFonts w:ascii="Arial" w:eastAsia="等线" w:hAnsi="Arial" w:cs="Arial"/>
                <w:lang w:eastAsia="en-US"/>
              </w:rPr>
            </w:pPr>
          </w:p>
        </w:tc>
      </w:tr>
      <w:tr w:rsidR="000228C8"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0228C8" w:rsidRPr="007339BF" w:rsidRDefault="000228C8" w:rsidP="000228C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0228C8" w:rsidRPr="007339BF" w:rsidRDefault="000228C8" w:rsidP="000228C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0228C8" w:rsidRPr="00D17973" w:rsidRDefault="000228C8" w:rsidP="000228C8">
            <w:pPr>
              <w:jc w:val="left"/>
              <w:rPr>
                <w:rFonts w:ascii="Arial" w:eastAsia="Yu Mincho" w:hAnsi="Arial" w:cs="Arial"/>
                <w:sz w:val="20"/>
                <w:lang w:val="en-US"/>
              </w:rPr>
            </w:pPr>
          </w:p>
        </w:tc>
      </w:tr>
      <w:tr w:rsidR="000228C8"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0228C8" w:rsidRPr="007339BF" w:rsidRDefault="000228C8" w:rsidP="000228C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0228C8" w:rsidRPr="007339BF" w:rsidRDefault="000228C8" w:rsidP="000228C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0228C8" w:rsidRDefault="000228C8" w:rsidP="000228C8">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8"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8"/>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03847" w14:textId="77777777" w:rsidR="00DC1D7F" w:rsidRDefault="00DC1D7F">
      <w:pPr>
        <w:spacing w:after="0" w:line="240" w:lineRule="auto"/>
      </w:pPr>
      <w:r>
        <w:separator/>
      </w:r>
    </w:p>
  </w:endnote>
  <w:endnote w:type="continuationSeparator" w:id="0">
    <w:p w14:paraId="7425F61B" w14:textId="77777777" w:rsidR="00DC1D7F" w:rsidRDefault="00DC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moder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05CB" w14:textId="241A12EA" w:rsidR="00112FB6" w:rsidRDefault="00112FB6">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C1D7F">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C1D7F">
      <w:rPr>
        <w:noProof/>
        <w:sz w:val="20"/>
        <w:szCs w:val="20"/>
      </w:rPr>
      <w:t>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2D5ED" w14:textId="77777777" w:rsidR="00DC1D7F" w:rsidRDefault="00DC1D7F">
      <w:pPr>
        <w:spacing w:after="0" w:line="240" w:lineRule="auto"/>
      </w:pPr>
      <w:r>
        <w:separator/>
      </w:r>
    </w:p>
  </w:footnote>
  <w:footnote w:type="continuationSeparator" w:id="0">
    <w:p w14:paraId="6D7AA359" w14:textId="77777777" w:rsidR="00DC1D7F" w:rsidRDefault="00DC1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717"/>
    <w:rsid w:val="006F578B"/>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3167"/>
    <w:rsid w:val="008834A2"/>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7AFF"/>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customStyle="1" w:styleId="22">
    <w:name w:val="未处理的提及2"/>
    <w:basedOn w:val="a0"/>
    <w:uiPriority w:val="99"/>
    <w:semiHidden/>
    <w:unhideWhenUsed/>
    <w:rsid w:val="00A9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0921F20-FC79-4B35-ABD9-A6B3B073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39</Pages>
  <Words>10953</Words>
  <Characters>62437</Characters>
  <Application>Microsoft Office Word</Application>
  <DocSecurity>0</DocSecurity>
  <Lines>520</Lines>
  <Paragraphs>146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73244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Spreadtrum communications</cp:lastModifiedBy>
  <cp:revision>28</cp:revision>
  <cp:lastPrinted>2019-12-04T11:04:00Z</cp:lastPrinted>
  <dcterms:created xsi:type="dcterms:W3CDTF">2022-01-20T10:53:00Z</dcterms:created>
  <dcterms:modified xsi:type="dcterms:W3CDTF">2022-01-20T13:45:00Z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