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Malgun Gothic"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DengXian"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DengXian"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DengXian"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DengXian"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02"/>
        <w:gridCol w:w="3084"/>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w:t>
      </w:r>
      <w:r w:rsidRPr="0086587B">
        <w:rPr>
          <w:b/>
        </w:rPr>
        <w:lastRenderedPageBreak/>
        <w:t xml:space="preserve">MAC 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9F3FAF"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9F3FAF" w:rsidRPr="00013C5C" w:rsidRDefault="009F3FAF" w:rsidP="009F3FA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9F3FAF" w:rsidRPr="00013C5C" w:rsidRDefault="009F3FAF" w:rsidP="009F3FA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9F3FAF" w:rsidRDefault="009F3FAF" w:rsidP="009F3FAF">
            <w:pPr>
              <w:rPr>
                <w:rFonts w:ascii="Arial" w:hAnsi="Arial" w:cs="Arial"/>
                <w:sz w:val="21"/>
                <w:szCs w:val="22"/>
              </w:rPr>
            </w:pPr>
          </w:p>
        </w:tc>
      </w:tr>
      <w:tr w:rsidR="009F3FAF"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9F3FAF" w:rsidRDefault="009F3FAF" w:rsidP="009F3FA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9F3FAF" w:rsidRDefault="009F3FAF" w:rsidP="009F3FA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9F3FAF" w:rsidRDefault="009F3FAF" w:rsidP="009F3FAF">
            <w:pPr>
              <w:rPr>
                <w:rFonts w:ascii="Arial" w:hAnsi="Arial" w:cs="Arial"/>
                <w:sz w:val="21"/>
                <w:szCs w:val="22"/>
                <w:lang w:eastAsia="en-US"/>
              </w:rPr>
            </w:pPr>
          </w:p>
        </w:tc>
      </w:tr>
      <w:tr w:rsidR="009F3FAF"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9F3FAF" w:rsidRDefault="009F3FAF" w:rsidP="009F3FA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9F3FAF" w:rsidRDefault="009F3FAF" w:rsidP="009F3FA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9F3FAF" w:rsidRDefault="009F3FAF" w:rsidP="009F3FAF">
            <w:pPr>
              <w:rPr>
                <w:rFonts w:ascii="Arial" w:hAnsi="Arial" w:cs="Arial"/>
                <w:sz w:val="21"/>
                <w:szCs w:val="22"/>
                <w:lang w:eastAsia="en-US"/>
              </w:rPr>
            </w:pPr>
          </w:p>
        </w:tc>
      </w:tr>
      <w:tr w:rsidR="009F3FAF"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9F3FAF" w:rsidRDefault="009F3FAF" w:rsidP="009F3FA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9F3FAF" w:rsidRDefault="009F3FAF" w:rsidP="009F3FA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9F3FAF" w:rsidRDefault="009F3FAF" w:rsidP="009F3FAF">
            <w:pPr>
              <w:rPr>
                <w:rFonts w:ascii="Arial" w:hAnsi="Arial" w:cs="Arial"/>
                <w:sz w:val="20"/>
                <w:lang w:eastAsia="en-US"/>
              </w:rPr>
            </w:pPr>
          </w:p>
        </w:tc>
      </w:tr>
      <w:tr w:rsidR="009F3FAF"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9F3FAF" w:rsidRDefault="009F3FAF" w:rsidP="009F3FA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9F3FAF" w:rsidRPr="00483719" w:rsidRDefault="009F3FAF" w:rsidP="009F3FA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9F3FAF" w:rsidRDefault="009F3FAF" w:rsidP="009F3FAF">
            <w:pPr>
              <w:rPr>
                <w:rFonts w:ascii="Arial" w:hAnsi="Arial" w:cs="Arial"/>
                <w:sz w:val="20"/>
                <w:lang w:eastAsia="en-US"/>
              </w:rPr>
            </w:pPr>
          </w:p>
        </w:tc>
      </w:tr>
      <w:tr w:rsidR="009F3FAF"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3FAF" w:rsidRDefault="009F3FAF" w:rsidP="009F3FA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3FAF" w:rsidRDefault="009F3FAF" w:rsidP="009F3FA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3FAF" w:rsidRDefault="009F3FAF" w:rsidP="009F3FAF">
            <w:pPr>
              <w:rPr>
                <w:rFonts w:ascii="Arial" w:hAnsi="Arial" w:cs="Arial"/>
                <w:sz w:val="20"/>
                <w:lang w:eastAsia="en-US"/>
              </w:rPr>
            </w:pPr>
          </w:p>
        </w:tc>
      </w:tr>
      <w:tr w:rsidR="009F3FAF"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3FAF" w:rsidRPr="00AD459D" w:rsidRDefault="009F3FAF" w:rsidP="009F3FA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3FAF" w:rsidRPr="00AD459D" w:rsidRDefault="009F3FAF" w:rsidP="009F3FA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3FAF" w:rsidRDefault="009F3FAF" w:rsidP="009F3FAF">
            <w:pPr>
              <w:rPr>
                <w:rFonts w:ascii="Arial" w:eastAsia="DengXian" w:hAnsi="Arial" w:cs="Arial"/>
                <w:sz w:val="20"/>
              </w:rPr>
            </w:pPr>
          </w:p>
        </w:tc>
      </w:tr>
      <w:tr w:rsidR="009F3FAF"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9F3FAF" w:rsidRPr="00177B8B" w:rsidRDefault="009F3FAF" w:rsidP="009F3FA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9F3FAF" w:rsidRPr="00177B8B" w:rsidRDefault="009F3FAF" w:rsidP="009F3FA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9F3FAF" w:rsidRPr="00177B8B" w:rsidRDefault="009F3FAF" w:rsidP="009F3FAF">
            <w:pPr>
              <w:rPr>
                <w:rFonts w:ascii="Arial" w:hAnsi="Arial" w:cs="Arial"/>
                <w:sz w:val="21"/>
                <w:szCs w:val="22"/>
              </w:rPr>
            </w:pPr>
          </w:p>
        </w:tc>
      </w:tr>
      <w:tr w:rsidR="009F3FA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F3FAF" w:rsidRDefault="009F3FAF" w:rsidP="009F3FA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F3FAF" w:rsidRDefault="009F3FAF" w:rsidP="009F3FA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F3FAF" w:rsidRDefault="009F3FAF" w:rsidP="009F3FAF">
            <w:pPr>
              <w:rPr>
                <w:rFonts w:ascii="Arial" w:eastAsia="DengXian" w:hAnsi="Arial" w:cs="Arial"/>
                <w:lang w:eastAsia="en-US"/>
              </w:rPr>
            </w:pPr>
          </w:p>
        </w:tc>
      </w:tr>
      <w:tr w:rsidR="009F3FAF"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F3FAF" w:rsidRPr="007339BF" w:rsidRDefault="009F3FAF" w:rsidP="009F3FA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F3FAF" w:rsidRPr="007339BF" w:rsidRDefault="009F3FAF" w:rsidP="009F3FA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F3FAF" w:rsidRPr="00D17973" w:rsidRDefault="009F3FAF" w:rsidP="009F3FAF">
            <w:pPr>
              <w:jc w:val="left"/>
              <w:rPr>
                <w:rFonts w:ascii="Arial" w:eastAsia="Yu Mincho" w:hAnsi="Arial" w:cs="Arial"/>
                <w:sz w:val="20"/>
                <w:lang w:val="en-US"/>
              </w:rPr>
            </w:pPr>
          </w:p>
        </w:tc>
      </w:tr>
      <w:tr w:rsidR="009F3FAF"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F3FAF" w:rsidRPr="007339BF" w:rsidRDefault="009F3FAF" w:rsidP="009F3FA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F3FAF" w:rsidRPr="007339BF" w:rsidRDefault="009F3FAF" w:rsidP="009F3FA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F3FAF" w:rsidRDefault="009F3FAF" w:rsidP="009F3FAF">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122072"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122072" w:rsidRDefault="00122072" w:rsidP="0048251D">
            <w:pPr>
              <w:rPr>
                <w:rFonts w:ascii="Arial" w:hAnsi="Arial" w:cs="Arial"/>
                <w:sz w:val="21"/>
                <w:szCs w:val="22"/>
              </w:rPr>
            </w:pPr>
          </w:p>
        </w:tc>
      </w:tr>
      <w:tr w:rsidR="00122072"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122072" w:rsidRDefault="00122072" w:rsidP="0048251D">
            <w:pPr>
              <w:rPr>
                <w:rFonts w:ascii="Arial" w:hAnsi="Arial" w:cs="Arial"/>
                <w:sz w:val="21"/>
                <w:szCs w:val="22"/>
                <w:lang w:eastAsia="en-US"/>
              </w:rPr>
            </w:pPr>
          </w:p>
        </w:tc>
      </w:tr>
      <w:tr w:rsidR="00122072"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122072" w:rsidRDefault="00122072" w:rsidP="0048251D">
            <w:pPr>
              <w:rPr>
                <w:rFonts w:ascii="Arial" w:hAnsi="Arial" w:cs="Arial"/>
                <w:sz w:val="21"/>
                <w:szCs w:val="22"/>
                <w:lang w:eastAsia="en-US"/>
              </w:rPr>
            </w:pPr>
          </w:p>
        </w:tc>
      </w:tr>
      <w:tr w:rsidR="00122072"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122072" w:rsidRDefault="00122072" w:rsidP="0048251D">
            <w:pPr>
              <w:rPr>
                <w:rFonts w:ascii="Arial" w:hAnsi="Arial" w:cs="Arial"/>
                <w:sz w:val="20"/>
                <w:lang w:eastAsia="en-US"/>
              </w:rPr>
            </w:pPr>
          </w:p>
        </w:tc>
      </w:tr>
      <w:tr w:rsidR="00122072"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122072" w:rsidRDefault="00122072" w:rsidP="0048251D">
            <w:pPr>
              <w:rPr>
                <w:rFonts w:ascii="Arial" w:hAnsi="Arial" w:cs="Arial"/>
                <w:sz w:val="20"/>
                <w:lang w:eastAsia="en-US"/>
              </w:rPr>
            </w:pPr>
          </w:p>
        </w:tc>
      </w:tr>
      <w:tr w:rsidR="00122072"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122072" w:rsidRDefault="00122072" w:rsidP="0048251D">
            <w:pPr>
              <w:rPr>
                <w:rFonts w:ascii="Arial" w:hAnsi="Arial" w:cs="Arial"/>
                <w:sz w:val="20"/>
                <w:lang w:eastAsia="en-US"/>
              </w:rPr>
            </w:pPr>
          </w:p>
        </w:tc>
      </w:tr>
      <w:tr w:rsidR="00122072"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122072" w:rsidRDefault="00122072" w:rsidP="0048251D">
            <w:pPr>
              <w:rPr>
                <w:rFonts w:ascii="Arial" w:eastAsia="DengXian" w:hAnsi="Arial" w:cs="Arial"/>
                <w:sz w:val="20"/>
              </w:rPr>
            </w:pPr>
          </w:p>
        </w:tc>
      </w:tr>
      <w:tr w:rsidR="00122072"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122072" w:rsidRPr="00177B8B" w:rsidRDefault="00122072" w:rsidP="0048251D">
            <w:pPr>
              <w:rPr>
                <w:rFonts w:ascii="Arial" w:hAnsi="Arial" w:cs="Arial"/>
                <w:sz w:val="21"/>
                <w:szCs w:val="22"/>
              </w:rPr>
            </w:pPr>
          </w:p>
        </w:tc>
      </w:tr>
      <w:tr w:rsidR="00122072"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122072" w:rsidRDefault="00122072" w:rsidP="0048251D">
            <w:pPr>
              <w:rPr>
                <w:rFonts w:ascii="Arial" w:eastAsia="DengXian" w:hAnsi="Arial" w:cs="Arial"/>
                <w:lang w:eastAsia="en-US"/>
              </w:rPr>
            </w:pPr>
          </w:p>
        </w:tc>
      </w:tr>
      <w:tr w:rsidR="00122072"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122072" w:rsidRPr="00D17973" w:rsidRDefault="00122072" w:rsidP="0048251D">
            <w:pPr>
              <w:jc w:val="left"/>
              <w:rPr>
                <w:rFonts w:ascii="Arial" w:eastAsia="Yu Mincho" w:hAnsi="Arial" w:cs="Arial"/>
                <w:sz w:val="20"/>
                <w:lang w:val="en-US"/>
              </w:rPr>
            </w:pPr>
          </w:p>
        </w:tc>
      </w:tr>
      <w:tr w:rsidR="00122072"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122072" w:rsidRDefault="00122072" w:rsidP="0048251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lastRenderedPageBreak/>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84"/>
        <w:gridCol w:w="1081"/>
        <w:gridCol w:w="5680"/>
      </w:tblGrid>
      <w:tr w:rsidR="00122072" w14:paraId="348E40E2"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81"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680"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1"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81"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81"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81"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81"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 xml:space="preserve">If multiple G-CS-RNTI are mapped to same MBS SPS-config, multiple activations can then refer to the same MBS SPS-config, but how would that work? It would seem more logical to have a single G-CS-RNTI per MBS </w:t>
            </w:r>
            <w:r>
              <w:rPr>
                <w:rFonts w:ascii="Arial" w:hAnsi="Arial" w:cs="Arial"/>
                <w:sz w:val="21"/>
                <w:szCs w:val="22"/>
              </w:rPr>
              <w:lastRenderedPageBreak/>
              <w:t>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F21E35" w14:paraId="29E93303"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77777777" w:rsidR="00F21E35" w:rsidRPr="00013C5C" w:rsidRDefault="00F21E35" w:rsidP="00F21E35">
            <w:pPr>
              <w:jc w:val="center"/>
              <w:rPr>
                <w:rFonts w:ascii="Arial" w:eastAsia="Malgun Gothic" w:hAnsi="Arial" w:cs="Arial"/>
                <w:sz w:val="20"/>
                <w:lang w:eastAsia="ko-KR"/>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77777777" w:rsidR="00F21E35" w:rsidRPr="00013C5C" w:rsidRDefault="00F21E35" w:rsidP="00F21E35">
            <w:pPr>
              <w:jc w:val="center"/>
              <w:rPr>
                <w:rFonts w:ascii="Arial" w:eastAsia="Malgun Gothic" w:hAnsi="Arial" w:cs="Arial"/>
                <w:sz w:val="20"/>
                <w:lang w:eastAsia="ko-KR"/>
              </w:rPr>
            </w:pPr>
          </w:p>
        </w:tc>
        <w:tc>
          <w:tcPr>
            <w:tcW w:w="1081" w:type="dxa"/>
            <w:tcBorders>
              <w:top w:val="single" w:sz="4" w:space="0" w:color="auto"/>
              <w:left w:val="single" w:sz="4" w:space="0" w:color="auto"/>
              <w:bottom w:val="single" w:sz="4" w:space="0" w:color="auto"/>
              <w:right w:val="single" w:sz="4" w:space="0" w:color="auto"/>
            </w:tcBorders>
          </w:tcPr>
          <w:p w14:paraId="044B760E" w14:textId="77777777" w:rsidR="00F21E35" w:rsidRDefault="00F21E35" w:rsidP="00F21E35">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4DC21695" w14:textId="34C4FDDA" w:rsidR="00F21E35" w:rsidRDefault="00F21E35" w:rsidP="00F21E35">
            <w:pPr>
              <w:rPr>
                <w:rFonts w:ascii="Arial" w:hAnsi="Arial" w:cs="Arial"/>
                <w:sz w:val="21"/>
                <w:szCs w:val="22"/>
              </w:rPr>
            </w:pPr>
          </w:p>
        </w:tc>
      </w:tr>
      <w:tr w:rsidR="00F21E35" w14:paraId="5273F0B9"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F21E35" w:rsidRDefault="00F21E35" w:rsidP="00F21E35">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F21E35" w:rsidRDefault="00F21E35" w:rsidP="00F21E35">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426FD93E" w14:textId="77777777" w:rsidR="00F21E35" w:rsidRDefault="00F21E35" w:rsidP="00F21E35">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F21E35" w:rsidRDefault="00F21E35" w:rsidP="00F21E35">
            <w:pPr>
              <w:rPr>
                <w:rFonts w:ascii="Arial" w:hAnsi="Arial" w:cs="Arial"/>
                <w:sz w:val="21"/>
                <w:szCs w:val="22"/>
                <w:lang w:eastAsia="en-US"/>
              </w:rPr>
            </w:pPr>
          </w:p>
        </w:tc>
      </w:tr>
      <w:tr w:rsidR="00F21E35" w14:paraId="12834F4C"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F21E35" w:rsidRDefault="00F21E35" w:rsidP="00F21E35">
            <w:pPr>
              <w:jc w:val="center"/>
              <w:rPr>
                <w:rFonts w:ascii="Arial" w:hAnsi="Arial" w:cs="Arial"/>
                <w:sz w:val="20"/>
                <w:lang w:val="en-US"/>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F21E35" w:rsidRDefault="00F21E35" w:rsidP="00F21E35">
            <w:pPr>
              <w:jc w:val="center"/>
              <w:rPr>
                <w:rFonts w:ascii="Arial" w:hAnsi="Arial" w:cs="Arial"/>
                <w:sz w:val="20"/>
                <w:lang w:val="en-US"/>
              </w:rPr>
            </w:pPr>
          </w:p>
        </w:tc>
        <w:tc>
          <w:tcPr>
            <w:tcW w:w="1081" w:type="dxa"/>
            <w:tcBorders>
              <w:top w:val="single" w:sz="4" w:space="0" w:color="auto"/>
              <w:left w:val="single" w:sz="4" w:space="0" w:color="auto"/>
              <w:bottom w:val="single" w:sz="4" w:space="0" w:color="auto"/>
              <w:right w:val="single" w:sz="4" w:space="0" w:color="auto"/>
            </w:tcBorders>
          </w:tcPr>
          <w:p w14:paraId="5E08C787" w14:textId="77777777" w:rsidR="00F21E35" w:rsidRDefault="00F21E35" w:rsidP="00F21E35">
            <w:pPr>
              <w:rPr>
                <w:rFonts w:ascii="Arial" w:hAnsi="Arial" w:cs="Arial"/>
                <w:sz w:val="21"/>
                <w:szCs w:val="22"/>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F21E35" w:rsidRDefault="00F21E35" w:rsidP="00F21E35">
            <w:pPr>
              <w:rPr>
                <w:rFonts w:ascii="Arial" w:hAnsi="Arial" w:cs="Arial"/>
                <w:sz w:val="21"/>
                <w:szCs w:val="22"/>
                <w:lang w:eastAsia="en-US"/>
              </w:rPr>
            </w:pPr>
          </w:p>
        </w:tc>
      </w:tr>
      <w:tr w:rsidR="00F21E35" w14:paraId="1C67BDC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F21E35" w:rsidRDefault="00F21E35" w:rsidP="00F21E35">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F21E35" w:rsidRDefault="00F21E35" w:rsidP="00F21E35">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28F167A7" w14:textId="77777777" w:rsidR="00F21E35" w:rsidRDefault="00F21E35" w:rsidP="00F21E35">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F21E35" w:rsidRDefault="00F21E35" w:rsidP="00F21E35">
            <w:pPr>
              <w:rPr>
                <w:rFonts w:ascii="Arial" w:hAnsi="Arial" w:cs="Arial"/>
                <w:sz w:val="20"/>
                <w:lang w:eastAsia="en-US"/>
              </w:rPr>
            </w:pPr>
          </w:p>
        </w:tc>
      </w:tr>
      <w:tr w:rsidR="00F21E35" w14:paraId="11217C70"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F21E35" w:rsidRDefault="00F21E35" w:rsidP="00F21E35">
            <w:pPr>
              <w:jc w:val="center"/>
              <w:rPr>
                <w:rFonts w:ascii="Arial"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F21E35" w:rsidRPr="00483719" w:rsidRDefault="00F21E35" w:rsidP="00F21E35">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4D479C74" w14:textId="77777777" w:rsidR="00F21E35" w:rsidRDefault="00F21E35" w:rsidP="00F21E35">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F21E35" w:rsidRDefault="00F21E35" w:rsidP="00F21E35">
            <w:pPr>
              <w:rPr>
                <w:rFonts w:ascii="Arial" w:hAnsi="Arial" w:cs="Arial"/>
                <w:sz w:val="20"/>
                <w:lang w:eastAsia="en-US"/>
              </w:rPr>
            </w:pPr>
          </w:p>
        </w:tc>
      </w:tr>
      <w:tr w:rsidR="00F21E35" w14:paraId="48E8BE2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F21E35" w:rsidRDefault="00F21E35" w:rsidP="00F21E35">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F21E35" w:rsidRDefault="00F21E35" w:rsidP="00F21E35">
            <w:pPr>
              <w:jc w:val="center"/>
              <w:rPr>
                <w:rFonts w:ascii="Arial" w:hAnsi="Arial" w:cs="Arial"/>
                <w:sz w:val="20"/>
                <w:lang w:eastAsia="en-US"/>
              </w:rPr>
            </w:pPr>
          </w:p>
        </w:tc>
        <w:tc>
          <w:tcPr>
            <w:tcW w:w="1081" w:type="dxa"/>
            <w:tcBorders>
              <w:top w:val="single" w:sz="4" w:space="0" w:color="auto"/>
              <w:left w:val="single" w:sz="4" w:space="0" w:color="auto"/>
              <w:bottom w:val="single" w:sz="4" w:space="0" w:color="auto"/>
              <w:right w:val="single" w:sz="4" w:space="0" w:color="auto"/>
            </w:tcBorders>
          </w:tcPr>
          <w:p w14:paraId="5FD42B2F" w14:textId="77777777" w:rsidR="00F21E35" w:rsidRDefault="00F21E35" w:rsidP="00F21E35">
            <w:pPr>
              <w:rPr>
                <w:rFonts w:ascii="Arial" w:hAnsi="Arial" w:cs="Arial"/>
                <w:sz w:val="20"/>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F21E35" w:rsidRDefault="00F21E35" w:rsidP="00F21E35">
            <w:pPr>
              <w:rPr>
                <w:rFonts w:ascii="Arial" w:hAnsi="Arial" w:cs="Arial"/>
                <w:sz w:val="20"/>
                <w:lang w:eastAsia="en-US"/>
              </w:rPr>
            </w:pPr>
          </w:p>
        </w:tc>
      </w:tr>
      <w:tr w:rsidR="00F21E35" w14:paraId="314BBB29"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F21E35" w:rsidRPr="00AD459D" w:rsidRDefault="00F21E35" w:rsidP="00F21E35">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F21E35" w:rsidRPr="00AD459D" w:rsidRDefault="00F21E35" w:rsidP="00F21E35">
            <w:pPr>
              <w:jc w:val="center"/>
              <w:rPr>
                <w:rFonts w:ascii="Arial" w:eastAsia="DengXian" w:hAnsi="Arial" w:cs="Arial"/>
                <w:sz w:val="20"/>
              </w:rPr>
            </w:pPr>
          </w:p>
        </w:tc>
        <w:tc>
          <w:tcPr>
            <w:tcW w:w="1081" w:type="dxa"/>
            <w:tcBorders>
              <w:top w:val="single" w:sz="4" w:space="0" w:color="auto"/>
              <w:left w:val="single" w:sz="4" w:space="0" w:color="auto"/>
              <w:bottom w:val="single" w:sz="4" w:space="0" w:color="auto"/>
              <w:right w:val="single" w:sz="4" w:space="0" w:color="auto"/>
            </w:tcBorders>
          </w:tcPr>
          <w:p w14:paraId="5DC9E055" w14:textId="77777777" w:rsidR="00F21E35" w:rsidRDefault="00F21E35" w:rsidP="00F21E35">
            <w:pPr>
              <w:rPr>
                <w:rFonts w:ascii="Arial" w:eastAsia="DengXian" w:hAnsi="Arial" w:cs="Arial"/>
                <w:sz w:val="20"/>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F21E35" w:rsidRDefault="00F21E35" w:rsidP="00F21E35">
            <w:pPr>
              <w:rPr>
                <w:rFonts w:ascii="Arial" w:eastAsia="DengXian" w:hAnsi="Arial" w:cs="Arial"/>
                <w:sz w:val="20"/>
              </w:rPr>
            </w:pPr>
          </w:p>
        </w:tc>
      </w:tr>
      <w:tr w:rsidR="00F21E35" w14:paraId="76313EA6"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F21E35" w:rsidRPr="00177B8B" w:rsidRDefault="00F21E35" w:rsidP="00F21E35">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F21E35" w:rsidRPr="00177B8B" w:rsidRDefault="00F21E35" w:rsidP="00F21E35">
            <w:pPr>
              <w:jc w:val="center"/>
              <w:rPr>
                <w:rFonts w:ascii="Arial" w:eastAsia="DengXian" w:hAnsi="Arial" w:cs="Arial"/>
                <w:sz w:val="20"/>
              </w:rPr>
            </w:pPr>
          </w:p>
        </w:tc>
        <w:tc>
          <w:tcPr>
            <w:tcW w:w="1081" w:type="dxa"/>
            <w:tcBorders>
              <w:top w:val="single" w:sz="4" w:space="0" w:color="auto"/>
              <w:left w:val="single" w:sz="4" w:space="0" w:color="auto"/>
              <w:bottom w:val="single" w:sz="4" w:space="0" w:color="auto"/>
              <w:right w:val="single" w:sz="4" w:space="0" w:color="auto"/>
            </w:tcBorders>
          </w:tcPr>
          <w:p w14:paraId="0D3706EB" w14:textId="77777777" w:rsidR="00F21E35" w:rsidRPr="00177B8B" w:rsidRDefault="00F21E35" w:rsidP="00F21E35">
            <w:pPr>
              <w:rPr>
                <w:rFonts w:ascii="Arial" w:hAnsi="Arial" w:cs="Arial"/>
                <w:sz w:val="21"/>
                <w:szCs w:val="22"/>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F21E35" w:rsidRPr="00177B8B" w:rsidRDefault="00F21E35" w:rsidP="00F21E35">
            <w:pPr>
              <w:rPr>
                <w:rFonts w:ascii="Arial" w:hAnsi="Arial" w:cs="Arial"/>
                <w:sz w:val="21"/>
                <w:szCs w:val="22"/>
              </w:rPr>
            </w:pPr>
          </w:p>
        </w:tc>
      </w:tr>
      <w:tr w:rsidR="00F21E35" w14:paraId="684CB47B"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F21E35" w:rsidRDefault="00F21E35" w:rsidP="00F21E35">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F21E35" w:rsidRDefault="00F21E35" w:rsidP="00F21E35">
            <w:pPr>
              <w:jc w:val="center"/>
              <w:rPr>
                <w:rFonts w:ascii="Arial" w:eastAsia="Malgun Gothic" w:hAnsi="Arial" w:cs="Arial"/>
                <w:lang w:eastAsia="en-US"/>
              </w:rPr>
            </w:pPr>
          </w:p>
        </w:tc>
        <w:tc>
          <w:tcPr>
            <w:tcW w:w="1081" w:type="dxa"/>
            <w:tcBorders>
              <w:top w:val="single" w:sz="4" w:space="0" w:color="auto"/>
              <w:left w:val="single" w:sz="4" w:space="0" w:color="auto"/>
              <w:bottom w:val="single" w:sz="4" w:space="0" w:color="auto"/>
              <w:right w:val="single" w:sz="4" w:space="0" w:color="auto"/>
            </w:tcBorders>
          </w:tcPr>
          <w:p w14:paraId="0FE2264E" w14:textId="77777777" w:rsidR="00F21E35" w:rsidRDefault="00F21E35" w:rsidP="00F21E35">
            <w:pPr>
              <w:rPr>
                <w:rFonts w:ascii="Arial" w:eastAsia="DengXian" w:hAnsi="Arial" w:cs="Arial"/>
                <w:lang w:eastAsia="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F21E35" w:rsidRDefault="00F21E35" w:rsidP="00F21E35">
            <w:pPr>
              <w:rPr>
                <w:rFonts w:ascii="Arial" w:eastAsia="DengXian" w:hAnsi="Arial" w:cs="Arial"/>
                <w:lang w:eastAsia="en-US"/>
              </w:rPr>
            </w:pPr>
          </w:p>
        </w:tc>
      </w:tr>
      <w:tr w:rsidR="00F21E35" w:rsidRPr="007339BF" w14:paraId="52679827"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F21E35" w:rsidRPr="007339BF" w:rsidRDefault="00F21E35" w:rsidP="00F21E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F21E35" w:rsidRPr="007339BF" w:rsidRDefault="00F21E35" w:rsidP="00F21E35">
            <w:pPr>
              <w:jc w:val="center"/>
              <w:rPr>
                <w:rFonts w:ascii="Arial" w:eastAsia="Yu Mincho" w:hAnsi="Arial" w:cs="Arial"/>
                <w:sz w:val="20"/>
                <w:lang w:eastAsia="ja-JP"/>
              </w:rPr>
            </w:pPr>
          </w:p>
        </w:tc>
        <w:tc>
          <w:tcPr>
            <w:tcW w:w="1081" w:type="dxa"/>
            <w:tcBorders>
              <w:top w:val="single" w:sz="4" w:space="0" w:color="auto"/>
              <w:left w:val="single" w:sz="4" w:space="0" w:color="auto"/>
              <w:bottom w:val="single" w:sz="4" w:space="0" w:color="auto"/>
              <w:right w:val="single" w:sz="4" w:space="0" w:color="auto"/>
            </w:tcBorders>
          </w:tcPr>
          <w:p w14:paraId="58ED9A87" w14:textId="77777777" w:rsidR="00F21E35" w:rsidRPr="00D17973" w:rsidRDefault="00F21E35" w:rsidP="00F21E35">
            <w:pPr>
              <w:jc w:val="left"/>
              <w:rPr>
                <w:rFonts w:ascii="Arial" w:eastAsia="Yu Mincho" w:hAnsi="Arial" w:cs="Arial"/>
                <w:sz w:val="20"/>
                <w:lang w:val="en-US"/>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F21E35" w:rsidRPr="00D17973" w:rsidRDefault="00F21E35" w:rsidP="00F21E35">
            <w:pPr>
              <w:jc w:val="left"/>
              <w:rPr>
                <w:rFonts w:ascii="Arial" w:eastAsia="Yu Mincho" w:hAnsi="Arial" w:cs="Arial"/>
                <w:sz w:val="20"/>
                <w:lang w:val="en-US"/>
              </w:rPr>
            </w:pPr>
          </w:p>
        </w:tc>
      </w:tr>
      <w:tr w:rsidR="00F21E35" w:rsidRPr="007339BF" w14:paraId="7626C81B" w14:textId="77777777" w:rsidTr="00F21E3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F21E35" w:rsidRPr="007339BF" w:rsidRDefault="00F21E35" w:rsidP="00F21E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F21E35" w:rsidRPr="007339BF" w:rsidRDefault="00F21E35" w:rsidP="00F21E35">
            <w:pPr>
              <w:jc w:val="center"/>
              <w:rPr>
                <w:rFonts w:ascii="Arial" w:eastAsia="Yu Mincho" w:hAnsi="Arial" w:cs="Arial"/>
                <w:sz w:val="20"/>
                <w:lang w:eastAsia="ja-JP"/>
              </w:rPr>
            </w:pPr>
          </w:p>
        </w:tc>
        <w:tc>
          <w:tcPr>
            <w:tcW w:w="1081" w:type="dxa"/>
            <w:tcBorders>
              <w:top w:val="single" w:sz="4" w:space="0" w:color="auto"/>
              <w:left w:val="single" w:sz="4" w:space="0" w:color="auto"/>
              <w:bottom w:val="single" w:sz="4" w:space="0" w:color="auto"/>
              <w:right w:val="single" w:sz="4" w:space="0" w:color="auto"/>
            </w:tcBorders>
          </w:tcPr>
          <w:p w14:paraId="056D3B1E" w14:textId="77777777" w:rsidR="00F21E35" w:rsidRDefault="00F21E35" w:rsidP="00F21E35">
            <w:pPr>
              <w:jc w:val="left"/>
              <w:rPr>
                <w:rFonts w:ascii="Arial" w:eastAsia="Yu Mincho" w:hAnsi="Arial" w:cs="Arial"/>
                <w:sz w:val="20"/>
                <w:lang w:eastAsia="ja-JP"/>
              </w:rPr>
            </w:pPr>
          </w:p>
        </w:tc>
        <w:tc>
          <w:tcPr>
            <w:tcW w:w="5680"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F21E35" w:rsidRDefault="00F21E35" w:rsidP="00F21E35">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F21E35"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77777777" w:rsidR="00F21E35" w:rsidRPr="00013C5C" w:rsidRDefault="00F21E35" w:rsidP="00F21E3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77777777" w:rsidR="00F21E35" w:rsidRPr="00013C5C" w:rsidRDefault="00F21E35" w:rsidP="00F21E3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F21E35" w:rsidRDefault="00F21E35" w:rsidP="00F21E35">
            <w:pPr>
              <w:rPr>
                <w:rFonts w:ascii="Arial" w:hAnsi="Arial" w:cs="Arial"/>
                <w:sz w:val="21"/>
                <w:szCs w:val="22"/>
              </w:rPr>
            </w:pPr>
          </w:p>
        </w:tc>
      </w:tr>
      <w:tr w:rsidR="00F21E35"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21E35" w:rsidRDefault="00F21E35" w:rsidP="00F21E35">
            <w:pPr>
              <w:rPr>
                <w:rFonts w:ascii="Arial" w:hAnsi="Arial" w:cs="Arial"/>
                <w:sz w:val="21"/>
                <w:szCs w:val="22"/>
                <w:lang w:eastAsia="en-US"/>
              </w:rPr>
            </w:pPr>
          </w:p>
        </w:tc>
      </w:tr>
      <w:tr w:rsidR="00F21E35"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F21E35" w:rsidRDefault="00F21E35" w:rsidP="00F21E3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F21E35" w:rsidRDefault="00F21E35" w:rsidP="00F21E3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F21E35" w:rsidRDefault="00F21E35" w:rsidP="00F21E35">
            <w:pPr>
              <w:rPr>
                <w:rFonts w:ascii="Arial" w:hAnsi="Arial" w:cs="Arial"/>
                <w:sz w:val="21"/>
                <w:szCs w:val="22"/>
                <w:lang w:eastAsia="en-US"/>
              </w:rPr>
            </w:pPr>
          </w:p>
        </w:tc>
      </w:tr>
      <w:tr w:rsidR="00F21E35"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F21E35" w:rsidRDefault="00F21E35" w:rsidP="00F21E35">
            <w:pPr>
              <w:rPr>
                <w:rFonts w:ascii="Arial" w:hAnsi="Arial" w:cs="Arial"/>
                <w:sz w:val="20"/>
                <w:lang w:eastAsia="en-US"/>
              </w:rPr>
            </w:pPr>
          </w:p>
        </w:tc>
      </w:tr>
      <w:tr w:rsidR="00F21E35"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F21E35" w:rsidRDefault="00F21E35" w:rsidP="00F21E3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F21E35" w:rsidRPr="00483719"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F21E35" w:rsidRDefault="00F21E35" w:rsidP="00F21E35">
            <w:pPr>
              <w:rPr>
                <w:rFonts w:ascii="Arial" w:hAnsi="Arial" w:cs="Arial"/>
                <w:sz w:val="20"/>
                <w:lang w:eastAsia="en-US"/>
              </w:rPr>
            </w:pPr>
          </w:p>
        </w:tc>
      </w:tr>
      <w:tr w:rsidR="00F21E35"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F21E35" w:rsidRDefault="00F21E35" w:rsidP="00F21E35">
            <w:pPr>
              <w:rPr>
                <w:rFonts w:ascii="Arial" w:hAnsi="Arial" w:cs="Arial"/>
                <w:sz w:val="20"/>
                <w:lang w:eastAsia="en-US"/>
              </w:rPr>
            </w:pPr>
          </w:p>
        </w:tc>
      </w:tr>
      <w:tr w:rsidR="00F21E35"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F21E35" w:rsidRPr="00AD459D"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F21E35" w:rsidRPr="00AD459D"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F21E35" w:rsidRDefault="00F21E35" w:rsidP="00F21E35">
            <w:pPr>
              <w:rPr>
                <w:rFonts w:ascii="Arial" w:eastAsia="DengXian" w:hAnsi="Arial" w:cs="Arial"/>
                <w:sz w:val="20"/>
              </w:rPr>
            </w:pPr>
          </w:p>
        </w:tc>
      </w:tr>
      <w:tr w:rsidR="00F21E35"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F21E35" w:rsidRPr="00177B8B"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F21E35" w:rsidRPr="00177B8B"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F21E35" w:rsidRPr="00177B8B" w:rsidRDefault="00F21E35" w:rsidP="00F21E35">
            <w:pPr>
              <w:rPr>
                <w:rFonts w:ascii="Arial" w:hAnsi="Arial" w:cs="Arial"/>
                <w:sz w:val="21"/>
                <w:szCs w:val="22"/>
              </w:rPr>
            </w:pPr>
          </w:p>
        </w:tc>
      </w:tr>
      <w:tr w:rsidR="00F21E3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F21E35" w:rsidRDefault="00F21E35" w:rsidP="00F21E3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F21E35" w:rsidRDefault="00F21E35" w:rsidP="00F21E3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F21E35" w:rsidRDefault="00F21E35" w:rsidP="00F21E35">
            <w:pPr>
              <w:rPr>
                <w:rFonts w:ascii="Arial" w:eastAsia="DengXian" w:hAnsi="Arial" w:cs="Arial"/>
                <w:lang w:eastAsia="en-US"/>
              </w:rPr>
            </w:pPr>
          </w:p>
        </w:tc>
      </w:tr>
      <w:tr w:rsidR="00F21E35"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F21E35" w:rsidRPr="00D17973" w:rsidRDefault="00F21E35" w:rsidP="00F21E35">
            <w:pPr>
              <w:jc w:val="left"/>
              <w:rPr>
                <w:rFonts w:ascii="Arial" w:eastAsia="Yu Mincho" w:hAnsi="Arial" w:cs="Arial"/>
                <w:sz w:val="20"/>
                <w:lang w:val="en-US"/>
              </w:rPr>
            </w:pPr>
          </w:p>
        </w:tc>
      </w:tr>
      <w:tr w:rsidR="00F21E35"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F21E35" w:rsidRDefault="00F21E35" w:rsidP="00F21E35">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F21E35"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77777777" w:rsidR="00F21E35" w:rsidRPr="00013C5C" w:rsidRDefault="00F21E35" w:rsidP="00F21E3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77777777" w:rsidR="00F21E35" w:rsidRPr="00013C5C" w:rsidRDefault="00F21E35" w:rsidP="00F21E3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F21E35" w:rsidRDefault="00F21E35" w:rsidP="00F21E35">
            <w:pPr>
              <w:rPr>
                <w:rFonts w:ascii="Arial" w:hAnsi="Arial" w:cs="Arial"/>
                <w:sz w:val="21"/>
                <w:szCs w:val="22"/>
              </w:rPr>
            </w:pPr>
          </w:p>
        </w:tc>
      </w:tr>
      <w:tr w:rsidR="00F21E35"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21E35" w:rsidRDefault="00F21E35" w:rsidP="00F21E35">
            <w:pPr>
              <w:rPr>
                <w:rFonts w:ascii="Arial" w:hAnsi="Arial" w:cs="Arial"/>
                <w:sz w:val="21"/>
                <w:szCs w:val="22"/>
                <w:lang w:eastAsia="en-US"/>
              </w:rPr>
            </w:pPr>
          </w:p>
        </w:tc>
      </w:tr>
      <w:tr w:rsidR="00F21E35"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F21E35" w:rsidRDefault="00F21E35" w:rsidP="00F21E3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F21E35" w:rsidRDefault="00F21E35" w:rsidP="00F21E3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F21E35" w:rsidRDefault="00F21E35" w:rsidP="00F21E35">
            <w:pPr>
              <w:rPr>
                <w:rFonts w:ascii="Arial" w:hAnsi="Arial" w:cs="Arial"/>
                <w:sz w:val="21"/>
                <w:szCs w:val="22"/>
                <w:lang w:eastAsia="en-US"/>
              </w:rPr>
            </w:pPr>
          </w:p>
        </w:tc>
      </w:tr>
      <w:tr w:rsidR="00F21E35"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F21E35" w:rsidRDefault="00F21E35" w:rsidP="00F21E35">
            <w:pPr>
              <w:rPr>
                <w:rFonts w:ascii="Arial" w:hAnsi="Arial" w:cs="Arial"/>
                <w:sz w:val="20"/>
                <w:lang w:eastAsia="en-US"/>
              </w:rPr>
            </w:pPr>
          </w:p>
        </w:tc>
      </w:tr>
      <w:tr w:rsidR="00F21E35"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F21E35" w:rsidRDefault="00F21E35" w:rsidP="00F21E3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F21E35" w:rsidRPr="00483719"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F21E35" w:rsidRDefault="00F21E35" w:rsidP="00F21E35">
            <w:pPr>
              <w:rPr>
                <w:rFonts w:ascii="Arial" w:hAnsi="Arial" w:cs="Arial"/>
                <w:sz w:val="20"/>
                <w:lang w:eastAsia="en-US"/>
              </w:rPr>
            </w:pPr>
          </w:p>
        </w:tc>
      </w:tr>
      <w:tr w:rsidR="00F21E35"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F21E35" w:rsidRDefault="00F21E35" w:rsidP="00F21E35">
            <w:pPr>
              <w:rPr>
                <w:rFonts w:ascii="Arial" w:hAnsi="Arial" w:cs="Arial"/>
                <w:sz w:val="20"/>
                <w:lang w:eastAsia="en-US"/>
              </w:rPr>
            </w:pPr>
          </w:p>
        </w:tc>
      </w:tr>
      <w:tr w:rsidR="00F21E35"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F21E35" w:rsidRPr="00AD459D"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F21E35" w:rsidRPr="00AD459D"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F21E35" w:rsidRDefault="00F21E35" w:rsidP="00F21E35">
            <w:pPr>
              <w:rPr>
                <w:rFonts w:ascii="Arial" w:eastAsia="DengXian" w:hAnsi="Arial" w:cs="Arial"/>
                <w:sz w:val="20"/>
              </w:rPr>
            </w:pPr>
          </w:p>
        </w:tc>
      </w:tr>
      <w:tr w:rsidR="00F21E35"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F21E35" w:rsidRPr="00177B8B"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F21E35" w:rsidRPr="00177B8B"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F21E35" w:rsidRPr="00177B8B" w:rsidRDefault="00F21E35" w:rsidP="00F21E35">
            <w:pPr>
              <w:rPr>
                <w:rFonts w:ascii="Arial" w:hAnsi="Arial" w:cs="Arial"/>
                <w:sz w:val="21"/>
                <w:szCs w:val="22"/>
              </w:rPr>
            </w:pPr>
          </w:p>
        </w:tc>
      </w:tr>
      <w:tr w:rsidR="00F21E35"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F21E35" w:rsidRDefault="00F21E35" w:rsidP="00F21E3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F21E35" w:rsidRDefault="00F21E35" w:rsidP="00F21E3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F21E35" w:rsidRDefault="00F21E35" w:rsidP="00F21E35">
            <w:pPr>
              <w:rPr>
                <w:rFonts w:ascii="Arial" w:eastAsia="DengXian" w:hAnsi="Arial" w:cs="Arial"/>
                <w:lang w:eastAsia="en-US"/>
              </w:rPr>
            </w:pPr>
          </w:p>
        </w:tc>
      </w:tr>
      <w:tr w:rsidR="00F21E35"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F21E35" w:rsidRPr="00D17973" w:rsidRDefault="00F21E35" w:rsidP="00F21E35">
            <w:pPr>
              <w:jc w:val="left"/>
              <w:rPr>
                <w:rFonts w:ascii="Arial" w:eastAsia="Yu Mincho" w:hAnsi="Arial" w:cs="Arial"/>
                <w:sz w:val="20"/>
                <w:lang w:val="en-US"/>
              </w:rPr>
            </w:pPr>
          </w:p>
        </w:tc>
      </w:tr>
      <w:tr w:rsidR="00F21E35"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F21E35" w:rsidRDefault="00F21E35" w:rsidP="00F21E35">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F21E35"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77777777" w:rsidR="00F21E35" w:rsidRPr="00013C5C" w:rsidRDefault="00F21E35" w:rsidP="00F21E3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77777777" w:rsidR="00F21E35" w:rsidRPr="00013C5C" w:rsidRDefault="00F21E35" w:rsidP="00F21E3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F21E35" w:rsidRDefault="00F21E35" w:rsidP="00F21E35">
            <w:pPr>
              <w:rPr>
                <w:rFonts w:ascii="Arial" w:hAnsi="Arial" w:cs="Arial"/>
                <w:sz w:val="21"/>
                <w:szCs w:val="22"/>
              </w:rPr>
            </w:pPr>
          </w:p>
        </w:tc>
      </w:tr>
      <w:tr w:rsidR="00F21E35"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21E35" w:rsidRDefault="00F21E35" w:rsidP="00F21E35">
            <w:pPr>
              <w:rPr>
                <w:rFonts w:ascii="Arial" w:hAnsi="Arial" w:cs="Arial"/>
                <w:sz w:val="21"/>
                <w:szCs w:val="22"/>
                <w:lang w:eastAsia="en-US"/>
              </w:rPr>
            </w:pPr>
          </w:p>
        </w:tc>
      </w:tr>
      <w:tr w:rsidR="00F21E35"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F21E35" w:rsidRDefault="00F21E35" w:rsidP="00F21E3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F21E35" w:rsidRDefault="00F21E35" w:rsidP="00F21E3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F21E35" w:rsidRDefault="00F21E35" w:rsidP="00F21E35">
            <w:pPr>
              <w:rPr>
                <w:rFonts w:ascii="Arial" w:hAnsi="Arial" w:cs="Arial"/>
                <w:sz w:val="21"/>
                <w:szCs w:val="22"/>
                <w:lang w:eastAsia="en-US"/>
              </w:rPr>
            </w:pPr>
          </w:p>
        </w:tc>
      </w:tr>
      <w:tr w:rsidR="00F21E35"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F21E35" w:rsidRDefault="00F21E35" w:rsidP="00F21E35">
            <w:pPr>
              <w:rPr>
                <w:rFonts w:ascii="Arial" w:hAnsi="Arial" w:cs="Arial"/>
                <w:sz w:val="20"/>
                <w:lang w:eastAsia="en-US"/>
              </w:rPr>
            </w:pPr>
          </w:p>
        </w:tc>
      </w:tr>
      <w:tr w:rsidR="00F21E35"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F21E35" w:rsidRDefault="00F21E35" w:rsidP="00F21E3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F21E35" w:rsidRPr="00483719"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F21E35" w:rsidRDefault="00F21E35" w:rsidP="00F21E35">
            <w:pPr>
              <w:rPr>
                <w:rFonts w:ascii="Arial" w:hAnsi="Arial" w:cs="Arial"/>
                <w:sz w:val="20"/>
                <w:lang w:eastAsia="en-US"/>
              </w:rPr>
            </w:pPr>
          </w:p>
        </w:tc>
      </w:tr>
      <w:tr w:rsidR="00F21E35"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F21E35" w:rsidRDefault="00F21E35" w:rsidP="00F21E35">
            <w:pPr>
              <w:rPr>
                <w:rFonts w:ascii="Arial" w:hAnsi="Arial" w:cs="Arial"/>
                <w:sz w:val="20"/>
                <w:lang w:eastAsia="en-US"/>
              </w:rPr>
            </w:pPr>
          </w:p>
        </w:tc>
      </w:tr>
      <w:tr w:rsidR="00F21E35"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F21E35" w:rsidRPr="00AD459D"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F21E35" w:rsidRPr="00AD459D"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F21E35" w:rsidRDefault="00F21E35" w:rsidP="00F21E35">
            <w:pPr>
              <w:rPr>
                <w:rFonts w:ascii="Arial" w:eastAsia="DengXian" w:hAnsi="Arial" w:cs="Arial"/>
                <w:sz w:val="20"/>
              </w:rPr>
            </w:pPr>
          </w:p>
        </w:tc>
      </w:tr>
      <w:tr w:rsidR="00F21E3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F21E35" w:rsidRPr="00177B8B"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F21E35" w:rsidRPr="00177B8B"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F21E35" w:rsidRPr="00177B8B" w:rsidRDefault="00F21E35" w:rsidP="00F21E35">
            <w:pPr>
              <w:rPr>
                <w:rFonts w:ascii="Arial" w:hAnsi="Arial" w:cs="Arial"/>
                <w:sz w:val="21"/>
                <w:szCs w:val="22"/>
              </w:rPr>
            </w:pPr>
          </w:p>
        </w:tc>
      </w:tr>
      <w:tr w:rsidR="00F21E35"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F21E35" w:rsidRDefault="00F21E35" w:rsidP="00F21E3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F21E35" w:rsidRDefault="00F21E35" w:rsidP="00F21E3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F21E35" w:rsidRDefault="00F21E35" w:rsidP="00F21E35">
            <w:pPr>
              <w:rPr>
                <w:rFonts w:ascii="Arial" w:eastAsia="DengXian" w:hAnsi="Arial" w:cs="Arial"/>
                <w:lang w:eastAsia="en-US"/>
              </w:rPr>
            </w:pPr>
          </w:p>
        </w:tc>
      </w:tr>
      <w:tr w:rsidR="00F21E35"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F21E35" w:rsidRPr="00D17973" w:rsidRDefault="00F21E35" w:rsidP="00F21E35">
            <w:pPr>
              <w:jc w:val="left"/>
              <w:rPr>
                <w:rFonts w:ascii="Arial" w:eastAsia="Yu Mincho" w:hAnsi="Arial" w:cs="Arial"/>
                <w:sz w:val="20"/>
                <w:lang w:val="en-US"/>
              </w:rPr>
            </w:pPr>
          </w:p>
        </w:tc>
      </w:tr>
      <w:tr w:rsidR="00F21E35"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F21E35" w:rsidRDefault="00F21E35" w:rsidP="00F21E35">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lastRenderedPageBreak/>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 xml:space="preserve">Option </w:t>
            </w:r>
            <w:r>
              <w:rPr>
                <w:rFonts w:ascii="Arial" w:eastAsia="DengXian" w:hAnsi="Arial" w:cs="Arial"/>
                <w:sz w:val="20"/>
              </w:rPr>
              <w:t>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w:t>
            </w:r>
            <w:r>
              <w:rPr>
                <w:rFonts w:ascii="Arial" w:eastAsia="DengXian"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w:t>
            </w:r>
            <w:r>
              <w:rPr>
                <w:rFonts w:ascii="Arial" w:eastAsia="DengXian" w:hAnsi="Arial" w:cs="Arial"/>
                <w:sz w:val="21"/>
                <w:szCs w:val="22"/>
              </w:rPr>
              <w:t>short DRX</w:t>
            </w:r>
            <w:r>
              <w:rPr>
                <w:rFonts w:ascii="Arial" w:eastAsia="DengXian" w:hAnsi="Arial" w:cs="Arial"/>
                <w:sz w:val="21"/>
                <w:szCs w:val="22"/>
              </w:rPr>
              <w:t xml:space="preserve"> is not agreed</w:t>
            </w:r>
            <w:r>
              <w:rPr>
                <w:rFonts w:ascii="Arial" w:eastAsia="DengXian" w:hAnsi="Arial" w:cs="Arial"/>
                <w:sz w:val="21"/>
                <w:szCs w:val="22"/>
              </w:rPr>
              <w:t xml:space="preserve">.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F21E35"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77777777" w:rsidR="00F21E35" w:rsidRPr="00013C5C" w:rsidRDefault="00F21E35" w:rsidP="00F21E3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77777777" w:rsidR="00F21E35" w:rsidRPr="00013C5C" w:rsidRDefault="00F21E35" w:rsidP="00F21E3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F21E35" w:rsidRDefault="00F21E35" w:rsidP="00F21E35">
            <w:pPr>
              <w:rPr>
                <w:rFonts w:ascii="Arial" w:hAnsi="Arial" w:cs="Arial"/>
                <w:sz w:val="21"/>
                <w:szCs w:val="22"/>
              </w:rPr>
            </w:pPr>
          </w:p>
        </w:tc>
      </w:tr>
      <w:tr w:rsidR="00F21E35"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F21E35" w:rsidRDefault="00F21E35" w:rsidP="00F21E35">
            <w:pPr>
              <w:rPr>
                <w:rFonts w:ascii="Arial" w:hAnsi="Arial" w:cs="Arial"/>
                <w:sz w:val="21"/>
                <w:szCs w:val="22"/>
                <w:lang w:eastAsia="en-US"/>
              </w:rPr>
            </w:pPr>
          </w:p>
        </w:tc>
      </w:tr>
      <w:tr w:rsidR="00F21E35"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F21E35" w:rsidRDefault="00F21E35" w:rsidP="00F21E3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F21E35" w:rsidRDefault="00F21E35" w:rsidP="00F21E3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F21E35" w:rsidRDefault="00F21E35" w:rsidP="00F21E35">
            <w:pPr>
              <w:rPr>
                <w:rFonts w:ascii="Arial" w:hAnsi="Arial" w:cs="Arial"/>
                <w:sz w:val="21"/>
                <w:szCs w:val="22"/>
                <w:lang w:eastAsia="en-US"/>
              </w:rPr>
            </w:pPr>
          </w:p>
        </w:tc>
      </w:tr>
      <w:tr w:rsidR="00F21E35"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F21E35" w:rsidRDefault="00F21E35" w:rsidP="00F21E35">
            <w:pPr>
              <w:rPr>
                <w:rFonts w:ascii="Arial" w:hAnsi="Arial" w:cs="Arial"/>
                <w:sz w:val="20"/>
                <w:lang w:eastAsia="en-US"/>
              </w:rPr>
            </w:pPr>
          </w:p>
        </w:tc>
      </w:tr>
      <w:tr w:rsidR="00F21E35"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F21E35" w:rsidRDefault="00F21E35" w:rsidP="00F21E3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F21E35" w:rsidRPr="00483719"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F21E35" w:rsidRDefault="00F21E35" w:rsidP="00F21E35">
            <w:pPr>
              <w:rPr>
                <w:rFonts w:ascii="Arial" w:hAnsi="Arial" w:cs="Arial"/>
                <w:sz w:val="20"/>
                <w:lang w:eastAsia="en-US"/>
              </w:rPr>
            </w:pPr>
          </w:p>
        </w:tc>
      </w:tr>
      <w:tr w:rsidR="00F21E35"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F21E35" w:rsidRDefault="00F21E35" w:rsidP="00F21E3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F21E35" w:rsidRDefault="00F21E35" w:rsidP="00F21E3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F21E35" w:rsidRDefault="00F21E35" w:rsidP="00F21E35">
            <w:pPr>
              <w:rPr>
                <w:rFonts w:ascii="Arial" w:hAnsi="Arial" w:cs="Arial"/>
                <w:sz w:val="20"/>
                <w:lang w:eastAsia="en-US"/>
              </w:rPr>
            </w:pPr>
          </w:p>
        </w:tc>
      </w:tr>
      <w:tr w:rsidR="00F21E35"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F21E35" w:rsidRPr="00AD459D"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F21E35" w:rsidRPr="00AD459D"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F21E35" w:rsidRDefault="00F21E35" w:rsidP="00F21E35">
            <w:pPr>
              <w:rPr>
                <w:rFonts w:ascii="Arial" w:eastAsia="DengXian" w:hAnsi="Arial" w:cs="Arial"/>
                <w:sz w:val="20"/>
              </w:rPr>
            </w:pPr>
          </w:p>
        </w:tc>
      </w:tr>
      <w:tr w:rsidR="00F21E35"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F21E35" w:rsidRPr="00177B8B" w:rsidRDefault="00F21E35" w:rsidP="00F21E3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F21E35" w:rsidRPr="00177B8B" w:rsidRDefault="00F21E35" w:rsidP="00F21E3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F21E35" w:rsidRPr="00177B8B" w:rsidRDefault="00F21E35" w:rsidP="00F21E35">
            <w:pPr>
              <w:rPr>
                <w:rFonts w:ascii="Arial" w:hAnsi="Arial" w:cs="Arial"/>
                <w:sz w:val="21"/>
                <w:szCs w:val="22"/>
              </w:rPr>
            </w:pPr>
          </w:p>
        </w:tc>
      </w:tr>
      <w:tr w:rsidR="00F21E35"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F21E35" w:rsidRDefault="00F21E35" w:rsidP="00F21E3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F21E35" w:rsidRDefault="00F21E35" w:rsidP="00F21E3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F21E35" w:rsidRDefault="00F21E35" w:rsidP="00F21E35">
            <w:pPr>
              <w:rPr>
                <w:rFonts w:ascii="Arial" w:eastAsia="DengXian" w:hAnsi="Arial" w:cs="Arial"/>
                <w:lang w:eastAsia="en-US"/>
              </w:rPr>
            </w:pPr>
          </w:p>
        </w:tc>
      </w:tr>
      <w:tr w:rsidR="00F21E35"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F21E35" w:rsidRPr="00D17973" w:rsidRDefault="00F21E35" w:rsidP="00F21E35">
            <w:pPr>
              <w:jc w:val="left"/>
              <w:rPr>
                <w:rFonts w:ascii="Arial" w:eastAsia="Yu Mincho" w:hAnsi="Arial" w:cs="Arial"/>
                <w:sz w:val="20"/>
                <w:lang w:val="en-US"/>
              </w:rPr>
            </w:pPr>
          </w:p>
        </w:tc>
      </w:tr>
      <w:tr w:rsidR="00F21E35"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F21E35" w:rsidRPr="007339BF" w:rsidRDefault="00F21E35" w:rsidP="00F21E3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F21E35" w:rsidRPr="007339BF" w:rsidRDefault="00F21E35" w:rsidP="00F21E3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F21E35" w:rsidRDefault="00F21E35" w:rsidP="00F21E35">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0560B8"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317A3" w14:textId="77777777" w:rsidR="000560B8" w:rsidRDefault="000560B8" w:rsidP="0048251D">
            <w:pPr>
              <w:rPr>
                <w:rFonts w:ascii="Arial" w:hAnsi="Arial" w:cs="Arial"/>
                <w:sz w:val="21"/>
                <w:szCs w:val="22"/>
              </w:rPr>
            </w:pPr>
          </w:p>
        </w:tc>
      </w:tr>
      <w:tr w:rsidR="000560B8"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0560B8" w:rsidRDefault="000560B8" w:rsidP="0048251D">
            <w:pPr>
              <w:rPr>
                <w:rFonts w:ascii="Arial" w:hAnsi="Arial" w:cs="Arial"/>
                <w:sz w:val="21"/>
                <w:szCs w:val="22"/>
                <w:lang w:eastAsia="en-US"/>
              </w:rPr>
            </w:pPr>
          </w:p>
        </w:tc>
      </w:tr>
      <w:tr w:rsidR="000560B8"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0560B8" w:rsidRDefault="000560B8" w:rsidP="0048251D">
            <w:pPr>
              <w:rPr>
                <w:rFonts w:ascii="Arial" w:hAnsi="Arial" w:cs="Arial"/>
                <w:sz w:val="21"/>
                <w:szCs w:val="22"/>
                <w:lang w:eastAsia="en-US"/>
              </w:rPr>
            </w:pPr>
          </w:p>
        </w:tc>
      </w:tr>
      <w:tr w:rsidR="000560B8"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0560B8" w:rsidRDefault="000560B8" w:rsidP="0048251D">
            <w:pPr>
              <w:rPr>
                <w:rFonts w:ascii="Arial" w:hAnsi="Arial" w:cs="Arial"/>
                <w:sz w:val="20"/>
                <w:lang w:eastAsia="en-US"/>
              </w:rPr>
            </w:pPr>
          </w:p>
        </w:tc>
      </w:tr>
      <w:tr w:rsidR="000560B8"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0560B8" w:rsidRDefault="000560B8" w:rsidP="0048251D">
            <w:pPr>
              <w:rPr>
                <w:rFonts w:ascii="Arial" w:hAnsi="Arial" w:cs="Arial"/>
                <w:sz w:val="20"/>
                <w:lang w:eastAsia="en-US"/>
              </w:rPr>
            </w:pPr>
          </w:p>
        </w:tc>
      </w:tr>
      <w:tr w:rsidR="000560B8"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0560B8" w:rsidRDefault="000560B8" w:rsidP="0048251D">
            <w:pPr>
              <w:rPr>
                <w:rFonts w:ascii="Arial" w:hAnsi="Arial" w:cs="Arial"/>
                <w:sz w:val="20"/>
                <w:lang w:eastAsia="en-US"/>
              </w:rPr>
            </w:pPr>
          </w:p>
        </w:tc>
      </w:tr>
      <w:tr w:rsidR="000560B8"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0560B8" w:rsidRDefault="000560B8" w:rsidP="0048251D">
            <w:pPr>
              <w:rPr>
                <w:rFonts w:ascii="Arial" w:eastAsia="DengXian" w:hAnsi="Arial" w:cs="Arial"/>
                <w:sz w:val="20"/>
              </w:rPr>
            </w:pPr>
          </w:p>
        </w:tc>
      </w:tr>
      <w:tr w:rsidR="000560B8"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0560B8" w:rsidRPr="00177B8B" w:rsidRDefault="000560B8" w:rsidP="0048251D">
            <w:pPr>
              <w:rPr>
                <w:rFonts w:ascii="Arial" w:hAnsi="Arial" w:cs="Arial"/>
                <w:sz w:val="21"/>
                <w:szCs w:val="22"/>
              </w:rPr>
            </w:pPr>
          </w:p>
        </w:tc>
      </w:tr>
      <w:tr w:rsidR="000560B8"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0560B8" w:rsidRDefault="000560B8" w:rsidP="0048251D">
            <w:pPr>
              <w:rPr>
                <w:rFonts w:ascii="Arial" w:eastAsia="DengXian" w:hAnsi="Arial" w:cs="Arial"/>
                <w:lang w:eastAsia="en-US"/>
              </w:rPr>
            </w:pPr>
          </w:p>
        </w:tc>
      </w:tr>
      <w:tr w:rsidR="000560B8"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0560B8" w:rsidRPr="00D17973" w:rsidRDefault="000560B8" w:rsidP="0048251D">
            <w:pPr>
              <w:jc w:val="left"/>
              <w:rPr>
                <w:rFonts w:ascii="Arial" w:eastAsia="Yu Mincho" w:hAnsi="Arial" w:cs="Arial"/>
                <w:sz w:val="20"/>
                <w:lang w:val="en-US"/>
              </w:rPr>
            </w:pPr>
          </w:p>
        </w:tc>
      </w:tr>
      <w:tr w:rsidR="000560B8"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0560B8" w:rsidRDefault="000560B8" w:rsidP="0048251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lastRenderedPageBreak/>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6D1FA9"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7777777" w:rsidR="006D1FA9" w:rsidRPr="00013C5C" w:rsidRDefault="006D1FA9" w:rsidP="006D1FA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6D1FA9" w:rsidRPr="00013C5C" w:rsidRDefault="006D1FA9" w:rsidP="006D1FA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77777777" w:rsidR="006D1FA9" w:rsidRDefault="006D1FA9" w:rsidP="006D1FA9">
            <w:pPr>
              <w:rPr>
                <w:rFonts w:ascii="Arial" w:hAnsi="Arial" w:cs="Arial"/>
                <w:sz w:val="21"/>
                <w:szCs w:val="22"/>
              </w:rPr>
            </w:pPr>
          </w:p>
        </w:tc>
      </w:tr>
      <w:tr w:rsidR="006D1FA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6D1FA9" w:rsidRDefault="006D1FA9" w:rsidP="006D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6D1FA9" w:rsidRDefault="006D1FA9" w:rsidP="006D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6D1FA9" w:rsidRDefault="006D1FA9" w:rsidP="006D1FA9">
            <w:pPr>
              <w:rPr>
                <w:rFonts w:ascii="Arial" w:hAnsi="Arial" w:cs="Arial"/>
                <w:sz w:val="21"/>
                <w:szCs w:val="22"/>
                <w:lang w:eastAsia="en-US"/>
              </w:rPr>
            </w:pPr>
          </w:p>
        </w:tc>
      </w:tr>
      <w:tr w:rsidR="006D1FA9"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6D1FA9" w:rsidRDefault="006D1FA9" w:rsidP="006D1FA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6D1FA9" w:rsidRDefault="006D1FA9" w:rsidP="006D1FA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6D1FA9" w:rsidRDefault="006D1FA9" w:rsidP="006D1FA9">
            <w:pPr>
              <w:rPr>
                <w:rFonts w:ascii="Arial" w:hAnsi="Arial" w:cs="Arial"/>
                <w:sz w:val="21"/>
                <w:szCs w:val="22"/>
                <w:lang w:eastAsia="en-US"/>
              </w:rPr>
            </w:pPr>
          </w:p>
        </w:tc>
      </w:tr>
      <w:tr w:rsidR="006D1FA9"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6D1FA9" w:rsidRDefault="006D1FA9" w:rsidP="006D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6D1FA9" w:rsidRDefault="006D1FA9" w:rsidP="006D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6D1FA9" w:rsidRDefault="006D1FA9" w:rsidP="006D1FA9">
            <w:pPr>
              <w:rPr>
                <w:rFonts w:ascii="Arial" w:hAnsi="Arial" w:cs="Arial"/>
                <w:sz w:val="20"/>
                <w:lang w:eastAsia="en-US"/>
              </w:rPr>
            </w:pPr>
          </w:p>
        </w:tc>
      </w:tr>
      <w:tr w:rsidR="006D1FA9"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6D1FA9" w:rsidRDefault="006D1FA9" w:rsidP="006D1FA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6D1FA9" w:rsidRPr="00483719" w:rsidRDefault="006D1FA9" w:rsidP="006D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6D1FA9" w:rsidRDefault="006D1FA9" w:rsidP="006D1FA9">
            <w:pPr>
              <w:rPr>
                <w:rFonts w:ascii="Arial" w:hAnsi="Arial" w:cs="Arial"/>
                <w:sz w:val="20"/>
                <w:lang w:eastAsia="en-US"/>
              </w:rPr>
            </w:pPr>
          </w:p>
        </w:tc>
      </w:tr>
      <w:tr w:rsidR="006D1FA9"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6D1FA9" w:rsidRDefault="006D1FA9" w:rsidP="006D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6D1FA9" w:rsidRDefault="006D1FA9" w:rsidP="006D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6D1FA9" w:rsidRDefault="006D1FA9" w:rsidP="006D1FA9">
            <w:pPr>
              <w:rPr>
                <w:rFonts w:ascii="Arial" w:hAnsi="Arial" w:cs="Arial"/>
                <w:sz w:val="20"/>
                <w:lang w:eastAsia="en-US"/>
              </w:rPr>
            </w:pPr>
          </w:p>
        </w:tc>
      </w:tr>
      <w:tr w:rsidR="006D1FA9"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6D1FA9" w:rsidRPr="00AD459D" w:rsidRDefault="006D1FA9" w:rsidP="006D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6D1FA9" w:rsidRPr="00AD459D" w:rsidRDefault="006D1FA9" w:rsidP="006D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6D1FA9" w:rsidRDefault="006D1FA9" w:rsidP="006D1FA9">
            <w:pPr>
              <w:rPr>
                <w:rFonts w:ascii="Arial" w:eastAsia="DengXian" w:hAnsi="Arial" w:cs="Arial"/>
                <w:sz w:val="20"/>
              </w:rPr>
            </w:pPr>
          </w:p>
        </w:tc>
      </w:tr>
      <w:tr w:rsidR="006D1FA9"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6D1FA9" w:rsidRPr="00177B8B" w:rsidRDefault="006D1FA9" w:rsidP="006D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6D1FA9" w:rsidRPr="00177B8B" w:rsidRDefault="006D1FA9" w:rsidP="006D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6D1FA9" w:rsidRPr="00177B8B" w:rsidRDefault="006D1FA9" w:rsidP="006D1FA9">
            <w:pPr>
              <w:rPr>
                <w:rFonts w:ascii="Arial" w:hAnsi="Arial" w:cs="Arial"/>
                <w:sz w:val="21"/>
                <w:szCs w:val="22"/>
              </w:rPr>
            </w:pPr>
          </w:p>
        </w:tc>
      </w:tr>
      <w:tr w:rsidR="006D1FA9"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6D1FA9" w:rsidRDefault="006D1FA9" w:rsidP="006D1FA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6D1FA9" w:rsidRDefault="006D1FA9" w:rsidP="006D1FA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6D1FA9" w:rsidRDefault="006D1FA9" w:rsidP="006D1FA9">
            <w:pPr>
              <w:rPr>
                <w:rFonts w:ascii="Arial" w:eastAsia="DengXian" w:hAnsi="Arial" w:cs="Arial"/>
                <w:lang w:eastAsia="en-US"/>
              </w:rPr>
            </w:pPr>
          </w:p>
        </w:tc>
      </w:tr>
      <w:tr w:rsidR="006D1FA9"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6D1FA9" w:rsidRPr="007339BF" w:rsidRDefault="006D1FA9" w:rsidP="006D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6D1FA9" w:rsidRPr="007339BF" w:rsidRDefault="006D1FA9" w:rsidP="006D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6D1FA9" w:rsidRPr="00D17973" w:rsidRDefault="006D1FA9" w:rsidP="006D1FA9">
            <w:pPr>
              <w:jc w:val="left"/>
              <w:rPr>
                <w:rFonts w:ascii="Arial" w:eastAsia="Yu Mincho" w:hAnsi="Arial" w:cs="Arial"/>
                <w:sz w:val="20"/>
                <w:lang w:val="en-US"/>
              </w:rPr>
            </w:pPr>
          </w:p>
        </w:tc>
      </w:tr>
      <w:tr w:rsidR="006D1FA9"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6D1FA9" w:rsidRPr="007339BF" w:rsidRDefault="006D1FA9" w:rsidP="006D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6D1FA9" w:rsidRPr="007339BF" w:rsidRDefault="006D1FA9" w:rsidP="006D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6D1FA9" w:rsidRDefault="006D1FA9" w:rsidP="006D1FA9">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lastRenderedPageBreak/>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w:t>
            </w:r>
            <w:r w:rsidRPr="00211C68">
              <w:lastRenderedPageBreak/>
              <w:t xml:space="preserve">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 xml:space="preserve">Agree with Samsung and Ericsson. The </w:t>
            </w:r>
            <w:r>
              <w:rPr>
                <w:rFonts w:ascii="Arial" w:hAnsi="Arial" w:cs="Arial"/>
                <w:sz w:val="21"/>
                <w:szCs w:val="22"/>
                <w:lang w:eastAsia="en-US"/>
              </w:rPr>
              <w:t>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w:t>
            </w:r>
            <w:proofErr w:type="gramStart"/>
            <w:r>
              <w:rPr>
                <w:rFonts w:ascii="Arial" w:eastAsia="DengXian" w:hAnsi="Arial" w:cs="Arial"/>
                <w:sz w:val="21"/>
                <w:szCs w:val="22"/>
              </w:rPr>
              <w:t>assuming that</w:t>
            </w:r>
            <w:proofErr w:type="gramEnd"/>
            <w:r>
              <w:rPr>
                <w:rFonts w:ascii="Arial" w:eastAsia="DengXian" w:hAnsi="Arial" w:cs="Arial"/>
                <w:sz w:val="21"/>
                <w:szCs w:val="22"/>
              </w:rPr>
              <w:t xml:space="preserve">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5D0D57"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6A6242" w14:textId="77777777" w:rsidR="005D0D57" w:rsidRDefault="005D0D57" w:rsidP="0048251D">
            <w:pPr>
              <w:rPr>
                <w:rFonts w:ascii="Arial" w:hAnsi="Arial" w:cs="Arial"/>
                <w:sz w:val="21"/>
                <w:szCs w:val="22"/>
              </w:rPr>
            </w:pPr>
          </w:p>
        </w:tc>
      </w:tr>
      <w:tr w:rsidR="005D0D57"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5D0D57" w:rsidRDefault="005D0D57" w:rsidP="0048251D">
            <w:pPr>
              <w:rPr>
                <w:rFonts w:ascii="Arial" w:hAnsi="Arial" w:cs="Arial"/>
                <w:sz w:val="21"/>
                <w:szCs w:val="22"/>
                <w:lang w:eastAsia="en-US"/>
              </w:rPr>
            </w:pPr>
          </w:p>
        </w:tc>
      </w:tr>
      <w:tr w:rsidR="005D0D57"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5D0D57" w:rsidRDefault="005D0D57" w:rsidP="0048251D">
            <w:pPr>
              <w:rPr>
                <w:rFonts w:ascii="Arial" w:hAnsi="Arial" w:cs="Arial"/>
                <w:sz w:val="21"/>
                <w:szCs w:val="22"/>
                <w:lang w:eastAsia="en-US"/>
              </w:rPr>
            </w:pPr>
          </w:p>
        </w:tc>
      </w:tr>
      <w:tr w:rsidR="005D0D57"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5D0D57" w:rsidRDefault="005D0D57" w:rsidP="0048251D">
            <w:pPr>
              <w:rPr>
                <w:rFonts w:ascii="Arial" w:hAnsi="Arial" w:cs="Arial"/>
                <w:sz w:val="20"/>
                <w:lang w:eastAsia="en-US"/>
              </w:rPr>
            </w:pPr>
          </w:p>
        </w:tc>
      </w:tr>
      <w:tr w:rsidR="005D0D57"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5D0D57" w:rsidRDefault="005D0D57" w:rsidP="0048251D">
            <w:pPr>
              <w:rPr>
                <w:rFonts w:ascii="Arial" w:hAnsi="Arial" w:cs="Arial"/>
                <w:sz w:val="20"/>
                <w:lang w:eastAsia="en-US"/>
              </w:rPr>
            </w:pPr>
          </w:p>
        </w:tc>
      </w:tr>
      <w:tr w:rsidR="005D0D57"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5D0D57" w:rsidRDefault="005D0D57" w:rsidP="0048251D">
            <w:pPr>
              <w:rPr>
                <w:rFonts w:ascii="Arial" w:hAnsi="Arial" w:cs="Arial"/>
                <w:sz w:val="20"/>
                <w:lang w:eastAsia="en-US"/>
              </w:rPr>
            </w:pPr>
          </w:p>
        </w:tc>
      </w:tr>
      <w:tr w:rsidR="005D0D57"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5D0D57" w:rsidRDefault="005D0D57" w:rsidP="0048251D">
            <w:pPr>
              <w:rPr>
                <w:rFonts w:ascii="Arial" w:eastAsia="DengXian" w:hAnsi="Arial" w:cs="Arial"/>
                <w:sz w:val="20"/>
              </w:rPr>
            </w:pPr>
          </w:p>
        </w:tc>
      </w:tr>
      <w:tr w:rsidR="005D0D57"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5D0D57" w:rsidRPr="00177B8B" w:rsidRDefault="005D0D57" w:rsidP="0048251D">
            <w:pPr>
              <w:rPr>
                <w:rFonts w:ascii="Arial" w:hAnsi="Arial" w:cs="Arial"/>
                <w:sz w:val="21"/>
                <w:szCs w:val="22"/>
              </w:rPr>
            </w:pPr>
          </w:p>
        </w:tc>
      </w:tr>
      <w:tr w:rsidR="005D0D57"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5D0D57" w:rsidRDefault="005D0D57" w:rsidP="0048251D">
            <w:pPr>
              <w:rPr>
                <w:rFonts w:ascii="Arial" w:eastAsia="DengXian" w:hAnsi="Arial" w:cs="Arial"/>
                <w:lang w:eastAsia="en-US"/>
              </w:rPr>
            </w:pPr>
          </w:p>
        </w:tc>
      </w:tr>
      <w:tr w:rsidR="005D0D57"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5D0D57" w:rsidRPr="00D17973" w:rsidRDefault="005D0D57" w:rsidP="0048251D">
            <w:pPr>
              <w:jc w:val="left"/>
              <w:rPr>
                <w:rFonts w:ascii="Arial" w:eastAsia="Yu Mincho" w:hAnsi="Arial" w:cs="Arial"/>
                <w:sz w:val="20"/>
                <w:lang w:val="en-US"/>
              </w:rPr>
            </w:pPr>
          </w:p>
        </w:tc>
      </w:tr>
      <w:tr w:rsidR="005D0D57"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D0D57" w:rsidRDefault="005D0D57" w:rsidP="0048251D">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lastRenderedPageBreak/>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5D0D57"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77777777" w:rsidR="005D0D57" w:rsidRDefault="005D0D57" w:rsidP="0048251D">
            <w:pPr>
              <w:rPr>
                <w:rFonts w:ascii="Arial" w:hAnsi="Arial" w:cs="Arial"/>
                <w:sz w:val="21"/>
                <w:szCs w:val="22"/>
              </w:rPr>
            </w:pPr>
          </w:p>
        </w:tc>
      </w:tr>
      <w:tr w:rsidR="005D0D57"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5D0D57" w:rsidRDefault="005D0D57" w:rsidP="0048251D">
            <w:pPr>
              <w:rPr>
                <w:rFonts w:ascii="Arial" w:hAnsi="Arial" w:cs="Arial"/>
                <w:sz w:val="21"/>
                <w:szCs w:val="22"/>
                <w:lang w:eastAsia="en-US"/>
              </w:rPr>
            </w:pPr>
          </w:p>
        </w:tc>
      </w:tr>
      <w:tr w:rsidR="005D0D57"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5D0D57" w:rsidRDefault="005D0D57" w:rsidP="0048251D">
            <w:pPr>
              <w:rPr>
                <w:rFonts w:ascii="Arial" w:hAnsi="Arial" w:cs="Arial"/>
                <w:sz w:val="21"/>
                <w:szCs w:val="22"/>
                <w:lang w:eastAsia="en-US"/>
              </w:rPr>
            </w:pPr>
          </w:p>
        </w:tc>
      </w:tr>
      <w:tr w:rsidR="005D0D57"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5D0D57" w:rsidRDefault="005D0D57" w:rsidP="0048251D">
            <w:pPr>
              <w:rPr>
                <w:rFonts w:ascii="Arial" w:hAnsi="Arial" w:cs="Arial"/>
                <w:sz w:val="20"/>
                <w:lang w:eastAsia="en-US"/>
              </w:rPr>
            </w:pPr>
          </w:p>
        </w:tc>
      </w:tr>
      <w:tr w:rsidR="005D0D57"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5D0D57" w:rsidRDefault="005D0D57" w:rsidP="0048251D">
            <w:pPr>
              <w:rPr>
                <w:rFonts w:ascii="Arial" w:hAnsi="Arial" w:cs="Arial"/>
                <w:sz w:val="20"/>
                <w:lang w:eastAsia="en-US"/>
              </w:rPr>
            </w:pPr>
          </w:p>
        </w:tc>
      </w:tr>
      <w:tr w:rsidR="005D0D57"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5D0D57" w:rsidRDefault="005D0D57" w:rsidP="0048251D">
            <w:pPr>
              <w:rPr>
                <w:rFonts w:ascii="Arial" w:hAnsi="Arial" w:cs="Arial"/>
                <w:sz w:val="20"/>
                <w:lang w:eastAsia="en-US"/>
              </w:rPr>
            </w:pPr>
          </w:p>
        </w:tc>
      </w:tr>
      <w:tr w:rsidR="005D0D57"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5D0D57" w:rsidRDefault="005D0D57" w:rsidP="0048251D">
            <w:pPr>
              <w:rPr>
                <w:rFonts w:ascii="Arial" w:eastAsia="DengXian" w:hAnsi="Arial" w:cs="Arial"/>
                <w:sz w:val="20"/>
              </w:rPr>
            </w:pPr>
          </w:p>
        </w:tc>
      </w:tr>
      <w:tr w:rsidR="005D0D57"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5D0D57" w:rsidRPr="00177B8B" w:rsidRDefault="005D0D57" w:rsidP="0048251D">
            <w:pPr>
              <w:rPr>
                <w:rFonts w:ascii="Arial" w:hAnsi="Arial" w:cs="Arial"/>
                <w:sz w:val="21"/>
                <w:szCs w:val="22"/>
              </w:rPr>
            </w:pPr>
          </w:p>
        </w:tc>
      </w:tr>
      <w:tr w:rsidR="005D0D57"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5D0D57" w:rsidRDefault="005D0D57" w:rsidP="0048251D">
            <w:pPr>
              <w:rPr>
                <w:rFonts w:ascii="Arial" w:eastAsia="DengXian" w:hAnsi="Arial" w:cs="Arial"/>
                <w:lang w:eastAsia="en-US"/>
              </w:rPr>
            </w:pPr>
          </w:p>
        </w:tc>
      </w:tr>
      <w:tr w:rsidR="005D0D57"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5D0D57" w:rsidRPr="00D17973" w:rsidRDefault="005D0D57" w:rsidP="0048251D">
            <w:pPr>
              <w:jc w:val="left"/>
              <w:rPr>
                <w:rFonts w:ascii="Arial" w:eastAsia="Yu Mincho" w:hAnsi="Arial" w:cs="Arial"/>
                <w:sz w:val="20"/>
                <w:lang w:val="en-US"/>
              </w:rPr>
            </w:pPr>
          </w:p>
        </w:tc>
      </w:tr>
      <w:tr w:rsidR="005D0D57"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5D0D57" w:rsidRDefault="005D0D57" w:rsidP="0048251D">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w:t>
      </w:r>
      <w:r>
        <w:lastRenderedPageBreak/>
        <w:t>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w:t>
            </w:r>
            <w:r>
              <w:rPr>
                <w:rFonts w:ascii="Arial" w:hAnsi="Arial" w:cs="Arial"/>
                <w:sz w:val="21"/>
                <w:szCs w:val="22"/>
              </w:rPr>
              <w:t>should be</w:t>
            </w:r>
            <w:r>
              <w:rPr>
                <w:rFonts w:ascii="Arial" w:hAnsi="Arial" w:cs="Arial"/>
                <w:sz w:val="21"/>
                <w:szCs w:val="22"/>
              </w:rPr>
              <w:t xml:space="preserv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Do</w:t>
            </w:r>
            <w:r>
              <w:rPr>
                <w:rFonts w:ascii="Arial" w:hAnsi="Arial" w:cs="Arial"/>
                <w:sz w:val="21"/>
                <w:szCs w:val="22"/>
              </w:rPr>
              <w:t xml:space="preserve"> not</w:t>
            </w:r>
            <w:r>
              <w:rPr>
                <w:rFonts w:ascii="Arial" w:hAnsi="Arial" w:cs="Arial"/>
                <w:sz w:val="21"/>
                <w:szCs w:val="22"/>
              </w:rPr>
              <w:t xml:space="preserve">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w:t>
            </w:r>
            <w:r>
              <w:rPr>
                <w:rFonts w:ascii="Arial" w:hAnsi="Arial" w:cs="Arial"/>
                <w:sz w:val="21"/>
                <w:szCs w:val="22"/>
              </w:rPr>
              <w:t>in our</w:t>
            </w:r>
            <w:r>
              <w:rPr>
                <w:rFonts w:ascii="Arial" w:hAnsi="Arial" w:cs="Arial"/>
                <w:sz w:val="21"/>
                <w:szCs w:val="22"/>
              </w:rPr>
              <w:t xml:space="preserve">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1F352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77777777" w:rsidR="001F352A" w:rsidRPr="00013C5C" w:rsidRDefault="001F352A"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77777777" w:rsidR="001F352A" w:rsidRPr="00013C5C" w:rsidRDefault="001F352A"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1F352A" w:rsidRDefault="001F352A" w:rsidP="00DD6921">
            <w:pPr>
              <w:rPr>
                <w:rFonts w:ascii="Arial" w:hAnsi="Arial" w:cs="Arial"/>
                <w:sz w:val="21"/>
                <w:szCs w:val="22"/>
              </w:rPr>
            </w:pPr>
          </w:p>
        </w:tc>
      </w:tr>
      <w:tr w:rsidR="001F352A"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1F352A" w:rsidRDefault="001F352A" w:rsidP="00DD6921">
            <w:pPr>
              <w:rPr>
                <w:rFonts w:ascii="Arial" w:hAnsi="Arial" w:cs="Arial"/>
                <w:sz w:val="21"/>
                <w:szCs w:val="22"/>
                <w:lang w:eastAsia="en-US"/>
              </w:rPr>
            </w:pPr>
          </w:p>
        </w:tc>
      </w:tr>
      <w:tr w:rsidR="001F352A"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1F352A" w:rsidRDefault="001F352A"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1F352A" w:rsidRDefault="001F352A"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1F352A" w:rsidRDefault="001F352A" w:rsidP="00DD6921">
            <w:pPr>
              <w:rPr>
                <w:rFonts w:ascii="Arial" w:hAnsi="Arial" w:cs="Arial"/>
                <w:sz w:val="21"/>
                <w:szCs w:val="22"/>
                <w:lang w:eastAsia="en-US"/>
              </w:rPr>
            </w:pPr>
          </w:p>
        </w:tc>
      </w:tr>
      <w:tr w:rsidR="001F352A"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1F352A" w:rsidRDefault="001F352A" w:rsidP="00DD6921">
            <w:pPr>
              <w:rPr>
                <w:rFonts w:ascii="Arial" w:hAnsi="Arial" w:cs="Arial"/>
                <w:sz w:val="20"/>
                <w:lang w:eastAsia="en-US"/>
              </w:rPr>
            </w:pPr>
          </w:p>
        </w:tc>
      </w:tr>
      <w:tr w:rsidR="001F352A"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1F352A" w:rsidRDefault="001F352A"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1F352A" w:rsidRPr="00483719"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1F352A" w:rsidRDefault="001F352A" w:rsidP="00DD6921">
            <w:pPr>
              <w:rPr>
                <w:rFonts w:ascii="Arial" w:hAnsi="Arial" w:cs="Arial"/>
                <w:sz w:val="20"/>
                <w:lang w:eastAsia="en-US"/>
              </w:rPr>
            </w:pPr>
          </w:p>
        </w:tc>
      </w:tr>
      <w:tr w:rsidR="001F352A"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1F352A" w:rsidRDefault="001F352A" w:rsidP="00DD6921">
            <w:pPr>
              <w:rPr>
                <w:rFonts w:ascii="Arial" w:hAnsi="Arial" w:cs="Arial"/>
                <w:sz w:val="20"/>
                <w:lang w:eastAsia="en-US"/>
              </w:rPr>
            </w:pPr>
          </w:p>
        </w:tc>
      </w:tr>
      <w:tr w:rsidR="001F352A"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1F352A" w:rsidRPr="00AD459D"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1F352A" w:rsidRPr="00AD459D"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1F352A" w:rsidRDefault="001F352A" w:rsidP="00DD6921">
            <w:pPr>
              <w:rPr>
                <w:rFonts w:ascii="Arial" w:eastAsia="DengXian" w:hAnsi="Arial" w:cs="Arial"/>
                <w:sz w:val="20"/>
              </w:rPr>
            </w:pPr>
          </w:p>
        </w:tc>
      </w:tr>
      <w:tr w:rsidR="001F352A"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1F352A" w:rsidRPr="00177B8B"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1F352A" w:rsidRPr="00177B8B"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1F352A" w:rsidRPr="00177B8B" w:rsidRDefault="001F352A" w:rsidP="00DD6921">
            <w:pPr>
              <w:rPr>
                <w:rFonts w:ascii="Arial" w:hAnsi="Arial" w:cs="Arial"/>
                <w:sz w:val="21"/>
                <w:szCs w:val="22"/>
              </w:rPr>
            </w:pPr>
          </w:p>
        </w:tc>
      </w:tr>
      <w:tr w:rsidR="001F352A"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1F352A" w:rsidRDefault="001F352A"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1F352A" w:rsidRDefault="001F352A"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1F352A" w:rsidRDefault="001F352A" w:rsidP="00DD6921">
            <w:pPr>
              <w:rPr>
                <w:rFonts w:ascii="Arial" w:eastAsia="DengXian" w:hAnsi="Arial" w:cs="Arial"/>
                <w:lang w:eastAsia="en-US"/>
              </w:rPr>
            </w:pPr>
          </w:p>
        </w:tc>
      </w:tr>
      <w:tr w:rsidR="001F352A"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1F352A" w:rsidRPr="00D17973" w:rsidRDefault="001F352A" w:rsidP="00DD6921">
            <w:pPr>
              <w:jc w:val="left"/>
              <w:rPr>
                <w:rFonts w:ascii="Arial" w:eastAsia="Yu Mincho" w:hAnsi="Arial" w:cs="Arial"/>
                <w:sz w:val="20"/>
                <w:lang w:val="en-US"/>
              </w:rPr>
            </w:pPr>
          </w:p>
        </w:tc>
      </w:tr>
      <w:tr w:rsidR="001F352A"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1F352A" w:rsidRDefault="001F352A" w:rsidP="00DD692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946421"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77777777" w:rsidR="00946421" w:rsidRPr="00013C5C" w:rsidRDefault="0094642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77777777" w:rsidR="00946421" w:rsidRPr="00013C5C" w:rsidRDefault="0094642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946421" w:rsidRDefault="00946421" w:rsidP="00DD6921">
            <w:pPr>
              <w:rPr>
                <w:rFonts w:ascii="Arial" w:hAnsi="Arial" w:cs="Arial"/>
                <w:sz w:val="21"/>
                <w:szCs w:val="22"/>
              </w:rPr>
            </w:pPr>
          </w:p>
        </w:tc>
      </w:tr>
      <w:tr w:rsidR="00946421"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946421" w:rsidRDefault="00946421" w:rsidP="00DD6921">
            <w:pPr>
              <w:rPr>
                <w:rFonts w:ascii="Arial" w:hAnsi="Arial" w:cs="Arial"/>
                <w:sz w:val="21"/>
                <w:szCs w:val="22"/>
                <w:lang w:eastAsia="en-US"/>
              </w:rPr>
            </w:pPr>
          </w:p>
        </w:tc>
      </w:tr>
      <w:tr w:rsidR="00946421"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946421" w:rsidRDefault="00946421" w:rsidP="00DD6921">
            <w:pPr>
              <w:rPr>
                <w:rFonts w:ascii="Arial" w:hAnsi="Arial" w:cs="Arial"/>
                <w:sz w:val="21"/>
                <w:szCs w:val="22"/>
                <w:lang w:eastAsia="en-US"/>
              </w:rPr>
            </w:pPr>
          </w:p>
        </w:tc>
      </w:tr>
      <w:tr w:rsidR="00946421"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946421" w:rsidRDefault="00946421" w:rsidP="00DD6921">
            <w:pPr>
              <w:rPr>
                <w:rFonts w:ascii="Arial" w:hAnsi="Arial" w:cs="Arial"/>
                <w:sz w:val="20"/>
                <w:lang w:eastAsia="en-US"/>
              </w:rPr>
            </w:pPr>
          </w:p>
        </w:tc>
      </w:tr>
      <w:tr w:rsidR="0094642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946421" w:rsidRDefault="00946421" w:rsidP="00DD6921">
            <w:pPr>
              <w:rPr>
                <w:rFonts w:ascii="Arial" w:hAnsi="Arial" w:cs="Arial"/>
                <w:sz w:val="20"/>
                <w:lang w:eastAsia="en-US"/>
              </w:rPr>
            </w:pPr>
          </w:p>
        </w:tc>
      </w:tr>
      <w:tr w:rsidR="0094642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946421" w:rsidRDefault="00946421" w:rsidP="00DD6921">
            <w:pPr>
              <w:rPr>
                <w:rFonts w:ascii="Arial" w:hAnsi="Arial" w:cs="Arial"/>
                <w:sz w:val="20"/>
                <w:lang w:eastAsia="en-US"/>
              </w:rPr>
            </w:pPr>
          </w:p>
        </w:tc>
      </w:tr>
      <w:tr w:rsidR="0094642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946421" w:rsidRDefault="00946421" w:rsidP="00DD6921">
            <w:pPr>
              <w:rPr>
                <w:rFonts w:ascii="Arial" w:eastAsia="DengXian" w:hAnsi="Arial" w:cs="Arial"/>
                <w:sz w:val="20"/>
              </w:rPr>
            </w:pPr>
          </w:p>
        </w:tc>
      </w:tr>
      <w:tr w:rsidR="0094642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46421" w:rsidRPr="00177B8B" w:rsidRDefault="00946421" w:rsidP="00DD6921">
            <w:pPr>
              <w:rPr>
                <w:rFonts w:ascii="Arial" w:hAnsi="Arial" w:cs="Arial"/>
                <w:sz w:val="21"/>
                <w:szCs w:val="22"/>
              </w:rPr>
            </w:pPr>
          </w:p>
        </w:tc>
      </w:tr>
      <w:tr w:rsidR="0094642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46421" w:rsidRDefault="0094642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46421" w:rsidRDefault="0094642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46421" w:rsidRDefault="00946421" w:rsidP="00DD6921">
            <w:pPr>
              <w:rPr>
                <w:rFonts w:ascii="Arial" w:eastAsia="DengXian" w:hAnsi="Arial" w:cs="Arial"/>
                <w:lang w:eastAsia="en-US"/>
              </w:rPr>
            </w:pPr>
          </w:p>
        </w:tc>
      </w:tr>
      <w:tr w:rsidR="0094642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46421" w:rsidRPr="00D17973" w:rsidRDefault="00946421" w:rsidP="00DD6921">
            <w:pPr>
              <w:jc w:val="left"/>
              <w:rPr>
                <w:rFonts w:ascii="Arial" w:eastAsia="Yu Mincho" w:hAnsi="Arial" w:cs="Arial"/>
                <w:sz w:val="20"/>
                <w:lang w:val="en-US"/>
              </w:rPr>
            </w:pPr>
          </w:p>
        </w:tc>
      </w:tr>
      <w:tr w:rsidR="0094642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46421" w:rsidRDefault="00946421" w:rsidP="00DD692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5F27E3"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77777777" w:rsidR="005F27E3" w:rsidRPr="00013C5C" w:rsidRDefault="005F27E3" w:rsidP="005F27E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77777777" w:rsidR="005F27E3" w:rsidRPr="00013C5C" w:rsidRDefault="005F27E3" w:rsidP="005F27E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5F27E3" w:rsidRDefault="005F27E3" w:rsidP="005F27E3">
            <w:pPr>
              <w:rPr>
                <w:rFonts w:ascii="Arial" w:hAnsi="Arial" w:cs="Arial"/>
                <w:sz w:val="21"/>
                <w:szCs w:val="22"/>
              </w:rPr>
            </w:pPr>
          </w:p>
        </w:tc>
      </w:tr>
      <w:tr w:rsidR="005F27E3"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5F27E3" w:rsidRDefault="005F27E3" w:rsidP="005F27E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5F27E3" w:rsidRDefault="005F27E3" w:rsidP="005F27E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5F27E3" w:rsidRDefault="005F27E3" w:rsidP="005F27E3">
            <w:pPr>
              <w:rPr>
                <w:rFonts w:ascii="Arial" w:hAnsi="Arial" w:cs="Arial"/>
                <w:sz w:val="21"/>
                <w:szCs w:val="22"/>
                <w:lang w:eastAsia="en-US"/>
              </w:rPr>
            </w:pPr>
          </w:p>
        </w:tc>
      </w:tr>
      <w:tr w:rsidR="005F27E3"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5F27E3" w:rsidRDefault="005F27E3" w:rsidP="005F27E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5F27E3" w:rsidRDefault="005F27E3" w:rsidP="005F27E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5F27E3" w:rsidRDefault="005F27E3" w:rsidP="005F27E3">
            <w:pPr>
              <w:rPr>
                <w:rFonts w:ascii="Arial" w:hAnsi="Arial" w:cs="Arial"/>
                <w:sz w:val="21"/>
                <w:szCs w:val="22"/>
                <w:lang w:eastAsia="en-US"/>
              </w:rPr>
            </w:pPr>
          </w:p>
        </w:tc>
      </w:tr>
      <w:tr w:rsidR="005F27E3"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5F27E3" w:rsidRDefault="005F27E3" w:rsidP="005F27E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5F27E3" w:rsidRDefault="005F27E3" w:rsidP="005F27E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5F27E3" w:rsidRDefault="005F27E3" w:rsidP="005F27E3">
            <w:pPr>
              <w:rPr>
                <w:rFonts w:ascii="Arial" w:hAnsi="Arial" w:cs="Arial"/>
                <w:sz w:val="20"/>
                <w:lang w:eastAsia="en-US"/>
              </w:rPr>
            </w:pPr>
          </w:p>
        </w:tc>
      </w:tr>
      <w:tr w:rsidR="005F27E3"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5F27E3" w:rsidRDefault="005F27E3" w:rsidP="005F27E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5F27E3" w:rsidRPr="00483719" w:rsidRDefault="005F27E3" w:rsidP="005F27E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5F27E3" w:rsidRDefault="005F27E3" w:rsidP="005F27E3">
            <w:pPr>
              <w:rPr>
                <w:rFonts w:ascii="Arial" w:hAnsi="Arial" w:cs="Arial"/>
                <w:sz w:val="20"/>
                <w:lang w:eastAsia="en-US"/>
              </w:rPr>
            </w:pPr>
          </w:p>
        </w:tc>
      </w:tr>
      <w:tr w:rsidR="005F27E3"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5F27E3" w:rsidRDefault="005F27E3" w:rsidP="005F27E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5F27E3" w:rsidRDefault="005F27E3" w:rsidP="005F27E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5F27E3" w:rsidRDefault="005F27E3" w:rsidP="005F27E3">
            <w:pPr>
              <w:rPr>
                <w:rFonts w:ascii="Arial" w:hAnsi="Arial" w:cs="Arial"/>
                <w:sz w:val="20"/>
                <w:lang w:eastAsia="en-US"/>
              </w:rPr>
            </w:pPr>
          </w:p>
        </w:tc>
      </w:tr>
      <w:tr w:rsidR="005F27E3"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5F27E3" w:rsidRPr="00AD459D" w:rsidRDefault="005F27E3" w:rsidP="005F27E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5F27E3" w:rsidRPr="00AD459D" w:rsidRDefault="005F27E3" w:rsidP="005F27E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5F27E3" w:rsidRDefault="005F27E3" w:rsidP="005F27E3">
            <w:pPr>
              <w:rPr>
                <w:rFonts w:ascii="Arial" w:eastAsia="DengXian" w:hAnsi="Arial" w:cs="Arial"/>
                <w:sz w:val="20"/>
              </w:rPr>
            </w:pPr>
          </w:p>
        </w:tc>
      </w:tr>
      <w:tr w:rsidR="005F27E3"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5F27E3" w:rsidRPr="00177B8B" w:rsidRDefault="005F27E3" w:rsidP="005F27E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5F27E3" w:rsidRPr="00177B8B" w:rsidRDefault="005F27E3" w:rsidP="005F27E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5F27E3" w:rsidRPr="00177B8B" w:rsidRDefault="005F27E3" w:rsidP="005F27E3">
            <w:pPr>
              <w:rPr>
                <w:rFonts w:ascii="Arial" w:hAnsi="Arial" w:cs="Arial"/>
                <w:sz w:val="21"/>
                <w:szCs w:val="22"/>
              </w:rPr>
            </w:pPr>
          </w:p>
        </w:tc>
      </w:tr>
      <w:tr w:rsidR="005F27E3"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5F27E3" w:rsidRDefault="005F27E3" w:rsidP="005F27E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5F27E3" w:rsidRDefault="005F27E3" w:rsidP="005F27E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5F27E3" w:rsidRDefault="005F27E3" w:rsidP="005F27E3">
            <w:pPr>
              <w:rPr>
                <w:rFonts w:ascii="Arial" w:eastAsia="DengXian" w:hAnsi="Arial" w:cs="Arial"/>
                <w:lang w:eastAsia="en-US"/>
              </w:rPr>
            </w:pPr>
          </w:p>
        </w:tc>
      </w:tr>
      <w:tr w:rsidR="005F27E3"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5F27E3" w:rsidRPr="007339BF" w:rsidRDefault="005F27E3" w:rsidP="005F27E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5F27E3" w:rsidRPr="007339BF" w:rsidRDefault="005F27E3" w:rsidP="005F27E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5F27E3" w:rsidRPr="00D17973" w:rsidRDefault="005F27E3" w:rsidP="005F27E3">
            <w:pPr>
              <w:jc w:val="left"/>
              <w:rPr>
                <w:rFonts w:ascii="Arial" w:eastAsia="Yu Mincho" w:hAnsi="Arial" w:cs="Arial"/>
                <w:sz w:val="20"/>
                <w:lang w:val="en-US"/>
              </w:rPr>
            </w:pPr>
          </w:p>
        </w:tc>
      </w:tr>
      <w:tr w:rsidR="005F27E3"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5F27E3" w:rsidRPr="007339BF" w:rsidRDefault="005F27E3" w:rsidP="005F27E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5F27E3" w:rsidRPr="007339BF" w:rsidRDefault="005F27E3" w:rsidP="005F27E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5F27E3" w:rsidRDefault="005F27E3" w:rsidP="005F27E3">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lastRenderedPageBreak/>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A23AF1"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77777777" w:rsidR="00A23AF1" w:rsidRPr="00013C5C" w:rsidRDefault="00A23AF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77777777" w:rsidR="00A23AF1" w:rsidRPr="00013C5C" w:rsidRDefault="00A23AF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77777777" w:rsidR="00A23AF1" w:rsidRDefault="00A23AF1" w:rsidP="00DD6921">
            <w:pPr>
              <w:rPr>
                <w:rFonts w:ascii="Arial" w:hAnsi="Arial" w:cs="Arial"/>
                <w:sz w:val="21"/>
                <w:szCs w:val="22"/>
              </w:rPr>
            </w:pPr>
          </w:p>
        </w:tc>
      </w:tr>
      <w:tr w:rsidR="00A23AF1"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A23AF1" w:rsidRDefault="00A23AF1" w:rsidP="00DD6921">
            <w:pPr>
              <w:rPr>
                <w:rFonts w:ascii="Arial" w:hAnsi="Arial" w:cs="Arial"/>
                <w:sz w:val="21"/>
                <w:szCs w:val="22"/>
                <w:lang w:eastAsia="en-US"/>
              </w:rPr>
            </w:pPr>
          </w:p>
        </w:tc>
      </w:tr>
      <w:tr w:rsidR="00A23AF1"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A23AF1" w:rsidRDefault="00A23AF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A23AF1" w:rsidRDefault="00A23AF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A23AF1" w:rsidRDefault="00A23AF1" w:rsidP="00DD6921">
            <w:pPr>
              <w:rPr>
                <w:rFonts w:ascii="Arial" w:hAnsi="Arial" w:cs="Arial"/>
                <w:sz w:val="21"/>
                <w:szCs w:val="22"/>
                <w:lang w:eastAsia="en-US"/>
              </w:rPr>
            </w:pPr>
          </w:p>
        </w:tc>
      </w:tr>
      <w:tr w:rsidR="00A23AF1"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23AF1" w:rsidRDefault="00A23AF1" w:rsidP="00DD6921">
            <w:pPr>
              <w:rPr>
                <w:rFonts w:ascii="Arial" w:hAnsi="Arial" w:cs="Arial"/>
                <w:sz w:val="20"/>
                <w:lang w:eastAsia="en-US"/>
              </w:rPr>
            </w:pPr>
          </w:p>
        </w:tc>
      </w:tr>
      <w:tr w:rsidR="00A23AF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23AF1" w:rsidRDefault="00A23AF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23AF1" w:rsidRPr="00483719"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23AF1" w:rsidRDefault="00A23AF1" w:rsidP="00DD6921">
            <w:pPr>
              <w:rPr>
                <w:rFonts w:ascii="Arial" w:hAnsi="Arial" w:cs="Arial"/>
                <w:sz w:val="20"/>
                <w:lang w:eastAsia="en-US"/>
              </w:rPr>
            </w:pPr>
          </w:p>
        </w:tc>
      </w:tr>
      <w:tr w:rsidR="00A23AF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23AF1" w:rsidRDefault="00A23AF1" w:rsidP="00DD6921">
            <w:pPr>
              <w:rPr>
                <w:rFonts w:ascii="Arial" w:hAnsi="Arial" w:cs="Arial"/>
                <w:sz w:val="20"/>
                <w:lang w:eastAsia="en-US"/>
              </w:rPr>
            </w:pPr>
          </w:p>
        </w:tc>
      </w:tr>
      <w:tr w:rsidR="00A23AF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23AF1" w:rsidRPr="00AD459D"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23AF1" w:rsidRPr="00AD459D"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23AF1" w:rsidRDefault="00A23AF1" w:rsidP="00DD6921">
            <w:pPr>
              <w:rPr>
                <w:rFonts w:ascii="Arial" w:eastAsia="DengXian" w:hAnsi="Arial" w:cs="Arial"/>
                <w:sz w:val="20"/>
              </w:rPr>
            </w:pPr>
          </w:p>
        </w:tc>
      </w:tr>
      <w:tr w:rsidR="00A23AF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23AF1" w:rsidRPr="00177B8B"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23AF1" w:rsidRPr="00177B8B"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23AF1" w:rsidRPr="00177B8B" w:rsidRDefault="00A23AF1" w:rsidP="00DD6921">
            <w:pPr>
              <w:rPr>
                <w:rFonts w:ascii="Arial" w:hAnsi="Arial" w:cs="Arial"/>
                <w:sz w:val="21"/>
                <w:szCs w:val="22"/>
              </w:rPr>
            </w:pPr>
          </w:p>
        </w:tc>
      </w:tr>
      <w:tr w:rsidR="00A23AF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23AF1" w:rsidRDefault="00A23AF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23AF1" w:rsidRDefault="00A23AF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23AF1" w:rsidRDefault="00A23AF1" w:rsidP="00DD6921">
            <w:pPr>
              <w:rPr>
                <w:rFonts w:ascii="Arial" w:eastAsia="DengXian" w:hAnsi="Arial" w:cs="Arial"/>
                <w:lang w:eastAsia="en-US"/>
              </w:rPr>
            </w:pPr>
          </w:p>
        </w:tc>
      </w:tr>
      <w:tr w:rsidR="00A23AF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23AF1" w:rsidRPr="00D17973" w:rsidRDefault="00A23AF1" w:rsidP="00DD6921">
            <w:pPr>
              <w:jc w:val="left"/>
              <w:rPr>
                <w:rFonts w:ascii="Arial" w:eastAsia="Yu Mincho" w:hAnsi="Arial" w:cs="Arial"/>
                <w:sz w:val="20"/>
                <w:lang w:val="en-US"/>
              </w:rPr>
            </w:pPr>
          </w:p>
        </w:tc>
      </w:tr>
      <w:tr w:rsidR="00A23AF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23AF1" w:rsidRDefault="00A23AF1" w:rsidP="00DD692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w:t>
      </w:r>
      <w:proofErr w:type="gramStart"/>
      <w:r>
        <w:t>and also</w:t>
      </w:r>
      <w:proofErr w:type="gramEnd"/>
      <w:r>
        <w:t xml:space="preserve">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w:t>
      </w:r>
      <w:proofErr w:type="gramStart"/>
      <w:r>
        <w:t>and also</w:t>
      </w:r>
      <w:proofErr w:type="gramEnd"/>
      <w:r>
        <w:t xml:space="preserve">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E55CF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E55CFA" w:rsidRDefault="00E55CFA" w:rsidP="00E55CFA">
            <w:pPr>
              <w:rPr>
                <w:rFonts w:ascii="Arial" w:hAnsi="Arial" w:cs="Arial"/>
                <w:sz w:val="21"/>
                <w:szCs w:val="22"/>
              </w:rPr>
            </w:pPr>
          </w:p>
        </w:tc>
      </w:tr>
      <w:tr w:rsidR="00E55CFA"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E55CFA" w:rsidRDefault="00E55CFA" w:rsidP="00E55CFA">
            <w:pPr>
              <w:rPr>
                <w:rFonts w:ascii="Arial" w:hAnsi="Arial" w:cs="Arial"/>
                <w:sz w:val="21"/>
                <w:szCs w:val="22"/>
                <w:lang w:eastAsia="en-US"/>
              </w:rPr>
            </w:pPr>
          </w:p>
        </w:tc>
      </w:tr>
      <w:tr w:rsidR="00E55CFA"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E55CFA" w:rsidRDefault="00E55CFA" w:rsidP="00E55CFA">
            <w:pPr>
              <w:rPr>
                <w:rFonts w:ascii="Arial" w:hAnsi="Arial" w:cs="Arial"/>
                <w:sz w:val="21"/>
                <w:szCs w:val="22"/>
                <w:lang w:eastAsia="en-US"/>
              </w:rPr>
            </w:pPr>
          </w:p>
        </w:tc>
      </w:tr>
      <w:tr w:rsidR="00E55CF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E55CFA" w:rsidRDefault="00E55CFA" w:rsidP="00E55CFA">
            <w:pPr>
              <w:rPr>
                <w:rFonts w:ascii="Arial" w:hAnsi="Arial" w:cs="Arial"/>
                <w:sz w:val="20"/>
                <w:lang w:eastAsia="en-US"/>
              </w:rPr>
            </w:pPr>
          </w:p>
        </w:tc>
      </w:tr>
      <w:tr w:rsidR="00E55CFA"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E55CFA" w:rsidRDefault="00E55CFA" w:rsidP="00E55CFA">
            <w:pPr>
              <w:rPr>
                <w:rFonts w:ascii="Arial" w:hAnsi="Arial" w:cs="Arial"/>
                <w:sz w:val="20"/>
                <w:lang w:eastAsia="en-US"/>
              </w:rPr>
            </w:pPr>
          </w:p>
        </w:tc>
      </w:tr>
      <w:tr w:rsidR="00E55CFA"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E55CFA" w:rsidRDefault="00E55CFA" w:rsidP="00E55CFA">
            <w:pPr>
              <w:rPr>
                <w:rFonts w:ascii="Arial" w:hAnsi="Arial" w:cs="Arial"/>
                <w:sz w:val="20"/>
                <w:lang w:eastAsia="en-US"/>
              </w:rPr>
            </w:pPr>
          </w:p>
        </w:tc>
      </w:tr>
      <w:tr w:rsidR="00E55CFA"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E55CFA" w:rsidRDefault="00E55CFA" w:rsidP="00E55CFA">
            <w:pPr>
              <w:rPr>
                <w:rFonts w:ascii="Arial" w:eastAsia="DengXian" w:hAnsi="Arial" w:cs="Arial"/>
                <w:sz w:val="20"/>
              </w:rPr>
            </w:pPr>
          </w:p>
        </w:tc>
      </w:tr>
      <w:tr w:rsidR="00E55CFA"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E55CFA" w:rsidRPr="00177B8B" w:rsidRDefault="00E55CFA" w:rsidP="00E55CFA">
            <w:pPr>
              <w:rPr>
                <w:rFonts w:ascii="Arial" w:hAnsi="Arial" w:cs="Arial"/>
                <w:sz w:val="21"/>
                <w:szCs w:val="22"/>
              </w:rPr>
            </w:pPr>
          </w:p>
        </w:tc>
      </w:tr>
      <w:tr w:rsidR="00E55CFA"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E55CFA" w:rsidRDefault="00E55CFA" w:rsidP="00E55CFA">
            <w:pPr>
              <w:rPr>
                <w:rFonts w:ascii="Arial" w:eastAsia="DengXian" w:hAnsi="Arial" w:cs="Arial"/>
                <w:lang w:eastAsia="en-US"/>
              </w:rPr>
            </w:pPr>
          </w:p>
        </w:tc>
      </w:tr>
      <w:tr w:rsidR="00E55CFA"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E55CFA" w:rsidRPr="00D17973" w:rsidRDefault="00E55CFA" w:rsidP="00E55CFA">
            <w:pPr>
              <w:jc w:val="left"/>
              <w:rPr>
                <w:rFonts w:ascii="Arial" w:eastAsia="Yu Mincho" w:hAnsi="Arial" w:cs="Arial"/>
                <w:sz w:val="20"/>
                <w:lang w:val="en-US"/>
              </w:rPr>
            </w:pPr>
          </w:p>
        </w:tc>
      </w:tr>
      <w:tr w:rsidR="00E55CFA"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E55CFA" w:rsidRDefault="00E55CFA" w:rsidP="00E55CFA">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w:t>
            </w:r>
            <w:r>
              <w:rPr>
                <w:rFonts w:ascii="Arial" w:eastAsia="Malgun Gothic" w:hAnsi="Arial" w:cs="Arial"/>
                <w:sz w:val="21"/>
                <w:szCs w:val="22"/>
                <w:lang w:eastAsia="ko-KR"/>
              </w:rPr>
              <w:lastRenderedPageBreak/>
              <w:t xml:space="preserve">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E55CF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E55CFA" w:rsidRDefault="00E55CFA" w:rsidP="00E55CFA">
            <w:pPr>
              <w:rPr>
                <w:rFonts w:ascii="Arial" w:hAnsi="Arial" w:cs="Arial"/>
                <w:sz w:val="21"/>
                <w:szCs w:val="22"/>
              </w:rPr>
            </w:pPr>
          </w:p>
        </w:tc>
      </w:tr>
      <w:tr w:rsidR="00E55CFA"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E55CFA" w:rsidRDefault="00E55CFA" w:rsidP="00E55CFA">
            <w:pPr>
              <w:rPr>
                <w:rFonts w:ascii="Arial" w:hAnsi="Arial" w:cs="Arial"/>
                <w:sz w:val="21"/>
                <w:szCs w:val="22"/>
                <w:lang w:eastAsia="en-US"/>
              </w:rPr>
            </w:pPr>
          </w:p>
        </w:tc>
      </w:tr>
      <w:tr w:rsidR="00E55CFA"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E55CFA" w:rsidRDefault="00E55CFA" w:rsidP="00E55CFA">
            <w:pPr>
              <w:rPr>
                <w:rFonts w:ascii="Arial" w:hAnsi="Arial" w:cs="Arial"/>
                <w:sz w:val="21"/>
                <w:szCs w:val="22"/>
                <w:lang w:eastAsia="en-US"/>
              </w:rPr>
            </w:pPr>
          </w:p>
        </w:tc>
      </w:tr>
      <w:tr w:rsidR="00E55CF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E55CFA" w:rsidRDefault="00E55CFA" w:rsidP="00E55CFA">
            <w:pPr>
              <w:rPr>
                <w:rFonts w:ascii="Arial" w:hAnsi="Arial" w:cs="Arial"/>
                <w:sz w:val="20"/>
                <w:lang w:eastAsia="en-US"/>
              </w:rPr>
            </w:pPr>
          </w:p>
        </w:tc>
      </w:tr>
      <w:tr w:rsidR="00E55CFA"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E55CFA" w:rsidRDefault="00E55CFA" w:rsidP="00E55CFA">
            <w:pPr>
              <w:rPr>
                <w:rFonts w:ascii="Arial" w:hAnsi="Arial" w:cs="Arial"/>
                <w:sz w:val="20"/>
                <w:lang w:eastAsia="en-US"/>
              </w:rPr>
            </w:pPr>
          </w:p>
        </w:tc>
      </w:tr>
      <w:tr w:rsidR="00E55CFA"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E55CFA" w:rsidRDefault="00E55CFA" w:rsidP="00E55CFA">
            <w:pPr>
              <w:rPr>
                <w:rFonts w:ascii="Arial" w:hAnsi="Arial" w:cs="Arial"/>
                <w:sz w:val="20"/>
                <w:lang w:eastAsia="en-US"/>
              </w:rPr>
            </w:pPr>
          </w:p>
        </w:tc>
      </w:tr>
      <w:tr w:rsidR="00E55CFA"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E55CFA" w:rsidRDefault="00E55CFA" w:rsidP="00E55CFA">
            <w:pPr>
              <w:rPr>
                <w:rFonts w:ascii="Arial" w:eastAsia="DengXian" w:hAnsi="Arial" w:cs="Arial"/>
                <w:sz w:val="20"/>
              </w:rPr>
            </w:pPr>
          </w:p>
        </w:tc>
      </w:tr>
      <w:tr w:rsidR="00E55CF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E55CFA" w:rsidRPr="00177B8B" w:rsidRDefault="00E55CFA" w:rsidP="00E55CFA">
            <w:pPr>
              <w:rPr>
                <w:rFonts w:ascii="Arial" w:hAnsi="Arial" w:cs="Arial"/>
                <w:sz w:val="21"/>
                <w:szCs w:val="22"/>
              </w:rPr>
            </w:pPr>
          </w:p>
        </w:tc>
      </w:tr>
      <w:tr w:rsidR="00E55CF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E55CFA" w:rsidRDefault="00E55CFA" w:rsidP="00E55CFA">
            <w:pPr>
              <w:rPr>
                <w:rFonts w:ascii="Arial" w:eastAsia="DengXian" w:hAnsi="Arial" w:cs="Arial"/>
                <w:lang w:eastAsia="en-US"/>
              </w:rPr>
            </w:pPr>
          </w:p>
        </w:tc>
      </w:tr>
      <w:tr w:rsidR="00E55CF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E55CFA" w:rsidRPr="00D17973" w:rsidRDefault="00E55CFA" w:rsidP="00E55CFA">
            <w:pPr>
              <w:jc w:val="left"/>
              <w:rPr>
                <w:rFonts w:ascii="Arial" w:eastAsia="Yu Mincho" w:hAnsi="Arial" w:cs="Arial"/>
                <w:sz w:val="20"/>
                <w:lang w:val="en-US"/>
              </w:rPr>
            </w:pPr>
          </w:p>
        </w:tc>
      </w:tr>
      <w:tr w:rsidR="00E55CF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E55CFA" w:rsidRDefault="00E55CFA" w:rsidP="00E55CF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when evaluating all DRX </w:t>
            </w:r>
            <w:r w:rsidRPr="007B2F77">
              <w:rPr>
                <w:noProof/>
              </w:rPr>
              <w:lastRenderedPageBreak/>
              <w:t>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207FB9"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7777777" w:rsidR="00207FB9" w:rsidRPr="00013C5C" w:rsidRDefault="00207FB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77777777" w:rsidR="00207FB9" w:rsidRPr="00013C5C" w:rsidRDefault="00207FB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207FB9" w:rsidRDefault="00207FB9" w:rsidP="00DD6921">
            <w:pPr>
              <w:rPr>
                <w:rFonts w:ascii="Arial" w:hAnsi="Arial" w:cs="Arial"/>
                <w:sz w:val="21"/>
                <w:szCs w:val="22"/>
              </w:rPr>
            </w:pPr>
          </w:p>
        </w:tc>
      </w:tr>
      <w:tr w:rsidR="00207FB9"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207FB9" w:rsidRDefault="00207FB9" w:rsidP="00DD6921">
            <w:pPr>
              <w:rPr>
                <w:rFonts w:ascii="Arial" w:hAnsi="Arial" w:cs="Arial"/>
                <w:sz w:val="21"/>
                <w:szCs w:val="22"/>
                <w:lang w:eastAsia="en-US"/>
              </w:rPr>
            </w:pPr>
          </w:p>
        </w:tc>
      </w:tr>
      <w:tr w:rsidR="00207FB9"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207FB9" w:rsidRDefault="00207FB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207FB9" w:rsidRDefault="00207FB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207FB9" w:rsidRDefault="00207FB9" w:rsidP="00DD6921">
            <w:pPr>
              <w:rPr>
                <w:rFonts w:ascii="Arial" w:hAnsi="Arial" w:cs="Arial"/>
                <w:sz w:val="21"/>
                <w:szCs w:val="22"/>
                <w:lang w:eastAsia="en-US"/>
              </w:rPr>
            </w:pPr>
          </w:p>
        </w:tc>
      </w:tr>
      <w:tr w:rsidR="00207FB9"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207FB9" w:rsidRDefault="00207FB9" w:rsidP="00DD6921">
            <w:pPr>
              <w:rPr>
                <w:rFonts w:ascii="Arial" w:hAnsi="Arial" w:cs="Arial"/>
                <w:sz w:val="20"/>
                <w:lang w:eastAsia="en-US"/>
              </w:rPr>
            </w:pPr>
          </w:p>
        </w:tc>
      </w:tr>
      <w:tr w:rsidR="00207FB9"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207FB9" w:rsidRDefault="00207FB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207FB9" w:rsidRPr="0048371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207FB9" w:rsidRDefault="00207FB9" w:rsidP="00DD6921">
            <w:pPr>
              <w:rPr>
                <w:rFonts w:ascii="Arial" w:hAnsi="Arial" w:cs="Arial"/>
                <w:sz w:val="20"/>
                <w:lang w:eastAsia="en-US"/>
              </w:rPr>
            </w:pPr>
          </w:p>
        </w:tc>
      </w:tr>
      <w:tr w:rsidR="00207FB9"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207FB9" w:rsidRDefault="00207FB9" w:rsidP="00DD6921">
            <w:pPr>
              <w:rPr>
                <w:rFonts w:ascii="Arial" w:hAnsi="Arial" w:cs="Arial"/>
                <w:sz w:val="20"/>
                <w:lang w:eastAsia="en-US"/>
              </w:rPr>
            </w:pPr>
          </w:p>
        </w:tc>
      </w:tr>
      <w:tr w:rsidR="00207FB9"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207FB9" w:rsidRPr="00AD459D"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207FB9" w:rsidRPr="00AD459D"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207FB9" w:rsidRDefault="00207FB9" w:rsidP="00DD6921">
            <w:pPr>
              <w:rPr>
                <w:rFonts w:ascii="Arial" w:eastAsia="DengXian" w:hAnsi="Arial" w:cs="Arial"/>
                <w:sz w:val="20"/>
              </w:rPr>
            </w:pPr>
          </w:p>
        </w:tc>
      </w:tr>
      <w:tr w:rsidR="00207FB9"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207FB9" w:rsidRPr="00177B8B"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207FB9" w:rsidRPr="00177B8B"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207FB9" w:rsidRPr="00177B8B" w:rsidRDefault="00207FB9" w:rsidP="00DD6921">
            <w:pPr>
              <w:rPr>
                <w:rFonts w:ascii="Arial" w:hAnsi="Arial" w:cs="Arial"/>
                <w:sz w:val="21"/>
                <w:szCs w:val="22"/>
              </w:rPr>
            </w:pPr>
          </w:p>
        </w:tc>
      </w:tr>
      <w:tr w:rsidR="00207FB9"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207FB9" w:rsidRDefault="00207FB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207FB9" w:rsidRDefault="00207FB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207FB9" w:rsidRDefault="00207FB9" w:rsidP="00DD6921">
            <w:pPr>
              <w:rPr>
                <w:rFonts w:ascii="Arial" w:eastAsia="DengXian" w:hAnsi="Arial" w:cs="Arial"/>
                <w:lang w:eastAsia="en-US"/>
              </w:rPr>
            </w:pPr>
          </w:p>
        </w:tc>
      </w:tr>
      <w:tr w:rsidR="00207FB9"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207FB9" w:rsidRPr="00D17973" w:rsidRDefault="00207FB9" w:rsidP="00DD6921">
            <w:pPr>
              <w:jc w:val="left"/>
              <w:rPr>
                <w:rFonts w:ascii="Arial" w:eastAsia="Yu Mincho" w:hAnsi="Arial" w:cs="Arial"/>
                <w:sz w:val="20"/>
                <w:lang w:val="en-US"/>
              </w:rPr>
            </w:pPr>
          </w:p>
        </w:tc>
      </w:tr>
      <w:tr w:rsidR="00207FB9"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207FB9" w:rsidRDefault="00207FB9" w:rsidP="00DD692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lastRenderedPageBreak/>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0E4707"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77777777" w:rsidR="000E4707" w:rsidRPr="00013C5C" w:rsidRDefault="000E4707"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77777777" w:rsidR="000E4707" w:rsidRPr="00013C5C" w:rsidRDefault="000E4707"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77777777" w:rsidR="000E4707" w:rsidRDefault="000E4707" w:rsidP="00DD6921">
            <w:pPr>
              <w:rPr>
                <w:rFonts w:ascii="Arial" w:hAnsi="Arial" w:cs="Arial"/>
                <w:sz w:val="21"/>
                <w:szCs w:val="22"/>
              </w:rPr>
            </w:pPr>
          </w:p>
        </w:tc>
      </w:tr>
      <w:tr w:rsidR="000E4707"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0E4707" w:rsidRDefault="000E4707" w:rsidP="00DD6921">
            <w:pPr>
              <w:rPr>
                <w:rFonts w:ascii="Arial" w:hAnsi="Arial" w:cs="Arial"/>
                <w:sz w:val="21"/>
                <w:szCs w:val="22"/>
                <w:lang w:eastAsia="en-US"/>
              </w:rPr>
            </w:pPr>
          </w:p>
        </w:tc>
      </w:tr>
      <w:tr w:rsidR="000E4707"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0E4707" w:rsidRDefault="000E4707"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0E4707" w:rsidRDefault="000E4707"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0E4707" w:rsidRDefault="000E4707" w:rsidP="00DD6921">
            <w:pPr>
              <w:rPr>
                <w:rFonts w:ascii="Arial" w:hAnsi="Arial" w:cs="Arial"/>
                <w:sz w:val="21"/>
                <w:szCs w:val="22"/>
                <w:lang w:eastAsia="en-US"/>
              </w:rPr>
            </w:pPr>
          </w:p>
        </w:tc>
      </w:tr>
      <w:tr w:rsidR="000E4707"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0E4707" w:rsidRDefault="000E4707" w:rsidP="00DD6921">
            <w:pPr>
              <w:rPr>
                <w:rFonts w:ascii="Arial" w:hAnsi="Arial" w:cs="Arial"/>
                <w:sz w:val="20"/>
                <w:lang w:eastAsia="en-US"/>
              </w:rPr>
            </w:pPr>
          </w:p>
        </w:tc>
      </w:tr>
      <w:tr w:rsidR="000E4707"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0E4707" w:rsidRDefault="000E4707"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0E4707" w:rsidRPr="00483719"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0E4707" w:rsidRDefault="000E4707" w:rsidP="00DD6921">
            <w:pPr>
              <w:rPr>
                <w:rFonts w:ascii="Arial" w:hAnsi="Arial" w:cs="Arial"/>
                <w:sz w:val="20"/>
                <w:lang w:eastAsia="en-US"/>
              </w:rPr>
            </w:pPr>
          </w:p>
        </w:tc>
      </w:tr>
      <w:tr w:rsidR="000E4707"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0E4707" w:rsidRDefault="000E4707" w:rsidP="00DD6921">
            <w:pPr>
              <w:rPr>
                <w:rFonts w:ascii="Arial" w:hAnsi="Arial" w:cs="Arial"/>
                <w:sz w:val="20"/>
                <w:lang w:eastAsia="en-US"/>
              </w:rPr>
            </w:pPr>
          </w:p>
        </w:tc>
      </w:tr>
      <w:tr w:rsidR="000E4707"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0E4707" w:rsidRPr="00AD459D"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0E4707" w:rsidRPr="00AD459D"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0E4707" w:rsidRDefault="000E4707" w:rsidP="00DD6921">
            <w:pPr>
              <w:rPr>
                <w:rFonts w:ascii="Arial" w:eastAsia="DengXian" w:hAnsi="Arial" w:cs="Arial"/>
                <w:sz w:val="20"/>
              </w:rPr>
            </w:pPr>
          </w:p>
        </w:tc>
      </w:tr>
      <w:tr w:rsidR="000E4707"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0E4707" w:rsidRPr="00177B8B"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0E4707" w:rsidRPr="00177B8B"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0E4707" w:rsidRPr="00177B8B" w:rsidRDefault="000E4707" w:rsidP="00DD6921">
            <w:pPr>
              <w:rPr>
                <w:rFonts w:ascii="Arial" w:hAnsi="Arial" w:cs="Arial"/>
                <w:sz w:val="21"/>
                <w:szCs w:val="22"/>
              </w:rPr>
            </w:pPr>
          </w:p>
        </w:tc>
      </w:tr>
      <w:tr w:rsidR="000E4707"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0E4707" w:rsidRDefault="000E4707"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0E4707" w:rsidRDefault="000E4707"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0E4707" w:rsidRDefault="000E4707" w:rsidP="00DD6921">
            <w:pPr>
              <w:rPr>
                <w:rFonts w:ascii="Arial" w:eastAsia="DengXian" w:hAnsi="Arial" w:cs="Arial"/>
                <w:lang w:eastAsia="en-US"/>
              </w:rPr>
            </w:pPr>
          </w:p>
        </w:tc>
      </w:tr>
      <w:tr w:rsidR="000E4707"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0E4707" w:rsidRPr="00D17973" w:rsidRDefault="000E4707" w:rsidP="00DD6921">
            <w:pPr>
              <w:jc w:val="left"/>
              <w:rPr>
                <w:rFonts w:ascii="Arial" w:eastAsia="Yu Mincho" w:hAnsi="Arial" w:cs="Arial"/>
                <w:sz w:val="20"/>
                <w:lang w:val="en-US"/>
              </w:rPr>
            </w:pPr>
          </w:p>
        </w:tc>
      </w:tr>
      <w:tr w:rsidR="000E4707"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0E4707" w:rsidRDefault="000E4707" w:rsidP="00DD692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lastRenderedPageBreak/>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CF2E49"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58155" w14:textId="77777777" w:rsidR="00CF2E49" w:rsidRDefault="00CF2E49" w:rsidP="00DD6921">
            <w:pPr>
              <w:rPr>
                <w:rFonts w:ascii="Arial" w:hAnsi="Arial" w:cs="Arial"/>
                <w:sz w:val="21"/>
                <w:szCs w:val="22"/>
                <w:lang w:eastAsia="en-US"/>
              </w:rPr>
            </w:pPr>
          </w:p>
        </w:tc>
      </w:tr>
      <w:tr w:rsidR="00CF2E49" w14:paraId="7F345B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CF2E49" w:rsidRDefault="00CF2E49" w:rsidP="00DD6921">
            <w:pPr>
              <w:rPr>
                <w:rFonts w:ascii="Arial" w:hAnsi="Arial" w:cs="Arial"/>
                <w:sz w:val="21"/>
                <w:szCs w:val="22"/>
                <w:lang w:eastAsia="en-US"/>
              </w:rPr>
            </w:pPr>
          </w:p>
        </w:tc>
      </w:tr>
      <w:tr w:rsidR="00CF2E49"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CF2E49" w:rsidRDefault="00CF2E49" w:rsidP="00DD6921">
            <w:pPr>
              <w:rPr>
                <w:rFonts w:ascii="Arial" w:hAnsi="Arial" w:cs="Arial"/>
                <w:sz w:val="20"/>
                <w:lang w:eastAsia="en-US"/>
              </w:rPr>
            </w:pPr>
          </w:p>
        </w:tc>
      </w:tr>
      <w:tr w:rsidR="00CF2E49"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CF2E49" w:rsidRDefault="00CF2E49" w:rsidP="00DD6921">
            <w:pPr>
              <w:rPr>
                <w:rFonts w:ascii="Arial" w:hAnsi="Arial" w:cs="Arial"/>
                <w:sz w:val="20"/>
                <w:lang w:eastAsia="en-US"/>
              </w:rPr>
            </w:pPr>
          </w:p>
        </w:tc>
      </w:tr>
      <w:tr w:rsidR="00CF2E49"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CF2E49" w:rsidRDefault="00CF2E49" w:rsidP="00DD6921">
            <w:pPr>
              <w:rPr>
                <w:rFonts w:ascii="Arial" w:hAnsi="Arial" w:cs="Arial"/>
                <w:sz w:val="20"/>
                <w:lang w:eastAsia="en-US"/>
              </w:rPr>
            </w:pPr>
          </w:p>
        </w:tc>
      </w:tr>
      <w:tr w:rsidR="00CF2E49"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CF2E49" w:rsidRDefault="00CF2E49" w:rsidP="00DD6921">
            <w:pPr>
              <w:rPr>
                <w:rFonts w:ascii="Arial" w:eastAsia="DengXian" w:hAnsi="Arial" w:cs="Arial"/>
                <w:sz w:val="20"/>
              </w:rPr>
            </w:pPr>
          </w:p>
        </w:tc>
      </w:tr>
      <w:tr w:rsidR="00CF2E49"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CF2E49" w:rsidRPr="00177B8B" w:rsidRDefault="00CF2E49" w:rsidP="00DD6921">
            <w:pPr>
              <w:rPr>
                <w:rFonts w:ascii="Arial" w:hAnsi="Arial" w:cs="Arial"/>
                <w:sz w:val="21"/>
                <w:szCs w:val="22"/>
              </w:rPr>
            </w:pPr>
          </w:p>
        </w:tc>
      </w:tr>
      <w:tr w:rsidR="00CF2E49"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CF2E49" w:rsidRDefault="00CF2E49" w:rsidP="00DD6921">
            <w:pPr>
              <w:rPr>
                <w:rFonts w:ascii="Arial" w:eastAsia="DengXian" w:hAnsi="Arial" w:cs="Arial"/>
                <w:lang w:eastAsia="en-US"/>
              </w:rPr>
            </w:pPr>
          </w:p>
        </w:tc>
      </w:tr>
      <w:tr w:rsidR="00CF2E49"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CF2E49" w:rsidRPr="00D17973" w:rsidRDefault="00CF2E49" w:rsidP="00DD6921">
            <w:pPr>
              <w:jc w:val="left"/>
              <w:rPr>
                <w:rFonts w:ascii="Arial" w:eastAsia="Yu Mincho" w:hAnsi="Arial" w:cs="Arial"/>
                <w:sz w:val="20"/>
                <w:lang w:val="en-US"/>
              </w:rPr>
            </w:pPr>
          </w:p>
        </w:tc>
      </w:tr>
      <w:tr w:rsidR="00CF2E49"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CF2E49" w:rsidRDefault="00CF2E49" w:rsidP="00DD692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CF2E49"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77777777" w:rsidR="00CF2E49" w:rsidRPr="00013C5C" w:rsidRDefault="00CF2E4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77777777" w:rsidR="00CF2E49" w:rsidRPr="00013C5C" w:rsidRDefault="00CF2E4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CF2E49" w:rsidRDefault="00CF2E49" w:rsidP="00DD6921">
            <w:pPr>
              <w:rPr>
                <w:rFonts w:ascii="Arial" w:hAnsi="Arial" w:cs="Arial"/>
                <w:sz w:val="21"/>
                <w:szCs w:val="22"/>
              </w:rPr>
            </w:pPr>
          </w:p>
        </w:tc>
      </w:tr>
      <w:tr w:rsidR="00CF2E49"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CF2E49" w:rsidRDefault="00CF2E49" w:rsidP="00DD6921">
            <w:pPr>
              <w:rPr>
                <w:rFonts w:ascii="Arial" w:hAnsi="Arial" w:cs="Arial"/>
                <w:sz w:val="21"/>
                <w:szCs w:val="22"/>
                <w:lang w:eastAsia="en-US"/>
              </w:rPr>
            </w:pPr>
          </w:p>
        </w:tc>
      </w:tr>
      <w:tr w:rsidR="00CF2E49"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CF2E49" w:rsidRDefault="00CF2E49" w:rsidP="00DD6921">
            <w:pPr>
              <w:rPr>
                <w:rFonts w:ascii="Arial" w:hAnsi="Arial" w:cs="Arial"/>
                <w:sz w:val="21"/>
                <w:szCs w:val="22"/>
                <w:lang w:eastAsia="en-US"/>
              </w:rPr>
            </w:pPr>
          </w:p>
        </w:tc>
      </w:tr>
      <w:tr w:rsidR="00CF2E49"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CF2E49" w:rsidRDefault="00CF2E49" w:rsidP="00DD6921">
            <w:pPr>
              <w:rPr>
                <w:rFonts w:ascii="Arial" w:hAnsi="Arial" w:cs="Arial"/>
                <w:sz w:val="20"/>
                <w:lang w:eastAsia="en-US"/>
              </w:rPr>
            </w:pPr>
          </w:p>
        </w:tc>
      </w:tr>
      <w:tr w:rsidR="00CF2E49"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CF2E49" w:rsidRDefault="00CF2E49" w:rsidP="00DD6921">
            <w:pPr>
              <w:rPr>
                <w:rFonts w:ascii="Arial" w:hAnsi="Arial" w:cs="Arial"/>
                <w:sz w:val="20"/>
                <w:lang w:eastAsia="en-US"/>
              </w:rPr>
            </w:pPr>
          </w:p>
        </w:tc>
      </w:tr>
      <w:tr w:rsidR="00CF2E49"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CF2E49" w:rsidRDefault="00CF2E49" w:rsidP="00DD6921">
            <w:pPr>
              <w:rPr>
                <w:rFonts w:ascii="Arial" w:hAnsi="Arial" w:cs="Arial"/>
                <w:sz w:val="20"/>
                <w:lang w:eastAsia="en-US"/>
              </w:rPr>
            </w:pPr>
          </w:p>
        </w:tc>
      </w:tr>
      <w:tr w:rsidR="00CF2E49"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CF2E49" w:rsidRDefault="00CF2E49" w:rsidP="00DD6921">
            <w:pPr>
              <w:rPr>
                <w:rFonts w:ascii="Arial" w:eastAsia="DengXian" w:hAnsi="Arial" w:cs="Arial"/>
                <w:sz w:val="20"/>
              </w:rPr>
            </w:pPr>
          </w:p>
        </w:tc>
      </w:tr>
      <w:tr w:rsidR="00CF2E49"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CF2E49" w:rsidRPr="00177B8B" w:rsidRDefault="00CF2E49" w:rsidP="00DD6921">
            <w:pPr>
              <w:rPr>
                <w:rFonts w:ascii="Arial" w:hAnsi="Arial" w:cs="Arial"/>
                <w:sz w:val="21"/>
                <w:szCs w:val="22"/>
              </w:rPr>
            </w:pPr>
          </w:p>
        </w:tc>
      </w:tr>
      <w:tr w:rsidR="00CF2E4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CF2E49" w:rsidRDefault="00CF2E49" w:rsidP="00DD6921">
            <w:pPr>
              <w:rPr>
                <w:rFonts w:ascii="Arial" w:eastAsia="DengXian" w:hAnsi="Arial" w:cs="Arial"/>
                <w:lang w:eastAsia="en-US"/>
              </w:rPr>
            </w:pPr>
          </w:p>
        </w:tc>
      </w:tr>
      <w:tr w:rsidR="00CF2E4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2E49" w:rsidRPr="00D17973" w:rsidRDefault="00CF2E49" w:rsidP="00DD6921">
            <w:pPr>
              <w:jc w:val="left"/>
              <w:rPr>
                <w:rFonts w:ascii="Arial" w:eastAsia="Yu Mincho" w:hAnsi="Arial" w:cs="Arial"/>
                <w:sz w:val="20"/>
                <w:lang w:val="en-US"/>
              </w:rPr>
            </w:pPr>
          </w:p>
        </w:tc>
      </w:tr>
      <w:tr w:rsidR="00CF2E4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2E49" w:rsidRDefault="00CF2E49" w:rsidP="00DD692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7D543F"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77777777" w:rsidR="007D543F" w:rsidRPr="00013C5C" w:rsidRDefault="007D543F" w:rsidP="007D543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7D543F" w:rsidRPr="00013C5C" w:rsidRDefault="007D543F" w:rsidP="007D543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77777777" w:rsidR="007D543F" w:rsidRDefault="007D543F" w:rsidP="007D543F">
            <w:pPr>
              <w:rPr>
                <w:rFonts w:ascii="Arial" w:hAnsi="Arial" w:cs="Arial"/>
                <w:sz w:val="21"/>
                <w:szCs w:val="22"/>
              </w:rPr>
            </w:pPr>
          </w:p>
        </w:tc>
      </w:tr>
      <w:tr w:rsidR="007D543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7D543F" w:rsidRDefault="007D543F" w:rsidP="007D543F">
            <w:pPr>
              <w:rPr>
                <w:rFonts w:ascii="Arial" w:hAnsi="Arial" w:cs="Arial"/>
                <w:sz w:val="21"/>
                <w:szCs w:val="22"/>
                <w:lang w:eastAsia="en-US"/>
              </w:rPr>
            </w:pPr>
          </w:p>
        </w:tc>
      </w:tr>
      <w:tr w:rsidR="007D543F"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7D543F" w:rsidRDefault="007D543F" w:rsidP="007D543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7D543F" w:rsidRDefault="007D543F" w:rsidP="007D543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7D543F" w:rsidRDefault="007D543F" w:rsidP="007D543F">
            <w:pPr>
              <w:rPr>
                <w:rFonts w:ascii="Arial" w:hAnsi="Arial" w:cs="Arial"/>
                <w:sz w:val="21"/>
                <w:szCs w:val="22"/>
                <w:lang w:eastAsia="en-US"/>
              </w:rPr>
            </w:pPr>
          </w:p>
        </w:tc>
      </w:tr>
      <w:tr w:rsidR="007D543F"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7D543F" w:rsidRDefault="007D543F" w:rsidP="007D543F">
            <w:pPr>
              <w:rPr>
                <w:rFonts w:ascii="Arial" w:hAnsi="Arial" w:cs="Arial"/>
                <w:sz w:val="20"/>
                <w:lang w:eastAsia="en-US"/>
              </w:rPr>
            </w:pPr>
          </w:p>
        </w:tc>
      </w:tr>
      <w:tr w:rsidR="007D543F"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7D543F" w:rsidRDefault="007D543F" w:rsidP="007D543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7D543F" w:rsidRPr="00483719"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7D543F" w:rsidRDefault="007D543F" w:rsidP="007D543F">
            <w:pPr>
              <w:rPr>
                <w:rFonts w:ascii="Arial" w:hAnsi="Arial" w:cs="Arial"/>
                <w:sz w:val="20"/>
                <w:lang w:eastAsia="en-US"/>
              </w:rPr>
            </w:pPr>
          </w:p>
        </w:tc>
      </w:tr>
      <w:tr w:rsidR="007D543F"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7D543F" w:rsidRDefault="007D543F" w:rsidP="007D543F">
            <w:pPr>
              <w:rPr>
                <w:rFonts w:ascii="Arial" w:hAnsi="Arial" w:cs="Arial"/>
                <w:sz w:val="20"/>
                <w:lang w:eastAsia="en-US"/>
              </w:rPr>
            </w:pPr>
          </w:p>
        </w:tc>
      </w:tr>
      <w:tr w:rsidR="007D543F"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7D543F" w:rsidRPr="00AD459D" w:rsidRDefault="007D543F" w:rsidP="007D543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7D543F" w:rsidRPr="00AD459D" w:rsidRDefault="007D543F" w:rsidP="007D543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7D543F" w:rsidRDefault="007D543F" w:rsidP="007D543F">
            <w:pPr>
              <w:rPr>
                <w:rFonts w:ascii="Arial" w:eastAsia="DengXian" w:hAnsi="Arial" w:cs="Arial"/>
                <w:sz w:val="20"/>
              </w:rPr>
            </w:pPr>
          </w:p>
        </w:tc>
      </w:tr>
      <w:tr w:rsidR="007D543F"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7D543F" w:rsidRPr="00177B8B" w:rsidRDefault="007D543F" w:rsidP="007D543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7D543F" w:rsidRPr="00177B8B" w:rsidRDefault="007D543F" w:rsidP="007D543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7D543F" w:rsidRPr="00177B8B" w:rsidRDefault="007D543F" w:rsidP="007D543F">
            <w:pPr>
              <w:rPr>
                <w:rFonts w:ascii="Arial" w:hAnsi="Arial" w:cs="Arial"/>
                <w:sz w:val="21"/>
                <w:szCs w:val="22"/>
              </w:rPr>
            </w:pPr>
          </w:p>
        </w:tc>
      </w:tr>
      <w:tr w:rsidR="007D543F"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7D543F" w:rsidRDefault="007D543F" w:rsidP="007D543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7D543F" w:rsidRDefault="007D543F" w:rsidP="007D543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7D543F" w:rsidRDefault="007D543F" w:rsidP="007D543F">
            <w:pPr>
              <w:rPr>
                <w:rFonts w:ascii="Arial" w:eastAsia="DengXian" w:hAnsi="Arial" w:cs="Arial"/>
                <w:lang w:eastAsia="en-US"/>
              </w:rPr>
            </w:pPr>
          </w:p>
        </w:tc>
      </w:tr>
      <w:tr w:rsidR="007D543F"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7D543F" w:rsidRPr="007339BF" w:rsidRDefault="007D543F" w:rsidP="007D54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7D543F" w:rsidRPr="007339BF" w:rsidRDefault="007D543F" w:rsidP="007D54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7D543F" w:rsidRPr="00D17973" w:rsidRDefault="007D543F" w:rsidP="007D543F">
            <w:pPr>
              <w:jc w:val="left"/>
              <w:rPr>
                <w:rFonts w:ascii="Arial" w:eastAsia="Yu Mincho" w:hAnsi="Arial" w:cs="Arial"/>
                <w:sz w:val="20"/>
                <w:lang w:val="en-US"/>
              </w:rPr>
            </w:pPr>
          </w:p>
        </w:tc>
      </w:tr>
      <w:tr w:rsidR="007D543F"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7D543F" w:rsidRPr="007339BF" w:rsidRDefault="007D543F" w:rsidP="007D54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7D543F" w:rsidRPr="007339BF" w:rsidRDefault="007D543F" w:rsidP="007D54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7D543F" w:rsidRDefault="007D543F" w:rsidP="007D543F">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w:t>
            </w:r>
            <w:r>
              <w:rPr>
                <w:rFonts w:ascii="Arial" w:eastAsia="DengXian" w:hAnsi="Arial" w:cs="Arial"/>
                <w:sz w:val="21"/>
                <w:szCs w:val="22"/>
              </w:rPr>
              <w:t xml:space="preserve"> Not urgent.</w:t>
            </w:r>
          </w:p>
        </w:tc>
      </w:tr>
      <w:tr w:rsidR="007D543F"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77777777" w:rsidR="007D543F" w:rsidRPr="00013C5C" w:rsidRDefault="007D543F" w:rsidP="007D543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77777777" w:rsidR="007D543F" w:rsidRPr="00013C5C" w:rsidRDefault="007D543F" w:rsidP="007D543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7D543F" w:rsidRDefault="007D543F" w:rsidP="007D543F">
            <w:pPr>
              <w:rPr>
                <w:rFonts w:ascii="Arial" w:hAnsi="Arial" w:cs="Arial"/>
                <w:sz w:val="21"/>
                <w:szCs w:val="22"/>
              </w:rPr>
            </w:pPr>
          </w:p>
        </w:tc>
      </w:tr>
      <w:tr w:rsidR="007D543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7D543F" w:rsidRDefault="007D543F" w:rsidP="007D543F">
            <w:pPr>
              <w:rPr>
                <w:rFonts w:ascii="Arial" w:hAnsi="Arial" w:cs="Arial"/>
                <w:sz w:val="21"/>
                <w:szCs w:val="22"/>
                <w:lang w:eastAsia="en-US"/>
              </w:rPr>
            </w:pPr>
          </w:p>
        </w:tc>
      </w:tr>
      <w:tr w:rsidR="007D543F"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7D543F" w:rsidRDefault="007D543F" w:rsidP="007D543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7D543F" w:rsidRDefault="007D543F" w:rsidP="007D543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7D543F" w:rsidRDefault="007D543F" w:rsidP="007D543F">
            <w:pPr>
              <w:rPr>
                <w:rFonts w:ascii="Arial" w:hAnsi="Arial" w:cs="Arial"/>
                <w:sz w:val="21"/>
                <w:szCs w:val="22"/>
                <w:lang w:eastAsia="en-US"/>
              </w:rPr>
            </w:pPr>
          </w:p>
        </w:tc>
      </w:tr>
      <w:tr w:rsidR="007D543F"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7D543F" w:rsidRDefault="007D543F" w:rsidP="007D543F">
            <w:pPr>
              <w:rPr>
                <w:rFonts w:ascii="Arial" w:hAnsi="Arial" w:cs="Arial"/>
                <w:sz w:val="20"/>
                <w:lang w:eastAsia="en-US"/>
              </w:rPr>
            </w:pPr>
          </w:p>
        </w:tc>
      </w:tr>
      <w:tr w:rsidR="007D543F"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7D543F" w:rsidRDefault="007D543F" w:rsidP="007D543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7D543F" w:rsidRPr="00483719"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7D543F" w:rsidRDefault="007D543F" w:rsidP="007D543F">
            <w:pPr>
              <w:rPr>
                <w:rFonts w:ascii="Arial" w:hAnsi="Arial" w:cs="Arial"/>
                <w:sz w:val="20"/>
                <w:lang w:eastAsia="en-US"/>
              </w:rPr>
            </w:pPr>
          </w:p>
        </w:tc>
      </w:tr>
      <w:tr w:rsidR="007D543F"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7D543F" w:rsidRDefault="007D543F" w:rsidP="007D543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7D543F" w:rsidRDefault="007D543F" w:rsidP="007D543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7D543F" w:rsidRDefault="007D543F" w:rsidP="007D543F">
            <w:pPr>
              <w:rPr>
                <w:rFonts w:ascii="Arial" w:hAnsi="Arial" w:cs="Arial"/>
                <w:sz w:val="20"/>
                <w:lang w:eastAsia="en-US"/>
              </w:rPr>
            </w:pPr>
          </w:p>
        </w:tc>
      </w:tr>
      <w:tr w:rsidR="007D543F"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7D543F" w:rsidRPr="00AD459D" w:rsidRDefault="007D543F" w:rsidP="007D543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7D543F" w:rsidRPr="00AD459D" w:rsidRDefault="007D543F" w:rsidP="007D543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7D543F" w:rsidRDefault="007D543F" w:rsidP="007D543F">
            <w:pPr>
              <w:rPr>
                <w:rFonts w:ascii="Arial" w:eastAsia="DengXian" w:hAnsi="Arial" w:cs="Arial"/>
                <w:sz w:val="20"/>
              </w:rPr>
            </w:pPr>
          </w:p>
        </w:tc>
      </w:tr>
      <w:tr w:rsidR="007D543F"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7D543F" w:rsidRPr="00177B8B" w:rsidRDefault="007D543F" w:rsidP="007D543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7D543F" w:rsidRPr="00177B8B" w:rsidRDefault="007D543F" w:rsidP="007D543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7D543F" w:rsidRPr="00177B8B" w:rsidRDefault="007D543F" w:rsidP="007D543F">
            <w:pPr>
              <w:rPr>
                <w:rFonts w:ascii="Arial" w:hAnsi="Arial" w:cs="Arial"/>
                <w:sz w:val="21"/>
                <w:szCs w:val="22"/>
              </w:rPr>
            </w:pPr>
          </w:p>
        </w:tc>
      </w:tr>
      <w:tr w:rsidR="007D543F"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7D543F" w:rsidRDefault="007D543F" w:rsidP="007D543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7D543F" w:rsidRDefault="007D543F" w:rsidP="007D543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7D543F" w:rsidRDefault="007D543F" w:rsidP="007D543F">
            <w:pPr>
              <w:rPr>
                <w:rFonts w:ascii="Arial" w:eastAsia="DengXian" w:hAnsi="Arial" w:cs="Arial"/>
                <w:lang w:eastAsia="en-US"/>
              </w:rPr>
            </w:pPr>
          </w:p>
        </w:tc>
      </w:tr>
      <w:tr w:rsidR="007D543F"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7D543F" w:rsidRPr="007339BF" w:rsidRDefault="007D543F" w:rsidP="007D54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7D543F" w:rsidRPr="007339BF" w:rsidRDefault="007D543F" w:rsidP="007D54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7D543F" w:rsidRPr="00D17973" w:rsidRDefault="007D543F" w:rsidP="007D543F">
            <w:pPr>
              <w:jc w:val="left"/>
              <w:rPr>
                <w:rFonts w:ascii="Arial" w:eastAsia="Yu Mincho" w:hAnsi="Arial" w:cs="Arial"/>
                <w:sz w:val="20"/>
                <w:lang w:val="en-US"/>
              </w:rPr>
            </w:pPr>
          </w:p>
        </w:tc>
      </w:tr>
      <w:tr w:rsidR="007D543F"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7D543F" w:rsidRPr="007339BF" w:rsidRDefault="007D543F" w:rsidP="007D54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7D543F" w:rsidRPr="007339BF" w:rsidRDefault="007D543F" w:rsidP="007D54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7D543F" w:rsidRDefault="007D543F" w:rsidP="007D543F">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6F795B"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6F795B" w:rsidRDefault="006F795B" w:rsidP="00DD6921">
            <w:pPr>
              <w:rPr>
                <w:rFonts w:ascii="Arial" w:hAnsi="Arial" w:cs="Arial"/>
                <w:sz w:val="21"/>
                <w:szCs w:val="22"/>
              </w:rPr>
            </w:pPr>
          </w:p>
        </w:tc>
      </w:tr>
      <w:tr w:rsidR="006F795B"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6F795B" w:rsidRDefault="006F795B" w:rsidP="00DD6921">
            <w:pPr>
              <w:rPr>
                <w:rFonts w:ascii="Arial" w:hAnsi="Arial" w:cs="Arial"/>
                <w:sz w:val="21"/>
                <w:szCs w:val="22"/>
                <w:lang w:eastAsia="en-US"/>
              </w:rPr>
            </w:pPr>
          </w:p>
        </w:tc>
      </w:tr>
      <w:tr w:rsidR="006F795B"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6F795B" w:rsidRDefault="006F795B" w:rsidP="00DD6921">
            <w:pPr>
              <w:rPr>
                <w:rFonts w:ascii="Arial" w:hAnsi="Arial" w:cs="Arial"/>
                <w:sz w:val="21"/>
                <w:szCs w:val="22"/>
                <w:lang w:eastAsia="en-US"/>
              </w:rPr>
            </w:pPr>
          </w:p>
        </w:tc>
      </w:tr>
      <w:tr w:rsidR="006F795B"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6F795B" w:rsidRDefault="006F795B" w:rsidP="00DD6921">
            <w:pPr>
              <w:rPr>
                <w:rFonts w:ascii="Arial" w:hAnsi="Arial" w:cs="Arial"/>
                <w:sz w:val="20"/>
                <w:lang w:eastAsia="en-US"/>
              </w:rPr>
            </w:pPr>
          </w:p>
        </w:tc>
      </w:tr>
      <w:tr w:rsidR="006F795B"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6F795B" w:rsidRDefault="006F795B" w:rsidP="00DD6921">
            <w:pPr>
              <w:rPr>
                <w:rFonts w:ascii="Arial" w:hAnsi="Arial" w:cs="Arial"/>
                <w:sz w:val="20"/>
                <w:lang w:eastAsia="en-US"/>
              </w:rPr>
            </w:pPr>
          </w:p>
        </w:tc>
      </w:tr>
      <w:tr w:rsidR="006F795B"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6F795B" w:rsidRDefault="006F795B" w:rsidP="00DD6921">
            <w:pPr>
              <w:rPr>
                <w:rFonts w:ascii="Arial" w:hAnsi="Arial" w:cs="Arial"/>
                <w:sz w:val="20"/>
                <w:lang w:eastAsia="en-US"/>
              </w:rPr>
            </w:pPr>
          </w:p>
        </w:tc>
      </w:tr>
      <w:tr w:rsidR="006F795B"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6F795B" w:rsidRDefault="006F795B" w:rsidP="00DD6921">
            <w:pPr>
              <w:rPr>
                <w:rFonts w:ascii="Arial" w:eastAsia="DengXian" w:hAnsi="Arial" w:cs="Arial"/>
                <w:sz w:val="20"/>
              </w:rPr>
            </w:pPr>
          </w:p>
        </w:tc>
      </w:tr>
      <w:tr w:rsidR="006F795B"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6F795B" w:rsidRPr="00177B8B" w:rsidRDefault="006F795B" w:rsidP="00DD6921">
            <w:pPr>
              <w:rPr>
                <w:rFonts w:ascii="Arial" w:hAnsi="Arial" w:cs="Arial"/>
                <w:sz w:val="21"/>
                <w:szCs w:val="22"/>
              </w:rPr>
            </w:pPr>
          </w:p>
        </w:tc>
      </w:tr>
      <w:tr w:rsidR="006F795B"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6F795B" w:rsidRDefault="006F795B" w:rsidP="00DD6921">
            <w:pPr>
              <w:rPr>
                <w:rFonts w:ascii="Arial" w:eastAsia="DengXian" w:hAnsi="Arial" w:cs="Arial"/>
                <w:lang w:eastAsia="en-US"/>
              </w:rPr>
            </w:pPr>
          </w:p>
        </w:tc>
      </w:tr>
      <w:tr w:rsidR="006F795B"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6F795B" w:rsidRPr="00D17973" w:rsidRDefault="006F795B" w:rsidP="00DD6921">
            <w:pPr>
              <w:jc w:val="left"/>
              <w:rPr>
                <w:rFonts w:ascii="Arial" w:eastAsia="Yu Mincho" w:hAnsi="Arial" w:cs="Arial"/>
                <w:sz w:val="20"/>
                <w:lang w:val="en-US"/>
              </w:rPr>
            </w:pPr>
          </w:p>
        </w:tc>
      </w:tr>
      <w:tr w:rsidR="006F795B"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6F795B" w:rsidRDefault="006F795B" w:rsidP="00DD692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6"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6"/>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CFC0" w14:textId="77777777" w:rsidR="00E64198" w:rsidRDefault="00E64198">
      <w:pPr>
        <w:spacing w:after="0" w:line="240" w:lineRule="auto"/>
      </w:pPr>
      <w:r>
        <w:separator/>
      </w:r>
    </w:p>
  </w:endnote>
  <w:endnote w:type="continuationSeparator" w:id="0">
    <w:p w14:paraId="56216AC1" w14:textId="77777777" w:rsidR="00E64198" w:rsidRDefault="00E6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2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11C2EF00" w:rsidR="00694F12" w:rsidRDefault="00694F1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1AF3">
      <w:rPr>
        <w:noProof/>
        <w:sz w:val="20"/>
        <w:szCs w:val="20"/>
      </w:rPr>
      <w:t>30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1AF3">
      <w:rPr>
        <w:noProof/>
        <w:sz w:val="20"/>
        <w:szCs w:val="20"/>
      </w:rPr>
      <w:t>31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6836" w14:textId="77777777" w:rsidR="00E64198" w:rsidRDefault="00E64198">
      <w:pPr>
        <w:spacing w:after="0" w:line="240" w:lineRule="auto"/>
      </w:pPr>
      <w:r>
        <w:separator/>
      </w:r>
    </w:p>
  </w:footnote>
  <w:footnote w:type="continuationSeparator" w:id="0">
    <w:p w14:paraId="04160434" w14:textId="77777777" w:rsidR="00E64198" w:rsidRDefault="00E64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4F82F8C2-A3A9-4A55-8B24-BADE2308450F}">
  <ds:schemaRefs>
    <ds:schemaRef ds:uri="http://schemas.openxmlformats.org/officeDocument/2006/bibliography"/>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32</Pages>
  <Words>7488</Words>
  <Characters>42688</Characters>
  <Application>Microsoft Office Word</Application>
  <DocSecurity>0</DocSecurity>
  <Lines>355</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50076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Sebire, Benoist (Nokia - JP/Tokyo)</cp:lastModifiedBy>
  <cp:revision>34</cp:revision>
  <cp:lastPrinted>2019-12-04T11:04:00Z</cp:lastPrinted>
  <dcterms:created xsi:type="dcterms:W3CDTF">2022-01-19T19:48:00Z</dcterms:created>
  <dcterms:modified xsi:type="dcterms:W3CDTF">2022-01-20T01:08:00Z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