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hint="eastAsia"/>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hint="eastAsia"/>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0CB5811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24D7FA99"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6DE5034" w:rsidR="00BE1F33" w:rsidRPr="00773038"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2A255FF0" w:rsidR="00BE1F33" w:rsidRPr="00773038" w:rsidRDefault="00BE1F33">
            <w:pPr>
              <w:snapToGrid w:val="0"/>
              <w:spacing w:before="120"/>
              <w:rPr>
                <w:rFonts w:ascii="Arial" w:eastAsia="Malgun Gothic" w:hAnsi="Arial" w:cs="Arial"/>
                <w:lang w:eastAsia="ko-KR"/>
              </w:rPr>
            </w:pP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7B2D8B" w:rsidRDefault="007B2D8B" w:rsidP="007B2D8B">
            <w:pPr>
              <w:snapToGrid w:val="0"/>
              <w:spacing w:before="120"/>
              <w:rPr>
                <w:rFonts w:ascii="Arial" w:hAnsi="Arial" w:cs="Arial"/>
                <w:lang w:eastAsia="en-US"/>
              </w:rPr>
            </w:pP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6B499B" w:rsidRDefault="006B499B" w:rsidP="006B499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6B499B" w:rsidRDefault="006B499B" w:rsidP="006B499B">
            <w:pPr>
              <w:snapToGrid w:val="0"/>
              <w:spacing w:before="120"/>
              <w:rPr>
                <w:rFonts w:ascii="Arial" w:hAnsi="Arial" w:cs="Arial"/>
                <w:lang w:eastAsia="en-US"/>
              </w:rPr>
            </w:pP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6B499B" w:rsidRPr="00200730"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6B499B" w:rsidRPr="00200730" w:rsidRDefault="006B499B" w:rsidP="006B499B">
            <w:pPr>
              <w:snapToGrid w:val="0"/>
              <w:spacing w:before="120"/>
              <w:rPr>
                <w:rFonts w:ascii="Arial" w:eastAsiaTheme="minorEastAsia" w:hAnsi="Arial" w:cs="Arial"/>
                <w:lang w:eastAsia="ja-JP"/>
              </w:rPr>
            </w:pP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104CCA" w:rsidRDefault="00104CCA" w:rsidP="00104CC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104CCA" w:rsidRDefault="00104CCA" w:rsidP="00104CCA">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6B499B" w:rsidRDefault="006B499B" w:rsidP="006B499B">
            <w:pPr>
              <w:snapToGrid w:val="0"/>
              <w:spacing w:before="120"/>
              <w:rPr>
                <w:rFonts w:ascii="Arial" w:hAnsi="Arial" w:cs="Arial"/>
              </w:rPr>
            </w:pP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9F5A63" w:rsidRDefault="009F5A63" w:rsidP="009F5A63">
            <w:pPr>
              <w:snapToGrid w:val="0"/>
              <w:spacing w:before="120"/>
              <w:rPr>
                <w:rFonts w:ascii="Arial" w:hAnsi="Arial" w:cs="Arial"/>
                <w:lang w:eastAsia="en-US"/>
              </w:rPr>
            </w:pP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9F5A63" w:rsidRDefault="009F5A63" w:rsidP="009F5A63">
            <w:pPr>
              <w:snapToGrid w:val="0"/>
              <w:spacing w:before="120"/>
              <w:rPr>
                <w:rFonts w:ascii="Arial" w:hAnsi="Arial" w:cs="Arial"/>
              </w:rPr>
            </w:pP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9039E6" w:rsidRPr="007E0288"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9039E6" w:rsidRPr="007E0288" w:rsidRDefault="009039E6" w:rsidP="009039E6">
            <w:pPr>
              <w:snapToGrid w:val="0"/>
              <w:spacing w:before="120"/>
              <w:rPr>
                <w:rFonts w:ascii="Arial" w:eastAsiaTheme="minorEastAsia" w:hAnsi="Arial" w:cs="Arial"/>
                <w:lang w:eastAsia="ja-JP"/>
              </w:rPr>
            </w:pP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DengXian"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Malgun Gothic"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Malgun Gothic"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DengXian"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DengXian"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DengXian"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DengXian"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02"/>
        <w:gridCol w:w="3084"/>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4"/>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4"/>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w:t>
      </w:r>
      <w:r w:rsidRPr="0086587B">
        <w:rPr>
          <w:b/>
        </w:rPr>
        <w:lastRenderedPageBreak/>
        <w:t xml:space="preserve">MAC entity's G-CS-RNTI or other G-RNTI or C-RNTI or a configured downlink assignment for MBS or unicast, </w:t>
      </w:r>
    </w:p>
    <w:p w14:paraId="2E81377C" w14:textId="6C72C9BB" w:rsidR="00262704" w:rsidRPr="0086587B" w:rsidRDefault="00262704" w:rsidP="00B67B17">
      <w:pPr>
        <w:pStyle w:val="af4"/>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6"/>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5D581C46"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1286EDA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499FCCF7" w:rsidR="005A37F7" w:rsidRDefault="005A37F7" w:rsidP="005A37F7">
            <w:pPr>
              <w:rPr>
                <w:rFonts w:ascii="Arial" w:hAnsi="Arial" w:cs="Arial"/>
                <w:sz w:val="21"/>
                <w:szCs w:val="22"/>
                <w:lang w:eastAsia="en-US"/>
              </w:rPr>
            </w:pP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4BA5B37" w:rsidR="005A37F7" w:rsidRPr="00013C5C" w:rsidRDefault="005A37F7" w:rsidP="005A37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184185E5" w:rsidR="005A37F7" w:rsidRPr="00013C5C" w:rsidRDefault="005A37F7" w:rsidP="005A37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7B2D8B" w:rsidRDefault="007B2D8B" w:rsidP="007B2D8B">
            <w:pPr>
              <w:rPr>
                <w:rFonts w:ascii="Arial" w:hAnsi="Arial" w:cs="Arial"/>
                <w:sz w:val="21"/>
                <w:szCs w:val="22"/>
                <w:lang w:eastAsia="en-US"/>
              </w:rPr>
            </w:pP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7B2D8B" w:rsidRDefault="007B2D8B" w:rsidP="007B2D8B">
            <w:pPr>
              <w:rPr>
                <w:rFonts w:ascii="Arial" w:hAnsi="Arial" w:cs="Arial"/>
                <w:sz w:val="21"/>
                <w:szCs w:val="22"/>
                <w:lang w:eastAsia="en-US"/>
              </w:rPr>
            </w:pP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E74483" w:rsidRDefault="00E74483" w:rsidP="00E7448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E74483" w:rsidRDefault="00E74483" w:rsidP="00E7448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E74483" w:rsidRDefault="00E74483" w:rsidP="00E74483">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7B2D8B" w:rsidRDefault="007B2D8B" w:rsidP="007B2D8B">
            <w:pPr>
              <w:rPr>
                <w:rFonts w:ascii="Arial" w:hAnsi="Arial" w:cs="Arial"/>
                <w:sz w:val="20"/>
                <w:lang w:eastAsia="en-US"/>
              </w:rPr>
            </w:pP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9F5A63" w:rsidRDefault="009F5A63" w:rsidP="009F5A63">
            <w:pPr>
              <w:rPr>
                <w:rFonts w:ascii="Arial" w:hAnsi="Arial" w:cs="Arial"/>
                <w:sz w:val="20"/>
                <w:lang w:eastAsia="en-US"/>
              </w:rPr>
            </w:pP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9F5A63" w:rsidRPr="00AD459D" w:rsidRDefault="009F5A63" w:rsidP="009F5A6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9F5A63" w:rsidRPr="00AD459D" w:rsidRDefault="009F5A63" w:rsidP="009F5A6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9F5A63" w:rsidRDefault="009F5A63" w:rsidP="009F5A63">
            <w:pPr>
              <w:rPr>
                <w:rFonts w:ascii="Arial" w:eastAsia="DengXian" w:hAnsi="Arial" w:cs="Arial"/>
                <w:sz w:val="20"/>
              </w:rPr>
            </w:pP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177B8B" w:rsidRPr="00177B8B" w:rsidRDefault="00177B8B" w:rsidP="00177B8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177B8B" w:rsidRPr="00177B8B" w:rsidRDefault="00177B8B" w:rsidP="00177B8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177B8B" w:rsidRPr="00177B8B" w:rsidRDefault="00177B8B" w:rsidP="00177B8B">
            <w:pPr>
              <w:rPr>
                <w:rFonts w:ascii="Arial" w:hAnsi="Arial" w:cs="Arial"/>
                <w:sz w:val="21"/>
                <w:szCs w:val="22"/>
              </w:rPr>
            </w:pPr>
          </w:p>
        </w:tc>
      </w:tr>
      <w:tr w:rsidR="009039E6"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9039E6" w:rsidRDefault="009039E6" w:rsidP="009039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9039E6" w:rsidRDefault="009039E6" w:rsidP="009039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9039E6" w:rsidRDefault="009039E6" w:rsidP="009039E6">
            <w:pPr>
              <w:rPr>
                <w:rFonts w:ascii="Arial" w:eastAsia="DengXian" w:hAnsi="Arial" w:cs="Arial"/>
                <w:lang w:eastAsia="en-US"/>
              </w:rPr>
            </w:pPr>
          </w:p>
        </w:tc>
      </w:tr>
      <w:tr w:rsidR="009039E6"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039E6" w:rsidRPr="00D17973" w:rsidRDefault="009039E6" w:rsidP="009039E6">
            <w:pPr>
              <w:jc w:val="left"/>
              <w:rPr>
                <w:rFonts w:ascii="Arial" w:eastAsia="Yu Mincho" w:hAnsi="Arial" w:cs="Arial"/>
                <w:sz w:val="20"/>
                <w:lang w:val="en-US"/>
              </w:rPr>
            </w:pPr>
          </w:p>
        </w:tc>
      </w:tr>
      <w:tr w:rsidR="009039E6"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039E6" w:rsidRDefault="009039E6" w:rsidP="009039E6">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6"/>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122072"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122072" w:rsidRDefault="00122072" w:rsidP="0048251D">
            <w:pPr>
              <w:rPr>
                <w:rFonts w:ascii="Arial" w:hAnsi="Arial" w:cs="Arial"/>
                <w:sz w:val="21"/>
                <w:szCs w:val="22"/>
              </w:rPr>
            </w:pPr>
          </w:p>
        </w:tc>
      </w:tr>
      <w:tr w:rsidR="00122072"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122072" w:rsidRDefault="00122072" w:rsidP="0048251D">
            <w:pPr>
              <w:rPr>
                <w:rFonts w:ascii="Arial" w:hAnsi="Arial" w:cs="Arial"/>
                <w:sz w:val="21"/>
                <w:szCs w:val="22"/>
                <w:lang w:eastAsia="en-US"/>
              </w:rPr>
            </w:pPr>
          </w:p>
        </w:tc>
      </w:tr>
      <w:tr w:rsidR="00122072"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122072" w:rsidRDefault="00122072" w:rsidP="0048251D">
            <w:pPr>
              <w:rPr>
                <w:rFonts w:ascii="Arial" w:hAnsi="Arial" w:cs="Arial"/>
                <w:sz w:val="21"/>
                <w:szCs w:val="22"/>
                <w:lang w:eastAsia="en-US"/>
              </w:rPr>
            </w:pPr>
          </w:p>
        </w:tc>
      </w:tr>
      <w:tr w:rsidR="00122072"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122072" w:rsidRDefault="00122072" w:rsidP="0048251D">
            <w:pPr>
              <w:rPr>
                <w:rFonts w:ascii="Arial" w:hAnsi="Arial" w:cs="Arial"/>
                <w:sz w:val="20"/>
                <w:lang w:eastAsia="en-US"/>
              </w:rPr>
            </w:pPr>
          </w:p>
        </w:tc>
      </w:tr>
      <w:tr w:rsidR="00122072"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122072" w:rsidRDefault="00122072" w:rsidP="0048251D">
            <w:pPr>
              <w:rPr>
                <w:rFonts w:ascii="Arial" w:hAnsi="Arial" w:cs="Arial"/>
                <w:sz w:val="20"/>
                <w:lang w:eastAsia="en-US"/>
              </w:rPr>
            </w:pPr>
          </w:p>
        </w:tc>
      </w:tr>
      <w:tr w:rsidR="00122072"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122072" w:rsidRDefault="00122072" w:rsidP="0048251D">
            <w:pPr>
              <w:rPr>
                <w:rFonts w:ascii="Arial" w:hAnsi="Arial" w:cs="Arial"/>
                <w:sz w:val="20"/>
                <w:lang w:eastAsia="en-US"/>
              </w:rPr>
            </w:pPr>
          </w:p>
        </w:tc>
      </w:tr>
      <w:tr w:rsidR="00122072"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122072" w:rsidRDefault="00122072" w:rsidP="0048251D">
            <w:pPr>
              <w:rPr>
                <w:rFonts w:ascii="Arial" w:eastAsia="DengXian" w:hAnsi="Arial" w:cs="Arial"/>
                <w:sz w:val="20"/>
              </w:rPr>
            </w:pPr>
          </w:p>
        </w:tc>
      </w:tr>
      <w:tr w:rsidR="00122072"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122072" w:rsidRPr="00177B8B" w:rsidRDefault="00122072" w:rsidP="0048251D">
            <w:pPr>
              <w:rPr>
                <w:rFonts w:ascii="Arial" w:hAnsi="Arial" w:cs="Arial"/>
                <w:sz w:val="21"/>
                <w:szCs w:val="22"/>
              </w:rPr>
            </w:pPr>
          </w:p>
        </w:tc>
      </w:tr>
      <w:tr w:rsidR="00122072"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122072" w:rsidRDefault="00122072" w:rsidP="0048251D">
            <w:pPr>
              <w:rPr>
                <w:rFonts w:ascii="Arial" w:eastAsia="DengXian" w:hAnsi="Arial" w:cs="Arial"/>
                <w:lang w:eastAsia="en-US"/>
              </w:rPr>
            </w:pPr>
          </w:p>
        </w:tc>
      </w:tr>
      <w:tr w:rsidR="00122072"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122072" w:rsidRPr="00D17973" w:rsidRDefault="00122072" w:rsidP="0048251D">
            <w:pPr>
              <w:jc w:val="left"/>
              <w:rPr>
                <w:rFonts w:ascii="Arial" w:eastAsia="Yu Mincho" w:hAnsi="Arial" w:cs="Arial"/>
                <w:sz w:val="20"/>
                <w:lang w:val="en-US"/>
              </w:rPr>
            </w:pPr>
          </w:p>
        </w:tc>
      </w:tr>
      <w:tr w:rsidR="00122072"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122072" w:rsidRDefault="00122072" w:rsidP="0048251D">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lastRenderedPageBreak/>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w:t>
            </w:r>
            <w:proofErr w:type="spellStart"/>
            <w:r w:rsidRPr="00FF5086">
              <w:rPr>
                <w:i/>
                <w:iCs/>
              </w:rPr>
              <w:t>Config</w:t>
            </w:r>
            <w:proofErr w:type="spellEnd"/>
            <w:r w:rsidRPr="00FF5086">
              <w:rPr>
                <w:i/>
                <w:iCs/>
              </w:rPr>
              <w:t>-Multicast.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84"/>
        <w:gridCol w:w="1081"/>
        <w:gridCol w:w="5680"/>
      </w:tblGrid>
      <w:tr w:rsidR="00122072" w14:paraId="348E40E2"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6"/>
              <w:jc w:val="center"/>
              <w:rPr>
                <w:sz w:val="20"/>
                <w:szCs w:val="20"/>
                <w:lang w:eastAsia="en-US"/>
              </w:rPr>
            </w:pPr>
            <w:r>
              <w:rPr>
                <w:sz w:val="20"/>
                <w:szCs w:val="20"/>
                <w:lang w:eastAsia="en-US"/>
              </w:rPr>
              <w:t>Company</w:t>
            </w:r>
          </w:p>
        </w:tc>
        <w:tc>
          <w:tcPr>
            <w:tcW w:w="111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6"/>
              <w:jc w:val="center"/>
              <w:rPr>
                <w:sz w:val="20"/>
                <w:szCs w:val="20"/>
              </w:rPr>
            </w:pPr>
            <w:r>
              <w:rPr>
                <w:sz w:val="20"/>
                <w:szCs w:val="20"/>
              </w:rPr>
              <w:t>For understanding</w:t>
            </w:r>
          </w:p>
        </w:tc>
        <w:tc>
          <w:tcPr>
            <w:tcW w:w="108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6"/>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6"/>
              <w:jc w:val="center"/>
              <w:rPr>
                <w:sz w:val="20"/>
                <w:szCs w:val="20"/>
                <w:lang w:eastAsia="en-US"/>
              </w:rPr>
            </w:pPr>
            <w:r>
              <w:rPr>
                <w:sz w:val="20"/>
                <w:szCs w:val="20"/>
              </w:rPr>
              <w:t>For LS</w:t>
            </w:r>
          </w:p>
        </w:tc>
        <w:tc>
          <w:tcPr>
            <w:tcW w:w="5806"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6"/>
              <w:jc w:val="center"/>
              <w:rPr>
                <w:lang w:eastAsia="en-US"/>
              </w:rPr>
            </w:pPr>
            <w:r>
              <w:rPr>
                <w:sz w:val="20"/>
                <w:szCs w:val="20"/>
                <w:lang w:eastAsia="en-US"/>
              </w:rPr>
              <w:t>Comments</w:t>
            </w:r>
          </w:p>
        </w:tc>
      </w:tr>
      <w:tr w:rsidR="00122072" w14:paraId="18736788"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8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8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8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hint="eastAsia"/>
                <w:sz w:val="20"/>
              </w:rPr>
            </w:pPr>
            <w:r>
              <w:rPr>
                <w:rFonts w:ascii="Arial" w:hAnsi="Arial" w:cs="Arial" w:hint="eastAsia"/>
                <w:sz w:val="20"/>
              </w:rPr>
              <w:t>CATT</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hint="eastAsia"/>
                <w:sz w:val="20"/>
              </w:rPr>
            </w:pPr>
            <w:r>
              <w:rPr>
                <w:rFonts w:ascii="Arial" w:hAnsi="Arial" w:cs="Arial" w:hint="eastAsia"/>
                <w:sz w:val="20"/>
              </w:rPr>
              <w:t>No</w:t>
            </w:r>
          </w:p>
        </w:tc>
        <w:tc>
          <w:tcPr>
            <w:tcW w:w="108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hint="eastAsia"/>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w:t>
            </w:r>
            <w:proofErr w:type="spellStart"/>
            <w:r w:rsidRPr="009739B2">
              <w:rPr>
                <w:rFonts w:ascii="Arial" w:hAnsi="Arial" w:cs="Arial"/>
                <w:sz w:val="21"/>
                <w:szCs w:val="22"/>
              </w:rPr>
              <w:t>config</w:t>
            </w:r>
            <w:proofErr w:type="spellEnd"/>
          </w:p>
        </w:tc>
      </w:tr>
      <w:tr w:rsidR="00122072" w14:paraId="3FE6C064"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575782"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CA9246A" w14:textId="4D12A52C" w:rsidR="00122072" w:rsidRDefault="00122072" w:rsidP="0048251D">
            <w:pPr>
              <w:rPr>
                <w:rFonts w:ascii="Arial" w:hAnsi="Arial" w:cs="Arial"/>
                <w:sz w:val="21"/>
                <w:szCs w:val="22"/>
                <w:lang w:eastAsia="en-US"/>
              </w:rPr>
            </w:pPr>
          </w:p>
        </w:tc>
      </w:tr>
      <w:tr w:rsidR="00122072" w14:paraId="29E93303"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77777777" w:rsidR="00122072" w:rsidRPr="00013C5C" w:rsidRDefault="00122072" w:rsidP="0048251D">
            <w:pPr>
              <w:jc w:val="center"/>
              <w:rPr>
                <w:rFonts w:ascii="Arial" w:eastAsia="Malgun Gothic" w:hAnsi="Arial" w:cs="Arial"/>
                <w:sz w:val="20"/>
                <w:lang w:eastAsia="ko-KR"/>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77777777" w:rsidR="00122072" w:rsidRPr="00013C5C" w:rsidRDefault="00122072" w:rsidP="0048251D">
            <w:pPr>
              <w:jc w:val="center"/>
              <w:rPr>
                <w:rFonts w:ascii="Arial" w:eastAsia="Malgun Gothic" w:hAnsi="Arial" w:cs="Arial"/>
                <w:sz w:val="20"/>
                <w:lang w:eastAsia="ko-KR"/>
              </w:rPr>
            </w:pPr>
          </w:p>
        </w:tc>
        <w:tc>
          <w:tcPr>
            <w:tcW w:w="1085" w:type="dxa"/>
            <w:tcBorders>
              <w:top w:val="single" w:sz="4" w:space="0" w:color="auto"/>
              <w:left w:val="single" w:sz="4" w:space="0" w:color="auto"/>
              <w:bottom w:val="single" w:sz="4" w:space="0" w:color="auto"/>
              <w:right w:val="single" w:sz="4" w:space="0" w:color="auto"/>
            </w:tcBorders>
          </w:tcPr>
          <w:p w14:paraId="044B760E" w14:textId="77777777" w:rsidR="00122072"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4DC21695" w14:textId="34C4FDDA" w:rsidR="00122072" w:rsidRDefault="00122072" w:rsidP="0048251D">
            <w:pPr>
              <w:rPr>
                <w:rFonts w:ascii="Arial" w:hAnsi="Arial" w:cs="Arial"/>
                <w:sz w:val="21"/>
                <w:szCs w:val="22"/>
              </w:rPr>
            </w:pPr>
          </w:p>
        </w:tc>
      </w:tr>
      <w:tr w:rsidR="00122072" w14:paraId="5273F0B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26FD93E"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5824A94" w14:textId="5DFCB31A" w:rsidR="00122072" w:rsidRDefault="00122072" w:rsidP="0048251D">
            <w:pPr>
              <w:rPr>
                <w:rFonts w:ascii="Arial" w:hAnsi="Arial" w:cs="Arial"/>
                <w:sz w:val="21"/>
                <w:szCs w:val="22"/>
                <w:lang w:eastAsia="en-US"/>
              </w:rPr>
            </w:pPr>
          </w:p>
        </w:tc>
      </w:tr>
      <w:tr w:rsidR="00122072" w14:paraId="12834F4C"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122072" w:rsidRDefault="00122072" w:rsidP="0048251D">
            <w:pPr>
              <w:jc w:val="center"/>
              <w:rPr>
                <w:rFonts w:ascii="Arial" w:hAnsi="Arial" w:cs="Arial"/>
                <w:sz w:val="20"/>
                <w:lang w:val="en-US"/>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122072" w:rsidRDefault="00122072" w:rsidP="0048251D">
            <w:pPr>
              <w:jc w:val="center"/>
              <w:rPr>
                <w:rFonts w:ascii="Arial" w:hAnsi="Arial" w:cs="Arial"/>
                <w:sz w:val="20"/>
                <w:lang w:val="en-US"/>
              </w:rPr>
            </w:pPr>
          </w:p>
        </w:tc>
        <w:tc>
          <w:tcPr>
            <w:tcW w:w="1085" w:type="dxa"/>
            <w:tcBorders>
              <w:top w:val="single" w:sz="4" w:space="0" w:color="auto"/>
              <w:left w:val="single" w:sz="4" w:space="0" w:color="auto"/>
              <w:bottom w:val="single" w:sz="4" w:space="0" w:color="auto"/>
              <w:right w:val="single" w:sz="4" w:space="0" w:color="auto"/>
            </w:tcBorders>
          </w:tcPr>
          <w:p w14:paraId="5E08C787"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122072" w:rsidRDefault="00122072" w:rsidP="0048251D">
            <w:pPr>
              <w:rPr>
                <w:rFonts w:ascii="Arial" w:hAnsi="Arial" w:cs="Arial"/>
                <w:sz w:val="21"/>
                <w:szCs w:val="22"/>
                <w:lang w:eastAsia="en-US"/>
              </w:rPr>
            </w:pPr>
          </w:p>
        </w:tc>
      </w:tr>
      <w:tr w:rsidR="00122072" w14:paraId="1C67BDC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28F167A7"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122072" w:rsidRDefault="00122072" w:rsidP="0048251D">
            <w:pPr>
              <w:rPr>
                <w:rFonts w:ascii="Arial" w:hAnsi="Arial" w:cs="Arial"/>
                <w:sz w:val="20"/>
                <w:lang w:eastAsia="en-US"/>
              </w:rPr>
            </w:pPr>
          </w:p>
        </w:tc>
      </w:tr>
      <w:tr w:rsidR="00122072" w14:paraId="11217C70"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122072" w:rsidRDefault="00122072" w:rsidP="0048251D">
            <w:pPr>
              <w:jc w:val="center"/>
              <w:rPr>
                <w:rFonts w:ascii="Arial"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122072" w:rsidRPr="00483719"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D479C74"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122072" w:rsidRDefault="00122072" w:rsidP="0048251D">
            <w:pPr>
              <w:rPr>
                <w:rFonts w:ascii="Arial" w:hAnsi="Arial" w:cs="Arial"/>
                <w:sz w:val="20"/>
                <w:lang w:eastAsia="en-US"/>
              </w:rPr>
            </w:pPr>
          </w:p>
        </w:tc>
      </w:tr>
      <w:tr w:rsidR="00122072" w14:paraId="48E8BE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D42B2F"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122072" w:rsidRDefault="00122072" w:rsidP="0048251D">
            <w:pPr>
              <w:rPr>
                <w:rFonts w:ascii="Arial" w:hAnsi="Arial" w:cs="Arial"/>
                <w:sz w:val="20"/>
                <w:lang w:eastAsia="en-US"/>
              </w:rPr>
            </w:pPr>
          </w:p>
        </w:tc>
      </w:tr>
      <w:tr w:rsidR="00122072" w14:paraId="314BBB2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122072" w:rsidRPr="00AD459D" w:rsidRDefault="00122072" w:rsidP="0048251D">
            <w:pPr>
              <w:jc w:val="center"/>
              <w:rPr>
                <w:rFonts w:ascii="Arial" w:eastAsia="DengXian"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122072" w:rsidRPr="00AD459D" w:rsidRDefault="00122072" w:rsidP="0048251D">
            <w:pPr>
              <w:jc w:val="center"/>
              <w:rPr>
                <w:rFonts w:ascii="Arial" w:eastAsia="DengXian"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5DC9E055" w14:textId="77777777" w:rsidR="00122072" w:rsidRDefault="00122072" w:rsidP="0048251D">
            <w:pPr>
              <w:rPr>
                <w:rFonts w:ascii="Arial" w:eastAsia="DengXian"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122072" w:rsidRDefault="00122072" w:rsidP="0048251D">
            <w:pPr>
              <w:rPr>
                <w:rFonts w:ascii="Arial" w:eastAsia="DengXian" w:hAnsi="Arial" w:cs="Arial"/>
                <w:sz w:val="20"/>
              </w:rPr>
            </w:pPr>
          </w:p>
        </w:tc>
      </w:tr>
      <w:tr w:rsidR="00122072" w14:paraId="76313EA6"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122072" w:rsidRPr="00177B8B" w:rsidRDefault="00122072" w:rsidP="0048251D">
            <w:pPr>
              <w:jc w:val="center"/>
              <w:rPr>
                <w:rFonts w:ascii="Arial" w:eastAsia="DengXian"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122072" w:rsidRPr="00177B8B" w:rsidRDefault="00122072" w:rsidP="0048251D">
            <w:pPr>
              <w:jc w:val="center"/>
              <w:rPr>
                <w:rFonts w:ascii="Arial" w:eastAsia="DengXian"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0D3706EB" w14:textId="77777777" w:rsidR="00122072" w:rsidRPr="00177B8B"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122072" w:rsidRPr="00177B8B" w:rsidRDefault="00122072" w:rsidP="0048251D">
            <w:pPr>
              <w:rPr>
                <w:rFonts w:ascii="Arial" w:hAnsi="Arial" w:cs="Arial"/>
                <w:sz w:val="21"/>
                <w:szCs w:val="22"/>
              </w:rPr>
            </w:pPr>
          </w:p>
        </w:tc>
      </w:tr>
      <w:tr w:rsidR="00122072" w14:paraId="684CB47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122072" w:rsidRDefault="00122072" w:rsidP="0048251D">
            <w:pPr>
              <w:jc w:val="center"/>
              <w:rPr>
                <w:rFonts w:ascii="Arial" w:eastAsia="Malgun Gothic" w:hAnsi="Arial" w:cs="Arial"/>
                <w:sz w:val="21"/>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122072" w:rsidRDefault="00122072" w:rsidP="0048251D">
            <w:pPr>
              <w:jc w:val="center"/>
              <w:rPr>
                <w:rFonts w:ascii="Arial" w:eastAsia="Malgun Gothic" w:hAnsi="Arial" w:cs="Arial"/>
                <w:lang w:eastAsia="en-US"/>
              </w:rPr>
            </w:pPr>
          </w:p>
        </w:tc>
        <w:tc>
          <w:tcPr>
            <w:tcW w:w="1085" w:type="dxa"/>
            <w:tcBorders>
              <w:top w:val="single" w:sz="4" w:space="0" w:color="auto"/>
              <w:left w:val="single" w:sz="4" w:space="0" w:color="auto"/>
              <w:bottom w:val="single" w:sz="4" w:space="0" w:color="auto"/>
              <w:right w:val="single" w:sz="4" w:space="0" w:color="auto"/>
            </w:tcBorders>
          </w:tcPr>
          <w:p w14:paraId="0FE2264E" w14:textId="77777777" w:rsidR="00122072" w:rsidRDefault="00122072" w:rsidP="0048251D">
            <w:pPr>
              <w:rPr>
                <w:rFonts w:ascii="Arial" w:eastAsia="DengXian" w:hAnsi="Arial" w:cs="Arial"/>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122072" w:rsidRDefault="00122072" w:rsidP="0048251D">
            <w:pPr>
              <w:rPr>
                <w:rFonts w:ascii="Arial" w:eastAsia="DengXian" w:hAnsi="Arial" w:cs="Arial"/>
                <w:lang w:eastAsia="en-US"/>
              </w:rPr>
            </w:pPr>
          </w:p>
        </w:tc>
      </w:tr>
      <w:tr w:rsidR="00122072" w:rsidRPr="007339BF" w14:paraId="526798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58ED9A87" w14:textId="77777777" w:rsidR="00122072" w:rsidRPr="00D17973" w:rsidRDefault="00122072" w:rsidP="0048251D">
            <w:pPr>
              <w:jc w:val="left"/>
              <w:rPr>
                <w:rFonts w:ascii="Arial" w:eastAsia="Yu Mincho" w:hAnsi="Arial" w:cs="Arial"/>
                <w:sz w:val="20"/>
                <w:lang w:val="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122072" w:rsidRPr="00D17973" w:rsidRDefault="00122072" w:rsidP="0048251D">
            <w:pPr>
              <w:jc w:val="left"/>
              <w:rPr>
                <w:rFonts w:ascii="Arial" w:eastAsia="Yu Mincho" w:hAnsi="Arial" w:cs="Arial"/>
                <w:sz w:val="20"/>
                <w:lang w:val="en-US"/>
              </w:rPr>
            </w:pPr>
          </w:p>
        </w:tc>
      </w:tr>
      <w:tr w:rsidR="00122072" w:rsidRPr="007339BF" w14:paraId="7626C81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056D3B1E" w14:textId="77777777" w:rsidR="00122072" w:rsidRDefault="00122072" w:rsidP="0048251D">
            <w:pPr>
              <w:jc w:val="left"/>
              <w:rPr>
                <w:rFonts w:ascii="Arial" w:eastAsia="Yu Mincho" w:hAnsi="Arial" w:cs="Arial"/>
                <w:sz w:val="20"/>
                <w:lang w:eastAsia="ja-JP"/>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122072" w:rsidRDefault="00122072" w:rsidP="0048251D">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6"/>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122072"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8F0DF" w14:textId="77777777" w:rsidR="00122072" w:rsidRDefault="00122072" w:rsidP="0048251D">
            <w:pPr>
              <w:rPr>
                <w:rFonts w:ascii="Arial" w:hAnsi="Arial" w:cs="Arial"/>
                <w:sz w:val="21"/>
                <w:szCs w:val="22"/>
                <w:lang w:eastAsia="en-US"/>
              </w:rPr>
            </w:pPr>
          </w:p>
        </w:tc>
      </w:tr>
      <w:tr w:rsidR="00122072"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122072" w:rsidRDefault="00122072" w:rsidP="0048251D">
            <w:pPr>
              <w:rPr>
                <w:rFonts w:ascii="Arial" w:hAnsi="Arial" w:cs="Arial"/>
                <w:sz w:val="21"/>
                <w:szCs w:val="22"/>
              </w:rPr>
            </w:pPr>
          </w:p>
        </w:tc>
      </w:tr>
      <w:tr w:rsidR="00122072"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122072" w:rsidRDefault="00122072" w:rsidP="0048251D">
            <w:pPr>
              <w:rPr>
                <w:rFonts w:ascii="Arial" w:hAnsi="Arial" w:cs="Arial"/>
                <w:sz w:val="21"/>
                <w:szCs w:val="22"/>
                <w:lang w:eastAsia="en-US"/>
              </w:rPr>
            </w:pPr>
          </w:p>
        </w:tc>
      </w:tr>
      <w:tr w:rsidR="00122072"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122072" w:rsidRDefault="00122072" w:rsidP="0048251D">
            <w:pPr>
              <w:rPr>
                <w:rFonts w:ascii="Arial" w:hAnsi="Arial" w:cs="Arial"/>
                <w:sz w:val="21"/>
                <w:szCs w:val="22"/>
                <w:lang w:eastAsia="en-US"/>
              </w:rPr>
            </w:pPr>
          </w:p>
        </w:tc>
      </w:tr>
      <w:tr w:rsidR="00122072"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122072" w:rsidRDefault="00122072" w:rsidP="0048251D">
            <w:pPr>
              <w:rPr>
                <w:rFonts w:ascii="Arial" w:hAnsi="Arial" w:cs="Arial"/>
                <w:sz w:val="20"/>
                <w:lang w:eastAsia="en-US"/>
              </w:rPr>
            </w:pPr>
          </w:p>
        </w:tc>
      </w:tr>
      <w:tr w:rsidR="00122072"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122072" w:rsidRDefault="00122072" w:rsidP="0048251D">
            <w:pPr>
              <w:rPr>
                <w:rFonts w:ascii="Arial" w:hAnsi="Arial" w:cs="Arial"/>
                <w:sz w:val="20"/>
                <w:lang w:eastAsia="en-US"/>
              </w:rPr>
            </w:pPr>
          </w:p>
        </w:tc>
      </w:tr>
      <w:tr w:rsidR="00122072"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122072" w:rsidRDefault="00122072" w:rsidP="0048251D">
            <w:pPr>
              <w:rPr>
                <w:rFonts w:ascii="Arial" w:hAnsi="Arial" w:cs="Arial"/>
                <w:sz w:val="20"/>
                <w:lang w:eastAsia="en-US"/>
              </w:rPr>
            </w:pPr>
          </w:p>
        </w:tc>
      </w:tr>
      <w:tr w:rsidR="00122072"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122072" w:rsidRDefault="00122072" w:rsidP="0048251D">
            <w:pPr>
              <w:rPr>
                <w:rFonts w:ascii="Arial" w:eastAsia="DengXian" w:hAnsi="Arial" w:cs="Arial"/>
                <w:sz w:val="20"/>
              </w:rPr>
            </w:pPr>
          </w:p>
        </w:tc>
      </w:tr>
      <w:tr w:rsidR="00122072"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122072" w:rsidRPr="00177B8B" w:rsidRDefault="00122072" w:rsidP="0048251D">
            <w:pPr>
              <w:rPr>
                <w:rFonts w:ascii="Arial" w:hAnsi="Arial" w:cs="Arial"/>
                <w:sz w:val="21"/>
                <w:szCs w:val="22"/>
              </w:rPr>
            </w:pPr>
          </w:p>
        </w:tc>
      </w:tr>
      <w:tr w:rsidR="00122072"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122072" w:rsidRDefault="00122072" w:rsidP="0048251D">
            <w:pPr>
              <w:rPr>
                <w:rFonts w:ascii="Arial" w:eastAsia="DengXian" w:hAnsi="Arial" w:cs="Arial"/>
                <w:lang w:eastAsia="en-US"/>
              </w:rPr>
            </w:pPr>
          </w:p>
        </w:tc>
      </w:tr>
      <w:tr w:rsidR="00122072"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122072" w:rsidRPr="00D17973" w:rsidRDefault="00122072" w:rsidP="0048251D">
            <w:pPr>
              <w:jc w:val="left"/>
              <w:rPr>
                <w:rFonts w:ascii="Arial" w:eastAsia="Yu Mincho" w:hAnsi="Arial" w:cs="Arial"/>
                <w:sz w:val="20"/>
                <w:lang w:val="en-US"/>
              </w:rPr>
            </w:pPr>
          </w:p>
        </w:tc>
      </w:tr>
      <w:tr w:rsidR="00122072"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122072" w:rsidRDefault="00122072" w:rsidP="0048251D">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6"/>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C97606"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C97606" w:rsidRDefault="00C97606" w:rsidP="0048251D">
            <w:pPr>
              <w:rPr>
                <w:rFonts w:ascii="Arial" w:hAnsi="Arial" w:cs="Arial"/>
                <w:sz w:val="21"/>
                <w:szCs w:val="22"/>
                <w:lang w:eastAsia="en-US"/>
              </w:rPr>
            </w:pPr>
          </w:p>
        </w:tc>
      </w:tr>
      <w:tr w:rsidR="00C97606"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77777777" w:rsidR="00C97606" w:rsidRPr="00013C5C" w:rsidRDefault="00C97606"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77777777" w:rsidR="00C97606" w:rsidRPr="00013C5C" w:rsidRDefault="00C97606"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C97606" w:rsidRDefault="00C97606" w:rsidP="0048251D">
            <w:pPr>
              <w:rPr>
                <w:rFonts w:ascii="Arial" w:hAnsi="Arial" w:cs="Arial"/>
                <w:sz w:val="21"/>
                <w:szCs w:val="22"/>
              </w:rPr>
            </w:pPr>
          </w:p>
        </w:tc>
      </w:tr>
      <w:tr w:rsidR="00C97606"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C97606" w:rsidRDefault="00C97606" w:rsidP="0048251D">
            <w:pPr>
              <w:rPr>
                <w:rFonts w:ascii="Arial" w:hAnsi="Arial" w:cs="Arial"/>
                <w:sz w:val="21"/>
                <w:szCs w:val="22"/>
                <w:lang w:eastAsia="en-US"/>
              </w:rPr>
            </w:pPr>
          </w:p>
        </w:tc>
      </w:tr>
      <w:tr w:rsidR="00C97606"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C97606" w:rsidRDefault="00C97606" w:rsidP="0048251D">
            <w:pPr>
              <w:rPr>
                <w:rFonts w:ascii="Arial" w:hAnsi="Arial" w:cs="Arial"/>
                <w:sz w:val="21"/>
                <w:szCs w:val="22"/>
                <w:lang w:eastAsia="en-US"/>
              </w:rPr>
            </w:pPr>
          </w:p>
        </w:tc>
      </w:tr>
      <w:tr w:rsidR="00C97606"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C97606" w:rsidRDefault="00C97606" w:rsidP="0048251D">
            <w:pPr>
              <w:rPr>
                <w:rFonts w:ascii="Arial" w:hAnsi="Arial" w:cs="Arial"/>
                <w:sz w:val="20"/>
                <w:lang w:eastAsia="en-US"/>
              </w:rPr>
            </w:pPr>
          </w:p>
        </w:tc>
      </w:tr>
      <w:tr w:rsidR="00C97606"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C97606" w:rsidRDefault="00C97606" w:rsidP="0048251D">
            <w:pPr>
              <w:rPr>
                <w:rFonts w:ascii="Arial" w:hAnsi="Arial" w:cs="Arial"/>
                <w:sz w:val="20"/>
                <w:lang w:eastAsia="en-US"/>
              </w:rPr>
            </w:pPr>
          </w:p>
        </w:tc>
      </w:tr>
      <w:tr w:rsidR="00C97606"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C97606" w:rsidRDefault="00C97606" w:rsidP="0048251D">
            <w:pPr>
              <w:rPr>
                <w:rFonts w:ascii="Arial" w:hAnsi="Arial" w:cs="Arial"/>
                <w:sz w:val="20"/>
                <w:lang w:eastAsia="en-US"/>
              </w:rPr>
            </w:pPr>
          </w:p>
        </w:tc>
      </w:tr>
      <w:tr w:rsidR="00C97606"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C97606" w:rsidRPr="00AD459D"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C97606" w:rsidRPr="00AD459D"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C97606" w:rsidRDefault="00C97606" w:rsidP="0048251D">
            <w:pPr>
              <w:rPr>
                <w:rFonts w:ascii="Arial" w:eastAsia="DengXian" w:hAnsi="Arial" w:cs="Arial"/>
                <w:sz w:val="20"/>
              </w:rPr>
            </w:pPr>
          </w:p>
        </w:tc>
      </w:tr>
      <w:tr w:rsidR="00C97606"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C97606" w:rsidRPr="00177B8B"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C97606" w:rsidRPr="00177B8B"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C97606" w:rsidRPr="00177B8B" w:rsidRDefault="00C97606" w:rsidP="0048251D">
            <w:pPr>
              <w:rPr>
                <w:rFonts w:ascii="Arial" w:hAnsi="Arial" w:cs="Arial"/>
                <w:sz w:val="21"/>
                <w:szCs w:val="22"/>
              </w:rPr>
            </w:pPr>
          </w:p>
        </w:tc>
      </w:tr>
      <w:tr w:rsidR="00C97606"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C97606" w:rsidRDefault="00C97606"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C97606" w:rsidRDefault="00C97606"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C97606" w:rsidRDefault="00C97606" w:rsidP="0048251D">
            <w:pPr>
              <w:rPr>
                <w:rFonts w:ascii="Arial" w:eastAsia="DengXian" w:hAnsi="Arial" w:cs="Arial"/>
                <w:lang w:eastAsia="en-US"/>
              </w:rPr>
            </w:pPr>
          </w:p>
        </w:tc>
      </w:tr>
      <w:tr w:rsidR="00C97606"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C97606" w:rsidRPr="00D17973" w:rsidRDefault="00C97606" w:rsidP="0048251D">
            <w:pPr>
              <w:jc w:val="left"/>
              <w:rPr>
                <w:rFonts w:ascii="Arial" w:eastAsia="Yu Mincho" w:hAnsi="Arial" w:cs="Arial"/>
                <w:sz w:val="20"/>
                <w:lang w:val="en-US"/>
              </w:rPr>
            </w:pPr>
          </w:p>
        </w:tc>
      </w:tr>
      <w:tr w:rsidR="00C97606"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C97606" w:rsidRDefault="00C97606" w:rsidP="0048251D">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order to </w:t>
      </w:r>
      <w:r>
        <w:lastRenderedPageBreak/>
        <w:t xml:space="preserve">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6"/>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6"/>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C97606"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77777777" w:rsidR="00C97606" w:rsidRDefault="00C97606" w:rsidP="0048251D">
            <w:pPr>
              <w:rPr>
                <w:rFonts w:ascii="Arial" w:hAnsi="Arial" w:cs="Arial"/>
                <w:sz w:val="21"/>
                <w:szCs w:val="22"/>
                <w:lang w:eastAsia="en-US"/>
              </w:rPr>
            </w:pPr>
          </w:p>
        </w:tc>
      </w:tr>
      <w:tr w:rsidR="00C97606"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77777777" w:rsidR="00C97606" w:rsidRPr="00013C5C" w:rsidRDefault="00C97606"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77777777" w:rsidR="00C97606" w:rsidRPr="00013C5C" w:rsidRDefault="00C97606"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C97606" w:rsidRDefault="00C97606" w:rsidP="0048251D">
            <w:pPr>
              <w:rPr>
                <w:rFonts w:ascii="Arial" w:hAnsi="Arial" w:cs="Arial"/>
                <w:sz w:val="21"/>
                <w:szCs w:val="22"/>
              </w:rPr>
            </w:pPr>
          </w:p>
        </w:tc>
      </w:tr>
      <w:tr w:rsidR="00C97606"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C97606" w:rsidRDefault="00C97606" w:rsidP="0048251D">
            <w:pPr>
              <w:rPr>
                <w:rFonts w:ascii="Arial" w:hAnsi="Arial" w:cs="Arial"/>
                <w:sz w:val="21"/>
                <w:szCs w:val="22"/>
                <w:lang w:eastAsia="en-US"/>
              </w:rPr>
            </w:pPr>
          </w:p>
        </w:tc>
      </w:tr>
      <w:tr w:rsidR="00C97606"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C97606" w:rsidRDefault="00C97606" w:rsidP="0048251D">
            <w:pPr>
              <w:rPr>
                <w:rFonts w:ascii="Arial" w:hAnsi="Arial" w:cs="Arial"/>
                <w:sz w:val="21"/>
                <w:szCs w:val="22"/>
                <w:lang w:eastAsia="en-US"/>
              </w:rPr>
            </w:pPr>
          </w:p>
        </w:tc>
      </w:tr>
      <w:tr w:rsidR="00C97606"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C97606" w:rsidRDefault="00C97606" w:rsidP="0048251D">
            <w:pPr>
              <w:rPr>
                <w:rFonts w:ascii="Arial" w:hAnsi="Arial" w:cs="Arial"/>
                <w:sz w:val="20"/>
                <w:lang w:eastAsia="en-US"/>
              </w:rPr>
            </w:pPr>
          </w:p>
        </w:tc>
      </w:tr>
      <w:tr w:rsidR="00C97606"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C97606" w:rsidRDefault="00C97606" w:rsidP="0048251D">
            <w:pPr>
              <w:rPr>
                <w:rFonts w:ascii="Arial" w:hAnsi="Arial" w:cs="Arial"/>
                <w:sz w:val="20"/>
                <w:lang w:eastAsia="en-US"/>
              </w:rPr>
            </w:pPr>
          </w:p>
        </w:tc>
      </w:tr>
      <w:tr w:rsidR="00C97606"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C97606" w:rsidRDefault="00C97606" w:rsidP="0048251D">
            <w:pPr>
              <w:rPr>
                <w:rFonts w:ascii="Arial" w:hAnsi="Arial" w:cs="Arial"/>
                <w:sz w:val="20"/>
                <w:lang w:eastAsia="en-US"/>
              </w:rPr>
            </w:pPr>
          </w:p>
        </w:tc>
      </w:tr>
      <w:tr w:rsidR="00C9760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C97606" w:rsidRPr="00AD459D"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C97606" w:rsidRPr="00AD459D"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C97606" w:rsidRDefault="00C97606" w:rsidP="0048251D">
            <w:pPr>
              <w:rPr>
                <w:rFonts w:ascii="Arial" w:eastAsia="DengXian" w:hAnsi="Arial" w:cs="Arial"/>
                <w:sz w:val="20"/>
              </w:rPr>
            </w:pPr>
          </w:p>
        </w:tc>
      </w:tr>
      <w:tr w:rsidR="00C97606"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C97606" w:rsidRPr="00177B8B"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C97606" w:rsidRPr="00177B8B"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C97606" w:rsidRPr="00177B8B" w:rsidRDefault="00C97606" w:rsidP="0048251D">
            <w:pPr>
              <w:rPr>
                <w:rFonts w:ascii="Arial" w:hAnsi="Arial" w:cs="Arial"/>
                <w:sz w:val="21"/>
                <w:szCs w:val="22"/>
              </w:rPr>
            </w:pPr>
          </w:p>
        </w:tc>
      </w:tr>
      <w:tr w:rsidR="00C97606"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C97606" w:rsidRDefault="00C97606"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C97606" w:rsidRDefault="00C97606"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C97606" w:rsidRDefault="00C97606" w:rsidP="0048251D">
            <w:pPr>
              <w:rPr>
                <w:rFonts w:ascii="Arial" w:eastAsia="DengXian" w:hAnsi="Arial" w:cs="Arial"/>
                <w:lang w:eastAsia="en-US"/>
              </w:rPr>
            </w:pPr>
          </w:p>
        </w:tc>
      </w:tr>
      <w:tr w:rsidR="00C97606"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C97606" w:rsidRPr="00D17973" w:rsidRDefault="00C97606" w:rsidP="0048251D">
            <w:pPr>
              <w:jc w:val="left"/>
              <w:rPr>
                <w:rFonts w:ascii="Arial" w:eastAsia="Yu Mincho" w:hAnsi="Arial" w:cs="Arial"/>
                <w:sz w:val="20"/>
                <w:lang w:val="en-US"/>
              </w:rPr>
            </w:pPr>
          </w:p>
        </w:tc>
      </w:tr>
      <w:tr w:rsidR="00C97606"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C97606" w:rsidRDefault="00C97606" w:rsidP="0048251D">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lastRenderedPageBreak/>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6"/>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w:t>
            </w:r>
            <w:proofErr w:type="spellStart"/>
            <w:r w:rsidR="00AC604C">
              <w:rPr>
                <w:rFonts w:ascii="Arial" w:hAnsi="Arial" w:cs="Arial"/>
                <w:sz w:val="21"/>
                <w:szCs w:val="22"/>
              </w:rPr>
              <w:t>etc</w:t>
            </w:r>
            <w:proofErr w:type="spellEnd"/>
            <w:r w:rsidR="00AC604C">
              <w:rPr>
                <w:rFonts w:ascii="Arial" w:hAnsi="Arial" w:cs="Arial"/>
                <w:sz w:val="21"/>
                <w:szCs w:val="22"/>
              </w:rPr>
              <w:t xml:space="preserve">), it seems natural to have a possible MAC-CE DRX command per G-RNTI. Text for 3.x is somewhat difficult to follow, but </w:t>
            </w:r>
            <w:r w:rsidR="006623E6">
              <w:rPr>
                <w:rFonts w:ascii="Arial" w:hAnsi="Arial" w:cs="Arial"/>
                <w:sz w:val="21"/>
                <w:szCs w:val="22"/>
              </w:rPr>
              <w:t>seems also 3.2 is ok</w:t>
            </w:r>
            <w:proofErr w:type="gramStart"/>
            <w:r w:rsidR="006623E6">
              <w:rPr>
                <w:rFonts w:ascii="Arial" w:hAnsi="Arial" w:cs="Arial"/>
                <w:sz w:val="21"/>
                <w:szCs w:val="22"/>
              </w:rPr>
              <w:t>..</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0560B8"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5E"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D172D" w14:textId="77777777" w:rsidR="000560B8" w:rsidRDefault="000560B8" w:rsidP="0048251D">
            <w:pPr>
              <w:rPr>
                <w:rFonts w:ascii="Arial" w:hAnsi="Arial" w:cs="Arial"/>
                <w:sz w:val="21"/>
                <w:szCs w:val="22"/>
                <w:lang w:eastAsia="en-US"/>
              </w:rPr>
            </w:pPr>
          </w:p>
        </w:tc>
      </w:tr>
      <w:tr w:rsidR="000560B8"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0560B8" w:rsidRDefault="000560B8" w:rsidP="0048251D">
            <w:pPr>
              <w:rPr>
                <w:rFonts w:ascii="Arial" w:hAnsi="Arial" w:cs="Arial"/>
                <w:sz w:val="21"/>
                <w:szCs w:val="22"/>
              </w:rPr>
            </w:pPr>
          </w:p>
        </w:tc>
      </w:tr>
      <w:tr w:rsidR="000560B8"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3A491" w14:textId="77777777" w:rsidR="000560B8" w:rsidRDefault="000560B8" w:rsidP="0048251D">
            <w:pPr>
              <w:rPr>
                <w:rFonts w:ascii="Arial" w:hAnsi="Arial" w:cs="Arial"/>
                <w:sz w:val="21"/>
                <w:szCs w:val="22"/>
                <w:lang w:eastAsia="en-US"/>
              </w:rPr>
            </w:pPr>
          </w:p>
        </w:tc>
      </w:tr>
      <w:tr w:rsidR="000560B8"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0560B8" w:rsidRDefault="000560B8" w:rsidP="0048251D">
            <w:pPr>
              <w:rPr>
                <w:rFonts w:ascii="Arial" w:hAnsi="Arial" w:cs="Arial"/>
                <w:sz w:val="21"/>
                <w:szCs w:val="22"/>
                <w:lang w:eastAsia="en-US"/>
              </w:rPr>
            </w:pPr>
          </w:p>
        </w:tc>
      </w:tr>
      <w:tr w:rsidR="000560B8"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0560B8" w:rsidRDefault="000560B8" w:rsidP="0048251D">
            <w:pPr>
              <w:rPr>
                <w:rFonts w:ascii="Arial" w:hAnsi="Arial" w:cs="Arial"/>
                <w:sz w:val="20"/>
                <w:lang w:eastAsia="en-US"/>
              </w:rPr>
            </w:pPr>
          </w:p>
        </w:tc>
      </w:tr>
      <w:tr w:rsidR="000560B8"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0560B8" w:rsidRDefault="000560B8" w:rsidP="0048251D">
            <w:pPr>
              <w:rPr>
                <w:rFonts w:ascii="Arial" w:hAnsi="Arial" w:cs="Arial"/>
                <w:sz w:val="20"/>
                <w:lang w:eastAsia="en-US"/>
              </w:rPr>
            </w:pPr>
          </w:p>
        </w:tc>
      </w:tr>
      <w:tr w:rsidR="000560B8"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0560B8" w:rsidRDefault="000560B8" w:rsidP="0048251D">
            <w:pPr>
              <w:rPr>
                <w:rFonts w:ascii="Arial" w:hAnsi="Arial" w:cs="Arial"/>
                <w:sz w:val="20"/>
                <w:lang w:eastAsia="en-US"/>
              </w:rPr>
            </w:pPr>
          </w:p>
        </w:tc>
      </w:tr>
      <w:tr w:rsidR="000560B8"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0560B8" w:rsidRDefault="000560B8" w:rsidP="0048251D">
            <w:pPr>
              <w:rPr>
                <w:rFonts w:ascii="Arial" w:eastAsia="DengXian" w:hAnsi="Arial" w:cs="Arial"/>
                <w:sz w:val="20"/>
              </w:rPr>
            </w:pPr>
          </w:p>
        </w:tc>
      </w:tr>
      <w:tr w:rsidR="000560B8"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0560B8" w:rsidRPr="00177B8B" w:rsidRDefault="000560B8" w:rsidP="0048251D">
            <w:pPr>
              <w:rPr>
                <w:rFonts w:ascii="Arial" w:hAnsi="Arial" w:cs="Arial"/>
                <w:sz w:val="21"/>
                <w:szCs w:val="22"/>
              </w:rPr>
            </w:pPr>
          </w:p>
        </w:tc>
      </w:tr>
      <w:tr w:rsidR="000560B8"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0560B8" w:rsidRDefault="000560B8" w:rsidP="0048251D">
            <w:pPr>
              <w:rPr>
                <w:rFonts w:ascii="Arial" w:eastAsia="DengXian" w:hAnsi="Arial" w:cs="Arial"/>
                <w:lang w:eastAsia="en-US"/>
              </w:rPr>
            </w:pPr>
          </w:p>
        </w:tc>
      </w:tr>
      <w:tr w:rsidR="000560B8"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0560B8" w:rsidRPr="00D17973" w:rsidRDefault="000560B8" w:rsidP="0048251D">
            <w:pPr>
              <w:jc w:val="left"/>
              <w:rPr>
                <w:rFonts w:ascii="Arial" w:eastAsia="Yu Mincho" w:hAnsi="Arial" w:cs="Arial"/>
                <w:sz w:val="20"/>
                <w:lang w:val="en-US"/>
              </w:rPr>
            </w:pPr>
          </w:p>
        </w:tc>
      </w:tr>
      <w:tr w:rsidR="000560B8"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0560B8" w:rsidRDefault="000560B8" w:rsidP="0048251D">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6"/>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w:t>
            </w:r>
            <w:proofErr w:type="gramStart"/>
            <w:r>
              <w:rPr>
                <w:rFonts w:ascii="Arial" w:eastAsia="等线" w:hAnsi="Arial" w:cs="Arial" w:hint="eastAsia"/>
                <w:sz w:val="21"/>
                <w:szCs w:val="22"/>
              </w:rPr>
              <w:t>is no great benefits</w:t>
            </w:r>
            <w:proofErr w:type="gramEnd"/>
            <w:r>
              <w:rPr>
                <w:rFonts w:ascii="Arial" w:eastAsia="等线" w:hAnsi="Arial" w:cs="Arial" w:hint="eastAsia"/>
                <w:sz w:val="21"/>
                <w:szCs w:val="22"/>
              </w:rPr>
              <w:t xml:space="preserve">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77777777" w:rsidR="000560B8" w:rsidRDefault="000560B8" w:rsidP="0048251D">
            <w:pPr>
              <w:rPr>
                <w:rFonts w:ascii="Arial" w:hAnsi="Arial" w:cs="Arial"/>
                <w:sz w:val="21"/>
                <w:szCs w:val="22"/>
                <w:lang w:eastAsia="en-US"/>
              </w:rPr>
            </w:pPr>
          </w:p>
        </w:tc>
      </w:tr>
      <w:tr w:rsidR="000560B8"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317A3" w14:textId="77777777" w:rsidR="000560B8" w:rsidRDefault="000560B8" w:rsidP="0048251D">
            <w:pPr>
              <w:rPr>
                <w:rFonts w:ascii="Arial" w:hAnsi="Arial" w:cs="Arial"/>
                <w:sz w:val="21"/>
                <w:szCs w:val="22"/>
              </w:rPr>
            </w:pPr>
          </w:p>
        </w:tc>
      </w:tr>
      <w:tr w:rsidR="000560B8"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77777777" w:rsidR="000560B8" w:rsidRDefault="000560B8" w:rsidP="0048251D">
            <w:pPr>
              <w:rPr>
                <w:rFonts w:ascii="Arial" w:hAnsi="Arial" w:cs="Arial"/>
                <w:sz w:val="21"/>
                <w:szCs w:val="22"/>
                <w:lang w:eastAsia="en-US"/>
              </w:rPr>
            </w:pPr>
          </w:p>
        </w:tc>
      </w:tr>
      <w:tr w:rsidR="000560B8"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0560B8" w:rsidRDefault="000560B8" w:rsidP="0048251D">
            <w:pPr>
              <w:rPr>
                <w:rFonts w:ascii="Arial" w:hAnsi="Arial" w:cs="Arial"/>
                <w:sz w:val="21"/>
                <w:szCs w:val="22"/>
                <w:lang w:eastAsia="en-US"/>
              </w:rPr>
            </w:pPr>
          </w:p>
        </w:tc>
      </w:tr>
      <w:tr w:rsidR="000560B8"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0560B8" w:rsidRDefault="000560B8" w:rsidP="0048251D">
            <w:pPr>
              <w:rPr>
                <w:rFonts w:ascii="Arial" w:hAnsi="Arial" w:cs="Arial"/>
                <w:sz w:val="20"/>
                <w:lang w:eastAsia="en-US"/>
              </w:rPr>
            </w:pPr>
          </w:p>
        </w:tc>
      </w:tr>
      <w:tr w:rsidR="000560B8"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0560B8" w:rsidRDefault="000560B8" w:rsidP="0048251D">
            <w:pPr>
              <w:rPr>
                <w:rFonts w:ascii="Arial" w:hAnsi="Arial" w:cs="Arial"/>
                <w:sz w:val="20"/>
                <w:lang w:eastAsia="en-US"/>
              </w:rPr>
            </w:pPr>
          </w:p>
        </w:tc>
      </w:tr>
      <w:tr w:rsidR="000560B8"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0560B8" w:rsidRDefault="000560B8" w:rsidP="0048251D">
            <w:pPr>
              <w:rPr>
                <w:rFonts w:ascii="Arial" w:hAnsi="Arial" w:cs="Arial"/>
                <w:sz w:val="20"/>
                <w:lang w:eastAsia="en-US"/>
              </w:rPr>
            </w:pPr>
          </w:p>
        </w:tc>
      </w:tr>
      <w:tr w:rsidR="000560B8"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0560B8" w:rsidRDefault="000560B8" w:rsidP="0048251D">
            <w:pPr>
              <w:rPr>
                <w:rFonts w:ascii="Arial" w:eastAsia="DengXian" w:hAnsi="Arial" w:cs="Arial"/>
                <w:sz w:val="20"/>
              </w:rPr>
            </w:pPr>
          </w:p>
        </w:tc>
      </w:tr>
      <w:tr w:rsidR="000560B8"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0560B8" w:rsidRPr="00177B8B" w:rsidRDefault="000560B8" w:rsidP="0048251D">
            <w:pPr>
              <w:rPr>
                <w:rFonts w:ascii="Arial" w:hAnsi="Arial" w:cs="Arial"/>
                <w:sz w:val="21"/>
                <w:szCs w:val="22"/>
              </w:rPr>
            </w:pPr>
          </w:p>
        </w:tc>
      </w:tr>
      <w:tr w:rsidR="000560B8"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0560B8" w:rsidRDefault="000560B8" w:rsidP="0048251D">
            <w:pPr>
              <w:rPr>
                <w:rFonts w:ascii="Arial" w:eastAsia="DengXian" w:hAnsi="Arial" w:cs="Arial"/>
                <w:lang w:eastAsia="en-US"/>
              </w:rPr>
            </w:pPr>
          </w:p>
        </w:tc>
      </w:tr>
      <w:tr w:rsidR="000560B8"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0560B8" w:rsidRPr="00D17973" w:rsidRDefault="000560B8" w:rsidP="0048251D">
            <w:pPr>
              <w:jc w:val="left"/>
              <w:rPr>
                <w:rFonts w:ascii="Arial" w:eastAsia="Yu Mincho" w:hAnsi="Arial" w:cs="Arial"/>
                <w:sz w:val="20"/>
                <w:lang w:val="en-US"/>
              </w:rPr>
            </w:pPr>
          </w:p>
        </w:tc>
      </w:tr>
      <w:tr w:rsidR="000560B8"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0560B8" w:rsidRDefault="000560B8" w:rsidP="0048251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6"/>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5D0D57"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77777777" w:rsidR="005D0D57" w:rsidRDefault="005D0D57" w:rsidP="0048251D">
            <w:pPr>
              <w:rPr>
                <w:rFonts w:ascii="Arial" w:hAnsi="Arial" w:cs="Arial"/>
                <w:sz w:val="21"/>
                <w:szCs w:val="22"/>
                <w:lang w:eastAsia="en-US"/>
              </w:rPr>
            </w:pPr>
          </w:p>
        </w:tc>
      </w:tr>
      <w:tr w:rsidR="005D0D57"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77777777" w:rsidR="005D0D57" w:rsidRDefault="005D0D57" w:rsidP="0048251D">
            <w:pPr>
              <w:rPr>
                <w:rFonts w:ascii="Arial" w:hAnsi="Arial" w:cs="Arial"/>
                <w:sz w:val="21"/>
                <w:szCs w:val="22"/>
              </w:rPr>
            </w:pPr>
          </w:p>
        </w:tc>
      </w:tr>
      <w:tr w:rsidR="005D0D57"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5D0D57" w:rsidRDefault="005D0D57" w:rsidP="0048251D">
            <w:pPr>
              <w:rPr>
                <w:rFonts w:ascii="Arial" w:hAnsi="Arial" w:cs="Arial"/>
                <w:sz w:val="21"/>
                <w:szCs w:val="22"/>
                <w:lang w:eastAsia="en-US"/>
              </w:rPr>
            </w:pPr>
          </w:p>
        </w:tc>
      </w:tr>
      <w:tr w:rsidR="005D0D57"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5D0D57" w:rsidRDefault="005D0D57" w:rsidP="0048251D">
            <w:pPr>
              <w:rPr>
                <w:rFonts w:ascii="Arial" w:hAnsi="Arial" w:cs="Arial"/>
                <w:sz w:val="21"/>
                <w:szCs w:val="22"/>
                <w:lang w:eastAsia="en-US"/>
              </w:rPr>
            </w:pPr>
          </w:p>
        </w:tc>
      </w:tr>
      <w:tr w:rsidR="005D0D57"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5D0D57" w:rsidRDefault="005D0D57" w:rsidP="0048251D">
            <w:pPr>
              <w:rPr>
                <w:rFonts w:ascii="Arial" w:hAnsi="Arial" w:cs="Arial"/>
                <w:sz w:val="20"/>
                <w:lang w:eastAsia="en-US"/>
              </w:rPr>
            </w:pPr>
          </w:p>
        </w:tc>
      </w:tr>
      <w:tr w:rsidR="005D0D57"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5D0D57" w:rsidRDefault="005D0D57" w:rsidP="0048251D">
            <w:pPr>
              <w:rPr>
                <w:rFonts w:ascii="Arial" w:hAnsi="Arial" w:cs="Arial"/>
                <w:sz w:val="20"/>
                <w:lang w:eastAsia="en-US"/>
              </w:rPr>
            </w:pPr>
          </w:p>
        </w:tc>
      </w:tr>
      <w:tr w:rsidR="005D0D57"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5D0D57" w:rsidRDefault="005D0D57" w:rsidP="0048251D">
            <w:pPr>
              <w:rPr>
                <w:rFonts w:ascii="Arial" w:hAnsi="Arial" w:cs="Arial"/>
                <w:sz w:val="20"/>
                <w:lang w:eastAsia="en-US"/>
              </w:rPr>
            </w:pPr>
          </w:p>
        </w:tc>
      </w:tr>
      <w:tr w:rsidR="005D0D57"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5D0D57" w:rsidRDefault="005D0D57" w:rsidP="0048251D">
            <w:pPr>
              <w:rPr>
                <w:rFonts w:ascii="Arial" w:eastAsia="DengXian" w:hAnsi="Arial" w:cs="Arial"/>
                <w:sz w:val="20"/>
              </w:rPr>
            </w:pPr>
          </w:p>
        </w:tc>
      </w:tr>
      <w:tr w:rsidR="005D0D57"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5D0D57" w:rsidRPr="00177B8B" w:rsidRDefault="005D0D57" w:rsidP="0048251D">
            <w:pPr>
              <w:rPr>
                <w:rFonts w:ascii="Arial" w:hAnsi="Arial" w:cs="Arial"/>
                <w:sz w:val="21"/>
                <w:szCs w:val="22"/>
              </w:rPr>
            </w:pPr>
          </w:p>
        </w:tc>
      </w:tr>
      <w:tr w:rsidR="005D0D57"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5D0D57" w:rsidRDefault="005D0D57" w:rsidP="0048251D">
            <w:pPr>
              <w:rPr>
                <w:rFonts w:ascii="Arial" w:eastAsia="DengXian" w:hAnsi="Arial" w:cs="Arial"/>
                <w:lang w:eastAsia="en-US"/>
              </w:rPr>
            </w:pPr>
          </w:p>
        </w:tc>
      </w:tr>
      <w:tr w:rsidR="005D0D57"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5D0D57" w:rsidRPr="00D17973" w:rsidRDefault="005D0D57" w:rsidP="0048251D">
            <w:pPr>
              <w:jc w:val="left"/>
              <w:rPr>
                <w:rFonts w:ascii="Arial" w:eastAsia="Yu Mincho" w:hAnsi="Arial" w:cs="Arial"/>
                <w:sz w:val="20"/>
                <w:lang w:val="en-US"/>
              </w:rPr>
            </w:pPr>
          </w:p>
        </w:tc>
      </w:tr>
      <w:tr w:rsidR="005D0D57"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5D0D57" w:rsidRDefault="005D0D57" w:rsidP="0048251D">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6"/>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hint="eastAsia"/>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2595E" w14:textId="77777777" w:rsidR="005D0D57" w:rsidRDefault="005D0D57" w:rsidP="0048251D">
            <w:pPr>
              <w:rPr>
                <w:rFonts w:ascii="Arial" w:hAnsi="Arial" w:cs="Arial"/>
                <w:sz w:val="21"/>
                <w:szCs w:val="22"/>
                <w:lang w:eastAsia="en-US"/>
              </w:rPr>
            </w:pPr>
          </w:p>
        </w:tc>
      </w:tr>
      <w:tr w:rsidR="005D0D57"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6A6242" w14:textId="77777777" w:rsidR="005D0D57" w:rsidRDefault="005D0D57" w:rsidP="0048251D">
            <w:pPr>
              <w:rPr>
                <w:rFonts w:ascii="Arial" w:hAnsi="Arial" w:cs="Arial"/>
                <w:sz w:val="21"/>
                <w:szCs w:val="22"/>
              </w:rPr>
            </w:pPr>
          </w:p>
        </w:tc>
      </w:tr>
      <w:tr w:rsidR="005D0D57"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3AB53" w14:textId="77777777" w:rsidR="005D0D57" w:rsidRDefault="005D0D57" w:rsidP="0048251D">
            <w:pPr>
              <w:rPr>
                <w:rFonts w:ascii="Arial" w:hAnsi="Arial" w:cs="Arial"/>
                <w:sz w:val="21"/>
                <w:szCs w:val="22"/>
                <w:lang w:eastAsia="en-US"/>
              </w:rPr>
            </w:pPr>
          </w:p>
        </w:tc>
      </w:tr>
      <w:tr w:rsidR="005D0D57"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5D0D57" w:rsidRDefault="005D0D57" w:rsidP="0048251D">
            <w:pPr>
              <w:rPr>
                <w:rFonts w:ascii="Arial" w:hAnsi="Arial" w:cs="Arial"/>
                <w:sz w:val="21"/>
                <w:szCs w:val="22"/>
                <w:lang w:eastAsia="en-US"/>
              </w:rPr>
            </w:pPr>
          </w:p>
        </w:tc>
      </w:tr>
      <w:tr w:rsidR="005D0D57"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5D0D57" w:rsidRDefault="005D0D57" w:rsidP="0048251D">
            <w:pPr>
              <w:rPr>
                <w:rFonts w:ascii="Arial" w:hAnsi="Arial" w:cs="Arial"/>
                <w:sz w:val="20"/>
                <w:lang w:eastAsia="en-US"/>
              </w:rPr>
            </w:pPr>
          </w:p>
        </w:tc>
      </w:tr>
      <w:tr w:rsidR="005D0D57"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5D0D57" w:rsidRDefault="005D0D57" w:rsidP="0048251D">
            <w:pPr>
              <w:rPr>
                <w:rFonts w:ascii="Arial" w:hAnsi="Arial" w:cs="Arial"/>
                <w:sz w:val="20"/>
                <w:lang w:eastAsia="en-US"/>
              </w:rPr>
            </w:pPr>
          </w:p>
        </w:tc>
      </w:tr>
      <w:tr w:rsidR="005D0D57"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5D0D57" w:rsidRDefault="005D0D57" w:rsidP="0048251D">
            <w:pPr>
              <w:rPr>
                <w:rFonts w:ascii="Arial" w:hAnsi="Arial" w:cs="Arial"/>
                <w:sz w:val="20"/>
                <w:lang w:eastAsia="en-US"/>
              </w:rPr>
            </w:pPr>
          </w:p>
        </w:tc>
      </w:tr>
      <w:tr w:rsidR="005D0D57"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5D0D57" w:rsidRDefault="005D0D57" w:rsidP="0048251D">
            <w:pPr>
              <w:rPr>
                <w:rFonts w:ascii="Arial" w:eastAsia="DengXian" w:hAnsi="Arial" w:cs="Arial"/>
                <w:sz w:val="20"/>
              </w:rPr>
            </w:pPr>
          </w:p>
        </w:tc>
      </w:tr>
      <w:tr w:rsidR="005D0D57"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5D0D57" w:rsidRPr="00177B8B" w:rsidRDefault="005D0D57" w:rsidP="0048251D">
            <w:pPr>
              <w:rPr>
                <w:rFonts w:ascii="Arial" w:hAnsi="Arial" w:cs="Arial"/>
                <w:sz w:val="21"/>
                <w:szCs w:val="22"/>
              </w:rPr>
            </w:pPr>
          </w:p>
        </w:tc>
      </w:tr>
      <w:tr w:rsidR="005D0D57"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5D0D57" w:rsidRDefault="005D0D57" w:rsidP="0048251D">
            <w:pPr>
              <w:rPr>
                <w:rFonts w:ascii="Arial" w:eastAsia="DengXian" w:hAnsi="Arial" w:cs="Arial"/>
                <w:lang w:eastAsia="en-US"/>
              </w:rPr>
            </w:pPr>
          </w:p>
        </w:tc>
      </w:tr>
      <w:tr w:rsidR="005D0D57"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5D0D57" w:rsidRPr="00D17973" w:rsidRDefault="005D0D57" w:rsidP="0048251D">
            <w:pPr>
              <w:jc w:val="left"/>
              <w:rPr>
                <w:rFonts w:ascii="Arial" w:eastAsia="Yu Mincho" w:hAnsi="Arial" w:cs="Arial"/>
                <w:sz w:val="20"/>
                <w:lang w:val="en-US"/>
              </w:rPr>
            </w:pPr>
          </w:p>
        </w:tc>
      </w:tr>
      <w:tr w:rsidR="005D0D57"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5D0D57" w:rsidRDefault="005D0D57" w:rsidP="0048251D">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So the </w:t>
      </w:r>
      <w:proofErr w:type="spellStart"/>
      <w:r>
        <w:t>gNB</w:t>
      </w:r>
      <w:proofErr w:type="spellEnd"/>
      <w:r>
        <w:t xml:space="preserve">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6"/>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77777777" w:rsidR="005D0D57" w:rsidRDefault="005D0D57" w:rsidP="0048251D">
            <w:pPr>
              <w:rPr>
                <w:rFonts w:ascii="Arial" w:hAnsi="Arial" w:cs="Arial"/>
                <w:sz w:val="21"/>
                <w:szCs w:val="22"/>
                <w:lang w:eastAsia="en-US"/>
              </w:rPr>
            </w:pPr>
          </w:p>
        </w:tc>
      </w:tr>
      <w:tr w:rsidR="005D0D57"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77777777" w:rsidR="005D0D57" w:rsidRDefault="005D0D57" w:rsidP="0048251D">
            <w:pPr>
              <w:rPr>
                <w:rFonts w:ascii="Arial" w:hAnsi="Arial" w:cs="Arial"/>
                <w:sz w:val="21"/>
                <w:szCs w:val="22"/>
              </w:rPr>
            </w:pPr>
          </w:p>
        </w:tc>
      </w:tr>
      <w:tr w:rsidR="005D0D57"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7777777" w:rsidR="005D0D57" w:rsidRDefault="005D0D57" w:rsidP="0048251D">
            <w:pPr>
              <w:rPr>
                <w:rFonts w:ascii="Arial" w:hAnsi="Arial" w:cs="Arial"/>
                <w:sz w:val="21"/>
                <w:szCs w:val="22"/>
                <w:lang w:eastAsia="en-US"/>
              </w:rPr>
            </w:pPr>
          </w:p>
        </w:tc>
      </w:tr>
      <w:tr w:rsidR="005D0D57"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5D0D57" w:rsidRDefault="005D0D57" w:rsidP="0048251D">
            <w:pPr>
              <w:rPr>
                <w:rFonts w:ascii="Arial" w:hAnsi="Arial" w:cs="Arial"/>
                <w:sz w:val="21"/>
                <w:szCs w:val="22"/>
                <w:lang w:eastAsia="en-US"/>
              </w:rPr>
            </w:pPr>
          </w:p>
        </w:tc>
      </w:tr>
      <w:tr w:rsidR="005D0D57"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5D0D57" w:rsidRDefault="005D0D57" w:rsidP="0048251D">
            <w:pPr>
              <w:rPr>
                <w:rFonts w:ascii="Arial" w:hAnsi="Arial" w:cs="Arial"/>
                <w:sz w:val="20"/>
                <w:lang w:eastAsia="en-US"/>
              </w:rPr>
            </w:pPr>
          </w:p>
        </w:tc>
      </w:tr>
      <w:tr w:rsidR="005D0D57"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5D0D57" w:rsidRDefault="005D0D57" w:rsidP="0048251D">
            <w:pPr>
              <w:rPr>
                <w:rFonts w:ascii="Arial" w:hAnsi="Arial" w:cs="Arial"/>
                <w:sz w:val="20"/>
                <w:lang w:eastAsia="en-US"/>
              </w:rPr>
            </w:pPr>
          </w:p>
        </w:tc>
      </w:tr>
      <w:tr w:rsidR="005D0D57"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5D0D57" w:rsidRDefault="005D0D57" w:rsidP="0048251D">
            <w:pPr>
              <w:rPr>
                <w:rFonts w:ascii="Arial" w:hAnsi="Arial" w:cs="Arial"/>
                <w:sz w:val="20"/>
                <w:lang w:eastAsia="en-US"/>
              </w:rPr>
            </w:pPr>
          </w:p>
        </w:tc>
      </w:tr>
      <w:tr w:rsidR="005D0D57"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5D0D57" w:rsidRDefault="005D0D57" w:rsidP="0048251D">
            <w:pPr>
              <w:rPr>
                <w:rFonts w:ascii="Arial" w:eastAsia="DengXian" w:hAnsi="Arial" w:cs="Arial"/>
                <w:sz w:val="20"/>
              </w:rPr>
            </w:pPr>
          </w:p>
        </w:tc>
      </w:tr>
      <w:tr w:rsidR="005D0D57"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5D0D57" w:rsidRPr="00177B8B" w:rsidRDefault="005D0D57" w:rsidP="0048251D">
            <w:pPr>
              <w:rPr>
                <w:rFonts w:ascii="Arial" w:hAnsi="Arial" w:cs="Arial"/>
                <w:sz w:val="21"/>
                <w:szCs w:val="22"/>
              </w:rPr>
            </w:pPr>
          </w:p>
        </w:tc>
      </w:tr>
      <w:tr w:rsidR="005D0D57"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5D0D57" w:rsidRDefault="005D0D57" w:rsidP="0048251D">
            <w:pPr>
              <w:rPr>
                <w:rFonts w:ascii="Arial" w:eastAsia="DengXian" w:hAnsi="Arial" w:cs="Arial"/>
                <w:lang w:eastAsia="en-US"/>
              </w:rPr>
            </w:pPr>
          </w:p>
        </w:tc>
      </w:tr>
      <w:tr w:rsidR="005D0D57"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5D0D57" w:rsidRPr="00D17973" w:rsidRDefault="005D0D57" w:rsidP="0048251D">
            <w:pPr>
              <w:jc w:val="left"/>
              <w:rPr>
                <w:rFonts w:ascii="Arial" w:eastAsia="Yu Mincho" w:hAnsi="Arial" w:cs="Arial"/>
                <w:sz w:val="20"/>
                <w:lang w:val="en-US"/>
              </w:rPr>
            </w:pPr>
          </w:p>
        </w:tc>
      </w:tr>
      <w:tr w:rsidR="005D0D57"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5D0D57" w:rsidRDefault="005D0D57" w:rsidP="0048251D">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w:t>
            </w:r>
            <w:proofErr w:type="spellStart"/>
            <w:r w:rsidRPr="009775F9">
              <w:rPr>
                <w:i/>
                <w:iCs/>
              </w:rPr>
              <w:t>Config</w:t>
            </w:r>
            <w:proofErr w:type="spellEnd"/>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w:t>
            </w:r>
            <w:proofErr w:type="spellStart"/>
            <w:r w:rsidRPr="009775F9">
              <w:rPr>
                <w:i/>
                <w:iCs/>
              </w:rPr>
              <w:t>Config</w:t>
            </w:r>
            <w:proofErr w:type="spellEnd"/>
            <w:r w:rsidRPr="009775F9">
              <w:rPr>
                <w:i/>
                <w:iCs/>
              </w:rPr>
              <w:t>/PUCCH-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w:t>
            </w:r>
            <w:proofErr w:type="spellStart"/>
            <w:r w:rsidRPr="009775F9">
              <w:rPr>
                <w:i/>
                <w:iCs/>
                <w:highlight w:val="yellow"/>
              </w:rPr>
              <w:t>Config</w:t>
            </w:r>
            <w:proofErr w:type="spellEnd"/>
            <w:r w:rsidRPr="009775F9">
              <w:rPr>
                <w:i/>
                <w:iCs/>
                <w:highlight w:val="yellow"/>
              </w:rPr>
              <w:t>/</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w:t>
            </w:r>
            <w:proofErr w:type="spellStart"/>
            <w:r w:rsidRPr="009775F9">
              <w:rPr>
                <w:i/>
                <w:iCs/>
                <w:highlight w:val="yellow"/>
              </w:rPr>
              <w:t>Config</w:t>
            </w:r>
            <w:proofErr w:type="spellEnd"/>
            <w:r w:rsidRPr="009775F9">
              <w:rPr>
                <w:i/>
                <w:iCs/>
                <w:highlight w:val="yellow"/>
              </w:rPr>
              <w:t>/PUCCH-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lastRenderedPageBreak/>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6"/>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hint="eastAsia"/>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understand it is obvious that RTT timer should not be started </w:t>
            </w:r>
            <w:r>
              <w:rPr>
                <w:rFonts w:ascii="Arial" w:hAnsi="Arial" w:cs="Arial" w:hint="eastAsia"/>
                <w:sz w:val="21"/>
                <w:szCs w:val="22"/>
              </w:rPr>
              <w:lastRenderedPageBreak/>
              <w:t>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1460" w14:textId="77777777" w:rsidR="001F352A" w:rsidRDefault="001F352A" w:rsidP="00DD6921">
            <w:pPr>
              <w:rPr>
                <w:rFonts w:ascii="Arial" w:hAnsi="Arial" w:cs="Arial"/>
                <w:sz w:val="21"/>
                <w:szCs w:val="22"/>
                <w:lang w:eastAsia="en-US"/>
              </w:rPr>
            </w:pPr>
          </w:p>
        </w:tc>
      </w:tr>
      <w:tr w:rsidR="001F352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77777777" w:rsidR="001F352A" w:rsidRPr="00013C5C" w:rsidRDefault="001F352A"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77777777" w:rsidR="001F352A" w:rsidRPr="00013C5C" w:rsidRDefault="001F352A"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1F352A" w:rsidRDefault="001F352A" w:rsidP="00DD6921">
            <w:pPr>
              <w:rPr>
                <w:rFonts w:ascii="Arial" w:hAnsi="Arial" w:cs="Arial"/>
                <w:sz w:val="21"/>
                <w:szCs w:val="22"/>
              </w:rPr>
            </w:pPr>
          </w:p>
        </w:tc>
      </w:tr>
      <w:tr w:rsidR="001F352A"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64DF3" w14:textId="77777777" w:rsidR="001F352A" w:rsidRDefault="001F352A" w:rsidP="00DD6921">
            <w:pPr>
              <w:rPr>
                <w:rFonts w:ascii="Arial" w:hAnsi="Arial" w:cs="Arial"/>
                <w:sz w:val="21"/>
                <w:szCs w:val="22"/>
                <w:lang w:eastAsia="en-US"/>
              </w:rPr>
            </w:pPr>
          </w:p>
        </w:tc>
      </w:tr>
      <w:tr w:rsidR="001F352A" w14:paraId="688A7B0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1F352A" w:rsidRDefault="001F352A"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1F352A" w:rsidRDefault="001F352A"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1F352A" w:rsidRDefault="001F352A" w:rsidP="00DD6921">
            <w:pPr>
              <w:rPr>
                <w:rFonts w:ascii="Arial" w:hAnsi="Arial" w:cs="Arial"/>
                <w:sz w:val="21"/>
                <w:szCs w:val="22"/>
                <w:lang w:eastAsia="en-US"/>
              </w:rPr>
            </w:pPr>
          </w:p>
        </w:tc>
      </w:tr>
      <w:tr w:rsidR="001F352A"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1F352A" w:rsidRDefault="001F352A" w:rsidP="00DD6921">
            <w:pPr>
              <w:rPr>
                <w:rFonts w:ascii="Arial" w:hAnsi="Arial" w:cs="Arial"/>
                <w:sz w:val="20"/>
                <w:lang w:eastAsia="en-US"/>
              </w:rPr>
            </w:pPr>
          </w:p>
        </w:tc>
      </w:tr>
      <w:tr w:rsidR="001F352A"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1F352A" w:rsidRDefault="001F352A"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1F352A" w:rsidRPr="00483719"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1F352A" w:rsidRDefault="001F352A" w:rsidP="00DD6921">
            <w:pPr>
              <w:rPr>
                <w:rFonts w:ascii="Arial" w:hAnsi="Arial" w:cs="Arial"/>
                <w:sz w:val="20"/>
                <w:lang w:eastAsia="en-US"/>
              </w:rPr>
            </w:pPr>
          </w:p>
        </w:tc>
      </w:tr>
      <w:tr w:rsidR="001F352A"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1F352A" w:rsidRDefault="001F352A" w:rsidP="00DD6921">
            <w:pPr>
              <w:rPr>
                <w:rFonts w:ascii="Arial" w:hAnsi="Arial" w:cs="Arial"/>
                <w:sz w:val="20"/>
                <w:lang w:eastAsia="en-US"/>
              </w:rPr>
            </w:pPr>
          </w:p>
        </w:tc>
      </w:tr>
      <w:tr w:rsidR="001F352A"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1F352A" w:rsidRPr="00AD459D"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1F352A" w:rsidRPr="00AD459D"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1F352A" w:rsidRDefault="001F352A" w:rsidP="00DD6921">
            <w:pPr>
              <w:rPr>
                <w:rFonts w:ascii="Arial" w:eastAsia="DengXian" w:hAnsi="Arial" w:cs="Arial"/>
                <w:sz w:val="20"/>
              </w:rPr>
            </w:pPr>
          </w:p>
        </w:tc>
      </w:tr>
      <w:tr w:rsidR="001F352A"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1F352A" w:rsidRPr="00177B8B"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1F352A" w:rsidRPr="00177B8B"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1F352A" w:rsidRPr="00177B8B" w:rsidRDefault="001F352A" w:rsidP="00DD6921">
            <w:pPr>
              <w:rPr>
                <w:rFonts w:ascii="Arial" w:hAnsi="Arial" w:cs="Arial"/>
                <w:sz w:val="21"/>
                <w:szCs w:val="22"/>
              </w:rPr>
            </w:pPr>
          </w:p>
        </w:tc>
      </w:tr>
      <w:tr w:rsidR="001F352A"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1F352A" w:rsidRDefault="001F352A"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1F352A" w:rsidRDefault="001F352A"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1F352A" w:rsidRDefault="001F352A" w:rsidP="00DD6921">
            <w:pPr>
              <w:rPr>
                <w:rFonts w:ascii="Arial" w:eastAsia="DengXian" w:hAnsi="Arial" w:cs="Arial"/>
                <w:lang w:eastAsia="en-US"/>
              </w:rPr>
            </w:pPr>
          </w:p>
        </w:tc>
      </w:tr>
      <w:tr w:rsidR="001F352A"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1F352A" w:rsidRPr="00D17973" w:rsidRDefault="001F352A" w:rsidP="00DD6921">
            <w:pPr>
              <w:jc w:val="left"/>
              <w:rPr>
                <w:rFonts w:ascii="Arial" w:eastAsia="Yu Mincho" w:hAnsi="Arial" w:cs="Arial"/>
                <w:sz w:val="20"/>
                <w:lang w:val="en-US"/>
              </w:rPr>
            </w:pPr>
          </w:p>
        </w:tc>
      </w:tr>
      <w:tr w:rsidR="001F352A"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1F352A" w:rsidRDefault="001F352A" w:rsidP="00DD692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6"/>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77777777" w:rsidR="00946421" w:rsidRDefault="00946421" w:rsidP="00DD6921">
            <w:pPr>
              <w:rPr>
                <w:rFonts w:ascii="Arial" w:hAnsi="Arial" w:cs="Arial"/>
                <w:sz w:val="21"/>
                <w:szCs w:val="22"/>
                <w:lang w:eastAsia="en-US"/>
              </w:rPr>
            </w:pPr>
          </w:p>
        </w:tc>
      </w:tr>
      <w:tr w:rsidR="00946421"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77777777" w:rsidR="00946421" w:rsidRPr="00013C5C" w:rsidRDefault="0094642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77777777" w:rsidR="00946421" w:rsidRPr="00013C5C" w:rsidRDefault="0094642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946421" w:rsidRDefault="00946421" w:rsidP="00DD6921">
            <w:pPr>
              <w:rPr>
                <w:rFonts w:ascii="Arial" w:hAnsi="Arial" w:cs="Arial"/>
                <w:sz w:val="21"/>
                <w:szCs w:val="22"/>
              </w:rPr>
            </w:pPr>
          </w:p>
        </w:tc>
      </w:tr>
      <w:tr w:rsidR="00946421"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77777777" w:rsidR="00946421" w:rsidRDefault="00946421" w:rsidP="00DD6921">
            <w:pPr>
              <w:rPr>
                <w:rFonts w:ascii="Arial" w:hAnsi="Arial" w:cs="Arial"/>
                <w:sz w:val="21"/>
                <w:szCs w:val="22"/>
                <w:lang w:eastAsia="en-US"/>
              </w:rPr>
            </w:pPr>
          </w:p>
        </w:tc>
      </w:tr>
      <w:tr w:rsidR="00946421" w14:paraId="31E73E4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946421" w:rsidRDefault="00946421" w:rsidP="00DD6921">
            <w:pPr>
              <w:rPr>
                <w:rFonts w:ascii="Arial" w:hAnsi="Arial" w:cs="Arial"/>
                <w:sz w:val="21"/>
                <w:szCs w:val="22"/>
                <w:lang w:eastAsia="en-US"/>
              </w:rPr>
            </w:pPr>
          </w:p>
        </w:tc>
      </w:tr>
      <w:tr w:rsidR="00946421"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946421" w:rsidRDefault="00946421" w:rsidP="00DD6921">
            <w:pPr>
              <w:rPr>
                <w:rFonts w:ascii="Arial" w:hAnsi="Arial" w:cs="Arial"/>
                <w:sz w:val="20"/>
                <w:lang w:eastAsia="en-US"/>
              </w:rPr>
            </w:pPr>
          </w:p>
        </w:tc>
      </w:tr>
      <w:tr w:rsidR="0094642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946421" w:rsidRDefault="00946421" w:rsidP="00DD6921">
            <w:pPr>
              <w:rPr>
                <w:rFonts w:ascii="Arial" w:hAnsi="Arial" w:cs="Arial"/>
                <w:sz w:val="20"/>
                <w:lang w:eastAsia="en-US"/>
              </w:rPr>
            </w:pPr>
          </w:p>
        </w:tc>
      </w:tr>
      <w:tr w:rsidR="0094642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946421" w:rsidRDefault="00946421" w:rsidP="00DD6921">
            <w:pPr>
              <w:rPr>
                <w:rFonts w:ascii="Arial" w:hAnsi="Arial" w:cs="Arial"/>
                <w:sz w:val="20"/>
                <w:lang w:eastAsia="en-US"/>
              </w:rPr>
            </w:pPr>
          </w:p>
        </w:tc>
      </w:tr>
      <w:tr w:rsidR="0094642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946421" w:rsidRDefault="00946421" w:rsidP="00DD6921">
            <w:pPr>
              <w:rPr>
                <w:rFonts w:ascii="Arial" w:eastAsia="DengXian" w:hAnsi="Arial" w:cs="Arial"/>
                <w:sz w:val="20"/>
              </w:rPr>
            </w:pPr>
          </w:p>
        </w:tc>
      </w:tr>
      <w:tr w:rsidR="0094642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46421" w:rsidRPr="00177B8B" w:rsidRDefault="00946421" w:rsidP="00DD6921">
            <w:pPr>
              <w:rPr>
                <w:rFonts w:ascii="Arial" w:hAnsi="Arial" w:cs="Arial"/>
                <w:sz w:val="21"/>
                <w:szCs w:val="22"/>
              </w:rPr>
            </w:pPr>
          </w:p>
        </w:tc>
      </w:tr>
      <w:tr w:rsidR="0094642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46421" w:rsidRDefault="0094642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46421" w:rsidRDefault="0094642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46421" w:rsidRDefault="00946421" w:rsidP="00DD6921">
            <w:pPr>
              <w:rPr>
                <w:rFonts w:ascii="Arial" w:eastAsia="DengXian" w:hAnsi="Arial" w:cs="Arial"/>
                <w:lang w:eastAsia="en-US"/>
              </w:rPr>
            </w:pPr>
          </w:p>
        </w:tc>
      </w:tr>
      <w:tr w:rsidR="0094642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46421" w:rsidRPr="00D17973" w:rsidRDefault="00946421" w:rsidP="00DD6921">
            <w:pPr>
              <w:jc w:val="left"/>
              <w:rPr>
                <w:rFonts w:ascii="Arial" w:eastAsia="Yu Mincho" w:hAnsi="Arial" w:cs="Arial"/>
                <w:sz w:val="20"/>
                <w:lang w:val="en-US"/>
              </w:rPr>
            </w:pPr>
          </w:p>
        </w:tc>
      </w:tr>
      <w:tr w:rsidR="0094642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46421" w:rsidRDefault="00946421" w:rsidP="00DD692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6"/>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946421"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777777" w:rsidR="00946421" w:rsidRDefault="00946421" w:rsidP="00DD6921">
            <w:pPr>
              <w:rPr>
                <w:rFonts w:ascii="Arial" w:hAnsi="Arial" w:cs="Arial"/>
                <w:sz w:val="21"/>
                <w:szCs w:val="22"/>
                <w:lang w:eastAsia="en-US"/>
              </w:rPr>
            </w:pPr>
          </w:p>
        </w:tc>
      </w:tr>
      <w:tr w:rsidR="00946421"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77777777" w:rsidR="00946421" w:rsidRPr="00013C5C" w:rsidRDefault="0094642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77777777" w:rsidR="00946421" w:rsidRPr="00013C5C" w:rsidRDefault="0094642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946421" w:rsidRDefault="00946421" w:rsidP="00DD6921">
            <w:pPr>
              <w:rPr>
                <w:rFonts w:ascii="Arial" w:hAnsi="Arial" w:cs="Arial"/>
                <w:sz w:val="21"/>
                <w:szCs w:val="22"/>
              </w:rPr>
            </w:pPr>
          </w:p>
        </w:tc>
      </w:tr>
      <w:tr w:rsidR="00946421"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946421" w:rsidRDefault="00946421" w:rsidP="00DD6921">
            <w:pPr>
              <w:rPr>
                <w:rFonts w:ascii="Arial" w:hAnsi="Arial" w:cs="Arial"/>
                <w:sz w:val="21"/>
                <w:szCs w:val="22"/>
                <w:lang w:eastAsia="en-US"/>
              </w:rPr>
            </w:pPr>
          </w:p>
        </w:tc>
      </w:tr>
      <w:tr w:rsidR="00946421" w14:paraId="03E61A3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946421" w:rsidRDefault="00946421" w:rsidP="00DD6921">
            <w:pPr>
              <w:rPr>
                <w:rFonts w:ascii="Arial" w:hAnsi="Arial" w:cs="Arial"/>
                <w:sz w:val="21"/>
                <w:szCs w:val="22"/>
                <w:lang w:eastAsia="en-US"/>
              </w:rPr>
            </w:pPr>
          </w:p>
        </w:tc>
      </w:tr>
      <w:tr w:rsidR="00946421"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946421" w:rsidRDefault="00946421" w:rsidP="00DD6921">
            <w:pPr>
              <w:rPr>
                <w:rFonts w:ascii="Arial" w:hAnsi="Arial" w:cs="Arial"/>
                <w:sz w:val="20"/>
                <w:lang w:eastAsia="en-US"/>
              </w:rPr>
            </w:pPr>
          </w:p>
        </w:tc>
      </w:tr>
      <w:tr w:rsidR="0094642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946421" w:rsidRDefault="00946421" w:rsidP="00DD6921">
            <w:pPr>
              <w:rPr>
                <w:rFonts w:ascii="Arial" w:hAnsi="Arial" w:cs="Arial"/>
                <w:sz w:val="20"/>
                <w:lang w:eastAsia="en-US"/>
              </w:rPr>
            </w:pPr>
          </w:p>
        </w:tc>
      </w:tr>
      <w:tr w:rsidR="0094642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946421" w:rsidRDefault="00946421" w:rsidP="00DD6921">
            <w:pPr>
              <w:rPr>
                <w:rFonts w:ascii="Arial" w:hAnsi="Arial" w:cs="Arial"/>
                <w:sz w:val="20"/>
                <w:lang w:eastAsia="en-US"/>
              </w:rPr>
            </w:pPr>
          </w:p>
        </w:tc>
      </w:tr>
      <w:tr w:rsidR="0094642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946421" w:rsidRDefault="00946421" w:rsidP="00DD6921">
            <w:pPr>
              <w:rPr>
                <w:rFonts w:ascii="Arial" w:eastAsia="DengXian" w:hAnsi="Arial" w:cs="Arial"/>
                <w:sz w:val="20"/>
              </w:rPr>
            </w:pPr>
          </w:p>
        </w:tc>
      </w:tr>
      <w:tr w:rsidR="0094642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946421" w:rsidRPr="00177B8B" w:rsidRDefault="00946421" w:rsidP="00DD6921">
            <w:pPr>
              <w:rPr>
                <w:rFonts w:ascii="Arial" w:hAnsi="Arial" w:cs="Arial"/>
                <w:sz w:val="21"/>
                <w:szCs w:val="22"/>
              </w:rPr>
            </w:pPr>
          </w:p>
        </w:tc>
      </w:tr>
      <w:tr w:rsidR="0094642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946421" w:rsidRDefault="0094642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946421" w:rsidRDefault="0094642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946421" w:rsidRDefault="00946421" w:rsidP="00DD6921">
            <w:pPr>
              <w:rPr>
                <w:rFonts w:ascii="Arial" w:eastAsia="DengXian" w:hAnsi="Arial" w:cs="Arial"/>
                <w:lang w:eastAsia="en-US"/>
              </w:rPr>
            </w:pPr>
          </w:p>
        </w:tc>
      </w:tr>
      <w:tr w:rsidR="0094642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946421" w:rsidRPr="00D17973" w:rsidRDefault="00946421" w:rsidP="00DD6921">
            <w:pPr>
              <w:jc w:val="left"/>
              <w:rPr>
                <w:rFonts w:ascii="Arial" w:eastAsia="Yu Mincho" w:hAnsi="Arial" w:cs="Arial"/>
                <w:sz w:val="20"/>
                <w:lang w:val="en-US"/>
              </w:rPr>
            </w:pPr>
          </w:p>
        </w:tc>
      </w:tr>
      <w:tr w:rsidR="0094642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946421" w:rsidRDefault="00946421" w:rsidP="00DD6921">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6"/>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77777777" w:rsidR="00A23AF1" w:rsidRDefault="00A23AF1" w:rsidP="00DD6921">
            <w:pPr>
              <w:rPr>
                <w:rFonts w:ascii="Arial" w:hAnsi="Arial" w:cs="Arial"/>
                <w:sz w:val="21"/>
                <w:szCs w:val="22"/>
                <w:lang w:eastAsia="en-US"/>
              </w:rPr>
            </w:pPr>
          </w:p>
        </w:tc>
      </w:tr>
      <w:tr w:rsidR="00A23AF1"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77777777" w:rsidR="00A23AF1" w:rsidRPr="00013C5C" w:rsidRDefault="00A23AF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77777777" w:rsidR="00A23AF1" w:rsidRPr="00013C5C" w:rsidRDefault="00A23AF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77777777" w:rsidR="00A23AF1" w:rsidRDefault="00A23AF1" w:rsidP="00DD6921">
            <w:pPr>
              <w:rPr>
                <w:rFonts w:ascii="Arial" w:hAnsi="Arial" w:cs="Arial"/>
                <w:sz w:val="21"/>
                <w:szCs w:val="22"/>
              </w:rPr>
            </w:pPr>
          </w:p>
        </w:tc>
      </w:tr>
      <w:tr w:rsidR="00A23AF1"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77777777" w:rsidR="00A23AF1" w:rsidRDefault="00A23AF1" w:rsidP="00DD6921">
            <w:pPr>
              <w:rPr>
                <w:rFonts w:ascii="Arial" w:hAnsi="Arial" w:cs="Arial"/>
                <w:sz w:val="21"/>
                <w:szCs w:val="22"/>
                <w:lang w:eastAsia="en-US"/>
              </w:rPr>
            </w:pPr>
          </w:p>
        </w:tc>
      </w:tr>
      <w:tr w:rsidR="00A23AF1" w14:paraId="2F270FF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A23AF1" w:rsidRDefault="00A23AF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A23AF1" w:rsidRDefault="00A23AF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A23AF1" w:rsidRDefault="00A23AF1" w:rsidP="00DD6921">
            <w:pPr>
              <w:rPr>
                <w:rFonts w:ascii="Arial" w:hAnsi="Arial" w:cs="Arial"/>
                <w:sz w:val="21"/>
                <w:szCs w:val="22"/>
                <w:lang w:eastAsia="en-US"/>
              </w:rPr>
            </w:pPr>
          </w:p>
        </w:tc>
      </w:tr>
      <w:tr w:rsidR="00A23AF1"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A23AF1" w:rsidRDefault="00A23AF1" w:rsidP="00DD6921">
            <w:pPr>
              <w:rPr>
                <w:rFonts w:ascii="Arial" w:hAnsi="Arial" w:cs="Arial"/>
                <w:sz w:val="20"/>
                <w:lang w:eastAsia="en-US"/>
              </w:rPr>
            </w:pPr>
          </w:p>
        </w:tc>
      </w:tr>
      <w:tr w:rsidR="00A23AF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23AF1" w:rsidRDefault="00A23AF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23AF1" w:rsidRPr="00483719"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23AF1" w:rsidRDefault="00A23AF1" w:rsidP="00DD6921">
            <w:pPr>
              <w:rPr>
                <w:rFonts w:ascii="Arial" w:hAnsi="Arial" w:cs="Arial"/>
                <w:sz w:val="20"/>
                <w:lang w:eastAsia="en-US"/>
              </w:rPr>
            </w:pPr>
          </w:p>
        </w:tc>
      </w:tr>
      <w:tr w:rsidR="00A23AF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23AF1" w:rsidRDefault="00A23AF1" w:rsidP="00DD6921">
            <w:pPr>
              <w:rPr>
                <w:rFonts w:ascii="Arial" w:hAnsi="Arial" w:cs="Arial"/>
                <w:sz w:val="20"/>
                <w:lang w:eastAsia="en-US"/>
              </w:rPr>
            </w:pPr>
          </w:p>
        </w:tc>
      </w:tr>
      <w:tr w:rsidR="00A23AF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23AF1" w:rsidRPr="00AD459D"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23AF1" w:rsidRPr="00AD459D"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23AF1" w:rsidRDefault="00A23AF1" w:rsidP="00DD6921">
            <w:pPr>
              <w:rPr>
                <w:rFonts w:ascii="Arial" w:eastAsia="DengXian" w:hAnsi="Arial" w:cs="Arial"/>
                <w:sz w:val="20"/>
              </w:rPr>
            </w:pPr>
          </w:p>
        </w:tc>
      </w:tr>
      <w:tr w:rsidR="00A23AF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23AF1" w:rsidRPr="00177B8B"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23AF1" w:rsidRPr="00177B8B"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23AF1" w:rsidRPr="00177B8B" w:rsidRDefault="00A23AF1" w:rsidP="00DD6921">
            <w:pPr>
              <w:rPr>
                <w:rFonts w:ascii="Arial" w:hAnsi="Arial" w:cs="Arial"/>
                <w:sz w:val="21"/>
                <w:szCs w:val="22"/>
              </w:rPr>
            </w:pPr>
          </w:p>
        </w:tc>
      </w:tr>
      <w:tr w:rsidR="00A23AF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23AF1" w:rsidRDefault="00A23AF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23AF1" w:rsidRDefault="00A23AF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23AF1" w:rsidRDefault="00A23AF1" w:rsidP="00DD6921">
            <w:pPr>
              <w:rPr>
                <w:rFonts w:ascii="Arial" w:eastAsia="DengXian" w:hAnsi="Arial" w:cs="Arial"/>
                <w:lang w:eastAsia="en-US"/>
              </w:rPr>
            </w:pPr>
          </w:p>
        </w:tc>
      </w:tr>
      <w:tr w:rsidR="00A23AF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23AF1" w:rsidRPr="00D17973" w:rsidRDefault="00A23AF1" w:rsidP="00DD6921">
            <w:pPr>
              <w:jc w:val="left"/>
              <w:rPr>
                <w:rFonts w:ascii="Arial" w:eastAsia="Yu Mincho" w:hAnsi="Arial" w:cs="Arial"/>
                <w:sz w:val="20"/>
                <w:lang w:val="en-US"/>
              </w:rPr>
            </w:pPr>
          </w:p>
        </w:tc>
      </w:tr>
      <w:tr w:rsidR="00A23AF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23AF1" w:rsidRDefault="00A23AF1" w:rsidP="00DD692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w:t>
      </w:r>
      <w:proofErr w:type="gramStart"/>
      <w:r>
        <w:t>disable</w:t>
      </w:r>
      <w:proofErr w:type="gramEnd"/>
      <w:r>
        <w:t xml:space="preserv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w:t>
      </w:r>
      <w:proofErr w:type="gramStart"/>
      <w:r>
        <w:t>enable</w:t>
      </w:r>
      <w:proofErr w:type="gramEnd"/>
      <w:r>
        <w:t xml:space="preserv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6"/>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77777777" w:rsidR="00E55CFA" w:rsidRDefault="00E55CFA" w:rsidP="00E55CFA">
            <w:pPr>
              <w:rPr>
                <w:rFonts w:ascii="Arial" w:hAnsi="Arial" w:cs="Arial"/>
                <w:sz w:val="21"/>
                <w:szCs w:val="22"/>
                <w:lang w:eastAsia="en-US"/>
              </w:rPr>
            </w:pPr>
          </w:p>
        </w:tc>
      </w:tr>
      <w:tr w:rsidR="00E55CF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77777777" w:rsidR="00E55CFA" w:rsidRPr="00013C5C" w:rsidRDefault="00E55CFA" w:rsidP="00E55C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77777777" w:rsidR="00E55CFA" w:rsidRPr="00013C5C" w:rsidRDefault="00E55CFA" w:rsidP="00E55C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E55CFA" w:rsidRDefault="00E55CFA" w:rsidP="00E55CFA">
            <w:pPr>
              <w:rPr>
                <w:rFonts w:ascii="Arial" w:hAnsi="Arial" w:cs="Arial"/>
                <w:sz w:val="21"/>
                <w:szCs w:val="22"/>
              </w:rPr>
            </w:pPr>
          </w:p>
        </w:tc>
      </w:tr>
      <w:tr w:rsidR="00E55CFA"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E55CFA" w:rsidRDefault="00E55CFA" w:rsidP="00E55CFA">
            <w:pPr>
              <w:rPr>
                <w:rFonts w:ascii="Arial" w:hAnsi="Arial" w:cs="Arial"/>
                <w:sz w:val="21"/>
                <w:szCs w:val="22"/>
                <w:lang w:eastAsia="en-US"/>
              </w:rPr>
            </w:pPr>
          </w:p>
        </w:tc>
      </w:tr>
      <w:tr w:rsidR="00E55CFA" w14:paraId="0F0108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E55CFA" w:rsidRDefault="00E55CFA" w:rsidP="00E55CFA">
            <w:pPr>
              <w:rPr>
                <w:rFonts w:ascii="Arial" w:hAnsi="Arial" w:cs="Arial"/>
                <w:sz w:val="21"/>
                <w:szCs w:val="22"/>
                <w:lang w:eastAsia="en-US"/>
              </w:rPr>
            </w:pPr>
          </w:p>
        </w:tc>
      </w:tr>
      <w:tr w:rsidR="00E55CF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E55CFA" w:rsidRDefault="00E55CFA" w:rsidP="00E55CFA">
            <w:pPr>
              <w:rPr>
                <w:rFonts w:ascii="Arial" w:hAnsi="Arial" w:cs="Arial"/>
                <w:sz w:val="20"/>
                <w:lang w:eastAsia="en-US"/>
              </w:rPr>
            </w:pPr>
          </w:p>
        </w:tc>
      </w:tr>
      <w:tr w:rsidR="00E55CFA"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E55CFA" w:rsidRDefault="00E55CFA" w:rsidP="00E55CFA">
            <w:pPr>
              <w:rPr>
                <w:rFonts w:ascii="Arial" w:hAnsi="Arial" w:cs="Arial"/>
                <w:sz w:val="20"/>
                <w:lang w:eastAsia="en-US"/>
              </w:rPr>
            </w:pPr>
          </w:p>
        </w:tc>
      </w:tr>
      <w:tr w:rsidR="00E55CFA"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E55CFA" w:rsidRDefault="00E55CFA" w:rsidP="00E55CFA">
            <w:pPr>
              <w:rPr>
                <w:rFonts w:ascii="Arial" w:hAnsi="Arial" w:cs="Arial"/>
                <w:sz w:val="20"/>
                <w:lang w:eastAsia="en-US"/>
              </w:rPr>
            </w:pPr>
          </w:p>
        </w:tc>
      </w:tr>
      <w:tr w:rsidR="00E55CFA"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E55CFA" w:rsidRDefault="00E55CFA" w:rsidP="00E55CFA">
            <w:pPr>
              <w:rPr>
                <w:rFonts w:ascii="Arial" w:eastAsia="DengXian" w:hAnsi="Arial" w:cs="Arial"/>
                <w:sz w:val="20"/>
              </w:rPr>
            </w:pPr>
          </w:p>
        </w:tc>
      </w:tr>
      <w:tr w:rsidR="00E55CFA"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E55CFA" w:rsidRPr="00177B8B" w:rsidRDefault="00E55CFA" w:rsidP="00E55CFA">
            <w:pPr>
              <w:rPr>
                <w:rFonts w:ascii="Arial" w:hAnsi="Arial" w:cs="Arial"/>
                <w:sz w:val="21"/>
                <w:szCs w:val="22"/>
              </w:rPr>
            </w:pPr>
          </w:p>
        </w:tc>
      </w:tr>
      <w:tr w:rsidR="00E55CFA"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E55CFA" w:rsidRDefault="00E55CFA" w:rsidP="00E55CF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E55CFA" w:rsidRDefault="00E55CFA" w:rsidP="00E55CF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E55CFA" w:rsidRDefault="00E55CFA" w:rsidP="00E55CFA">
            <w:pPr>
              <w:rPr>
                <w:rFonts w:ascii="Arial" w:eastAsia="DengXian" w:hAnsi="Arial" w:cs="Arial"/>
                <w:lang w:eastAsia="en-US"/>
              </w:rPr>
            </w:pPr>
          </w:p>
        </w:tc>
      </w:tr>
      <w:tr w:rsidR="00E55CFA"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E55CFA" w:rsidRPr="00D17973" w:rsidRDefault="00E55CFA" w:rsidP="00E55CFA">
            <w:pPr>
              <w:jc w:val="left"/>
              <w:rPr>
                <w:rFonts w:ascii="Arial" w:eastAsia="Yu Mincho" w:hAnsi="Arial" w:cs="Arial"/>
                <w:sz w:val="20"/>
                <w:lang w:val="en-US"/>
              </w:rPr>
            </w:pPr>
          </w:p>
        </w:tc>
      </w:tr>
      <w:tr w:rsidR="00E55CFA"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E55CFA" w:rsidRDefault="00E55CFA" w:rsidP="00E55CFA">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6"/>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proofErr w:type="spellStart"/>
            <w:r>
              <w:rPr>
                <w:rFonts w:ascii="Arial" w:hAnsi="Arial" w:cs="Arial" w:hint="eastAsia"/>
                <w:sz w:val="21"/>
                <w:szCs w:val="22"/>
              </w:rPr>
              <w:t>ack</w:t>
            </w:r>
            <w:proofErr w:type="spellEnd"/>
            <w:r>
              <w:rPr>
                <w:rFonts w:ascii="Arial" w:hAnsi="Arial" w:cs="Arial" w:hint="eastAsia"/>
                <w:sz w:val="21"/>
                <w:szCs w:val="22"/>
              </w:rPr>
              <w:t>/</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77777777" w:rsidR="00E55CFA" w:rsidRDefault="00E55CFA" w:rsidP="00E55CFA">
            <w:pPr>
              <w:rPr>
                <w:rFonts w:ascii="Arial" w:hAnsi="Arial" w:cs="Arial"/>
                <w:sz w:val="21"/>
                <w:szCs w:val="22"/>
                <w:lang w:eastAsia="en-US"/>
              </w:rPr>
            </w:pPr>
          </w:p>
        </w:tc>
      </w:tr>
      <w:tr w:rsidR="00E55CF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77777777" w:rsidR="00E55CFA" w:rsidRPr="00013C5C" w:rsidRDefault="00E55CFA" w:rsidP="00E55C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77777777" w:rsidR="00E55CFA" w:rsidRPr="00013C5C" w:rsidRDefault="00E55CFA" w:rsidP="00E55C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E55CFA" w:rsidRDefault="00E55CFA" w:rsidP="00E55CFA">
            <w:pPr>
              <w:rPr>
                <w:rFonts w:ascii="Arial" w:hAnsi="Arial" w:cs="Arial"/>
                <w:sz w:val="21"/>
                <w:szCs w:val="22"/>
              </w:rPr>
            </w:pPr>
          </w:p>
        </w:tc>
      </w:tr>
      <w:tr w:rsidR="00E55CFA"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E55CFA" w:rsidRDefault="00E55CFA" w:rsidP="00E55CFA">
            <w:pPr>
              <w:rPr>
                <w:rFonts w:ascii="Arial" w:hAnsi="Arial" w:cs="Arial"/>
                <w:sz w:val="21"/>
                <w:szCs w:val="22"/>
                <w:lang w:eastAsia="en-US"/>
              </w:rPr>
            </w:pPr>
          </w:p>
        </w:tc>
      </w:tr>
      <w:tr w:rsidR="00E55CFA" w14:paraId="04751A0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E55CFA" w:rsidRDefault="00E55CFA" w:rsidP="00E55CFA">
            <w:pPr>
              <w:rPr>
                <w:rFonts w:ascii="Arial" w:hAnsi="Arial" w:cs="Arial"/>
                <w:sz w:val="21"/>
                <w:szCs w:val="22"/>
                <w:lang w:eastAsia="en-US"/>
              </w:rPr>
            </w:pPr>
          </w:p>
        </w:tc>
      </w:tr>
      <w:tr w:rsidR="00E55CF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E55CFA" w:rsidRDefault="00E55CFA" w:rsidP="00E55CFA">
            <w:pPr>
              <w:rPr>
                <w:rFonts w:ascii="Arial" w:hAnsi="Arial" w:cs="Arial"/>
                <w:sz w:val="20"/>
                <w:lang w:eastAsia="en-US"/>
              </w:rPr>
            </w:pPr>
          </w:p>
        </w:tc>
      </w:tr>
      <w:tr w:rsidR="00E55CFA"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E55CFA" w:rsidRDefault="00E55CFA" w:rsidP="00E55CFA">
            <w:pPr>
              <w:rPr>
                <w:rFonts w:ascii="Arial" w:hAnsi="Arial" w:cs="Arial"/>
                <w:sz w:val="20"/>
                <w:lang w:eastAsia="en-US"/>
              </w:rPr>
            </w:pPr>
          </w:p>
        </w:tc>
      </w:tr>
      <w:tr w:rsidR="00E55CFA"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E55CFA" w:rsidRDefault="00E55CFA" w:rsidP="00E55CFA">
            <w:pPr>
              <w:rPr>
                <w:rFonts w:ascii="Arial" w:hAnsi="Arial" w:cs="Arial"/>
                <w:sz w:val="20"/>
                <w:lang w:eastAsia="en-US"/>
              </w:rPr>
            </w:pPr>
          </w:p>
        </w:tc>
      </w:tr>
      <w:tr w:rsidR="00E55CFA"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E55CFA" w:rsidRDefault="00E55CFA" w:rsidP="00E55CFA">
            <w:pPr>
              <w:rPr>
                <w:rFonts w:ascii="Arial" w:eastAsia="DengXian" w:hAnsi="Arial" w:cs="Arial"/>
                <w:sz w:val="20"/>
              </w:rPr>
            </w:pPr>
          </w:p>
        </w:tc>
      </w:tr>
      <w:tr w:rsidR="00E55CF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E55CFA" w:rsidRPr="00177B8B" w:rsidRDefault="00E55CFA" w:rsidP="00E55CFA">
            <w:pPr>
              <w:rPr>
                <w:rFonts w:ascii="Arial" w:hAnsi="Arial" w:cs="Arial"/>
                <w:sz w:val="21"/>
                <w:szCs w:val="22"/>
              </w:rPr>
            </w:pPr>
          </w:p>
        </w:tc>
      </w:tr>
      <w:tr w:rsidR="00E55CF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E55CFA" w:rsidRDefault="00E55CFA" w:rsidP="00E55CF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E55CFA" w:rsidRDefault="00E55CFA" w:rsidP="00E55CF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E55CFA" w:rsidRDefault="00E55CFA" w:rsidP="00E55CFA">
            <w:pPr>
              <w:rPr>
                <w:rFonts w:ascii="Arial" w:eastAsia="DengXian" w:hAnsi="Arial" w:cs="Arial"/>
                <w:lang w:eastAsia="en-US"/>
              </w:rPr>
            </w:pPr>
          </w:p>
        </w:tc>
      </w:tr>
      <w:tr w:rsidR="00E55CF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E55CFA" w:rsidRPr="00D17973" w:rsidRDefault="00E55CFA" w:rsidP="00E55CFA">
            <w:pPr>
              <w:jc w:val="left"/>
              <w:rPr>
                <w:rFonts w:ascii="Arial" w:eastAsia="Yu Mincho" w:hAnsi="Arial" w:cs="Arial"/>
                <w:sz w:val="20"/>
                <w:lang w:val="en-US"/>
              </w:rPr>
            </w:pPr>
          </w:p>
        </w:tc>
      </w:tr>
      <w:tr w:rsidR="00E55CF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E55CFA" w:rsidRDefault="00E55CFA" w:rsidP="00E55CF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lastRenderedPageBreak/>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6"/>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77777777" w:rsidR="00207FB9" w:rsidRDefault="00207FB9" w:rsidP="00DD6921">
            <w:pPr>
              <w:rPr>
                <w:rFonts w:ascii="Arial" w:hAnsi="Arial" w:cs="Arial"/>
                <w:sz w:val="21"/>
                <w:szCs w:val="22"/>
                <w:lang w:eastAsia="en-US"/>
              </w:rPr>
            </w:pPr>
          </w:p>
        </w:tc>
      </w:tr>
      <w:tr w:rsidR="00207FB9"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7777777" w:rsidR="00207FB9" w:rsidRPr="00013C5C" w:rsidRDefault="00207FB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77777777" w:rsidR="00207FB9" w:rsidRPr="00013C5C" w:rsidRDefault="00207FB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207FB9" w:rsidRDefault="00207FB9" w:rsidP="00DD6921">
            <w:pPr>
              <w:rPr>
                <w:rFonts w:ascii="Arial" w:hAnsi="Arial" w:cs="Arial"/>
                <w:sz w:val="21"/>
                <w:szCs w:val="22"/>
              </w:rPr>
            </w:pPr>
          </w:p>
        </w:tc>
      </w:tr>
      <w:tr w:rsidR="00207FB9"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77777777" w:rsidR="00207FB9" w:rsidRDefault="00207FB9" w:rsidP="00DD6921">
            <w:pPr>
              <w:rPr>
                <w:rFonts w:ascii="Arial" w:hAnsi="Arial" w:cs="Arial"/>
                <w:sz w:val="21"/>
                <w:szCs w:val="22"/>
                <w:lang w:eastAsia="en-US"/>
              </w:rPr>
            </w:pPr>
          </w:p>
        </w:tc>
      </w:tr>
      <w:tr w:rsidR="00207FB9" w14:paraId="2FD2F4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207FB9" w:rsidRDefault="00207FB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207FB9" w:rsidRDefault="00207FB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207FB9" w:rsidRDefault="00207FB9" w:rsidP="00DD6921">
            <w:pPr>
              <w:rPr>
                <w:rFonts w:ascii="Arial" w:hAnsi="Arial" w:cs="Arial"/>
                <w:sz w:val="21"/>
                <w:szCs w:val="22"/>
                <w:lang w:eastAsia="en-US"/>
              </w:rPr>
            </w:pPr>
          </w:p>
        </w:tc>
      </w:tr>
      <w:tr w:rsidR="00207FB9"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207FB9" w:rsidRDefault="00207FB9" w:rsidP="00DD6921">
            <w:pPr>
              <w:rPr>
                <w:rFonts w:ascii="Arial" w:hAnsi="Arial" w:cs="Arial"/>
                <w:sz w:val="20"/>
                <w:lang w:eastAsia="en-US"/>
              </w:rPr>
            </w:pPr>
          </w:p>
        </w:tc>
      </w:tr>
      <w:tr w:rsidR="00207FB9"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207FB9" w:rsidRDefault="00207FB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207FB9" w:rsidRPr="0048371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207FB9" w:rsidRDefault="00207FB9" w:rsidP="00DD6921">
            <w:pPr>
              <w:rPr>
                <w:rFonts w:ascii="Arial" w:hAnsi="Arial" w:cs="Arial"/>
                <w:sz w:val="20"/>
                <w:lang w:eastAsia="en-US"/>
              </w:rPr>
            </w:pPr>
          </w:p>
        </w:tc>
      </w:tr>
      <w:tr w:rsidR="00207FB9"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207FB9" w:rsidRDefault="00207FB9" w:rsidP="00DD6921">
            <w:pPr>
              <w:rPr>
                <w:rFonts w:ascii="Arial" w:hAnsi="Arial" w:cs="Arial"/>
                <w:sz w:val="20"/>
                <w:lang w:eastAsia="en-US"/>
              </w:rPr>
            </w:pPr>
          </w:p>
        </w:tc>
      </w:tr>
      <w:tr w:rsidR="00207FB9"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207FB9" w:rsidRPr="00AD459D"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207FB9" w:rsidRPr="00AD459D"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207FB9" w:rsidRDefault="00207FB9" w:rsidP="00DD6921">
            <w:pPr>
              <w:rPr>
                <w:rFonts w:ascii="Arial" w:eastAsia="DengXian" w:hAnsi="Arial" w:cs="Arial"/>
                <w:sz w:val="20"/>
              </w:rPr>
            </w:pPr>
          </w:p>
        </w:tc>
      </w:tr>
      <w:tr w:rsidR="00207FB9"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207FB9" w:rsidRPr="00177B8B"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207FB9" w:rsidRPr="00177B8B"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207FB9" w:rsidRPr="00177B8B" w:rsidRDefault="00207FB9" w:rsidP="00DD6921">
            <w:pPr>
              <w:rPr>
                <w:rFonts w:ascii="Arial" w:hAnsi="Arial" w:cs="Arial"/>
                <w:sz w:val="21"/>
                <w:szCs w:val="22"/>
              </w:rPr>
            </w:pPr>
          </w:p>
        </w:tc>
      </w:tr>
      <w:tr w:rsidR="00207FB9"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207FB9" w:rsidRDefault="00207FB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207FB9" w:rsidRDefault="00207FB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207FB9" w:rsidRDefault="00207FB9" w:rsidP="00DD6921">
            <w:pPr>
              <w:rPr>
                <w:rFonts w:ascii="Arial" w:eastAsia="DengXian" w:hAnsi="Arial" w:cs="Arial"/>
                <w:lang w:eastAsia="en-US"/>
              </w:rPr>
            </w:pPr>
          </w:p>
        </w:tc>
      </w:tr>
      <w:tr w:rsidR="00207FB9"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207FB9" w:rsidRPr="00D17973" w:rsidRDefault="00207FB9" w:rsidP="00DD6921">
            <w:pPr>
              <w:jc w:val="left"/>
              <w:rPr>
                <w:rFonts w:ascii="Arial" w:eastAsia="Yu Mincho" w:hAnsi="Arial" w:cs="Arial"/>
                <w:sz w:val="20"/>
                <w:lang w:val="en-US"/>
              </w:rPr>
            </w:pPr>
          </w:p>
        </w:tc>
      </w:tr>
      <w:tr w:rsidR="00207FB9"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207FB9" w:rsidRDefault="00207FB9" w:rsidP="00DD6921">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6"/>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77777777" w:rsidR="000E4707" w:rsidRDefault="000E4707" w:rsidP="00DD6921">
            <w:pPr>
              <w:rPr>
                <w:rFonts w:ascii="Arial" w:hAnsi="Arial" w:cs="Arial"/>
                <w:sz w:val="21"/>
                <w:szCs w:val="22"/>
                <w:lang w:eastAsia="en-US"/>
              </w:rPr>
            </w:pPr>
          </w:p>
        </w:tc>
      </w:tr>
      <w:tr w:rsidR="000E4707"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77777777" w:rsidR="000E4707" w:rsidRPr="00013C5C" w:rsidRDefault="000E4707"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77777777" w:rsidR="000E4707" w:rsidRPr="00013C5C" w:rsidRDefault="000E4707"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77777777" w:rsidR="000E4707" w:rsidRDefault="000E4707" w:rsidP="00DD6921">
            <w:pPr>
              <w:rPr>
                <w:rFonts w:ascii="Arial" w:hAnsi="Arial" w:cs="Arial"/>
                <w:sz w:val="21"/>
                <w:szCs w:val="22"/>
              </w:rPr>
            </w:pPr>
          </w:p>
        </w:tc>
      </w:tr>
      <w:tr w:rsidR="000E4707"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0E4707" w:rsidRDefault="000E4707" w:rsidP="00DD6921">
            <w:pPr>
              <w:rPr>
                <w:rFonts w:ascii="Arial" w:hAnsi="Arial" w:cs="Arial"/>
                <w:sz w:val="21"/>
                <w:szCs w:val="22"/>
                <w:lang w:eastAsia="en-US"/>
              </w:rPr>
            </w:pPr>
          </w:p>
        </w:tc>
      </w:tr>
      <w:tr w:rsidR="000E4707" w14:paraId="22ED13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0E4707" w:rsidRDefault="000E4707"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0E4707" w:rsidRDefault="000E4707"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0E4707" w:rsidRDefault="000E4707" w:rsidP="00DD6921">
            <w:pPr>
              <w:rPr>
                <w:rFonts w:ascii="Arial" w:hAnsi="Arial" w:cs="Arial"/>
                <w:sz w:val="21"/>
                <w:szCs w:val="22"/>
                <w:lang w:eastAsia="en-US"/>
              </w:rPr>
            </w:pPr>
          </w:p>
        </w:tc>
      </w:tr>
      <w:tr w:rsidR="000E4707"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0E4707" w:rsidRDefault="000E4707" w:rsidP="00DD6921">
            <w:pPr>
              <w:rPr>
                <w:rFonts w:ascii="Arial" w:hAnsi="Arial" w:cs="Arial"/>
                <w:sz w:val="20"/>
                <w:lang w:eastAsia="en-US"/>
              </w:rPr>
            </w:pPr>
          </w:p>
        </w:tc>
      </w:tr>
      <w:tr w:rsidR="000E4707"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0E4707" w:rsidRDefault="000E4707"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0E4707" w:rsidRPr="00483719"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0E4707" w:rsidRDefault="000E4707" w:rsidP="00DD6921">
            <w:pPr>
              <w:rPr>
                <w:rFonts w:ascii="Arial" w:hAnsi="Arial" w:cs="Arial"/>
                <w:sz w:val="20"/>
                <w:lang w:eastAsia="en-US"/>
              </w:rPr>
            </w:pPr>
          </w:p>
        </w:tc>
      </w:tr>
      <w:tr w:rsidR="000E4707"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0E4707" w:rsidRDefault="000E4707" w:rsidP="00DD6921">
            <w:pPr>
              <w:rPr>
                <w:rFonts w:ascii="Arial" w:hAnsi="Arial" w:cs="Arial"/>
                <w:sz w:val="20"/>
                <w:lang w:eastAsia="en-US"/>
              </w:rPr>
            </w:pPr>
          </w:p>
        </w:tc>
      </w:tr>
      <w:tr w:rsidR="000E4707"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0E4707" w:rsidRPr="00AD459D"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0E4707" w:rsidRPr="00AD459D"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0E4707" w:rsidRDefault="000E4707" w:rsidP="00DD6921">
            <w:pPr>
              <w:rPr>
                <w:rFonts w:ascii="Arial" w:eastAsia="DengXian" w:hAnsi="Arial" w:cs="Arial"/>
                <w:sz w:val="20"/>
              </w:rPr>
            </w:pPr>
          </w:p>
        </w:tc>
      </w:tr>
      <w:tr w:rsidR="000E4707"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0E4707" w:rsidRPr="00177B8B"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0E4707" w:rsidRPr="00177B8B"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0E4707" w:rsidRPr="00177B8B" w:rsidRDefault="000E4707" w:rsidP="00DD6921">
            <w:pPr>
              <w:rPr>
                <w:rFonts w:ascii="Arial" w:hAnsi="Arial" w:cs="Arial"/>
                <w:sz w:val="21"/>
                <w:szCs w:val="22"/>
              </w:rPr>
            </w:pPr>
          </w:p>
        </w:tc>
      </w:tr>
      <w:tr w:rsidR="000E4707"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0E4707" w:rsidRDefault="000E4707"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0E4707" w:rsidRDefault="000E4707"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0E4707" w:rsidRDefault="000E4707" w:rsidP="00DD6921">
            <w:pPr>
              <w:rPr>
                <w:rFonts w:ascii="Arial" w:eastAsia="DengXian" w:hAnsi="Arial" w:cs="Arial"/>
                <w:lang w:eastAsia="en-US"/>
              </w:rPr>
            </w:pPr>
          </w:p>
        </w:tc>
      </w:tr>
      <w:tr w:rsidR="000E4707"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0E4707" w:rsidRPr="00D17973" w:rsidRDefault="000E4707" w:rsidP="00DD6921">
            <w:pPr>
              <w:jc w:val="left"/>
              <w:rPr>
                <w:rFonts w:ascii="Arial" w:eastAsia="Yu Mincho" w:hAnsi="Arial" w:cs="Arial"/>
                <w:sz w:val="20"/>
                <w:lang w:val="en-US"/>
              </w:rPr>
            </w:pPr>
          </w:p>
        </w:tc>
      </w:tr>
      <w:tr w:rsidR="000E4707"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0E4707" w:rsidRDefault="000E4707" w:rsidP="00DD692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lastRenderedPageBreak/>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6"/>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hint="eastAsia"/>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w:t>
            </w:r>
            <w:r w:rsidRPr="00D8488F">
              <w:rPr>
                <w:rFonts w:ascii="Arial" w:hAnsi="Arial" w:cs="Arial"/>
                <w:sz w:val="21"/>
                <w:szCs w:val="22"/>
              </w:rPr>
              <w:t>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7777777" w:rsidR="00CF2E49" w:rsidRPr="00013C5C" w:rsidRDefault="00CF2E4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77777777" w:rsidR="00CF2E49" w:rsidRPr="00013C5C" w:rsidRDefault="00CF2E4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CF2E49"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58155" w14:textId="77777777" w:rsidR="00CF2E49" w:rsidRDefault="00CF2E49" w:rsidP="00DD6921">
            <w:pPr>
              <w:rPr>
                <w:rFonts w:ascii="Arial" w:hAnsi="Arial" w:cs="Arial"/>
                <w:sz w:val="21"/>
                <w:szCs w:val="22"/>
                <w:lang w:eastAsia="en-US"/>
              </w:rPr>
            </w:pPr>
          </w:p>
        </w:tc>
      </w:tr>
      <w:tr w:rsidR="00CF2E49" w14:paraId="7F345B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2F2D05B"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01D61"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77777777" w:rsidR="00CF2E49" w:rsidRDefault="00CF2E49" w:rsidP="00DD6921">
            <w:pPr>
              <w:rPr>
                <w:rFonts w:ascii="Arial" w:hAnsi="Arial" w:cs="Arial"/>
                <w:sz w:val="21"/>
                <w:szCs w:val="22"/>
                <w:lang w:eastAsia="en-US"/>
              </w:rPr>
            </w:pPr>
          </w:p>
        </w:tc>
      </w:tr>
      <w:tr w:rsidR="00CF2E49"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CF2E49" w:rsidRDefault="00CF2E49" w:rsidP="00DD6921">
            <w:pPr>
              <w:rPr>
                <w:rFonts w:ascii="Arial" w:hAnsi="Arial" w:cs="Arial"/>
                <w:sz w:val="20"/>
                <w:lang w:eastAsia="en-US"/>
              </w:rPr>
            </w:pPr>
          </w:p>
        </w:tc>
      </w:tr>
      <w:tr w:rsidR="00CF2E49"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CF2E49" w:rsidRDefault="00CF2E49" w:rsidP="00DD6921">
            <w:pPr>
              <w:rPr>
                <w:rFonts w:ascii="Arial" w:hAnsi="Arial" w:cs="Arial"/>
                <w:sz w:val="20"/>
                <w:lang w:eastAsia="en-US"/>
              </w:rPr>
            </w:pPr>
          </w:p>
        </w:tc>
      </w:tr>
      <w:tr w:rsidR="00CF2E49"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CF2E49" w:rsidRDefault="00CF2E49" w:rsidP="00DD6921">
            <w:pPr>
              <w:rPr>
                <w:rFonts w:ascii="Arial" w:hAnsi="Arial" w:cs="Arial"/>
                <w:sz w:val="20"/>
                <w:lang w:eastAsia="en-US"/>
              </w:rPr>
            </w:pPr>
          </w:p>
        </w:tc>
      </w:tr>
      <w:tr w:rsidR="00CF2E49"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CF2E49" w:rsidRDefault="00CF2E49" w:rsidP="00DD6921">
            <w:pPr>
              <w:rPr>
                <w:rFonts w:ascii="Arial" w:eastAsia="DengXian" w:hAnsi="Arial" w:cs="Arial"/>
                <w:sz w:val="20"/>
              </w:rPr>
            </w:pPr>
          </w:p>
        </w:tc>
      </w:tr>
      <w:tr w:rsidR="00CF2E49"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CF2E49" w:rsidRPr="00177B8B" w:rsidRDefault="00CF2E49" w:rsidP="00DD6921">
            <w:pPr>
              <w:rPr>
                <w:rFonts w:ascii="Arial" w:hAnsi="Arial" w:cs="Arial"/>
                <w:sz w:val="21"/>
                <w:szCs w:val="22"/>
              </w:rPr>
            </w:pPr>
          </w:p>
        </w:tc>
      </w:tr>
      <w:tr w:rsidR="00CF2E49"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CF2E49" w:rsidRDefault="00CF2E4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CF2E49" w:rsidRDefault="00CF2E4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CF2E49" w:rsidRDefault="00CF2E49" w:rsidP="00DD6921">
            <w:pPr>
              <w:rPr>
                <w:rFonts w:ascii="Arial" w:eastAsia="DengXian" w:hAnsi="Arial" w:cs="Arial"/>
                <w:lang w:eastAsia="en-US"/>
              </w:rPr>
            </w:pPr>
          </w:p>
        </w:tc>
      </w:tr>
      <w:tr w:rsidR="00CF2E49"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CF2E49" w:rsidRPr="00D17973" w:rsidRDefault="00CF2E49" w:rsidP="00DD6921">
            <w:pPr>
              <w:jc w:val="left"/>
              <w:rPr>
                <w:rFonts w:ascii="Arial" w:eastAsia="Yu Mincho" w:hAnsi="Arial" w:cs="Arial"/>
                <w:sz w:val="20"/>
                <w:lang w:val="en-US"/>
              </w:rPr>
            </w:pPr>
          </w:p>
        </w:tc>
      </w:tr>
      <w:tr w:rsidR="00CF2E49"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CF2E49" w:rsidRDefault="00CF2E49" w:rsidP="00DD692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6"/>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CF2E49"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77777777" w:rsidR="00CF2E49" w:rsidRPr="00013C5C" w:rsidRDefault="00CF2E4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77777777" w:rsidR="00CF2E49" w:rsidRPr="00013C5C" w:rsidRDefault="00CF2E4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CF2E49" w:rsidRDefault="00CF2E49" w:rsidP="00DD6921">
            <w:pPr>
              <w:rPr>
                <w:rFonts w:ascii="Arial" w:hAnsi="Arial" w:cs="Arial"/>
                <w:sz w:val="21"/>
                <w:szCs w:val="22"/>
              </w:rPr>
            </w:pPr>
          </w:p>
        </w:tc>
      </w:tr>
      <w:tr w:rsidR="00CF2E49"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CF2E49" w:rsidRDefault="00CF2E49" w:rsidP="00DD6921">
            <w:pPr>
              <w:rPr>
                <w:rFonts w:ascii="Arial" w:hAnsi="Arial" w:cs="Arial"/>
                <w:sz w:val="21"/>
                <w:szCs w:val="22"/>
                <w:lang w:eastAsia="en-US"/>
              </w:rPr>
            </w:pPr>
          </w:p>
        </w:tc>
      </w:tr>
      <w:tr w:rsidR="00CF2E49" w14:paraId="3A32F2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CF2E49" w:rsidRDefault="00CF2E49" w:rsidP="00DD6921">
            <w:pPr>
              <w:rPr>
                <w:rFonts w:ascii="Arial" w:hAnsi="Arial" w:cs="Arial"/>
                <w:sz w:val="21"/>
                <w:szCs w:val="22"/>
                <w:lang w:eastAsia="en-US"/>
              </w:rPr>
            </w:pPr>
          </w:p>
        </w:tc>
      </w:tr>
      <w:tr w:rsidR="00CF2E49"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CF2E49" w:rsidRDefault="00CF2E49" w:rsidP="00DD6921">
            <w:pPr>
              <w:rPr>
                <w:rFonts w:ascii="Arial" w:hAnsi="Arial" w:cs="Arial"/>
                <w:sz w:val="20"/>
                <w:lang w:eastAsia="en-US"/>
              </w:rPr>
            </w:pPr>
          </w:p>
        </w:tc>
      </w:tr>
      <w:tr w:rsidR="00CF2E49"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CF2E49" w:rsidRDefault="00CF2E49" w:rsidP="00DD6921">
            <w:pPr>
              <w:rPr>
                <w:rFonts w:ascii="Arial" w:hAnsi="Arial" w:cs="Arial"/>
                <w:sz w:val="20"/>
                <w:lang w:eastAsia="en-US"/>
              </w:rPr>
            </w:pPr>
          </w:p>
        </w:tc>
      </w:tr>
      <w:tr w:rsidR="00CF2E49"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CF2E49" w:rsidRDefault="00CF2E49" w:rsidP="00DD6921">
            <w:pPr>
              <w:rPr>
                <w:rFonts w:ascii="Arial" w:hAnsi="Arial" w:cs="Arial"/>
                <w:sz w:val="20"/>
                <w:lang w:eastAsia="en-US"/>
              </w:rPr>
            </w:pPr>
          </w:p>
        </w:tc>
      </w:tr>
      <w:tr w:rsidR="00CF2E49"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CF2E49" w:rsidRDefault="00CF2E49" w:rsidP="00DD6921">
            <w:pPr>
              <w:rPr>
                <w:rFonts w:ascii="Arial" w:eastAsia="DengXian" w:hAnsi="Arial" w:cs="Arial"/>
                <w:sz w:val="20"/>
              </w:rPr>
            </w:pPr>
          </w:p>
        </w:tc>
      </w:tr>
      <w:tr w:rsidR="00CF2E49"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CF2E49" w:rsidRPr="00177B8B" w:rsidRDefault="00CF2E49" w:rsidP="00DD6921">
            <w:pPr>
              <w:rPr>
                <w:rFonts w:ascii="Arial" w:hAnsi="Arial" w:cs="Arial"/>
                <w:sz w:val="21"/>
                <w:szCs w:val="22"/>
              </w:rPr>
            </w:pPr>
          </w:p>
        </w:tc>
      </w:tr>
      <w:tr w:rsidR="00CF2E4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CF2E49" w:rsidRDefault="00CF2E4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CF2E49" w:rsidRDefault="00CF2E4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CF2E49" w:rsidRDefault="00CF2E49" w:rsidP="00DD6921">
            <w:pPr>
              <w:rPr>
                <w:rFonts w:ascii="Arial" w:eastAsia="DengXian" w:hAnsi="Arial" w:cs="Arial"/>
                <w:lang w:eastAsia="en-US"/>
              </w:rPr>
            </w:pPr>
          </w:p>
        </w:tc>
      </w:tr>
      <w:tr w:rsidR="00CF2E4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2E49" w:rsidRPr="00D17973" w:rsidRDefault="00CF2E49" w:rsidP="00DD6921">
            <w:pPr>
              <w:jc w:val="left"/>
              <w:rPr>
                <w:rFonts w:ascii="Arial" w:eastAsia="Yu Mincho" w:hAnsi="Arial" w:cs="Arial"/>
                <w:sz w:val="20"/>
                <w:lang w:val="en-US"/>
              </w:rPr>
            </w:pPr>
          </w:p>
        </w:tc>
      </w:tr>
      <w:tr w:rsidR="00CF2E49"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CF2E49" w:rsidRDefault="00CF2E49" w:rsidP="00DD6921">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6"/>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6"/>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6F795B"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77777777" w:rsidR="006F795B" w:rsidRDefault="006F795B" w:rsidP="00DD6921">
            <w:pPr>
              <w:rPr>
                <w:rFonts w:ascii="Arial" w:hAnsi="Arial" w:cs="Arial"/>
                <w:sz w:val="21"/>
                <w:szCs w:val="22"/>
                <w:lang w:eastAsia="en-US"/>
              </w:rPr>
            </w:pPr>
          </w:p>
        </w:tc>
      </w:tr>
      <w:tr w:rsidR="006F795B"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77777777" w:rsidR="006F795B" w:rsidRDefault="006F795B" w:rsidP="00DD6921">
            <w:pPr>
              <w:rPr>
                <w:rFonts w:ascii="Arial" w:hAnsi="Arial" w:cs="Arial"/>
                <w:sz w:val="21"/>
                <w:szCs w:val="22"/>
              </w:rPr>
            </w:pPr>
          </w:p>
        </w:tc>
      </w:tr>
      <w:tr w:rsidR="006F795B"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77777777" w:rsidR="006F795B" w:rsidRDefault="006F795B" w:rsidP="00DD6921">
            <w:pPr>
              <w:rPr>
                <w:rFonts w:ascii="Arial" w:hAnsi="Arial" w:cs="Arial"/>
                <w:sz w:val="21"/>
                <w:szCs w:val="22"/>
                <w:lang w:eastAsia="en-US"/>
              </w:rPr>
            </w:pPr>
          </w:p>
        </w:tc>
      </w:tr>
      <w:tr w:rsidR="006F795B" w14:paraId="17B7AC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6F795B" w:rsidRDefault="006F795B" w:rsidP="00DD6921">
            <w:pPr>
              <w:rPr>
                <w:rFonts w:ascii="Arial" w:hAnsi="Arial" w:cs="Arial"/>
                <w:sz w:val="21"/>
                <w:szCs w:val="22"/>
                <w:lang w:eastAsia="en-US"/>
              </w:rPr>
            </w:pPr>
          </w:p>
        </w:tc>
      </w:tr>
      <w:tr w:rsidR="006F795B"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6F795B" w:rsidRDefault="006F795B" w:rsidP="00DD6921">
            <w:pPr>
              <w:rPr>
                <w:rFonts w:ascii="Arial" w:hAnsi="Arial" w:cs="Arial"/>
                <w:sz w:val="20"/>
                <w:lang w:eastAsia="en-US"/>
              </w:rPr>
            </w:pPr>
          </w:p>
        </w:tc>
      </w:tr>
      <w:tr w:rsidR="006F795B"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6F795B" w:rsidRDefault="006F795B" w:rsidP="00DD6921">
            <w:pPr>
              <w:rPr>
                <w:rFonts w:ascii="Arial" w:hAnsi="Arial" w:cs="Arial"/>
                <w:sz w:val="20"/>
                <w:lang w:eastAsia="en-US"/>
              </w:rPr>
            </w:pPr>
          </w:p>
        </w:tc>
      </w:tr>
      <w:tr w:rsidR="006F795B"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6F795B" w:rsidRDefault="006F795B" w:rsidP="00DD6921">
            <w:pPr>
              <w:rPr>
                <w:rFonts w:ascii="Arial" w:hAnsi="Arial" w:cs="Arial"/>
                <w:sz w:val="20"/>
                <w:lang w:eastAsia="en-US"/>
              </w:rPr>
            </w:pPr>
          </w:p>
        </w:tc>
      </w:tr>
      <w:tr w:rsidR="006F795B"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6F795B" w:rsidRDefault="006F795B" w:rsidP="00DD6921">
            <w:pPr>
              <w:rPr>
                <w:rFonts w:ascii="Arial" w:eastAsia="DengXian" w:hAnsi="Arial" w:cs="Arial"/>
                <w:sz w:val="20"/>
              </w:rPr>
            </w:pPr>
          </w:p>
        </w:tc>
      </w:tr>
      <w:tr w:rsidR="006F795B"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6F795B" w:rsidRPr="00177B8B" w:rsidRDefault="006F795B" w:rsidP="00DD6921">
            <w:pPr>
              <w:rPr>
                <w:rFonts w:ascii="Arial" w:hAnsi="Arial" w:cs="Arial"/>
                <w:sz w:val="21"/>
                <w:szCs w:val="22"/>
              </w:rPr>
            </w:pPr>
          </w:p>
        </w:tc>
      </w:tr>
      <w:tr w:rsidR="006F795B"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6F795B" w:rsidRDefault="006F795B" w:rsidP="00DD6921">
            <w:pPr>
              <w:rPr>
                <w:rFonts w:ascii="Arial" w:eastAsia="DengXian" w:hAnsi="Arial" w:cs="Arial"/>
                <w:lang w:eastAsia="en-US"/>
              </w:rPr>
            </w:pPr>
          </w:p>
        </w:tc>
      </w:tr>
      <w:tr w:rsidR="006F795B"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6F795B" w:rsidRPr="00D17973" w:rsidRDefault="006F795B" w:rsidP="00DD6921">
            <w:pPr>
              <w:jc w:val="left"/>
              <w:rPr>
                <w:rFonts w:ascii="Arial" w:eastAsia="Yu Mincho" w:hAnsi="Arial" w:cs="Arial"/>
                <w:sz w:val="20"/>
                <w:lang w:val="en-US"/>
              </w:rPr>
            </w:pPr>
          </w:p>
        </w:tc>
      </w:tr>
      <w:tr w:rsidR="006F795B"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6F795B" w:rsidRDefault="006F795B" w:rsidP="00DD6921">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6"/>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6F795B"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77777777" w:rsidR="006F795B" w:rsidRDefault="006F795B" w:rsidP="00DD6921">
            <w:pPr>
              <w:rPr>
                <w:rFonts w:ascii="Arial" w:hAnsi="Arial" w:cs="Arial"/>
                <w:sz w:val="21"/>
                <w:szCs w:val="22"/>
                <w:lang w:eastAsia="en-US"/>
              </w:rPr>
            </w:pPr>
          </w:p>
        </w:tc>
      </w:tr>
      <w:tr w:rsidR="006F795B"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6F795B" w:rsidRDefault="006F795B" w:rsidP="00DD6921">
            <w:pPr>
              <w:rPr>
                <w:rFonts w:ascii="Arial" w:hAnsi="Arial" w:cs="Arial"/>
                <w:sz w:val="21"/>
                <w:szCs w:val="22"/>
              </w:rPr>
            </w:pPr>
          </w:p>
        </w:tc>
      </w:tr>
      <w:tr w:rsidR="006F795B"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77777777" w:rsidR="006F795B" w:rsidRDefault="006F795B" w:rsidP="00DD6921">
            <w:pPr>
              <w:rPr>
                <w:rFonts w:ascii="Arial" w:hAnsi="Arial" w:cs="Arial"/>
                <w:sz w:val="21"/>
                <w:szCs w:val="22"/>
                <w:lang w:eastAsia="en-US"/>
              </w:rPr>
            </w:pPr>
          </w:p>
        </w:tc>
      </w:tr>
      <w:tr w:rsidR="006F795B" w14:paraId="6734A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6F795B" w:rsidRDefault="006F795B" w:rsidP="00DD6921">
            <w:pPr>
              <w:rPr>
                <w:rFonts w:ascii="Arial" w:hAnsi="Arial" w:cs="Arial"/>
                <w:sz w:val="21"/>
                <w:szCs w:val="22"/>
                <w:lang w:eastAsia="en-US"/>
              </w:rPr>
            </w:pPr>
          </w:p>
        </w:tc>
      </w:tr>
      <w:tr w:rsidR="006F795B"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6F795B" w:rsidRDefault="006F795B" w:rsidP="00DD6921">
            <w:pPr>
              <w:rPr>
                <w:rFonts w:ascii="Arial" w:hAnsi="Arial" w:cs="Arial"/>
                <w:sz w:val="20"/>
                <w:lang w:eastAsia="en-US"/>
              </w:rPr>
            </w:pPr>
          </w:p>
        </w:tc>
      </w:tr>
      <w:tr w:rsidR="006F795B"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6F795B" w:rsidRDefault="006F795B" w:rsidP="00DD6921">
            <w:pPr>
              <w:rPr>
                <w:rFonts w:ascii="Arial" w:hAnsi="Arial" w:cs="Arial"/>
                <w:sz w:val="20"/>
                <w:lang w:eastAsia="en-US"/>
              </w:rPr>
            </w:pPr>
          </w:p>
        </w:tc>
      </w:tr>
      <w:tr w:rsidR="006F795B"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6F795B" w:rsidRDefault="006F795B" w:rsidP="00DD6921">
            <w:pPr>
              <w:rPr>
                <w:rFonts w:ascii="Arial" w:hAnsi="Arial" w:cs="Arial"/>
                <w:sz w:val="20"/>
                <w:lang w:eastAsia="en-US"/>
              </w:rPr>
            </w:pPr>
          </w:p>
        </w:tc>
      </w:tr>
      <w:tr w:rsidR="006F79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6F795B" w:rsidRDefault="006F795B" w:rsidP="00DD6921">
            <w:pPr>
              <w:rPr>
                <w:rFonts w:ascii="Arial" w:eastAsia="DengXian" w:hAnsi="Arial" w:cs="Arial"/>
                <w:sz w:val="20"/>
              </w:rPr>
            </w:pPr>
          </w:p>
        </w:tc>
      </w:tr>
      <w:tr w:rsidR="006F795B"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6F795B" w:rsidRPr="00177B8B" w:rsidRDefault="006F795B" w:rsidP="00DD6921">
            <w:pPr>
              <w:rPr>
                <w:rFonts w:ascii="Arial" w:hAnsi="Arial" w:cs="Arial"/>
                <w:sz w:val="21"/>
                <w:szCs w:val="22"/>
              </w:rPr>
            </w:pPr>
          </w:p>
        </w:tc>
      </w:tr>
      <w:tr w:rsidR="006F795B"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6F795B" w:rsidRDefault="006F795B" w:rsidP="00DD6921">
            <w:pPr>
              <w:rPr>
                <w:rFonts w:ascii="Arial" w:eastAsia="DengXian" w:hAnsi="Arial" w:cs="Arial"/>
                <w:lang w:eastAsia="en-US"/>
              </w:rPr>
            </w:pPr>
          </w:p>
        </w:tc>
      </w:tr>
      <w:tr w:rsidR="006F795B"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6F795B" w:rsidRPr="00D17973" w:rsidRDefault="006F795B" w:rsidP="00DD6921">
            <w:pPr>
              <w:jc w:val="left"/>
              <w:rPr>
                <w:rFonts w:ascii="Arial" w:eastAsia="Yu Mincho" w:hAnsi="Arial" w:cs="Arial"/>
                <w:sz w:val="20"/>
                <w:lang w:val="en-US"/>
              </w:rPr>
            </w:pPr>
          </w:p>
        </w:tc>
      </w:tr>
      <w:tr w:rsidR="006F795B"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6F795B" w:rsidRDefault="006F795B" w:rsidP="00DD6921">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lastRenderedPageBreak/>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6"/>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hint="eastAsia"/>
                <w:sz w:val="20"/>
              </w:rPr>
            </w:pPr>
            <w:r>
              <w:rPr>
                <w:rFonts w:ascii="Arial" w:hAnsi="Arial" w:cs="Arial" w:hint="eastAsia"/>
                <w:sz w:val="20"/>
              </w:rPr>
              <w:t>Yes</w:t>
            </w:r>
            <w:bookmarkStart w:id="16" w:name="_GoBack"/>
            <w:bookmarkEnd w:id="16"/>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77777777" w:rsidR="006F795B" w:rsidRDefault="006F795B" w:rsidP="00DD6921">
            <w:pPr>
              <w:rPr>
                <w:rFonts w:ascii="Arial" w:hAnsi="Arial" w:cs="Arial"/>
                <w:sz w:val="21"/>
                <w:szCs w:val="22"/>
                <w:lang w:eastAsia="en-US"/>
              </w:rPr>
            </w:pPr>
          </w:p>
        </w:tc>
      </w:tr>
      <w:tr w:rsidR="006F795B"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6F795B" w:rsidRDefault="006F795B" w:rsidP="00DD6921">
            <w:pPr>
              <w:rPr>
                <w:rFonts w:ascii="Arial" w:hAnsi="Arial" w:cs="Arial"/>
                <w:sz w:val="21"/>
                <w:szCs w:val="22"/>
              </w:rPr>
            </w:pPr>
          </w:p>
        </w:tc>
      </w:tr>
      <w:tr w:rsidR="006F795B"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6F795B" w:rsidRDefault="006F795B" w:rsidP="00DD6921">
            <w:pPr>
              <w:rPr>
                <w:rFonts w:ascii="Arial" w:hAnsi="Arial" w:cs="Arial"/>
                <w:sz w:val="21"/>
                <w:szCs w:val="22"/>
                <w:lang w:eastAsia="en-US"/>
              </w:rPr>
            </w:pPr>
          </w:p>
        </w:tc>
      </w:tr>
      <w:tr w:rsidR="006F795B" w14:paraId="1C694C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6F795B" w:rsidRDefault="006F795B" w:rsidP="00DD6921">
            <w:pPr>
              <w:rPr>
                <w:rFonts w:ascii="Arial" w:hAnsi="Arial" w:cs="Arial"/>
                <w:sz w:val="21"/>
                <w:szCs w:val="22"/>
                <w:lang w:eastAsia="en-US"/>
              </w:rPr>
            </w:pPr>
          </w:p>
        </w:tc>
      </w:tr>
      <w:tr w:rsidR="006F795B"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6F795B" w:rsidRDefault="006F795B" w:rsidP="00DD6921">
            <w:pPr>
              <w:rPr>
                <w:rFonts w:ascii="Arial" w:hAnsi="Arial" w:cs="Arial"/>
                <w:sz w:val="20"/>
                <w:lang w:eastAsia="en-US"/>
              </w:rPr>
            </w:pPr>
          </w:p>
        </w:tc>
      </w:tr>
      <w:tr w:rsidR="006F795B"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6F795B" w:rsidRDefault="006F795B" w:rsidP="00DD6921">
            <w:pPr>
              <w:rPr>
                <w:rFonts w:ascii="Arial" w:hAnsi="Arial" w:cs="Arial"/>
                <w:sz w:val="20"/>
                <w:lang w:eastAsia="en-US"/>
              </w:rPr>
            </w:pPr>
          </w:p>
        </w:tc>
      </w:tr>
      <w:tr w:rsidR="006F795B"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6F795B" w:rsidRDefault="006F795B" w:rsidP="00DD6921">
            <w:pPr>
              <w:rPr>
                <w:rFonts w:ascii="Arial" w:hAnsi="Arial" w:cs="Arial"/>
                <w:sz w:val="20"/>
                <w:lang w:eastAsia="en-US"/>
              </w:rPr>
            </w:pPr>
          </w:p>
        </w:tc>
      </w:tr>
      <w:tr w:rsidR="006F795B"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6F795B" w:rsidRDefault="006F795B" w:rsidP="00DD6921">
            <w:pPr>
              <w:rPr>
                <w:rFonts w:ascii="Arial" w:eastAsia="DengXian" w:hAnsi="Arial" w:cs="Arial"/>
                <w:sz w:val="20"/>
              </w:rPr>
            </w:pPr>
          </w:p>
        </w:tc>
      </w:tr>
      <w:tr w:rsidR="006F795B"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6F795B" w:rsidRPr="00177B8B" w:rsidRDefault="006F795B" w:rsidP="00DD6921">
            <w:pPr>
              <w:rPr>
                <w:rFonts w:ascii="Arial" w:hAnsi="Arial" w:cs="Arial"/>
                <w:sz w:val="21"/>
                <w:szCs w:val="22"/>
              </w:rPr>
            </w:pPr>
          </w:p>
        </w:tc>
      </w:tr>
      <w:tr w:rsidR="006F795B"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6F795B" w:rsidRDefault="006F795B" w:rsidP="00DD6921">
            <w:pPr>
              <w:rPr>
                <w:rFonts w:ascii="Arial" w:eastAsia="DengXian" w:hAnsi="Arial" w:cs="Arial"/>
                <w:lang w:eastAsia="en-US"/>
              </w:rPr>
            </w:pPr>
          </w:p>
        </w:tc>
      </w:tr>
      <w:tr w:rsidR="006F795B"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6F795B" w:rsidRPr="00D17973" w:rsidRDefault="006F795B" w:rsidP="00DD6921">
            <w:pPr>
              <w:jc w:val="left"/>
              <w:rPr>
                <w:rFonts w:ascii="Arial" w:eastAsia="Yu Mincho" w:hAnsi="Arial" w:cs="Arial"/>
                <w:sz w:val="20"/>
                <w:lang w:val="en-US"/>
              </w:rPr>
            </w:pPr>
          </w:p>
        </w:tc>
      </w:tr>
      <w:tr w:rsidR="006F795B"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6F795B" w:rsidRDefault="006F795B" w:rsidP="00DD6921">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7"/>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272E8" w14:textId="77777777" w:rsidR="006850D8" w:rsidRDefault="006850D8">
      <w:pPr>
        <w:spacing w:after="0" w:line="240" w:lineRule="auto"/>
      </w:pPr>
      <w:r>
        <w:separator/>
      </w:r>
    </w:p>
  </w:endnote>
  <w:endnote w:type="continuationSeparator" w:id="0">
    <w:p w14:paraId="4A1E08C7" w14:textId="77777777" w:rsidR="006850D8" w:rsidRDefault="0068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805CB" w14:textId="11C2EF00" w:rsidR="00694F12" w:rsidRDefault="00694F1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1AF3">
      <w:rPr>
        <w:noProof/>
        <w:sz w:val="20"/>
        <w:szCs w:val="20"/>
      </w:rPr>
      <w:t>30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1AF3">
      <w:rPr>
        <w:noProof/>
        <w:sz w:val="20"/>
        <w:szCs w:val="20"/>
      </w:rPr>
      <w:t>31</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532EF" w14:textId="77777777" w:rsidR="006850D8" w:rsidRDefault="006850D8">
      <w:pPr>
        <w:spacing w:after="0" w:line="240" w:lineRule="auto"/>
      </w:pPr>
      <w:r>
        <w:separator/>
      </w:r>
    </w:p>
  </w:footnote>
  <w:footnote w:type="continuationSeparator" w:id="0">
    <w:p w14:paraId="466B39A5" w14:textId="77777777" w:rsidR="006850D8" w:rsidRDefault="00685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0"/>
  </w:num>
  <w:num w:numId="6">
    <w:abstractNumId w:val="5"/>
  </w:num>
  <w:num w:numId="7">
    <w:abstractNumId w:val="13"/>
  </w:num>
  <w:num w:numId="8">
    <w:abstractNumId w:val="10"/>
  </w:num>
  <w:num w:numId="9">
    <w:abstractNumId w:val="3"/>
  </w:num>
  <w:num w:numId="10">
    <w:abstractNumId w:val="1"/>
  </w:num>
  <w:num w:numId="11">
    <w:abstractNumId w:val="7"/>
  </w:num>
  <w:num w:numId="12">
    <w:abstractNumId w:val="8"/>
  </w:num>
  <w:num w:numId="13">
    <w:abstractNumId w:val="4"/>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aliases w:val="no break Char1,H3 Char1,Underrubrik2 Char1,h3 Char1,Memo Heading 3 Char1,hello Char1,Titre 3 Car Char1,no break Car Char1,H3 Car Char1,Underrubrik2 Car Char1,h3 Car Char1,Memo Heading 3 Car Char1,hello Car Char1,Heading 3 Char Car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aliases w:val="no break Char1,H3 Char1,Underrubrik2 Char1,h3 Char1,Memo Heading 3 Char1,hello Char1,Titre 3 Car Char1,no break Car Char1,H3 Car Char1,Underrubrik2 Car Char1,h3 Car Char1,Memo Heading 3 Car Char1,hello Car Char1,Heading 3 Char Car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F82F8C2-A3A9-4A55-8B24-BADE2308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31</Pages>
  <Words>6970</Words>
  <Characters>39734</Characters>
  <Application>Microsoft Office Word</Application>
  <DocSecurity>0</DocSecurity>
  <Lines>331</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46611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CATT-Rui</cp:lastModifiedBy>
  <cp:revision>33</cp:revision>
  <cp:lastPrinted>2019-12-04T11:04:00Z</cp:lastPrinted>
  <dcterms:created xsi:type="dcterms:W3CDTF">2022-01-19T19:48:00Z</dcterms:created>
  <dcterms:modified xsi:type="dcterms:W3CDTF">2022-01-19T23:52:00Z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