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w:t>
      </w:r>
      <w:proofErr w:type="gramStart"/>
      <w:r>
        <w:t>028][</w:t>
      </w:r>
      <w:proofErr w:type="gramEnd"/>
      <w:r>
        <w:t>MBS] MAC Open Issues (OPPO)</w:t>
      </w:r>
    </w:p>
    <w:p w14:paraId="3CCE0D1B" w14:textId="77777777" w:rsidR="00262704" w:rsidRDefault="00262704" w:rsidP="00262704">
      <w:pPr>
        <w:pStyle w:val="EmailDiscussion2"/>
      </w:pPr>
      <w:r>
        <w:tab/>
        <w:t xml:space="preserve">Scope: Address MAC related open issues, as captured in R2-2200022 and R2-2111414 (running CR). </w:t>
      </w:r>
      <w:proofErr w:type="gramStart"/>
      <w:r>
        <w:t>Take into account</w:t>
      </w:r>
      <w:proofErr w:type="gramEnd"/>
      <w:r>
        <w:t xml:space="preserve">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3FCC8A07" w:rsidR="00BE1F33" w:rsidRDefault="00BE1F3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D1F960E" w:rsidR="00BE1F33" w:rsidRDefault="00BE1F33">
            <w:pPr>
              <w:snapToGrid w:val="0"/>
              <w:spacing w:before="120"/>
              <w:rPr>
                <w:rFonts w:ascii="Arial" w:hAnsi="Arial" w:cs="Arial"/>
                <w:lang w:eastAsia="en-US"/>
              </w:rPr>
            </w:pP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0CB58113" w:rsidR="00BE1F33" w:rsidRDefault="00BE1F3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24D7FA99" w:rsidR="00BE1F33" w:rsidRDefault="00BE1F33">
            <w:pPr>
              <w:snapToGrid w:val="0"/>
              <w:spacing w:before="120"/>
              <w:rPr>
                <w:rFonts w:ascii="Arial" w:hAnsi="Arial" w:cs="Arial"/>
              </w:rPr>
            </w:pP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6DE5034" w:rsidR="00BE1F33" w:rsidRPr="00773038" w:rsidRDefault="00BE1F3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2A255FF0" w:rsidR="00BE1F33" w:rsidRPr="00773038" w:rsidRDefault="00BE1F33">
            <w:pPr>
              <w:snapToGrid w:val="0"/>
              <w:spacing w:before="120"/>
              <w:rPr>
                <w:rFonts w:ascii="Arial" w:eastAsia="Malgun Gothic" w:hAnsi="Arial" w:cs="Arial"/>
                <w:lang w:eastAsia="ko-KR"/>
              </w:rPr>
            </w:pP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2A9F9906" w:rsidR="007B2D8B" w:rsidRDefault="007B2D8B" w:rsidP="007B2D8B">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49B7C8CF" w:rsidR="007B2D8B" w:rsidRDefault="007B2D8B" w:rsidP="007B2D8B">
            <w:pPr>
              <w:snapToGrid w:val="0"/>
              <w:spacing w:before="120"/>
              <w:rPr>
                <w:rFonts w:ascii="Arial" w:hAnsi="Arial" w:cs="Arial"/>
                <w:lang w:eastAsia="en-US"/>
              </w:rPr>
            </w:pP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6B499B" w:rsidRDefault="006B499B" w:rsidP="006B499B">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6B499B" w:rsidRDefault="006B499B" w:rsidP="006B499B">
            <w:pPr>
              <w:snapToGrid w:val="0"/>
              <w:spacing w:before="120"/>
              <w:rPr>
                <w:rFonts w:ascii="Arial" w:hAnsi="Arial" w:cs="Arial"/>
                <w:lang w:eastAsia="en-US"/>
              </w:rPr>
            </w:pP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6B499B" w:rsidRPr="00200730" w:rsidRDefault="006B499B" w:rsidP="006B499B">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6B499B" w:rsidRPr="00200730" w:rsidRDefault="006B499B" w:rsidP="006B499B">
            <w:pPr>
              <w:snapToGrid w:val="0"/>
              <w:spacing w:before="120"/>
              <w:rPr>
                <w:rFonts w:ascii="Arial" w:eastAsiaTheme="minorEastAsia" w:hAnsi="Arial" w:cs="Arial"/>
                <w:lang w:eastAsia="ja-JP"/>
              </w:rPr>
            </w:pP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104CCA" w:rsidRDefault="00104CCA" w:rsidP="00104CC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104CCA" w:rsidRDefault="00104CCA" w:rsidP="00104CCA">
            <w:pPr>
              <w:snapToGrid w:val="0"/>
              <w:spacing w:before="120"/>
              <w:rPr>
                <w:rFonts w:ascii="Arial" w:hAnsi="Arial" w:cs="Arial"/>
              </w:rPr>
            </w:pP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6B499B" w:rsidRDefault="006B499B" w:rsidP="006B499B">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6B499B" w:rsidRDefault="006B499B" w:rsidP="006B499B">
            <w:pPr>
              <w:snapToGrid w:val="0"/>
              <w:spacing w:before="120"/>
              <w:rPr>
                <w:rFonts w:ascii="Arial" w:hAnsi="Arial" w:cs="Arial"/>
              </w:rPr>
            </w:pP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9F5A63" w:rsidRDefault="009F5A63" w:rsidP="009F5A63">
            <w:pPr>
              <w:snapToGrid w:val="0"/>
              <w:spacing w:before="120"/>
              <w:rPr>
                <w:rFonts w:ascii="Arial" w:hAnsi="Arial" w:cs="Arial"/>
                <w:lang w:eastAsia="en-US"/>
              </w:rPr>
            </w:pP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9F5A63" w:rsidRDefault="009F5A63" w:rsidP="009F5A6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9F5A63" w:rsidRDefault="009F5A63" w:rsidP="009F5A63">
            <w:pPr>
              <w:snapToGrid w:val="0"/>
              <w:spacing w:before="120"/>
              <w:rPr>
                <w:rFonts w:ascii="Arial" w:hAnsi="Arial" w:cs="Arial"/>
              </w:rPr>
            </w:pP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9039E6" w:rsidRPr="007E0288"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9039E6" w:rsidRPr="007E0288" w:rsidRDefault="009039E6" w:rsidP="009039E6">
            <w:pPr>
              <w:snapToGrid w:val="0"/>
              <w:spacing w:before="120"/>
              <w:rPr>
                <w:rFonts w:ascii="Arial" w:eastAsiaTheme="minorEastAsia" w:hAnsi="Arial" w:cs="Arial"/>
                <w:lang w:eastAsia="ja-JP"/>
              </w:rPr>
            </w:pP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DengXian"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Malgun Gothic"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Malgun Gothic"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DengXian"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DengXian"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DengXian"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 xml:space="preserve">he following agreement is </w:t>
      </w:r>
      <w:proofErr w:type="gramStart"/>
      <w:r w:rsidRPr="00262704">
        <w:t>made</w:t>
      </w:r>
      <w:proofErr w:type="gramEnd"/>
      <w:r w:rsidRPr="00262704">
        <w:t xml:space="preserv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 xml:space="preserve">The text should </w:t>
            </w:r>
            <w:proofErr w:type="gramStart"/>
            <w:r>
              <w:rPr>
                <w:rFonts w:ascii="Arial" w:hAnsi="Arial" w:cs="Arial"/>
                <w:sz w:val="21"/>
                <w:szCs w:val="22"/>
              </w:rPr>
              <w:t>simple</w:t>
            </w:r>
            <w:proofErr w:type="gramEnd"/>
            <w:r>
              <w:rPr>
                <w:rFonts w:ascii="Arial" w:hAnsi="Arial" w:cs="Arial"/>
                <w:sz w:val="21"/>
                <w:szCs w:val="22"/>
              </w:rPr>
              <w:t xml:space="preserve"> follow the logic that e.g. </w:t>
            </w:r>
            <w:proofErr w:type="spellStart"/>
            <w:r>
              <w:rPr>
                <w:rFonts w:ascii="Arial" w:hAnsi="Arial" w:cs="Arial"/>
                <w:sz w:val="21"/>
                <w:szCs w:val="22"/>
              </w:rPr>
              <w:t>w</w:t>
            </w:r>
            <w:r w:rsidRPr="00C75035">
              <w:rPr>
                <w:rFonts w:ascii="Arial" w:hAnsi="Arial" w:cs="Arial"/>
                <w:sz w:val="21"/>
                <w:szCs w:val="22"/>
              </w:rPr>
              <w:t>hen</w:t>
            </w:r>
            <w:proofErr w:type="spellEnd"/>
            <w:r w:rsidRPr="00C75035">
              <w:rPr>
                <w:rFonts w:ascii="Arial" w:hAnsi="Arial" w:cs="Arial"/>
                <w:sz w:val="21"/>
                <w:szCs w:val="22"/>
              </w:rPr>
              <w:t xml:space="preserve">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1F743EF4" w:rsidR="005C4473" w:rsidRDefault="005C4473" w:rsidP="005C447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78C45816" w:rsidR="005C4473" w:rsidRDefault="005C4473" w:rsidP="005C447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A3CC7A9" w:rsidR="005C4473" w:rsidRPr="003112A8" w:rsidRDefault="005C4473" w:rsidP="005C4473">
            <w:pPr>
              <w:rPr>
                <w:rFonts w:ascii="Arial" w:hAnsi="Arial" w:cs="Arial"/>
                <w:sz w:val="21"/>
                <w:szCs w:val="22"/>
              </w:rPr>
            </w:pP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5D581C46" w:rsidR="005A37F7" w:rsidRDefault="005A37F7" w:rsidP="005A37F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1286EDA9"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499FCCF7" w:rsidR="005A37F7" w:rsidRDefault="005A37F7" w:rsidP="005A37F7">
            <w:pPr>
              <w:rPr>
                <w:rFonts w:ascii="Arial" w:hAnsi="Arial" w:cs="Arial"/>
                <w:sz w:val="21"/>
                <w:szCs w:val="22"/>
                <w:lang w:eastAsia="en-US"/>
              </w:rPr>
            </w:pP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4BA5B37" w:rsidR="005A37F7" w:rsidRPr="00013C5C" w:rsidRDefault="005A37F7" w:rsidP="005A37F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184185E5" w:rsidR="005A37F7" w:rsidRPr="00013C5C" w:rsidRDefault="005A37F7" w:rsidP="005A37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34BEAEF2" w:rsidR="007B2D8B" w:rsidRDefault="007B2D8B" w:rsidP="007B2D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5F50AB0B" w:rsidR="007B2D8B"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C4A093A" w:rsidR="007B2D8B" w:rsidRDefault="007B2D8B" w:rsidP="007B2D8B">
            <w:pPr>
              <w:rPr>
                <w:rFonts w:ascii="Arial" w:hAnsi="Arial" w:cs="Arial"/>
                <w:sz w:val="21"/>
                <w:szCs w:val="22"/>
                <w:lang w:eastAsia="en-US"/>
              </w:rPr>
            </w:pP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7B2D8B" w:rsidRDefault="007B2D8B" w:rsidP="007B2D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7B2D8B" w:rsidRDefault="007B2D8B" w:rsidP="007B2D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7B2D8B" w:rsidRDefault="007B2D8B" w:rsidP="007B2D8B">
            <w:pPr>
              <w:rPr>
                <w:rFonts w:ascii="Arial" w:hAnsi="Arial" w:cs="Arial"/>
                <w:sz w:val="21"/>
                <w:szCs w:val="22"/>
                <w:lang w:eastAsia="en-US"/>
              </w:rPr>
            </w:pP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E74483" w:rsidRDefault="00E74483" w:rsidP="00E7448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E74483" w:rsidRDefault="00E74483" w:rsidP="00E7448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E74483" w:rsidRDefault="00E74483" w:rsidP="00E74483">
            <w:pPr>
              <w:rPr>
                <w:rFonts w:ascii="Arial" w:hAnsi="Arial" w:cs="Arial"/>
                <w:sz w:val="20"/>
                <w:lang w:eastAsia="en-US"/>
              </w:rPr>
            </w:pP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7B2D8B" w:rsidRDefault="007B2D8B" w:rsidP="007B2D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7B2D8B" w:rsidRPr="00483719" w:rsidRDefault="007B2D8B" w:rsidP="007B2D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7B2D8B" w:rsidRDefault="007B2D8B" w:rsidP="007B2D8B">
            <w:pPr>
              <w:rPr>
                <w:rFonts w:ascii="Arial" w:hAnsi="Arial" w:cs="Arial"/>
                <w:sz w:val="20"/>
                <w:lang w:eastAsia="en-US"/>
              </w:rPr>
            </w:pP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9F5A63" w:rsidRDefault="009F5A63" w:rsidP="009F5A6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9F5A63" w:rsidRDefault="009F5A63" w:rsidP="009F5A6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9F5A63" w:rsidRDefault="009F5A63" w:rsidP="009F5A63">
            <w:pPr>
              <w:rPr>
                <w:rFonts w:ascii="Arial" w:hAnsi="Arial" w:cs="Arial"/>
                <w:sz w:val="20"/>
                <w:lang w:eastAsia="en-US"/>
              </w:rPr>
            </w:pP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9F5A63" w:rsidRPr="00AD459D" w:rsidRDefault="009F5A63" w:rsidP="009F5A6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9F5A63" w:rsidRPr="00AD459D" w:rsidRDefault="009F5A63" w:rsidP="009F5A6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9F5A63" w:rsidRDefault="009F5A63" w:rsidP="009F5A63">
            <w:pPr>
              <w:rPr>
                <w:rFonts w:ascii="Arial" w:eastAsia="DengXian" w:hAnsi="Arial" w:cs="Arial"/>
                <w:sz w:val="20"/>
              </w:rPr>
            </w:pP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177B8B" w:rsidRPr="00177B8B" w:rsidRDefault="00177B8B" w:rsidP="00177B8B">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177B8B" w:rsidRPr="00177B8B" w:rsidRDefault="00177B8B" w:rsidP="00177B8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177B8B" w:rsidRPr="00177B8B" w:rsidRDefault="00177B8B" w:rsidP="00177B8B">
            <w:pPr>
              <w:rPr>
                <w:rFonts w:ascii="Arial" w:hAnsi="Arial" w:cs="Arial"/>
                <w:sz w:val="21"/>
                <w:szCs w:val="22"/>
              </w:rPr>
            </w:pPr>
          </w:p>
        </w:tc>
      </w:tr>
      <w:tr w:rsidR="009039E6"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9039E6" w:rsidRDefault="009039E6" w:rsidP="009039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9039E6" w:rsidRDefault="009039E6" w:rsidP="009039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9039E6" w:rsidRDefault="009039E6" w:rsidP="009039E6">
            <w:pPr>
              <w:rPr>
                <w:rFonts w:ascii="Arial" w:eastAsia="DengXian" w:hAnsi="Arial" w:cs="Arial"/>
                <w:lang w:eastAsia="en-US"/>
              </w:rPr>
            </w:pPr>
          </w:p>
        </w:tc>
      </w:tr>
      <w:tr w:rsidR="009039E6"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039E6" w:rsidRPr="00D17973" w:rsidRDefault="009039E6" w:rsidP="009039E6">
            <w:pPr>
              <w:jc w:val="left"/>
              <w:rPr>
                <w:rFonts w:ascii="Arial" w:eastAsia="Yu Mincho" w:hAnsi="Arial" w:cs="Arial"/>
                <w:sz w:val="20"/>
                <w:lang w:val="en-US"/>
              </w:rPr>
            </w:pPr>
          </w:p>
        </w:tc>
      </w:tr>
      <w:tr w:rsidR="009039E6"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039E6" w:rsidRDefault="009039E6" w:rsidP="009039E6">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lastRenderedPageBreak/>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 xml:space="preserve">-RNTI and MBS sessions is </w:t>
      </w:r>
      <w:proofErr w:type="gramStart"/>
      <w:r w:rsidRPr="00C87718">
        <w:rPr>
          <w:b/>
          <w:lang w:val="en-US"/>
        </w:rPr>
        <w:t>supported</w:t>
      </w:r>
      <w:proofErr w:type="gramEnd"/>
      <w:r w:rsidRPr="00C87718">
        <w:rPr>
          <w:b/>
          <w:lang w:val="en-US"/>
        </w:rPr>
        <w:t xml:space="preserve">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122072"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122072" w:rsidRDefault="00122072" w:rsidP="0048251D">
            <w:pPr>
              <w:rPr>
                <w:rFonts w:ascii="Arial" w:hAnsi="Arial" w:cs="Arial"/>
                <w:sz w:val="21"/>
                <w:szCs w:val="22"/>
              </w:rPr>
            </w:pPr>
          </w:p>
        </w:tc>
      </w:tr>
      <w:tr w:rsidR="00122072"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122072" w:rsidRDefault="00122072" w:rsidP="0048251D">
            <w:pPr>
              <w:rPr>
                <w:rFonts w:ascii="Arial" w:hAnsi="Arial" w:cs="Arial"/>
                <w:sz w:val="21"/>
                <w:szCs w:val="22"/>
                <w:lang w:eastAsia="en-US"/>
              </w:rPr>
            </w:pPr>
          </w:p>
        </w:tc>
      </w:tr>
      <w:tr w:rsidR="00122072"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122072" w:rsidRDefault="00122072" w:rsidP="0048251D">
            <w:pPr>
              <w:rPr>
                <w:rFonts w:ascii="Arial" w:hAnsi="Arial" w:cs="Arial"/>
                <w:sz w:val="21"/>
                <w:szCs w:val="22"/>
                <w:lang w:eastAsia="en-US"/>
              </w:rPr>
            </w:pPr>
          </w:p>
        </w:tc>
      </w:tr>
      <w:tr w:rsidR="00122072"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122072" w:rsidRDefault="00122072" w:rsidP="0048251D">
            <w:pPr>
              <w:rPr>
                <w:rFonts w:ascii="Arial" w:hAnsi="Arial" w:cs="Arial"/>
                <w:sz w:val="20"/>
                <w:lang w:eastAsia="en-US"/>
              </w:rPr>
            </w:pPr>
          </w:p>
        </w:tc>
      </w:tr>
      <w:tr w:rsidR="00122072"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122072" w:rsidRDefault="00122072" w:rsidP="0048251D">
            <w:pPr>
              <w:rPr>
                <w:rFonts w:ascii="Arial" w:hAnsi="Arial" w:cs="Arial"/>
                <w:sz w:val="20"/>
                <w:lang w:eastAsia="en-US"/>
              </w:rPr>
            </w:pPr>
          </w:p>
        </w:tc>
      </w:tr>
      <w:tr w:rsidR="00122072"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122072" w:rsidRDefault="00122072" w:rsidP="0048251D">
            <w:pPr>
              <w:rPr>
                <w:rFonts w:ascii="Arial" w:hAnsi="Arial" w:cs="Arial"/>
                <w:sz w:val="20"/>
                <w:lang w:eastAsia="en-US"/>
              </w:rPr>
            </w:pPr>
          </w:p>
        </w:tc>
      </w:tr>
      <w:tr w:rsidR="00122072"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122072" w:rsidRDefault="00122072" w:rsidP="0048251D">
            <w:pPr>
              <w:rPr>
                <w:rFonts w:ascii="Arial" w:eastAsia="DengXian" w:hAnsi="Arial" w:cs="Arial"/>
                <w:sz w:val="20"/>
              </w:rPr>
            </w:pPr>
          </w:p>
        </w:tc>
      </w:tr>
      <w:tr w:rsidR="00122072"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122072" w:rsidRPr="00177B8B" w:rsidRDefault="00122072" w:rsidP="0048251D">
            <w:pPr>
              <w:rPr>
                <w:rFonts w:ascii="Arial" w:hAnsi="Arial" w:cs="Arial"/>
                <w:sz w:val="21"/>
                <w:szCs w:val="22"/>
              </w:rPr>
            </w:pPr>
          </w:p>
        </w:tc>
      </w:tr>
      <w:tr w:rsidR="00122072"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122072" w:rsidRDefault="00122072" w:rsidP="0048251D">
            <w:pPr>
              <w:rPr>
                <w:rFonts w:ascii="Arial" w:eastAsia="DengXian" w:hAnsi="Arial" w:cs="Arial"/>
                <w:lang w:eastAsia="en-US"/>
              </w:rPr>
            </w:pPr>
          </w:p>
        </w:tc>
      </w:tr>
      <w:tr w:rsidR="00122072"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122072" w:rsidRPr="00D17973" w:rsidRDefault="00122072" w:rsidP="0048251D">
            <w:pPr>
              <w:jc w:val="left"/>
              <w:rPr>
                <w:rFonts w:ascii="Arial" w:eastAsia="Yu Mincho" w:hAnsi="Arial" w:cs="Arial"/>
                <w:sz w:val="20"/>
                <w:lang w:val="en-US"/>
              </w:rPr>
            </w:pPr>
          </w:p>
        </w:tc>
      </w:tr>
      <w:tr w:rsidR="00122072"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122072" w:rsidRDefault="00122072" w:rsidP="0048251D">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lastRenderedPageBreak/>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11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8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806"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8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8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8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EEC6DE1" w14:textId="0805C1C6" w:rsidR="00122072" w:rsidRPr="003112A8" w:rsidRDefault="00122072" w:rsidP="0048251D">
            <w:pPr>
              <w:rPr>
                <w:rFonts w:ascii="Arial" w:hAnsi="Arial" w:cs="Arial"/>
                <w:sz w:val="21"/>
                <w:szCs w:val="22"/>
              </w:rPr>
            </w:pPr>
          </w:p>
        </w:tc>
      </w:tr>
      <w:tr w:rsidR="00122072" w14:paraId="3FE6C064"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575782"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CA9246A" w14:textId="4D12A52C" w:rsidR="00122072" w:rsidRDefault="00122072" w:rsidP="0048251D">
            <w:pPr>
              <w:rPr>
                <w:rFonts w:ascii="Arial" w:hAnsi="Arial" w:cs="Arial"/>
                <w:sz w:val="21"/>
                <w:szCs w:val="22"/>
                <w:lang w:eastAsia="en-US"/>
              </w:rPr>
            </w:pPr>
          </w:p>
        </w:tc>
      </w:tr>
      <w:tr w:rsidR="00122072" w14:paraId="29E93303"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77777777" w:rsidR="00122072" w:rsidRPr="00013C5C" w:rsidRDefault="00122072" w:rsidP="0048251D">
            <w:pPr>
              <w:jc w:val="center"/>
              <w:rPr>
                <w:rFonts w:ascii="Arial" w:eastAsia="Malgun Gothic" w:hAnsi="Arial" w:cs="Arial"/>
                <w:sz w:val="20"/>
                <w:lang w:eastAsia="ko-KR"/>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77777777" w:rsidR="00122072" w:rsidRPr="00013C5C" w:rsidRDefault="00122072" w:rsidP="0048251D">
            <w:pPr>
              <w:jc w:val="center"/>
              <w:rPr>
                <w:rFonts w:ascii="Arial" w:eastAsia="Malgun Gothic" w:hAnsi="Arial" w:cs="Arial"/>
                <w:sz w:val="20"/>
                <w:lang w:eastAsia="ko-KR"/>
              </w:rPr>
            </w:pPr>
          </w:p>
        </w:tc>
        <w:tc>
          <w:tcPr>
            <w:tcW w:w="1085" w:type="dxa"/>
            <w:tcBorders>
              <w:top w:val="single" w:sz="4" w:space="0" w:color="auto"/>
              <w:left w:val="single" w:sz="4" w:space="0" w:color="auto"/>
              <w:bottom w:val="single" w:sz="4" w:space="0" w:color="auto"/>
              <w:right w:val="single" w:sz="4" w:space="0" w:color="auto"/>
            </w:tcBorders>
          </w:tcPr>
          <w:p w14:paraId="044B760E" w14:textId="77777777" w:rsidR="00122072"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4DC21695" w14:textId="34C4FDDA" w:rsidR="00122072" w:rsidRDefault="00122072" w:rsidP="0048251D">
            <w:pPr>
              <w:rPr>
                <w:rFonts w:ascii="Arial" w:hAnsi="Arial" w:cs="Arial"/>
                <w:sz w:val="21"/>
                <w:szCs w:val="22"/>
              </w:rPr>
            </w:pPr>
          </w:p>
        </w:tc>
      </w:tr>
      <w:tr w:rsidR="00122072" w14:paraId="5273F0B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26FD93E"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5824A94" w14:textId="5DFCB31A" w:rsidR="00122072" w:rsidRDefault="00122072" w:rsidP="0048251D">
            <w:pPr>
              <w:rPr>
                <w:rFonts w:ascii="Arial" w:hAnsi="Arial" w:cs="Arial"/>
                <w:sz w:val="21"/>
                <w:szCs w:val="22"/>
                <w:lang w:eastAsia="en-US"/>
              </w:rPr>
            </w:pPr>
          </w:p>
        </w:tc>
      </w:tr>
      <w:tr w:rsidR="00122072" w14:paraId="12834F4C"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122072" w:rsidRDefault="00122072" w:rsidP="0048251D">
            <w:pPr>
              <w:jc w:val="center"/>
              <w:rPr>
                <w:rFonts w:ascii="Arial" w:hAnsi="Arial" w:cs="Arial"/>
                <w:sz w:val="20"/>
                <w:lang w:val="en-US"/>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122072" w:rsidRDefault="00122072" w:rsidP="0048251D">
            <w:pPr>
              <w:jc w:val="center"/>
              <w:rPr>
                <w:rFonts w:ascii="Arial" w:hAnsi="Arial" w:cs="Arial"/>
                <w:sz w:val="20"/>
                <w:lang w:val="en-US"/>
              </w:rPr>
            </w:pPr>
          </w:p>
        </w:tc>
        <w:tc>
          <w:tcPr>
            <w:tcW w:w="1085" w:type="dxa"/>
            <w:tcBorders>
              <w:top w:val="single" w:sz="4" w:space="0" w:color="auto"/>
              <w:left w:val="single" w:sz="4" w:space="0" w:color="auto"/>
              <w:bottom w:val="single" w:sz="4" w:space="0" w:color="auto"/>
              <w:right w:val="single" w:sz="4" w:space="0" w:color="auto"/>
            </w:tcBorders>
          </w:tcPr>
          <w:p w14:paraId="5E08C787" w14:textId="77777777" w:rsidR="00122072" w:rsidRDefault="00122072" w:rsidP="0048251D">
            <w:pPr>
              <w:rPr>
                <w:rFonts w:ascii="Arial" w:hAnsi="Arial" w:cs="Arial"/>
                <w:sz w:val="21"/>
                <w:szCs w:val="22"/>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122072" w:rsidRDefault="00122072" w:rsidP="0048251D">
            <w:pPr>
              <w:rPr>
                <w:rFonts w:ascii="Arial" w:hAnsi="Arial" w:cs="Arial"/>
                <w:sz w:val="21"/>
                <w:szCs w:val="22"/>
                <w:lang w:eastAsia="en-US"/>
              </w:rPr>
            </w:pPr>
          </w:p>
        </w:tc>
      </w:tr>
      <w:tr w:rsidR="00122072" w14:paraId="1C67BDC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28F167A7"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122072" w:rsidRDefault="00122072" w:rsidP="0048251D">
            <w:pPr>
              <w:rPr>
                <w:rFonts w:ascii="Arial" w:hAnsi="Arial" w:cs="Arial"/>
                <w:sz w:val="20"/>
                <w:lang w:eastAsia="en-US"/>
              </w:rPr>
            </w:pPr>
          </w:p>
        </w:tc>
      </w:tr>
      <w:tr w:rsidR="00122072" w14:paraId="11217C70"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122072" w:rsidRDefault="00122072" w:rsidP="0048251D">
            <w:pPr>
              <w:jc w:val="center"/>
              <w:rPr>
                <w:rFonts w:ascii="Arial"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122072" w:rsidRPr="00483719"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4D479C74"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122072" w:rsidRDefault="00122072" w:rsidP="0048251D">
            <w:pPr>
              <w:rPr>
                <w:rFonts w:ascii="Arial" w:hAnsi="Arial" w:cs="Arial"/>
                <w:sz w:val="20"/>
                <w:lang w:eastAsia="en-US"/>
              </w:rPr>
            </w:pPr>
          </w:p>
        </w:tc>
      </w:tr>
      <w:tr w:rsidR="00122072" w14:paraId="48E8BE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122072" w:rsidRDefault="00122072" w:rsidP="0048251D">
            <w:pPr>
              <w:jc w:val="center"/>
              <w:rPr>
                <w:rFonts w:ascii="Arial" w:hAnsi="Arial" w:cs="Arial"/>
                <w:sz w:val="20"/>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122072" w:rsidRDefault="00122072" w:rsidP="0048251D">
            <w:pPr>
              <w:jc w:val="center"/>
              <w:rPr>
                <w:rFonts w:ascii="Arial" w:hAnsi="Arial" w:cs="Arial"/>
                <w:sz w:val="20"/>
                <w:lang w:eastAsia="en-US"/>
              </w:rPr>
            </w:pPr>
          </w:p>
        </w:tc>
        <w:tc>
          <w:tcPr>
            <w:tcW w:w="1085" w:type="dxa"/>
            <w:tcBorders>
              <w:top w:val="single" w:sz="4" w:space="0" w:color="auto"/>
              <w:left w:val="single" w:sz="4" w:space="0" w:color="auto"/>
              <w:bottom w:val="single" w:sz="4" w:space="0" w:color="auto"/>
              <w:right w:val="single" w:sz="4" w:space="0" w:color="auto"/>
            </w:tcBorders>
          </w:tcPr>
          <w:p w14:paraId="5FD42B2F" w14:textId="77777777" w:rsidR="00122072" w:rsidRDefault="00122072" w:rsidP="0048251D">
            <w:pPr>
              <w:rPr>
                <w:rFonts w:ascii="Arial" w:hAnsi="Arial" w:cs="Arial"/>
                <w:sz w:val="20"/>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122072" w:rsidRDefault="00122072" w:rsidP="0048251D">
            <w:pPr>
              <w:rPr>
                <w:rFonts w:ascii="Arial" w:hAnsi="Arial" w:cs="Arial"/>
                <w:sz w:val="20"/>
                <w:lang w:eastAsia="en-US"/>
              </w:rPr>
            </w:pPr>
          </w:p>
        </w:tc>
      </w:tr>
      <w:tr w:rsidR="00122072" w14:paraId="314BBB29"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122072" w:rsidRPr="00AD459D" w:rsidRDefault="00122072" w:rsidP="0048251D">
            <w:pPr>
              <w:jc w:val="center"/>
              <w:rPr>
                <w:rFonts w:ascii="Arial" w:eastAsia="DengXian"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122072" w:rsidRPr="00AD459D" w:rsidRDefault="00122072" w:rsidP="0048251D">
            <w:pPr>
              <w:jc w:val="center"/>
              <w:rPr>
                <w:rFonts w:ascii="Arial" w:eastAsia="DengXian"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5DC9E055" w14:textId="77777777" w:rsidR="00122072" w:rsidRDefault="00122072" w:rsidP="0048251D">
            <w:pPr>
              <w:rPr>
                <w:rFonts w:ascii="Arial" w:eastAsia="DengXian" w:hAnsi="Arial" w:cs="Arial"/>
                <w:sz w:val="20"/>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122072" w:rsidRDefault="00122072" w:rsidP="0048251D">
            <w:pPr>
              <w:rPr>
                <w:rFonts w:ascii="Arial" w:eastAsia="DengXian" w:hAnsi="Arial" w:cs="Arial"/>
                <w:sz w:val="20"/>
              </w:rPr>
            </w:pPr>
          </w:p>
        </w:tc>
      </w:tr>
      <w:tr w:rsidR="00122072" w14:paraId="76313EA6"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122072" w:rsidRPr="00177B8B" w:rsidRDefault="00122072" w:rsidP="0048251D">
            <w:pPr>
              <w:jc w:val="center"/>
              <w:rPr>
                <w:rFonts w:ascii="Arial" w:eastAsia="DengXian" w:hAnsi="Arial" w:cs="Arial"/>
                <w:sz w:val="20"/>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122072" w:rsidRPr="00177B8B" w:rsidRDefault="00122072" w:rsidP="0048251D">
            <w:pPr>
              <w:jc w:val="center"/>
              <w:rPr>
                <w:rFonts w:ascii="Arial" w:eastAsia="DengXian" w:hAnsi="Arial" w:cs="Arial"/>
                <w:sz w:val="20"/>
              </w:rPr>
            </w:pPr>
          </w:p>
        </w:tc>
        <w:tc>
          <w:tcPr>
            <w:tcW w:w="1085" w:type="dxa"/>
            <w:tcBorders>
              <w:top w:val="single" w:sz="4" w:space="0" w:color="auto"/>
              <w:left w:val="single" w:sz="4" w:space="0" w:color="auto"/>
              <w:bottom w:val="single" w:sz="4" w:space="0" w:color="auto"/>
              <w:right w:val="single" w:sz="4" w:space="0" w:color="auto"/>
            </w:tcBorders>
          </w:tcPr>
          <w:p w14:paraId="0D3706EB" w14:textId="77777777" w:rsidR="00122072" w:rsidRPr="00177B8B" w:rsidRDefault="00122072" w:rsidP="0048251D">
            <w:pPr>
              <w:rPr>
                <w:rFonts w:ascii="Arial" w:hAnsi="Arial" w:cs="Arial"/>
                <w:sz w:val="21"/>
                <w:szCs w:val="22"/>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122072" w:rsidRPr="00177B8B" w:rsidRDefault="00122072" w:rsidP="0048251D">
            <w:pPr>
              <w:rPr>
                <w:rFonts w:ascii="Arial" w:hAnsi="Arial" w:cs="Arial"/>
                <w:sz w:val="21"/>
                <w:szCs w:val="22"/>
              </w:rPr>
            </w:pPr>
          </w:p>
        </w:tc>
      </w:tr>
      <w:tr w:rsidR="00122072" w14:paraId="684CB47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122072" w:rsidRDefault="00122072" w:rsidP="0048251D">
            <w:pPr>
              <w:jc w:val="center"/>
              <w:rPr>
                <w:rFonts w:ascii="Arial" w:eastAsia="Malgun Gothic" w:hAnsi="Arial" w:cs="Arial"/>
                <w:sz w:val="21"/>
                <w:lang w:eastAsia="en-US"/>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122072" w:rsidRDefault="00122072" w:rsidP="0048251D">
            <w:pPr>
              <w:jc w:val="center"/>
              <w:rPr>
                <w:rFonts w:ascii="Arial" w:eastAsia="Malgun Gothic" w:hAnsi="Arial" w:cs="Arial"/>
                <w:lang w:eastAsia="en-US"/>
              </w:rPr>
            </w:pPr>
          </w:p>
        </w:tc>
        <w:tc>
          <w:tcPr>
            <w:tcW w:w="1085" w:type="dxa"/>
            <w:tcBorders>
              <w:top w:val="single" w:sz="4" w:space="0" w:color="auto"/>
              <w:left w:val="single" w:sz="4" w:space="0" w:color="auto"/>
              <w:bottom w:val="single" w:sz="4" w:space="0" w:color="auto"/>
              <w:right w:val="single" w:sz="4" w:space="0" w:color="auto"/>
            </w:tcBorders>
          </w:tcPr>
          <w:p w14:paraId="0FE2264E" w14:textId="77777777" w:rsidR="00122072" w:rsidRDefault="00122072" w:rsidP="0048251D">
            <w:pPr>
              <w:rPr>
                <w:rFonts w:ascii="Arial" w:eastAsia="DengXian" w:hAnsi="Arial" w:cs="Arial"/>
                <w:lang w:eastAsia="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122072" w:rsidRDefault="00122072" w:rsidP="0048251D">
            <w:pPr>
              <w:rPr>
                <w:rFonts w:ascii="Arial" w:eastAsia="DengXian" w:hAnsi="Arial" w:cs="Arial"/>
                <w:lang w:eastAsia="en-US"/>
              </w:rPr>
            </w:pPr>
          </w:p>
        </w:tc>
      </w:tr>
      <w:tr w:rsidR="00122072" w:rsidRPr="007339BF" w14:paraId="52679827"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58ED9A87" w14:textId="77777777" w:rsidR="00122072" w:rsidRPr="00D17973" w:rsidRDefault="00122072" w:rsidP="0048251D">
            <w:pPr>
              <w:jc w:val="left"/>
              <w:rPr>
                <w:rFonts w:ascii="Arial" w:eastAsia="Yu Mincho" w:hAnsi="Arial" w:cs="Arial"/>
                <w:sz w:val="20"/>
                <w:lang w:val="en-US"/>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122072" w:rsidRPr="00D17973" w:rsidRDefault="00122072" w:rsidP="0048251D">
            <w:pPr>
              <w:jc w:val="left"/>
              <w:rPr>
                <w:rFonts w:ascii="Arial" w:eastAsia="Yu Mincho" w:hAnsi="Arial" w:cs="Arial"/>
                <w:sz w:val="20"/>
                <w:lang w:val="en-US"/>
              </w:rPr>
            </w:pPr>
          </w:p>
        </w:tc>
      </w:tr>
      <w:tr w:rsidR="00122072" w:rsidRPr="007339BF" w14:paraId="7626C81B" w14:textId="77777777" w:rsidTr="00122072">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122072" w:rsidRPr="007339BF" w:rsidRDefault="00122072" w:rsidP="0048251D">
            <w:pPr>
              <w:jc w:val="center"/>
              <w:rPr>
                <w:rFonts w:ascii="Arial" w:eastAsia="Yu Mincho" w:hAnsi="Arial" w:cs="Arial"/>
                <w:sz w:val="20"/>
                <w:lang w:eastAsia="ja-JP"/>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122072" w:rsidRPr="007339BF" w:rsidRDefault="00122072" w:rsidP="0048251D">
            <w:pPr>
              <w:jc w:val="center"/>
              <w:rPr>
                <w:rFonts w:ascii="Arial" w:eastAsia="Yu Mincho" w:hAnsi="Arial" w:cs="Arial"/>
                <w:sz w:val="20"/>
                <w:lang w:eastAsia="ja-JP"/>
              </w:rPr>
            </w:pPr>
          </w:p>
        </w:tc>
        <w:tc>
          <w:tcPr>
            <w:tcW w:w="1085" w:type="dxa"/>
            <w:tcBorders>
              <w:top w:val="single" w:sz="4" w:space="0" w:color="auto"/>
              <w:left w:val="single" w:sz="4" w:space="0" w:color="auto"/>
              <w:bottom w:val="single" w:sz="4" w:space="0" w:color="auto"/>
              <w:right w:val="single" w:sz="4" w:space="0" w:color="auto"/>
            </w:tcBorders>
          </w:tcPr>
          <w:p w14:paraId="056D3B1E" w14:textId="77777777" w:rsidR="00122072" w:rsidRDefault="00122072" w:rsidP="0048251D">
            <w:pPr>
              <w:jc w:val="left"/>
              <w:rPr>
                <w:rFonts w:ascii="Arial" w:eastAsia="Yu Mincho" w:hAnsi="Arial" w:cs="Arial"/>
                <w:sz w:val="20"/>
                <w:lang w:eastAsia="ja-JP"/>
              </w:rPr>
            </w:pPr>
          </w:p>
        </w:tc>
        <w:tc>
          <w:tcPr>
            <w:tcW w:w="5806"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122072" w:rsidRDefault="00122072" w:rsidP="0048251D">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w:t>
            </w:r>
            <w:proofErr w:type="gramStart"/>
            <w:r w:rsidRPr="004F38C5">
              <w:t>RNTI, but</w:t>
            </w:r>
            <w:proofErr w:type="gramEnd"/>
            <w:r w:rsidRPr="004F38C5">
              <w:t xml:space="preserve">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w:t>
      </w:r>
      <w:proofErr w:type="gramStart"/>
      <w:r>
        <w:rPr>
          <w:b/>
          <w:lang w:val="en-US"/>
        </w:rPr>
        <w:t>i.e.</w:t>
      </w:r>
      <w:proofErr w:type="gramEnd"/>
      <w:r>
        <w:rPr>
          <w:b/>
          <w:lang w:val="en-US"/>
        </w:rPr>
        <w:t xml:space="preserv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122072"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8F0DF" w14:textId="77777777" w:rsidR="00122072" w:rsidRDefault="00122072" w:rsidP="0048251D">
            <w:pPr>
              <w:rPr>
                <w:rFonts w:ascii="Arial" w:hAnsi="Arial" w:cs="Arial"/>
                <w:sz w:val="21"/>
                <w:szCs w:val="22"/>
                <w:lang w:eastAsia="en-US"/>
              </w:rPr>
            </w:pPr>
          </w:p>
        </w:tc>
      </w:tr>
      <w:tr w:rsidR="00122072"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77777777" w:rsidR="00122072" w:rsidRPr="00013C5C" w:rsidRDefault="00122072"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77777777" w:rsidR="00122072" w:rsidRPr="00013C5C" w:rsidRDefault="00122072"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122072" w:rsidRDefault="00122072" w:rsidP="0048251D">
            <w:pPr>
              <w:rPr>
                <w:rFonts w:ascii="Arial" w:hAnsi="Arial" w:cs="Arial"/>
                <w:sz w:val="21"/>
                <w:szCs w:val="22"/>
              </w:rPr>
            </w:pPr>
          </w:p>
        </w:tc>
      </w:tr>
      <w:tr w:rsidR="00122072"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122072" w:rsidRDefault="00122072" w:rsidP="0048251D">
            <w:pPr>
              <w:rPr>
                <w:rFonts w:ascii="Arial" w:hAnsi="Arial" w:cs="Arial"/>
                <w:sz w:val="21"/>
                <w:szCs w:val="22"/>
                <w:lang w:eastAsia="en-US"/>
              </w:rPr>
            </w:pPr>
          </w:p>
        </w:tc>
      </w:tr>
      <w:tr w:rsidR="00122072"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122072" w:rsidRDefault="00122072"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122072" w:rsidRDefault="00122072"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122072" w:rsidRDefault="00122072" w:rsidP="0048251D">
            <w:pPr>
              <w:rPr>
                <w:rFonts w:ascii="Arial" w:hAnsi="Arial" w:cs="Arial"/>
                <w:sz w:val="21"/>
                <w:szCs w:val="22"/>
                <w:lang w:eastAsia="en-US"/>
              </w:rPr>
            </w:pPr>
          </w:p>
        </w:tc>
      </w:tr>
      <w:tr w:rsidR="00122072"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122072" w:rsidRDefault="00122072" w:rsidP="0048251D">
            <w:pPr>
              <w:rPr>
                <w:rFonts w:ascii="Arial" w:hAnsi="Arial" w:cs="Arial"/>
                <w:sz w:val="20"/>
                <w:lang w:eastAsia="en-US"/>
              </w:rPr>
            </w:pPr>
          </w:p>
        </w:tc>
      </w:tr>
      <w:tr w:rsidR="00122072"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122072" w:rsidRDefault="00122072"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122072" w:rsidRPr="00483719"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122072" w:rsidRDefault="00122072" w:rsidP="0048251D">
            <w:pPr>
              <w:rPr>
                <w:rFonts w:ascii="Arial" w:hAnsi="Arial" w:cs="Arial"/>
                <w:sz w:val="20"/>
                <w:lang w:eastAsia="en-US"/>
              </w:rPr>
            </w:pPr>
          </w:p>
        </w:tc>
      </w:tr>
      <w:tr w:rsidR="00122072"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122072" w:rsidRDefault="00122072"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122072" w:rsidRDefault="00122072"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122072" w:rsidRDefault="00122072" w:rsidP="0048251D">
            <w:pPr>
              <w:rPr>
                <w:rFonts w:ascii="Arial" w:hAnsi="Arial" w:cs="Arial"/>
                <w:sz w:val="20"/>
                <w:lang w:eastAsia="en-US"/>
              </w:rPr>
            </w:pPr>
          </w:p>
        </w:tc>
      </w:tr>
      <w:tr w:rsidR="00122072"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122072" w:rsidRPr="00AD459D"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122072" w:rsidRPr="00AD459D"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122072" w:rsidRDefault="00122072" w:rsidP="0048251D">
            <w:pPr>
              <w:rPr>
                <w:rFonts w:ascii="Arial" w:eastAsia="DengXian" w:hAnsi="Arial" w:cs="Arial"/>
                <w:sz w:val="20"/>
              </w:rPr>
            </w:pPr>
          </w:p>
        </w:tc>
      </w:tr>
      <w:tr w:rsidR="00122072"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122072" w:rsidRPr="00177B8B" w:rsidRDefault="00122072"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122072" w:rsidRPr="00177B8B" w:rsidRDefault="00122072"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122072" w:rsidRPr="00177B8B" w:rsidRDefault="00122072" w:rsidP="0048251D">
            <w:pPr>
              <w:rPr>
                <w:rFonts w:ascii="Arial" w:hAnsi="Arial" w:cs="Arial"/>
                <w:sz w:val="21"/>
                <w:szCs w:val="22"/>
              </w:rPr>
            </w:pPr>
          </w:p>
        </w:tc>
      </w:tr>
      <w:tr w:rsidR="00122072"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122072" w:rsidRDefault="00122072"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122072" w:rsidRDefault="00122072"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122072" w:rsidRDefault="00122072" w:rsidP="0048251D">
            <w:pPr>
              <w:rPr>
                <w:rFonts w:ascii="Arial" w:eastAsia="DengXian" w:hAnsi="Arial" w:cs="Arial"/>
                <w:lang w:eastAsia="en-US"/>
              </w:rPr>
            </w:pPr>
          </w:p>
        </w:tc>
      </w:tr>
      <w:tr w:rsidR="00122072"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122072" w:rsidRPr="00D17973" w:rsidRDefault="00122072" w:rsidP="0048251D">
            <w:pPr>
              <w:jc w:val="left"/>
              <w:rPr>
                <w:rFonts w:ascii="Arial" w:eastAsia="Yu Mincho" w:hAnsi="Arial" w:cs="Arial"/>
                <w:sz w:val="20"/>
                <w:lang w:val="en-US"/>
              </w:rPr>
            </w:pPr>
          </w:p>
        </w:tc>
      </w:tr>
      <w:tr w:rsidR="00122072"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122072" w:rsidRPr="007339BF" w:rsidRDefault="00122072"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122072" w:rsidRPr="007339BF" w:rsidRDefault="00122072"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122072" w:rsidRDefault="00122072" w:rsidP="0048251D">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 xml:space="preserve">The CS-RNTI will be used for MBS, </w:t>
      </w:r>
      <w:proofErr w:type="gramStart"/>
      <w:r>
        <w:rPr>
          <w:rFonts w:eastAsia="DengXian" w:cs="Arial"/>
        </w:rPr>
        <w:t>e.g.</w:t>
      </w:r>
      <w:proofErr w:type="gramEnd"/>
      <w:r>
        <w:rPr>
          <w:rFonts w:eastAsia="DengXian" w:cs="Arial"/>
        </w:rPr>
        <w:t xml:space="preserve"> MBS SPS deactivation, PTM retransmission via PTP leg. The next question is what is the UE behaviour when CS-RNTI is not configured for one UE? </w:t>
      </w:r>
      <w:proofErr w:type="gramStart"/>
      <w:r>
        <w:rPr>
          <w:rFonts w:eastAsia="DengXian" w:cs="Arial"/>
        </w:rPr>
        <w:t>E.g.</w:t>
      </w:r>
      <w:proofErr w:type="gramEnd"/>
      <w:r>
        <w:rPr>
          <w:rFonts w:eastAsia="DengXian" w:cs="Arial"/>
        </w:rPr>
        <w:t xml:space="preserve">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C97606"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77777777" w:rsidR="00C97606" w:rsidRPr="003112A8" w:rsidRDefault="00C97606" w:rsidP="0048251D">
            <w:pPr>
              <w:rPr>
                <w:rFonts w:ascii="Arial" w:hAnsi="Arial" w:cs="Arial"/>
                <w:sz w:val="21"/>
                <w:szCs w:val="22"/>
              </w:rPr>
            </w:pPr>
          </w:p>
        </w:tc>
      </w:tr>
      <w:tr w:rsidR="00C97606"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C97606" w:rsidRDefault="00C97606" w:rsidP="0048251D">
            <w:pPr>
              <w:rPr>
                <w:rFonts w:ascii="Arial" w:hAnsi="Arial" w:cs="Arial"/>
                <w:sz w:val="21"/>
                <w:szCs w:val="22"/>
                <w:lang w:eastAsia="en-US"/>
              </w:rPr>
            </w:pPr>
          </w:p>
        </w:tc>
      </w:tr>
      <w:tr w:rsidR="00C97606"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77777777" w:rsidR="00C97606" w:rsidRPr="00013C5C" w:rsidRDefault="00C97606"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77777777" w:rsidR="00C97606" w:rsidRPr="00013C5C" w:rsidRDefault="00C97606"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C97606" w:rsidRDefault="00C97606" w:rsidP="0048251D">
            <w:pPr>
              <w:rPr>
                <w:rFonts w:ascii="Arial" w:hAnsi="Arial" w:cs="Arial"/>
                <w:sz w:val="21"/>
                <w:szCs w:val="22"/>
              </w:rPr>
            </w:pPr>
          </w:p>
        </w:tc>
      </w:tr>
      <w:tr w:rsidR="00C97606"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C97606" w:rsidRDefault="00C97606" w:rsidP="0048251D">
            <w:pPr>
              <w:rPr>
                <w:rFonts w:ascii="Arial" w:hAnsi="Arial" w:cs="Arial"/>
                <w:sz w:val="21"/>
                <w:szCs w:val="22"/>
                <w:lang w:eastAsia="en-US"/>
              </w:rPr>
            </w:pPr>
          </w:p>
        </w:tc>
      </w:tr>
      <w:tr w:rsidR="00C97606"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C97606" w:rsidRDefault="00C97606" w:rsidP="0048251D">
            <w:pPr>
              <w:rPr>
                <w:rFonts w:ascii="Arial" w:hAnsi="Arial" w:cs="Arial"/>
                <w:sz w:val="21"/>
                <w:szCs w:val="22"/>
                <w:lang w:eastAsia="en-US"/>
              </w:rPr>
            </w:pPr>
          </w:p>
        </w:tc>
      </w:tr>
      <w:tr w:rsidR="00C97606"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C97606" w:rsidRDefault="00C97606" w:rsidP="0048251D">
            <w:pPr>
              <w:rPr>
                <w:rFonts w:ascii="Arial" w:hAnsi="Arial" w:cs="Arial"/>
                <w:sz w:val="20"/>
                <w:lang w:eastAsia="en-US"/>
              </w:rPr>
            </w:pPr>
          </w:p>
        </w:tc>
      </w:tr>
      <w:tr w:rsidR="00C97606"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C97606" w:rsidRDefault="00C97606" w:rsidP="0048251D">
            <w:pPr>
              <w:rPr>
                <w:rFonts w:ascii="Arial" w:hAnsi="Arial" w:cs="Arial"/>
                <w:sz w:val="20"/>
                <w:lang w:eastAsia="en-US"/>
              </w:rPr>
            </w:pPr>
          </w:p>
        </w:tc>
      </w:tr>
      <w:tr w:rsidR="00C97606"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C97606" w:rsidRDefault="00C97606" w:rsidP="0048251D">
            <w:pPr>
              <w:rPr>
                <w:rFonts w:ascii="Arial" w:hAnsi="Arial" w:cs="Arial"/>
                <w:sz w:val="20"/>
                <w:lang w:eastAsia="en-US"/>
              </w:rPr>
            </w:pPr>
          </w:p>
        </w:tc>
      </w:tr>
      <w:tr w:rsidR="00C97606"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C97606" w:rsidRPr="00AD459D"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C97606" w:rsidRPr="00AD459D"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C97606" w:rsidRDefault="00C97606" w:rsidP="0048251D">
            <w:pPr>
              <w:rPr>
                <w:rFonts w:ascii="Arial" w:eastAsia="DengXian" w:hAnsi="Arial" w:cs="Arial"/>
                <w:sz w:val="20"/>
              </w:rPr>
            </w:pPr>
          </w:p>
        </w:tc>
      </w:tr>
      <w:tr w:rsidR="00C97606"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C97606" w:rsidRPr="00177B8B"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C97606" w:rsidRPr="00177B8B"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C97606" w:rsidRPr="00177B8B" w:rsidRDefault="00C97606" w:rsidP="0048251D">
            <w:pPr>
              <w:rPr>
                <w:rFonts w:ascii="Arial" w:hAnsi="Arial" w:cs="Arial"/>
                <w:sz w:val="21"/>
                <w:szCs w:val="22"/>
              </w:rPr>
            </w:pPr>
          </w:p>
        </w:tc>
      </w:tr>
      <w:tr w:rsidR="00C97606"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C97606" w:rsidRDefault="00C97606"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C97606" w:rsidRDefault="00C97606"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C97606" w:rsidRDefault="00C97606" w:rsidP="0048251D">
            <w:pPr>
              <w:rPr>
                <w:rFonts w:ascii="Arial" w:eastAsia="DengXian" w:hAnsi="Arial" w:cs="Arial"/>
                <w:lang w:eastAsia="en-US"/>
              </w:rPr>
            </w:pPr>
          </w:p>
        </w:tc>
      </w:tr>
      <w:tr w:rsidR="00C97606"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C97606" w:rsidRPr="00D17973" w:rsidRDefault="00C97606" w:rsidP="0048251D">
            <w:pPr>
              <w:jc w:val="left"/>
              <w:rPr>
                <w:rFonts w:ascii="Arial" w:eastAsia="Yu Mincho" w:hAnsi="Arial" w:cs="Arial"/>
                <w:sz w:val="20"/>
                <w:lang w:val="en-US"/>
              </w:rPr>
            </w:pPr>
          </w:p>
        </w:tc>
      </w:tr>
      <w:tr w:rsidR="00C97606"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C97606" w:rsidRDefault="00C97606" w:rsidP="0048251D">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w:t>
      </w:r>
      <w:proofErr w:type="gramStart"/>
      <w:r>
        <w:t>In order to</w:t>
      </w:r>
      <w:proofErr w:type="gramEnd"/>
      <w:r>
        <w:t xml:space="preserve">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w:t>
      </w:r>
      <w:proofErr w:type="gramStart"/>
      <w:r w:rsidRPr="00BE3A56">
        <w:rPr>
          <w:b/>
        </w:rPr>
        <w:t>should</w:t>
      </w:r>
      <w:proofErr w:type="gramEnd"/>
      <w:r w:rsidRPr="00BE3A56">
        <w:rPr>
          <w:b/>
        </w:rPr>
        <w:t xml:space="preserve">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C97606"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77777777" w:rsidR="00C97606" w:rsidRPr="003112A8" w:rsidRDefault="00C97606" w:rsidP="0048251D">
            <w:pPr>
              <w:rPr>
                <w:rFonts w:ascii="Arial" w:hAnsi="Arial" w:cs="Arial"/>
                <w:sz w:val="21"/>
                <w:szCs w:val="22"/>
              </w:rPr>
            </w:pPr>
          </w:p>
        </w:tc>
      </w:tr>
      <w:tr w:rsidR="00C97606"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77777777" w:rsidR="00C97606" w:rsidRDefault="00C97606" w:rsidP="0048251D">
            <w:pPr>
              <w:rPr>
                <w:rFonts w:ascii="Arial" w:hAnsi="Arial" w:cs="Arial"/>
                <w:sz w:val="21"/>
                <w:szCs w:val="22"/>
                <w:lang w:eastAsia="en-US"/>
              </w:rPr>
            </w:pPr>
          </w:p>
        </w:tc>
      </w:tr>
      <w:tr w:rsidR="00C97606"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77777777" w:rsidR="00C97606" w:rsidRPr="00013C5C" w:rsidRDefault="00C97606"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77777777" w:rsidR="00C97606" w:rsidRPr="00013C5C" w:rsidRDefault="00C97606"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C97606" w:rsidRDefault="00C97606" w:rsidP="0048251D">
            <w:pPr>
              <w:rPr>
                <w:rFonts w:ascii="Arial" w:hAnsi="Arial" w:cs="Arial"/>
                <w:sz w:val="21"/>
                <w:szCs w:val="22"/>
              </w:rPr>
            </w:pPr>
          </w:p>
        </w:tc>
      </w:tr>
      <w:tr w:rsidR="00C97606"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C97606" w:rsidRDefault="00C97606" w:rsidP="0048251D">
            <w:pPr>
              <w:rPr>
                <w:rFonts w:ascii="Arial" w:hAnsi="Arial" w:cs="Arial"/>
                <w:sz w:val="21"/>
                <w:szCs w:val="22"/>
                <w:lang w:eastAsia="en-US"/>
              </w:rPr>
            </w:pPr>
          </w:p>
        </w:tc>
      </w:tr>
      <w:tr w:rsidR="00C97606"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C97606" w:rsidRDefault="00C97606"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C97606" w:rsidRDefault="00C97606"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C97606" w:rsidRDefault="00C97606" w:rsidP="0048251D">
            <w:pPr>
              <w:rPr>
                <w:rFonts w:ascii="Arial" w:hAnsi="Arial" w:cs="Arial"/>
                <w:sz w:val="21"/>
                <w:szCs w:val="22"/>
                <w:lang w:eastAsia="en-US"/>
              </w:rPr>
            </w:pPr>
          </w:p>
        </w:tc>
      </w:tr>
      <w:tr w:rsidR="00C97606"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C97606" w:rsidRDefault="00C97606" w:rsidP="0048251D">
            <w:pPr>
              <w:rPr>
                <w:rFonts w:ascii="Arial" w:hAnsi="Arial" w:cs="Arial"/>
                <w:sz w:val="20"/>
                <w:lang w:eastAsia="en-US"/>
              </w:rPr>
            </w:pPr>
          </w:p>
        </w:tc>
      </w:tr>
      <w:tr w:rsidR="00C97606"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C97606" w:rsidRDefault="00C97606"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C97606" w:rsidRPr="00483719"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C97606" w:rsidRDefault="00C97606" w:rsidP="0048251D">
            <w:pPr>
              <w:rPr>
                <w:rFonts w:ascii="Arial" w:hAnsi="Arial" w:cs="Arial"/>
                <w:sz w:val="20"/>
                <w:lang w:eastAsia="en-US"/>
              </w:rPr>
            </w:pPr>
          </w:p>
        </w:tc>
      </w:tr>
      <w:tr w:rsidR="00C97606"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C97606" w:rsidRDefault="00C97606"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C97606" w:rsidRDefault="00C97606"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C97606" w:rsidRDefault="00C97606" w:rsidP="0048251D">
            <w:pPr>
              <w:rPr>
                <w:rFonts w:ascii="Arial" w:hAnsi="Arial" w:cs="Arial"/>
                <w:sz w:val="20"/>
                <w:lang w:eastAsia="en-US"/>
              </w:rPr>
            </w:pPr>
          </w:p>
        </w:tc>
      </w:tr>
      <w:tr w:rsidR="00C97606"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C97606" w:rsidRPr="00AD459D"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C97606" w:rsidRPr="00AD459D"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C97606" w:rsidRDefault="00C97606" w:rsidP="0048251D">
            <w:pPr>
              <w:rPr>
                <w:rFonts w:ascii="Arial" w:eastAsia="DengXian" w:hAnsi="Arial" w:cs="Arial"/>
                <w:sz w:val="20"/>
              </w:rPr>
            </w:pPr>
          </w:p>
        </w:tc>
      </w:tr>
      <w:tr w:rsidR="00C97606"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C97606" w:rsidRPr="00177B8B" w:rsidRDefault="00C97606"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C97606" w:rsidRPr="00177B8B" w:rsidRDefault="00C97606"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C97606" w:rsidRPr="00177B8B" w:rsidRDefault="00C97606" w:rsidP="0048251D">
            <w:pPr>
              <w:rPr>
                <w:rFonts w:ascii="Arial" w:hAnsi="Arial" w:cs="Arial"/>
                <w:sz w:val="21"/>
                <w:szCs w:val="22"/>
              </w:rPr>
            </w:pPr>
          </w:p>
        </w:tc>
      </w:tr>
      <w:tr w:rsidR="00C97606"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C97606" w:rsidRDefault="00C97606"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C97606" w:rsidRDefault="00C97606"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C97606" w:rsidRDefault="00C97606" w:rsidP="0048251D">
            <w:pPr>
              <w:rPr>
                <w:rFonts w:ascii="Arial" w:eastAsia="DengXian" w:hAnsi="Arial" w:cs="Arial"/>
                <w:lang w:eastAsia="en-US"/>
              </w:rPr>
            </w:pPr>
          </w:p>
        </w:tc>
      </w:tr>
      <w:tr w:rsidR="00C97606"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C97606" w:rsidRPr="00D17973" w:rsidRDefault="00C97606" w:rsidP="0048251D">
            <w:pPr>
              <w:jc w:val="left"/>
              <w:rPr>
                <w:rFonts w:ascii="Arial" w:eastAsia="Yu Mincho" w:hAnsi="Arial" w:cs="Arial"/>
                <w:sz w:val="20"/>
                <w:lang w:val="en-US"/>
              </w:rPr>
            </w:pPr>
          </w:p>
        </w:tc>
      </w:tr>
      <w:tr w:rsidR="00C97606"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C97606" w:rsidRPr="007339BF" w:rsidRDefault="00C97606"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C97606" w:rsidRPr="007339BF" w:rsidRDefault="00C97606"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C97606" w:rsidRDefault="00C97606" w:rsidP="0048251D">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R bit in MAC </w:t>
      </w:r>
      <w:proofErr w:type="spellStart"/>
      <w:r w:rsidRPr="00A563F9">
        <w:rPr>
          <w:highlight w:val="yellow"/>
        </w:rPr>
        <w:t>subheader</w:t>
      </w:r>
      <w:proofErr w:type="spellEnd"/>
      <w:r w:rsidRPr="00A563F9">
        <w:rPr>
          <w:highlight w:val="yellow"/>
        </w:rPr>
        <w:t xml:space="preserve"> for DRX command MAC CE is used to indicate the DRX command MAC CE is for MBS or unicast.</w:t>
      </w:r>
    </w:p>
    <w:p w14:paraId="65EF7F88" w14:textId="3A53895C" w:rsidR="00A563F9" w:rsidRDefault="00A563F9" w:rsidP="00312582">
      <w:r w:rsidRPr="00A563F9">
        <w:rPr>
          <w:b/>
        </w:rPr>
        <w:lastRenderedPageBreak/>
        <w:t xml:space="preserve">Option </w:t>
      </w:r>
      <w:r>
        <w:rPr>
          <w:b/>
        </w:rPr>
        <w:t xml:space="preserve">4: </w:t>
      </w:r>
      <w:r w:rsidRPr="00A563F9">
        <w:t xml:space="preserve">MBS specific DRX command MAC CE is </w:t>
      </w:r>
      <w:proofErr w:type="spellStart"/>
      <w:r w:rsidRPr="00A563F9">
        <w:t>defind</w:t>
      </w:r>
      <w:proofErr w:type="spellEnd"/>
      <w:r>
        <w:t xml:space="preserve"> per G-RNTI, </w:t>
      </w:r>
      <w:proofErr w:type="gramStart"/>
      <w:r>
        <w:t>i.e</w:t>
      </w:r>
      <w:r w:rsidR="000560B8">
        <w:t>.</w:t>
      </w:r>
      <w:proofErr w:type="gramEnd"/>
      <w:r w:rsidR="000560B8">
        <w:t xml:space="preserve">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w:t>
            </w:r>
            <w:proofErr w:type="spellStart"/>
            <w:r>
              <w:rPr>
                <w:rFonts w:ascii="Arial" w:eastAsia="DengXian" w:hAnsi="Arial" w:cs="Arial"/>
                <w:sz w:val="21"/>
                <w:szCs w:val="22"/>
              </w:rPr>
              <w:t>gNB</w:t>
            </w:r>
            <w:proofErr w:type="spellEnd"/>
            <w:r>
              <w:rPr>
                <w:rFonts w:ascii="Arial" w:eastAsia="DengXian" w:hAnsi="Arial" w:cs="Arial"/>
                <w:sz w:val="21"/>
                <w:szCs w:val="22"/>
              </w:rPr>
              <w:t xml:space="preserve">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0560B8"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7777777" w:rsidR="000560B8" w:rsidRPr="003112A8" w:rsidRDefault="000560B8" w:rsidP="0048251D">
            <w:pPr>
              <w:rPr>
                <w:rFonts w:ascii="Arial" w:hAnsi="Arial" w:cs="Arial"/>
                <w:sz w:val="21"/>
                <w:szCs w:val="22"/>
              </w:rPr>
            </w:pPr>
          </w:p>
        </w:tc>
      </w:tr>
      <w:tr w:rsidR="000560B8"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5E"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D172D" w14:textId="77777777" w:rsidR="000560B8" w:rsidRDefault="000560B8" w:rsidP="0048251D">
            <w:pPr>
              <w:rPr>
                <w:rFonts w:ascii="Arial" w:hAnsi="Arial" w:cs="Arial"/>
                <w:sz w:val="21"/>
                <w:szCs w:val="22"/>
                <w:lang w:eastAsia="en-US"/>
              </w:rPr>
            </w:pPr>
          </w:p>
        </w:tc>
      </w:tr>
      <w:tr w:rsidR="000560B8"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0560B8" w:rsidRDefault="000560B8" w:rsidP="0048251D">
            <w:pPr>
              <w:rPr>
                <w:rFonts w:ascii="Arial" w:hAnsi="Arial" w:cs="Arial"/>
                <w:sz w:val="21"/>
                <w:szCs w:val="22"/>
              </w:rPr>
            </w:pPr>
          </w:p>
        </w:tc>
      </w:tr>
      <w:tr w:rsidR="000560B8"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3A491" w14:textId="77777777" w:rsidR="000560B8" w:rsidRDefault="000560B8" w:rsidP="0048251D">
            <w:pPr>
              <w:rPr>
                <w:rFonts w:ascii="Arial" w:hAnsi="Arial" w:cs="Arial"/>
                <w:sz w:val="21"/>
                <w:szCs w:val="22"/>
                <w:lang w:eastAsia="en-US"/>
              </w:rPr>
            </w:pPr>
          </w:p>
        </w:tc>
      </w:tr>
      <w:tr w:rsidR="000560B8"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0560B8" w:rsidRDefault="000560B8" w:rsidP="0048251D">
            <w:pPr>
              <w:rPr>
                <w:rFonts w:ascii="Arial" w:hAnsi="Arial" w:cs="Arial"/>
                <w:sz w:val="21"/>
                <w:szCs w:val="22"/>
                <w:lang w:eastAsia="en-US"/>
              </w:rPr>
            </w:pPr>
          </w:p>
        </w:tc>
      </w:tr>
      <w:tr w:rsidR="000560B8"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0560B8" w:rsidRDefault="000560B8" w:rsidP="0048251D">
            <w:pPr>
              <w:rPr>
                <w:rFonts w:ascii="Arial" w:hAnsi="Arial" w:cs="Arial"/>
                <w:sz w:val="20"/>
                <w:lang w:eastAsia="en-US"/>
              </w:rPr>
            </w:pPr>
          </w:p>
        </w:tc>
      </w:tr>
      <w:tr w:rsidR="000560B8"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0560B8" w:rsidRDefault="000560B8" w:rsidP="0048251D">
            <w:pPr>
              <w:rPr>
                <w:rFonts w:ascii="Arial" w:hAnsi="Arial" w:cs="Arial"/>
                <w:sz w:val="20"/>
                <w:lang w:eastAsia="en-US"/>
              </w:rPr>
            </w:pPr>
          </w:p>
        </w:tc>
      </w:tr>
      <w:tr w:rsidR="000560B8"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0560B8" w:rsidRDefault="000560B8" w:rsidP="0048251D">
            <w:pPr>
              <w:rPr>
                <w:rFonts w:ascii="Arial" w:hAnsi="Arial" w:cs="Arial"/>
                <w:sz w:val="20"/>
                <w:lang w:eastAsia="en-US"/>
              </w:rPr>
            </w:pPr>
          </w:p>
        </w:tc>
      </w:tr>
      <w:tr w:rsidR="000560B8"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0560B8" w:rsidRDefault="000560B8" w:rsidP="0048251D">
            <w:pPr>
              <w:rPr>
                <w:rFonts w:ascii="Arial" w:eastAsia="DengXian" w:hAnsi="Arial" w:cs="Arial"/>
                <w:sz w:val="20"/>
              </w:rPr>
            </w:pPr>
          </w:p>
        </w:tc>
      </w:tr>
      <w:tr w:rsidR="000560B8"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0560B8" w:rsidRPr="00177B8B" w:rsidRDefault="000560B8" w:rsidP="0048251D">
            <w:pPr>
              <w:rPr>
                <w:rFonts w:ascii="Arial" w:hAnsi="Arial" w:cs="Arial"/>
                <w:sz w:val="21"/>
                <w:szCs w:val="22"/>
              </w:rPr>
            </w:pPr>
          </w:p>
        </w:tc>
      </w:tr>
      <w:tr w:rsidR="000560B8"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0560B8" w:rsidRDefault="000560B8" w:rsidP="0048251D">
            <w:pPr>
              <w:rPr>
                <w:rFonts w:ascii="Arial" w:eastAsia="DengXian" w:hAnsi="Arial" w:cs="Arial"/>
                <w:lang w:eastAsia="en-US"/>
              </w:rPr>
            </w:pPr>
          </w:p>
        </w:tc>
      </w:tr>
      <w:tr w:rsidR="000560B8"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0560B8" w:rsidRPr="00D17973" w:rsidRDefault="000560B8" w:rsidP="0048251D">
            <w:pPr>
              <w:jc w:val="left"/>
              <w:rPr>
                <w:rFonts w:ascii="Arial" w:eastAsia="Yu Mincho" w:hAnsi="Arial" w:cs="Arial"/>
                <w:sz w:val="20"/>
                <w:lang w:val="en-US"/>
              </w:rPr>
            </w:pPr>
          </w:p>
        </w:tc>
      </w:tr>
      <w:tr w:rsidR="000560B8"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0560B8" w:rsidRDefault="000560B8" w:rsidP="0048251D">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lastRenderedPageBreak/>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 xml:space="preserve">In our understanding, there is no problem to support short DRX for multicast MBS </w:t>
            </w:r>
            <w:proofErr w:type="gramStart"/>
            <w:r w:rsidRPr="005869AF">
              <w:rPr>
                <w:rFonts w:ascii="Arial" w:hAnsi="Arial" w:cs="Arial"/>
                <w:sz w:val="20"/>
              </w:rPr>
              <w:t>DRX</w:t>
            </w:r>
            <w:proofErr w:type="gramEnd"/>
            <w:r w:rsidRPr="005869AF">
              <w:rPr>
                <w:rFonts w:ascii="Arial" w:hAnsi="Arial" w:cs="Arial"/>
                <w:sz w:val="20"/>
              </w:rPr>
              <w:t xml:space="preserve">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 xml:space="preserve">MBS service is not delay sensitive service as URLLC. </w:t>
            </w:r>
            <w:proofErr w:type="gramStart"/>
            <w:r w:rsidRPr="005869AF">
              <w:rPr>
                <w:rFonts w:ascii="Arial" w:hAnsi="Arial" w:cs="Arial"/>
                <w:sz w:val="20"/>
              </w:rPr>
              <w:t>So</w:t>
            </w:r>
            <w:proofErr w:type="gramEnd"/>
            <w:r w:rsidRPr="005869AF">
              <w:rPr>
                <w:rFonts w:ascii="Arial" w:hAnsi="Arial" w:cs="Arial"/>
                <w:sz w:val="20"/>
              </w:rPr>
              <w:t xml:space="preserve">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0560B8"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77777777" w:rsidR="000560B8" w:rsidRPr="003112A8" w:rsidRDefault="000560B8" w:rsidP="0048251D">
            <w:pPr>
              <w:rPr>
                <w:rFonts w:ascii="Arial" w:hAnsi="Arial" w:cs="Arial"/>
                <w:sz w:val="21"/>
                <w:szCs w:val="22"/>
              </w:rPr>
            </w:pP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77777777" w:rsidR="000560B8" w:rsidRDefault="000560B8" w:rsidP="0048251D">
            <w:pPr>
              <w:rPr>
                <w:rFonts w:ascii="Arial" w:hAnsi="Arial" w:cs="Arial"/>
                <w:sz w:val="21"/>
                <w:szCs w:val="22"/>
                <w:lang w:eastAsia="en-US"/>
              </w:rPr>
            </w:pPr>
          </w:p>
        </w:tc>
      </w:tr>
      <w:tr w:rsidR="000560B8"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7777777" w:rsidR="000560B8" w:rsidRPr="00013C5C" w:rsidRDefault="000560B8"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7777777" w:rsidR="000560B8" w:rsidRPr="00013C5C" w:rsidRDefault="000560B8"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0317A3" w14:textId="77777777" w:rsidR="000560B8" w:rsidRDefault="000560B8" w:rsidP="0048251D">
            <w:pPr>
              <w:rPr>
                <w:rFonts w:ascii="Arial" w:hAnsi="Arial" w:cs="Arial"/>
                <w:sz w:val="21"/>
                <w:szCs w:val="22"/>
              </w:rPr>
            </w:pPr>
          </w:p>
        </w:tc>
      </w:tr>
      <w:tr w:rsidR="000560B8"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77777777" w:rsidR="000560B8" w:rsidRDefault="000560B8" w:rsidP="0048251D">
            <w:pPr>
              <w:rPr>
                <w:rFonts w:ascii="Arial" w:hAnsi="Arial" w:cs="Arial"/>
                <w:sz w:val="21"/>
                <w:szCs w:val="22"/>
                <w:lang w:eastAsia="en-US"/>
              </w:rPr>
            </w:pPr>
          </w:p>
        </w:tc>
      </w:tr>
      <w:tr w:rsidR="000560B8"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0560B8" w:rsidRDefault="000560B8"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0560B8" w:rsidRDefault="000560B8"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0560B8" w:rsidRDefault="000560B8" w:rsidP="0048251D">
            <w:pPr>
              <w:rPr>
                <w:rFonts w:ascii="Arial" w:hAnsi="Arial" w:cs="Arial"/>
                <w:sz w:val="21"/>
                <w:szCs w:val="22"/>
                <w:lang w:eastAsia="en-US"/>
              </w:rPr>
            </w:pPr>
          </w:p>
        </w:tc>
      </w:tr>
      <w:tr w:rsidR="000560B8"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0560B8" w:rsidRDefault="000560B8" w:rsidP="0048251D">
            <w:pPr>
              <w:rPr>
                <w:rFonts w:ascii="Arial" w:hAnsi="Arial" w:cs="Arial"/>
                <w:sz w:val="20"/>
                <w:lang w:eastAsia="en-US"/>
              </w:rPr>
            </w:pPr>
          </w:p>
        </w:tc>
      </w:tr>
      <w:tr w:rsidR="000560B8"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0560B8" w:rsidRDefault="000560B8"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0560B8" w:rsidRPr="00483719"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0560B8" w:rsidRDefault="000560B8" w:rsidP="0048251D">
            <w:pPr>
              <w:rPr>
                <w:rFonts w:ascii="Arial" w:hAnsi="Arial" w:cs="Arial"/>
                <w:sz w:val="20"/>
                <w:lang w:eastAsia="en-US"/>
              </w:rPr>
            </w:pPr>
          </w:p>
        </w:tc>
      </w:tr>
      <w:tr w:rsidR="000560B8"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0560B8" w:rsidRDefault="000560B8"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0560B8" w:rsidRDefault="000560B8"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0560B8" w:rsidRDefault="000560B8" w:rsidP="0048251D">
            <w:pPr>
              <w:rPr>
                <w:rFonts w:ascii="Arial" w:hAnsi="Arial" w:cs="Arial"/>
                <w:sz w:val="20"/>
                <w:lang w:eastAsia="en-US"/>
              </w:rPr>
            </w:pPr>
          </w:p>
        </w:tc>
      </w:tr>
      <w:tr w:rsidR="000560B8"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0560B8" w:rsidRPr="00AD459D"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0560B8" w:rsidRPr="00AD459D"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0560B8" w:rsidRDefault="000560B8" w:rsidP="0048251D">
            <w:pPr>
              <w:rPr>
                <w:rFonts w:ascii="Arial" w:eastAsia="DengXian" w:hAnsi="Arial" w:cs="Arial"/>
                <w:sz w:val="20"/>
              </w:rPr>
            </w:pPr>
          </w:p>
        </w:tc>
      </w:tr>
      <w:tr w:rsidR="000560B8"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0560B8" w:rsidRPr="00177B8B" w:rsidRDefault="000560B8"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0560B8" w:rsidRPr="00177B8B" w:rsidRDefault="000560B8"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0560B8" w:rsidRPr="00177B8B" w:rsidRDefault="000560B8" w:rsidP="0048251D">
            <w:pPr>
              <w:rPr>
                <w:rFonts w:ascii="Arial" w:hAnsi="Arial" w:cs="Arial"/>
                <w:sz w:val="21"/>
                <w:szCs w:val="22"/>
              </w:rPr>
            </w:pPr>
          </w:p>
        </w:tc>
      </w:tr>
      <w:tr w:rsidR="000560B8"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0560B8" w:rsidRDefault="000560B8"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0560B8" w:rsidRDefault="000560B8"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0560B8" w:rsidRDefault="000560B8" w:rsidP="0048251D">
            <w:pPr>
              <w:rPr>
                <w:rFonts w:ascii="Arial" w:eastAsia="DengXian" w:hAnsi="Arial" w:cs="Arial"/>
                <w:lang w:eastAsia="en-US"/>
              </w:rPr>
            </w:pPr>
          </w:p>
        </w:tc>
      </w:tr>
      <w:tr w:rsidR="000560B8"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0560B8" w:rsidRPr="00D17973" w:rsidRDefault="000560B8" w:rsidP="0048251D">
            <w:pPr>
              <w:jc w:val="left"/>
              <w:rPr>
                <w:rFonts w:ascii="Arial" w:eastAsia="Yu Mincho" w:hAnsi="Arial" w:cs="Arial"/>
                <w:sz w:val="20"/>
                <w:lang w:val="en-US"/>
              </w:rPr>
            </w:pPr>
          </w:p>
        </w:tc>
      </w:tr>
      <w:tr w:rsidR="000560B8"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0560B8" w:rsidRPr="007339BF" w:rsidRDefault="000560B8"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0560B8" w:rsidRPr="007339BF" w:rsidRDefault="000560B8"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0560B8" w:rsidRDefault="000560B8" w:rsidP="0048251D">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Heading3"/>
      </w:pPr>
      <w:r>
        <w:t>2.</w:t>
      </w:r>
      <w:r>
        <w:rPr>
          <w:rFonts w:hint="eastAsia"/>
        </w:rPr>
        <w:t>3</w:t>
      </w:r>
      <w:r>
        <w:t xml:space="preserve">.3 </w:t>
      </w:r>
      <w:r w:rsidR="007226C0">
        <w:t>DRX operation in PTP for PTM retransmission case</w:t>
      </w:r>
    </w:p>
    <w:p w14:paraId="6C5158C8" w14:textId="77777777" w:rsidR="005D0D57" w:rsidRDefault="005D0D57" w:rsidP="005D0D57">
      <w:r>
        <w:t xml:space="preserve">In RAN1#104 meeting, the following agreement is </w:t>
      </w:r>
      <w:proofErr w:type="gramStart"/>
      <w:r>
        <w:t>made</w:t>
      </w:r>
      <w:proofErr w:type="gramEnd"/>
      <w:r>
        <w:t xml:space="preserv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lastRenderedPageBreak/>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 xml:space="preserve">How to allocate HARQ processes between unicast and multicast is up to </w:t>
            </w:r>
            <w:proofErr w:type="spellStart"/>
            <w:r w:rsidRPr="00CE6CB2">
              <w:rPr>
                <w:lang w:eastAsia="x-none"/>
              </w:rPr>
              <w:t>gNB</w:t>
            </w:r>
            <w:proofErr w:type="spellEnd"/>
            <w:r w:rsidRPr="00CE6CB2">
              <w:rPr>
                <w:lang w:eastAsia="x-none"/>
              </w:rPr>
              <w:t>.</w:t>
            </w:r>
          </w:p>
        </w:tc>
      </w:tr>
    </w:tbl>
    <w:p w14:paraId="674A84CB" w14:textId="77777777" w:rsidR="005D0D57" w:rsidRDefault="005D0D57" w:rsidP="005D0D57"/>
    <w:p w14:paraId="30D55F5A" w14:textId="77777777" w:rsidR="005D0D57" w:rsidRDefault="005D0D57" w:rsidP="005D0D57">
      <w:r>
        <w:t xml:space="preserve">However, it is not clear whether the PTP for PTM retransmission is configured in RRC signalling or can be changed dynamically, </w:t>
      </w:r>
      <w:proofErr w:type="gramStart"/>
      <w:r>
        <w:t>e.g.</w:t>
      </w:r>
      <w:proofErr w:type="gramEnd"/>
      <w:r>
        <w:t xml:space="preserve">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w:t>
      </w:r>
      <w:proofErr w:type="gramStart"/>
      <w:r>
        <w:t>i.e.</w:t>
      </w:r>
      <w:proofErr w:type="gramEnd"/>
      <w:r>
        <w:t xml:space="preserve"> via PTM or PTP, can be changed per TB or per TB per transmission. </w:t>
      </w:r>
    </w:p>
    <w:p w14:paraId="48F0CDE6" w14:textId="62FBAE21" w:rsidR="000560B8" w:rsidRDefault="005D0D57" w:rsidP="005D0D57">
      <w:r>
        <w:t xml:space="preserve">Option 1 is simple, but RAN1 did not conclude the configuration in RRC for option 1 and this is not discussed in RAN1 yet. It is also not clear whether PTP for PTM retransmission is mandatory for UE who support </w:t>
      </w:r>
      <w:proofErr w:type="gramStart"/>
      <w:r>
        <w:t>multicast</w:t>
      </w:r>
      <w:proofErr w:type="gramEnd"/>
      <w:r>
        <w:t xml:space="preserve">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5D0D57"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77777777" w:rsidR="005D0D57" w:rsidRPr="003112A8" w:rsidRDefault="005D0D57" w:rsidP="0048251D">
            <w:pPr>
              <w:rPr>
                <w:rFonts w:ascii="Arial" w:hAnsi="Arial" w:cs="Arial"/>
                <w:sz w:val="21"/>
                <w:szCs w:val="22"/>
              </w:rPr>
            </w:pPr>
          </w:p>
        </w:tc>
      </w:tr>
      <w:tr w:rsidR="005D0D57"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77777777" w:rsidR="005D0D57" w:rsidRDefault="005D0D57" w:rsidP="0048251D">
            <w:pPr>
              <w:rPr>
                <w:rFonts w:ascii="Arial" w:hAnsi="Arial" w:cs="Arial"/>
                <w:sz w:val="21"/>
                <w:szCs w:val="22"/>
                <w:lang w:eastAsia="en-US"/>
              </w:rPr>
            </w:pPr>
          </w:p>
        </w:tc>
      </w:tr>
      <w:tr w:rsidR="005D0D57"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77777777" w:rsidR="005D0D57" w:rsidRDefault="005D0D57" w:rsidP="0048251D">
            <w:pPr>
              <w:rPr>
                <w:rFonts w:ascii="Arial" w:hAnsi="Arial" w:cs="Arial"/>
                <w:sz w:val="21"/>
                <w:szCs w:val="22"/>
              </w:rPr>
            </w:pPr>
          </w:p>
        </w:tc>
      </w:tr>
      <w:tr w:rsidR="005D0D57"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5D0D57" w:rsidRDefault="005D0D57" w:rsidP="0048251D">
            <w:pPr>
              <w:rPr>
                <w:rFonts w:ascii="Arial" w:hAnsi="Arial" w:cs="Arial"/>
                <w:sz w:val="21"/>
                <w:szCs w:val="22"/>
                <w:lang w:eastAsia="en-US"/>
              </w:rPr>
            </w:pPr>
          </w:p>
        </w:tc>
      </w:tr>
      <w:tr w:rsidR="005D0D57"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5D0D57" w:rsidRDefault="005D0D57" w:rsidP="0048251D">
            <w:pPr>
              <w:rPr>
                <w:rFonts w:ascii="Arial" w:hAnsi="Arial" w:cs="Arial"/>
                <w:sz w:val="21"/>
                <w:szCs w:val="22"/>
                <w:lang w:eastAsia="en-US"/>
              </w:rPr>
            </w:pPr>
          </w:p>
        </w:tc>
      </w:tr>
      <w:tr w:rsidR="005D0D57"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5D0D57" w:rsidRDefault="005D0D57" w:rsidP="0048251D">
            <w:pPr>
              <w:rPr>
                <w:rFonts w:ascii="Arial" w:hAnsi="Arial" w:cs="Arial"/>
                <w:sz w:val="20"/>
                <w:lang w:eastAsia="en-US"/>
              </w:rPr>
            </w:pPr>
          </w:p>
        </w:tc>
      </w:tr>
      <w:tr w:rsidR="005D0D57"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5D0D57" w:rsidRDefault="005D0D57" w:rsidP="0048251D">
            <w:pPr>
              <w:rPr>
                <w:rFonts w:ascii="Arial" w:hAnsi="Arial" w:cs="Arial"/>
                <w:sz w:val="20"/>
                <w:lang w:eastAsia="en-US"/>
              </w:rPr>
            </w:pPr>
          </w:p>
        </w:tc>
      </w:tr>
      <w:tr w:rsidR="005D0D57"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5D0D57" w:rsidRDefault="005D0D57" w:rsidP="0048251D">
            <w:pPr>
              <w:rPr>
                <w:rFonts w:ascii="Arial" w:hAnsi="Arial" w:cs="Arial"/>
                <w:sz w:val="20"/>
                <w:lang w:eastAsia="en-US"/>
              </w:rPr>
            </w:pPr>
          </w:p>
        </w:tc>
      </w:tr>
      <w:tr w:rsidR="005D0D57"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5D0D57" w:rsidRDefault="005D0D57" w:rsidP="0048251D">
            <w:pPr>
              <w:rPr>
                <w:rFonts w:ascii="Arial" w:eastAsia="DengXian" w:hAnsi="Arial" w:cs="Arial"/>
                <w:sz w:val="20"/>
              </w:rPr>
            </w:pPr>
          </w:p>
        </w:tc>
      </w:tr>
      <w:tr w:rsidR="005D0D57"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5D0D57" w:rsidRPr="00177B8B" w:rsidRDefault="005D0D57" w:rsidP="0048251D">
            <w:pPr>
              <w:rPr>
                <w:rFonts w:ascii="Arial" w:hAnsi="Arial" w:cs="Arial"/>
                <w:sz w:val="21"/>
                <w:szCs w:val="22"/>
              </w:rPr>
            </w:pPr>
          </w:p>
        </w:tc>
      </w:tr>
      <w:tr w:rsidR="005D0D57"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5D0D57" w:rsidRDefault="005D0D57" w:rsidP="0048251D">
            <w:pPr>
              <w:rPr>
                <w:rFonts w:ascii="Arial" w:eastAsia="DengXian" w:hAnsi="Arial" w:cs="Arial"/>
                <w:lang w:eastAsia="en-US"/>
              </w:rPr>
            </w:pPr>
          </w:p>
        </w:tc>
      </w:tr>
      <w:tr w:rsidR="005D0D57"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5D0D57" w:rsidRPr="00D17973" w:rsidRDefault="005D0D57" w:rsidP="0048251D">
            <w:pPr>
              <w:jc w:val="left"/>
              <w:rPr>
                <w:rFonts w:ascii="Arial" w:eastAsia="Yu Mincho" w:hAnsi="Arial" w:cs="Arial"/>
                <w:sz w:val="20"/>
                <w:lang w:val="en-US"/>
              </w:rPr>
            </w:pPr>
          </w:p>
        </w:tc>
      </w:tr>
      <w:tr w:rsidR="005D0D57"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5D0D57" w:rsidRDefault="005D0D57" w:rsidP="0048251D">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w:t>
            </w:r>
            <w:r w:rsidRPr="00F7456E">
              <w:rPr>
                <w:rFonts w:ascii="Arial" w:hAnsi="Arial" w:cs="Arial"/>
                <w:sz w:val="20"/>
              </w:rPr>
              <w:lastRenderedPageBreak/>
              <w:t xml:space="preserve">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77777777" w:rsidR="005D0D57" w:rsidRPr="003112A8" w:rsidRDefault="005D0D57" w:rsidP="0048251D">
            <w:pPr>
              <w:rPr>
                <w:rFonts w:ascii="Arial" w:hAnsi="Arial" w:cs="Arial"/>
                <w:sz w:val="21"/>
                <w:szCs w:val="22"/>
              </w:rPr>
            </w:pP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2595E" w14:textId="77777777" w:rsidR="005D0D57" w:rsidRDefault="005D0D57" w:rsidP="0048251D">
            <w:pPr>
              <w:rPr>
                <w:rFonts w:ascii="Arial" w:hAnsi="Arial" w:cs="Arial"/>
                <w:sz w:val="21"/>
                <w:szCs w:val="22"/>
                <w:lang w:eastAsia="en-US"/>
              </w:rPr>
            </w:pPr>
          </w:p>
        </w:tc>
      </w:tr>
      <w:tr w:rsidR="005D0D57"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6A6242" w14:textId="77777777" w:rsidR="005D0D57" w:rsidRDefault="005D0D57" w:rsidP="0048251D">
            <w:pPr>
              <w:rPr>
                <w:rFonts w:ascii="Arial" w:hAnsi="Arial" w:cs="Arial"/>
                <w:sz w:val="21"/>
                <w:szCs w:val="22"/>
              </w:rPr>
            </w:pPr>
          </w:p>
        </w:tc>
      </w:tr>
      <w:tr w:rsidR="005D0D57"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73AB53" w14:textId="77777777" w:rsidR="005D0D57" w:rsidRDefault="005D0D57" w:rsidP="0048251D">
            <w:pPr>
              <w:rPr>
                <w:rFonts w:ascii="Arial" w:hAnsi="Arial" w:cs="Arial"/>
                <w:sz w:val="21"/>
                <w:szCs w:val="22"/>
                <w:lang w:eastAsia="en-US"/>
              </w:rPr>
            </w:pPr>
          </w:p>
        </w:tc>
      </w:tr>
      <w:tr w:rsidR="005D0D57"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5D0D57" w:rsidRDefault="005D0D57" w:rsidP="0048251D">
            <w:pPr>
              <w:rPr>
                <w:rFonts w:ascii="Arial" w:hAnsi="Arial" w:cs="Arial"/>
                <w:sz w:val="21"/>
                <w:szCs w:val="22"/>
                <w:lang w:eastAsia="en-US"/>
              </w:rPr>
            </w:pPr>
          </w:p>
        </w:tc>
      </w:tr>
      <w:tr w:rsidR="005D0D57"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5D0D57" w:rsidRDefault="005D0D57" w:rsidP="0048251D">
            <w:pPr>
              <w:rPr>
                <w:rFonts w:ascii="Arial" w:hAnsi="Arial" w:cs="Arial"/>
                <w:sz w:val="20"/>
                <w:lang w:eastAsia="en-US"/>
              </w:rPr>
            </w:pPr>
          </w:p>
        </w:tc>
      </w:tr>
      <w:tr w:rsidR="005D0D57"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5D0D57" w:rsidRDefault="005D0D57" w:rsidP="0048251D">
            <w:pPr>
              <w:rPr>
                <w:rFonts w:ascii="Arial" w:hAnsi="Arial" w:cs="Arial"/>
                <w:sz w:val="20"/>
                <w:lang w:eastAsia="en-US"/>
              </w:rPr>
            </w:pPr>
          </w:p>
        </w:tc>
      </w:tr>
      <w:tr w:rsidR="005D0D57"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5D0D57" w:rsidRDefault="005D0D57" w:rsidP="0048251D">
            <w:pPr>
              <w:rPr>
                <w:rFonts w:ascii="Arial" w:hAnsi="Arial" w:cs="Arial"/>
                <w:sz w:val="20"/>
                <w:lang w:eastAsia="en-US"/>
              </w:rPr>
            </w:pPr>
          </w:p>
        </w:tc>
      </w:tr>
      <w:tr w:rsidR="005D0D57"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5D0D57" w:rsidRDefault="005D0D57" w:rsidP="0048251D">
            <w:pPr>
              <w:rPr>
                <w:rFonts w:ascii="Arial" w:eastAsia="DengXian" w:hAnsi="Arial" w:cs="Arial"/>
                <w:sz w:val="20"/>
              </w:rPr>
            </w:pPr>
          </w:p>
        </w:tc>
      </w:tr>
      <w:tr w:rsidR="005D0D57"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5D0D57" w:rsidRPr="00177B8B" w:rsidRDefault="005D0D57" w:rsidP="0048251D">
            <w:pPr>
              <w:rPr>
                <w:rFonts w:ascii="Arial" w:hAnsi="Arial" w:cs="Arial"/>
                <w:sz w:val="21"/>
                <w:szCs w:val="22"/>
              </w:rPr>
            </w:pPr>
          </w:p>
        </w:tc>
      </w:tr>
      <w:tr w:rsidR="005D0D57"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5D0D57" w:rsidRDefault="005D0D57" w:rsidP="0048251D">
            <w:pPr>
              <w:rPr>
                <w:rFonts w:ascii="Arial" w:eastAsia="DengXian" w:hAnsi="Arial" w:cs="Arial"/>
                <w:lang w:eastAsia="en-US"/>
              </w:rPr>
            </w:pPr>
          </w:p>
        </w:tc>
      </w:tr>
      <w:tr w:rsidR="005D0D57"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5D0D57" w:rsidRPr="00D17973" w:rsidRDefault="005D0D57" w:rsidP="0048251D">
            <w:pPr>
              <w:jc w:val="left"/>
              <w:rPr>
                <w:rFonts w:ascii="Arial" w:eastAsia="Yu Mincho" w:hAnsi="Arial" w:cs="Arial"/>
                <w:sz w:val="20"/>
                <w:lang w:val="en-US"/>
              </w:rPr>
            </w:pPr>
          </w:p>
        </w:tc>
      </w:tr>
      <w:tr w:rsidR="005D0D57"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5D0D57" w:rsidRDefault="005D0D57" w:rsidP="0048251D">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 xml:space="preserve">PTM retransmission, </w:t>
      </w:r>
      <w:proofErr w:type="gramStart"/>
      <w:r>
        <w:t>i.e.</w:t>
      </w:r>
      <w:proofErr w:type="gramEnd"/>
      <w:r>
        <w:t xml:space="preserve"> via PTM or PTP, can be changed per TB or per TB per transmission and it is up to </w:t>
      </w:r>
      <w:proofErr w:type="spellStart"/>
      <w:r>
        <w:t>gNB</w:t>
      </w:r>
      <w:proofErr w:type="spellEnd"/>
      <w:r>
        <w:t xml:space="preserve"> to decide, i.e. option 2 is chosen. The UE will not know the PTM transmission is from PTM leg or PTP leg. </w:t>
      </w:r>
      <w:proofErr w:type="gramStart"/>
      <w:r>
        <w:t>So</w:t>
      </w:r>
      <w:proofErr w:type="gramEnd"/>
      <w:r>
        <w:t xml:space="preserve"> the </w:t>
      </w:r>
      <w:proofErr w:type="spellStart"/>
      <w:r>
        <w:t>gNB</w:t>
      </w:r>
      <w:proofErr w:type="spellEnd"/>
      <w:r>
        <w:t xml:space="preserve"> will monitor G-RNTI and C-RNTI.</w:t>
      </w:r>
      <w:r>
        <w:rPr>
          <w:rFonts w:hint="eastAsia"/>
        </w:rPr>
        <w:t xml:space="preserve"> </w:t>
      </w:r>
      <w:proofErr w:type="gramStart"/>
      <w:r>
        <w:t>So</w:t>
      </w:r>
      <w:proofErr w:type="gramEnd"/>
      <w:r>
        <w:t xml:space="preserve">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 xml:space="preserve">PTM retransmission, </w:t>
      </w:r>
      <w:proofErr w:type="gramStart"/>
      <w:r w:rsidR="00035919" w:rsidRPr="00035919">
        <w:rPr>
          <w:b/>
          <w:bCs/>
        </w:rPr>
        <w:t>i.e.</w:t>
      </w:r>
      <w:proofErr w:type="gramEnd"/>
      <w:r w:rsidR="00035919" w:rsidRPr="00035919">
        <w:rPr>
          <w:b/>
          <w:bCs/>
        </w:rPr>
        <w:t xml:space="preserv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w:t>
            </w:r>
            <w:proofErr w:type="gramStart"/>
            <w:r w:rsidRPr="00F7456E">
              <w:rPr>
                <w:rFonts w:ascii="Arial" w:hAnsi="Arial" w:cs="Arial"/>
                <w:sz w:val="20"/>
              </w:rPr>
              <w:t>i.e.</w:t>
            </w:r>
            <w:proofErr w:type="gramEnd"/>
            <w:r w:rsidRPr="00F7456E">
              <w:rPr>
                <w:rFonts w:ascii="Arial" w:hAnsi="Arial" w:cs="Arial"/>
                <w:sz w:val="20"/>
              </w:rPr>
              <w:t xml:space="preserv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77777777" w:rsidR="005D0D57" w:rsidRPr="003112A8" w:rsidRDefault="005D0D57" w:rsidP="0048251D">
            <w:pPr>
              <w:rPr>
                <w:rFonts w:ascii="Arial" w:hAnsi="Arial" w:cs="Arial"/>
                <w:sz w:val="21"/>
                <w:szCs w:val="22"/>
              </w:rPr>
            </w:pP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77777777" w:rsidR="005D0D57" w:rsidRDefault="005D0D57" w:rsidP="0048251D">
            <w:pPr>
              <w:rPr>
                <w:rFonts w:ascii="Arial" w:hAnsi="Arial" w:cs="Arial"/>
                <w:sz w:val="21"/>
                <w:szCs w:val="22"/>
                <w:lang w:eastAsia="en-US"/>
              </w:rPr>
            </w:pPr>
          </w:p>
        </w:tc>
      </w:tr>
      <w:tr w:rsidR="005D0D57"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77777777" w:rsidR="005D0D57" w:rsidRPr="00013C5C" w:rsidRDefault="005D0D57" w:rsidP="0048251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5D0D57" w:rsidRPr="00013C5C" w:rsidRDefault="005D0D57" w:rsidP="0048251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77777777" w:rsidR="005D0D57" w:rsidRDefault="005D0D57" w:rsidP="0048251D">
            <w:pPr>
              <w:rPr>
                <w:rFonts w:ascii="Arial" w:hAnsi="Arial" w:cs="Arial"/>
                <w:sz w:val="21"/>
                <w:szCs w:val="22"/>
              </w:rPr>
            </w:pPr>
          </w:p>
        </w:tc>
      </w:tr>
      <w:tr w:rsidR="005D0D57"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7777777" w:rsidR="005D0D57" w:rsidRDefault="005D0D57" w:rsidP="0048251D">
            <w:pPr>
              <w:rPr>
                <w:rFonts w:ascii="Arial" w:hAnsi="Arial" w:cs="Arial"/>
                <w:sz w:val="21"/>
                <w:szCs w:val="22"/>
                <w:lang w:eastAsia="en-US"/>
              </w:rPr>
            </w:pPr>
          </w:p>
        </w:tc>
      </w:tr>
      <w:tr w:rsidR="005D0D57"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5D0D57" w:rsidRDefault="005D0D57" w:rsidP="0048251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5D0D57" w:rsidRDefault="005D0D57" w:rsidP="0048251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5D0D57" w:rsidRDefault="005D0D57" w:rsidP="0048251D">
            <w:pPr>
              <w:rPr>
                <w:rFonts w:ascii="Arial" w:hAnsi="Arial" w:cs="Arial"/>
                <w:sz w:val="21"/>
                <w:szCs w:val="22"/>
                <w:lang w:eastAsia="en-US"/>
              </w:rPr>
            </w:pPr>
          </w:p>
        </w:tc>
      </w:tr>
      <w:tr w:rsidR="005D0D57"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5D0D57" w:rsidRDefault="005D0D57" w:rsidP="0048251D">
            <w:pPr>
              <w:rPr>
                <w:rFonts w:ascii="Arial" w:hAnsi="Arial" w:cs="Arial"/>
                <w:sz w:val="20"/>
                <w:lang w:eastAsia="en-US"/>
              </w:rPr>
            </w:pPr>
          </w:p>
        </w:tc>
      </w:tr>
      <w:tr w:rsidR="005D0D57"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5D0D57" w:rsidRDefault="005D0D57" w:rsidP="0048251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5D0D57" w:rsidRPr="00483719"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5D0D57" w:rsidRDefault="005D0D57" w:rsidP="0048251D">
            <w:pPr>
              <w:rPr>
                <w:rFonts w:ascii="Arial" w:hAnsi="Arial" w:cs="Arial"/>
                <w:sz w:val="20"/>
                <w:lang w:eastAsia="en-US"/>
              </w:rPr>
            </w:pPr>
          </w:p>
        </w:tc>
      </w:tr>
      <w:tr w:rsidR="005D0D57"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5D0D57" w:rsidRDefault="005D0D57" w:rsidP="0048251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5D0D57" w:rsidRDefault="005D0D57" w:rsidP="0048251D">
            <w:pPr>
              <w:rPr>
                <w:rFonts w:ascii="Arial" w:hAnsi="Arial" w:cs="Arial"/>
                <w:sz w:val="20"/>
                <w:lang w:eastAsia="en-US"/>
              </w:rPr>
            </w:pPr>
          </w:p>
        </w:tc>
      </w:tr>
      <w:tr w:rsidR="005D0D57"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5D0D57" w:rsidRPr="00AD459D"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5D0D57" w:rsidRPr="00AD459D"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5D0D57" w:rsidRDefault="005D0D57" w:rsidP="0048251D">
            <w:pPr>
              <w:rPr>
                <w:rFonts w:ascii="Arial" w:eastAsia="DengXian" w:hAnsi="Arial" w:cs="Arial"/>
                <w:sz w:val="20"/>
              </w:rPr>
            </w:pPr>
          </w:p>
        </w:tc>
      </w:tr>
      <w:tr w:rsidR="005D0D57"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5D0D57" w:rsidRPr="00177B8B" w:rsidRDefault="005D0D57" w:rsidP="0048251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5D0D57" w:rsidRPr="00177B8B" w:rsidRDefault="005D0D57" w:rsidP="0048251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5D0D57" w:rsidRPr="00177B8B" w:rsidRDefault="005D0D57" w:rsidP="0048251D">
            <w:pPr>
              <w:rPr>
                <w:rFonts w:ascii="Arial" w:hAnsi="Arial" w:cs="Arial"/>
                <w:sz w:val="21"/>
                <w:szCs w:val="22"/>
              </w:rPr>
            </w:pPr>
          </w:p>
        </w:tc>
      </w:tr>
      <w:tr w:rsidR="005D0D57"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5D0D57" w:rsidRDefault="005D0D57" w:rsidP="0048251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5D0D57" w:rsidRDefault="005D0D57" w:rsidP="0048251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5D0D57" w:rsidRDefault="005D0D57" w:rsidP="0048251D">
            <w:pPr>
              <w:rPr>
                <w:rFonts w:ascii="Arial" w:eastAsia="DengXian" w:hAnsi="Arial" w:cs="Arial"/>
                <w:lang w:eastAsia="en-US"/>
              </w:rPr>
            </w:pPr>
          </w:p>
        </w:tc>
      </w:tr>
      <w:tr w:rsidR="005D0D57"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5D0D57" w:rsidRPr="00D17973" w:rsidRDefault="005D0D57" w:rsidP="0048251D">
            <w:pPr>
              <w:jc w:val="left"/>
              <w:rPr>
                <w:rFonts w:ascii="Arial" w:eastAsia="Yu Mincho" w:hAnsi="Arial" w:cs="Arial"/>
                <w:sz w:val="20"/>
                <w:lang w:val="en-US"/>
              </w:rPr>
            </w:pPr>
          </w:p>
        </w:tc>
      </w:tr>
      <w:tr w:rsidR="005D0D57"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5D0D57" w:rsidRPr="007339BF" w:rsidRDefault="005D0D57" w:rsidP="0048251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5D0D57" w:rsidRPr="007339BF" w:rsidRDefault="005D0D57" w:rsidP="0048251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5D0D57" w:rsidRDefault="005D0D57" w:rsidP="0048251D">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w:t>
      </w:r>
      <w:proofErr w:type="gramStart"/>
      <w:r w:rsidRPr="00211C68">
        <w:t>resource based</w:t>
      </w:r>
      <w:proofErr w:type="gramEnd"/>
      <w:r w:rsidRPr="00211C68">
        <w:t xml:space="preserve">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t xml:space="preserve">In unicast DRX, no matter the HARQ feedback is ACK or NACK, the UE will start the DRX RTT timer for power saving purpose in DRX RTT timer running period. If the MAC PDU is not decoded successfully, the </w:t>
      </w:r>
      <w:r>
        <w:lastRenderedPageBreak/>
        <w:t>DRX retransmission timer will be started after DRX RTT timer expiries, otherwise, the DRX retransmission timer will be not started.</w:t>
      </w:r>
    </w:p>
    <w:p w14:paraId="7633C3DC" w14:textId="77777777" w:rsidR="001F352A" w:rsidRDefault="001F352A" w:rsidP="001F352A">
      <w:r>
        <w:t xml:space="preserve">In MBS reception, if NACK only based HARQ feedback is configured, the ACK UE does not know if there is other UE feedback NACK and the ACK UE also does not know whether the next transmission in this HARQ process </w:t>
      </w:r>
      <w:proofErr w:type="gramStart"/>
      <w:r>
        <w:t>is new transmission or retransmission</w:t>
      </w:r>
      <w:proofErr w:type="gramEnd"/>
      <w:r>
        <w:t>.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77777777" w:rsidR="001F352A" w:rsidRPr="003112A8" w:rsidRDefault="001F352A" w:rsidP="00DD6921">
            <w:pPr>
              <w:rPr>
                <w:rFonts w:ascii="Arial" w:hAnsi="Arial" w:cs="Arial"/>
                <w:sz w:val="21"/>
                <w:szCs w:val="22"/>
              </w:rPr>
            </w:pP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F1460" w14:textId="77777777" w:rsidR="001F352A" w:rsidRDefault="001F352A" w:rsidP="00DD6921">
            <w:pPr>
              <w:rPr>
                <w:rFonts w:ascii="Arial" w:hAnsi="Arial" w:cs="Arial"/>
                <w:sz w:val="21"/>
                <w:szCs w:val="22"/>
                <w:lang w:eastAsia="en-US"/>
              </w:rPr>
            </w:pPr>
          </w:p>
        </w:tc>
      </w:tr>
      <w:tr w:rsidR="001F352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77777777" w:rsidR="001F352A" w:rsidRPr="00013C5C" w:rsidRDefault="001F352A"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77777777" w:rsidR="001F352A" w:rsidRPr="00013C5C" w:rsidRDefault="001F352A"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1F352A" w:rsidRDefault="001F352A" w:rsidP="00DD6921">
            <w:pPr>
              <w:rPr>
                <w:rFonts w:ascii="Arial" w:hAnsi="Arial" w:cs="Arial"/>
                <w:sz w:val="21"/>
                <w:szCs w:val="22"/>
              </w:rPr>
            </w:pPr>
          </w:p>
        </w:tc>
      </w:tr>
      <w:tr w:rsidR="001F352A"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64DF3" w14:textId="77777777" w:rsidR="001F352A" w:rsidRDefault="001F352A" w:rsidP="00DD6921">
            <w:pPr>
              <w:rPr>
                <w:rFonts w:ascii="Arial" w:hAnsi="Arial" w:cs="Arial"/>
                <w:sz w:val="21"/>
                <w:szCs w:val="22"/>
                <w:lang w:eastAsia="en-US"/>
              </w:rPr>
            </w:pPr>
          </w:p>
        </w:tc>
      </w:tr>
      <w:tr w:rsidR="001F352A" w14:paraId="688A7B0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1F352A" w:rsidRDefault="001F352A"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1F352A" w:rsidRDefault="001F352A"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1F352A" w:rsidRDefault="001F352A" w:rsidP="00DD6921">
            <w:pPr>
              <w:rPr>
                <w:rFonts w:ascii="Arial" w:hAnsi="Arial" w:cs="Arial"/>
                <w:sz w:val="21"/>
                <w:szCs w:val="22"/>
                <w:lang w:eastAsia="en-US"/>
              </w:rPr>
            </w:pPr>
          </w:p>
        </w:tc>
      </w:tr>
      <w:tr w:rsidR="001F352A"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1F352A" w:rsidRDefault="001F352A" w:rsidP="00DD6921">
            <w:pPr>
              <w:rPr>
                <w:rFonts w:ascii="Arial" w:hAnsi="Arial" w:cs="Arial"/>
                <w:sz w:val="20"/>
                <w:lang w:eastAsia="en-US"/>
              </w:rPr>
            </w:pPr>
          </w:p>
        </w:tc>
      </w:tr>
      <w:tr w:rsidR="001F352A"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1F352A" w:rsidRDefault="001F352A"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1F352A" w:rsidRPr="00483719"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1F352A" w:rsidRDefault="001F352A" w:rsidP="00DD6921">
            <w:pPr>
              <w:rPr>
                <w:rFonts w:ascii="Arial" w:hAnsi="Arial" w:cs="Arial"/>
                <w:sz w:val="20"/>
                <w:lang w:eastAsia="en-US"/>
              </w:rPr>
            </w:pPr>
          </w:p>
        </w:tc>
      </w:tr>
      <w:tr w:rsidR="001F352A"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1F352A" w:rsidRDefault="001F352A"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1F352A" w:rsidRDefault="001F352A"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1F352A" w:rsidRDefault="001F352A" w:rsidP="00DD6921">
            <w:pPr>
              <w:rPr>
                <w:rFonts w:ascii="Arial" w:hAnsi="Arial" w:cs="Arial"/>
                <w:sz w:val="20"/>
                <w:lang w:eastAsia="en-US"/>
              </w:rPr>
            </w:pPr>
          </w:p>
        </w:tc>
      </w:tr>
      <w:tr w:rsidR="001F352A"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1F352A" w:rsidRPr="00AD459D"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1F352A" w:rsidRPr="00AD459D"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1F352A" w:rsidRDefault="001F352A" w:rsidP="00DD6921">
            <w:pPr>
              <w:rPr>
                <w:rFonts w:ascii="Arial" w:eastAsia="DengXian" w:hAnsi="Arial" w:cs="Arial"/>
                <w:sz w:val="20"/>
              </w:rPr>
            </w:pPr>
          </w:p>
        </w:tc>
      </w:tr>
      <w:tr w:rsidR="001F352A"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1F352A" w:rsidRPr="00177B8B" w:rsidRDefault="001F352A"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1F352A" w:rsidRPr="00177B8B" w:rsidRDefault="001F352A"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1F352A" w:rsidRPr="00177B8B" w:rsidRDefault="001F352A" w:rsidP="00DD6921">
            <w:pPr>
              <w:rPr>
                <w:rFonts w:ascii="Arial" w:hAnsi="Arial" w:cs="Arial"/>
                <w:sz w:val="21"/>
                <w:szCs w:val="22"/>
              </w:rPr>
            </w:pPr>
          </w:p>
        </w:tc>
      </w:tr>
      <w:tr w:rsidR="001F352A"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1F352A" w:rsidRDefault="001F352A"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1F352A" w:rsidRDefault="001F352A"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1F352A" w:rsidRDefault="001F352A" w:rsidP="00DD6921">
            <w:pPr>
              <w:rPr>
                <w:rFonts w:ascii="Arial" w:eastAsia="DengXian" w:hAnsi="Arial" w:cs="Arial"/>
                <w:lang w:eastAsia="en-US"/>
              </w:rPr>
            </w:pPr>
          </w:p>
        </w:tc>
      </w:tr>
      <w:tr w:rsidR="001F352A"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1F352A" w:rsidRPr="00D17973" w:rsidRDefault="001F352A" w:rsidP="00DD6921">
            <w:pPr>
              <w:jc w:val="left"/>
              <w:rPr>
                <w:rFonts w:ascii="Arial" w:eastAsia="Yu Mincho" w:hAnsi="Arial" w:cs="Arial"/>
                <w:sz w:val="20"/>
                <w:lang w:val="en-US"/>
              </w:rPr>
            </w:pPr>
          </w:p>
        </w:tc>
      </w:tr>
      <w:tr w:rsidR="001F352A"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1F352A" w:rsidRPr="007339BF" w:rsidRDefault="001F352A"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1F352A" w:rsidRPr="007339BF" w:rsidRDefault="001F352A"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1F352A" w:rsidRDefault="001F352A" w:rsidP="00DD6921">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 xml:space="preserve">In MBS reception, if NACK only based HARQ feedback is configured, the ACK UE does not know if there is other UE feedback NACK and the ACK UE also does not know whether the next transmission in this HARQ process </w:t>
            </w:r>
            <w:proofErr w:type="gramStart"/>
            <w:r w:rsidRPr="00A10A15">
              <w:rPr>
                <w:rFonts w:ascii="Arial" w:hAnsi="Arial" w:cs="Arial"/>
                <w:sz w:val="20"/>
              </w:rPr>
              <w:t>is new transmission or retransmission</w:t>
            </w:r>
            <w:proofErr w:type="gramEnd"/>
            <w:r w:rsidRPr="00A10A15">
              <w:rPr>
                <w:rFonts w:ascii="Arial" w:hAnsi="Arial" w:cs="Arial"/>
                <w:sz w:val="20"/>
              </w:rPr>
              <w:t>.</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77777777" w:rsidR="00946421" w:rsidRPr="003112A8" w:rsidRDefault="00946421" w:rsidP="00DD6921">
            <w:pPr>
              <w:rPr>
                <w:rFonts w:ascii="Arial" w:hAnsi="Arial" w:cs="Arial"/>
                <w:sz w:val="21"/>
                <w:szCs w:val="22"/>
              </w:rPr>
            </w:pP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77777777" w:rsidR="00946421" w:rsidRDefault="00946421" w:rsidP="00DD6921">
            <w:pPr>
              <w:rPr>
                <w:rFonts w:ascii="Arial" w:hAnsi="Arial" w:cs="Arial"/>
                <w:sz w:val="21"/>
                <w:szCs w:val="22"/>
                <w:lang w:eastAsia="en-US"/>
              </w:rPr>
            </w:pPr>
          </w:p>
        </w:tc>
      </w:tr>
      <w:tr w:rsidR="00946421"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77777777" w:rsidR="00946421" w:rsidRPr="00013C5C" w:rsidRDefault="0094642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77777777" w:rsidR="00946421" w:rsidRPr="00013C5C" w:rsidRDefault="0094642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946421" w:rsidRDefault="00946421" w:rsidP="00DD6921">
            <w:pPr>
              <w:rPr>
                <w:rFonts w:ascii="Arial" w:hAnsi="Arial" w:cs="Arial"/>
                <w:sz w:val="21"/>
                <w:szCs w:val="22"/>
              </w:rPr>
            </w:pPr>
          </w:p>
        </w:tc>
      </w:tr>
      <w:tr w:rsidR="00946421"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77777777" w:rsidR="00946421" w:rsidRDefault="00946421" w:rsidP="00DD6921">
            <w:pPr>
              <w:rPr>
                <w:rFonts w:ascii="Arial" w:hAnsi="Arial" w:cs="Arial"/>
                <w:sz w:val="21"/>
                <w:szCs w:val="22"/>
                <w:lang w:eastAsia="en-US"/>
              </w:rPr>
            </w:pPr>
          </w:p>
        </w:tc>
      </w:tr>
      <w:tr w:rsidR="00946421" w14:paraId="31E73E4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946421" w:rsidRDefault="00946421" w:rsidP="00DD6921">
            <w:pPr>
              <w:rPr>
                <w:rFonts w:ascii="Arial" w:hAnsi="Arial" w:cs="Arial"/>
                <w:sz w:val="21"/>
                <w:szCs w:val="22"/>
                <w:lang w:eastAsia="en-US"/>
              </w:rPr>
            </w:pPr>
          </w:p>
        </w:tc>
      </w:tr>
      <w:tr w:rsidR="00946421"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946421" w:rsidRDefault="00946421" w:rsidP="00DD6921">
            <w:pPr>
              <w:rPr>
                <w:rFonts w:ascii="Arial" w:hAnsi="Arial" w:cs="Arial"/>
                <w:sz w:val="20"/>
                <w:lang w:eastAsia="en-US"/>
              </w:rPr>
            </w:pPr>
          </w:p>
        </w:tc>
      </w:tr>
      <w:tr w:rsidR="00946421"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946421" w:rsidRDefault="00946421" w:rsidP="00DD6921">
            <w:pPr>
              <w:rPr>
                <w:rFonts w:ascii="Arial" w:hAnsi="Arial" w:cs="Arial"/>
                <w:sz w:val="20"/>
                <w:lang w:eastAsia="en-US"/>
              </w:rPr>
            </w:pPr>
          </w:p>
        </w:tc>
      </w:tr>
      <w:tr w:rsidR="00946421"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946421" w:rsidRDefault="00946421" w:rsidP="00DD6921">
            <w:pPr>
              <w:rPr>
                <w:rFonts w:ascii="Arial" w:hAnsi="Arial" w:cs="Arial"/>
                <w:sz w:val="20"/>
                <w:lang w:eastAsia="en-US"/>
              </w:rPr>
            </w:pPr>
          </w:p>
        </w:tc>
      </w:tr>
      <w:tr w:rsidR="00946421"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946421" w:rsidRDefault="00946421" w:rsidP="00DD6921">
            <w:pPr>
              <w:rPr>
                <w:rFonts w:ascii="Arial" w:eastAsia="DengXian" w:hAnsi="Arial" w:cs="Arial"/>
                <w:sz w:val="20"/>
              </w:rPr>
            </w:pPr>
          </w:p>
        </w:tc>
      </w:tr>
      <w:tr w:rsidR="00946421"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946421" w:rsidRPr="00177B8B" w:rsidRDefault="00946421" w:rsidP="00DD6921">
            <w:pPr>
              <w:rPr>
                <w:rFonts w:ascii="Arial" w:hAnsi="Arial" w:cs="Arial"/>
                <w:sz w:val="21"/>
                <w:szCs w:val="22"/>
              </w:rPr>
            </w:pPr>
          </w:p>
        </w:tc>
      </w:tr>
      <w:tr w:rsidR="00946421"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946421" w:rsidRDefault="0094642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946421" w:rsidRDefault="0094642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946421" w:rsidRDefault="00946421" w:rsidP="00DD6921">
            <w:pPr>
              <w:rPr>
                <w:rFonts w:ascii="Arial" w:eastAsia="DengXian" w:hAnsi="Arial" w:cs="Arial"/>
                <w:lang w:eastAsia="en-US"/>
              </w:rPr>
            </w:pPr>
          </w:p>
        </w:tc>
      </w:tr>
      <w:tr w:rsidR="00946421"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946421" w:rsidRPr="00D17973" w:rsidRDefault="00946421" w:rsidP="00DD6921">
            <w:pPr>
              <w:jc w:val="left"/>
              <w:rPr>
                <w:rFonts w:ascii="Arial" w:eastAsia="Yu Mincho" w:hAnsi="Arial" w:cs="Arial"/>
                <w:sz w:val="20"/>
                <w:lang w:val="en-US"/>
              </w:rPr>
            </w:pPr>
          </w:p>
        </w:tc>
      </w:tr>
      <w:tr w:rsidR="00946421"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946421" w:rsidRDefault="00946421" w:rsidP="00DD6921">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lastRenderedPageBreak/>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946421"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777777" w:rsidR="00946421" w:rsidRDefault="00946421" w:rsidP="00DD6921">
            <w:pPr>
              <w:rPr>
                <w:rFonts w:ascii="Arial" w:hAnsi="Arial" w:cs="Arial"/>
                <w:sz w:val="21"/>
                <w:szCs w:val="22"/>
                <w:lang w:eastAsia="en-US"/>
              </w:rPr>
            </w:pPr>
          </w:p>
        </w:tc>
      </w:tr>
      <w:tr w:rsidR="00946421"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77777777" w:rsidR="00946421" w:rsidRPr="00013C5C" w:rsidRDefault="0094642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77777777" w:rsidR="00946421" w:rsidRPr="00013C5C" w:rsidRDefault="0094642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946421" w:rsidRDefault="00946421" w:rsidP="00DD6921">
            <w:pPr>
              <w:rPr>
                <w:rFonts w:ascii="Arial" w:hAnsi="Arial" w:cs="Arial"/>
                <w:sz w:val="21"/>
                <w:szCs w:val="22"/>
              </w:rPr>
            </w:pPr>
          </w:p>
        </w:tc>
      </w:tr>
      <w:tr w:rsidR="00946421"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946421" w:rsidRDefault="00946421" w:rsidP="00DD6921">
            <w:pPr>
              <w:rPr>
                <w:rFonts w:ascii="Arial" w:hAnsi="Arial" w:cs="Arial"/>
                <w:sz w:val="21"/>
                <w:szCs w:val="22"/>
                <w:lang w:eastAsia="en-US"/>
              </w:rPr>
            </w:pPr>
          </w:p>
        </w:tc>
      </w:tr>
      <w:tr w:rsidR="00946421" w14:paraId="03E61A3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946421" w:rsidRDefault="0094642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946421" w:rsidRDefault="0094642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946421" w:rsidRDefault="00946421" w:rsidP="00DD6921">
            <w:pPr>
              <w:rPr>
                <w:rFonts w:ascii="Arial" w:hAnsi="Arial" w:cs="Arial"/>
                <w:sz w:val="21"/>
                <w:szCs w:val="22"/>
                <w:lang w:eastAsia="en-US"/>
              </w:rPr>
            </w:pPr>
          </w:p>
        </w:tc>
      </w:tr>
      <w:tr w:rsidR="00946421"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946421" w:rsidRDefault="00946421" w:rsidP="00DD6921">
            <w:pPr>
              <w:rPr>
                <w:rFonts w:ascii="Arial" w:hAnsi="Arial" w:cs="Arial"/>
                <w:sz w:val="20"/>
                <w:lang w:eastAsia="en-US"/>
              </w:rPr>
            </w:pPr>
          </w:p>
        </w:tc>
      </w:tr>
      <w:tr w:rsidR="00946421"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946421" w:rsidRDefault="0094642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946421" w:rsidRPr="00483719"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946421" w:rsidRDefault="00946421" w:rsidP="00DD6921">
            <w:pPr>
              <w:rPr>
                <w:rFonts w:ascii="Arial" w:hAnsi="Arial" w:cs="Arial"/>
                <w:sz w:val="20"/>
                <w:lang w:eastAsia="en-US"/>
              </w:rPr>
            </w:pPr>
          </w:p>
        </w:tc>
      </w:tr>
      <w:tr w:rsidR="00946421"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946421" w:rsidRDefault="0094642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946421" w:rsidRDefault="0094642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946421" w:rsidRDefault="00946421" w:rsidP="00DD6921">
            <w:pPr>
              <w:rPr>
                <w:rFonts w:ascii="Arial" w:hAnsi="Arial" w:cs="Arial"/>
                <w:sz w:val="20"/>
                <w:lang w:eastAsia="en-US"/>
              </w:rPr>
            </w:pPr>
          </w:p>
        </w:tc>
      </w:tr>
      <w:tr w:rsidR="00946421"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946421" w:rsidRPr="00AD459D"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946421" w:rsidRPr="00AD459D"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946421" w:rsidRDefault="00946421" w:rsidP="00DD6921">
            <w:pPr>
              <w:rPr>
                <w:rFonts w:ascii="Arial" w:eastAsia="DengXian" w:hAnsi="Arial" w:cs="Arial"/>
                <w:sz w:val="20"/>
              </w:rPr>
            </w:pPr>
          </w:p>
        </w:tc>
      </w:tr>
      <w:tr w:rsidR="00946421"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946421" w:rsidRPr="00177B8B" w:rsidRDefault="0094642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946421" w:rsidRPr="00177B8B" w:rsidRDefault="0094642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946421" w:rsidRPr="00177B8B" w:rsidRDefault="00946421" w:rsidP="00DD6921">
            <w:pPr>
              <w:rPr>
                <w:rFonts w:ascii="Arial" w:hAnsi="Arial" w:cs="Arial"/>
                <w:sz w:val="21"/>
                <w:szCs w:val="22"/>
              </w:rPr>
            </w:pPr>
          </w:p>
        </w:tc>
      </w:tr>
      <w:tr w:rsidR="00946421"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946421" w:rsidRDefault="0094642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946421" w:rsidRDefault="0094642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946421" w:rsidRDefault="00946421" w:rsidP="00DD6921">
            <w:pPr>
              <w:rPr>
                <w:rFonts w:ascii="Arial" w:eastAsia="DengXian" w:hAnsi="Arial" w:cs="Arial"/>
                <w:lang w:eastAsia="en-US"/>
              </w:rPr>
            </w:pPr>
          </w:p>
        </w:tc>
      </w:tr>
      <w:tr w:rsidR="00946421"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946421" w:rsidRPr="00D17973" w:rsidRDefault="00946421" w:rsidP="00DD6921">
            <w:pPr>
              <w:jc w:val="left"/>
              <w:rPr>
                <w:rFonts w:ascii="Arial" w:eastAsia="Yu Mincho" w:hAnsi="Arial" w:cs="Arial"/>
                <w:sz w:val="20"/>
                <w:lang w:val="en-US"/>
              </w:rPr>
            </w:pPr>
          </w:p>
        </w:tc>
      </w:tr>
      <w:tr w:rsidR="00946421"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946421" w:rsidRPr="007339BF" w:rsidRDefault="0094642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946421" w:rsidRPr="007339BF" w:rsidRDefault="0094642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946421" w:rsidRDefault="00946421" w:rsidP="00DD6921">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lastRenderedPageBreak/>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w:t>
      </w:r>
      <w:proofErr w:type="gramStart"/>
      <w:r>
        <w:t>So</w:t>
      </w:r>
      <w:proofErr w:type="gramEnd"/>
      <w:r>
        <w:t xml:space="preserve">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77777777" w:rsidR="00A23AF1" w:rsidRPr="003112A8" w:rsidRDefault="00A23AF1" w:rsidP="00DD6921">
            <w:pPr>
              <w:rPr>
                <w:rFonts w:ascii="Arial" w:hAnsi="Arial" w:cs="Arial"/>
                <w:sz w:val="21"/>
                <w:szCs w:val="22"/>
              </w:rPr>
            </w:pP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77777777" w:rsidR="00A23AF1" w:rsidRDefault="00A23AF1" w:rsidP="00DD6921">
            <w:pPr>
              <w:rPr>
                <w:rFonts w:ascii="Arial" w:hAnsi="Arial" w:cs="Arial"/>
                <w:sz w:val="21"/>
                <w:szCs w:val="22"/>
                <w:lang w:eastAsia="en-US"/>
              </w:rPr>
            </w:pPr>
          </w:p>
        </w:tc>
      </w:tr>
      <w:tr w:rsidR="00A23AF1"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77777777" w:rsidR="00A23AF1" w:rsidRPr="00013C5C" w:rsidRDefault="00A23AF1"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77777777" w:rsidR="00A23AF1" w:rsidRPr="00013C5C" w:rsidRDefault="00A23AF1"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77777777" w:rsidR="00A23AF1" w:rsidRDefault="00A23AF1" w:rsidP="00DD6921">
            <w:pPr>
              <w:rPr>
                <w:rFonts w:ascii="Arial" w:hAnsi="Arial" w:cs="Arial"/>
                <w:sz w:val="21"/>
                <w:szCs w:val="22"/>
              </w:rPr>
            </w:pPr>
          </w:p>
        </w:tc>
      </w:tr>
      <w:tr w:rsidR="00A23AF1"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77777777" w:rsidR="00A23AF1" w:rsidRDefault="00A23AF1" w:rsidP="00DD6921">
            <w:pPr>
              <w:rPr>
                <w:rFonts w:ascii="Arial" w:hAnsi="Arial" w:cs="Arial"/>
                <w:sz w:val="21"/>
                <w:szCs w:val="22"/>
                <w:lang w:eastAsia="en-US"/>
              </w:rPr>
            </w:pPr>
          </w:p>
        </w:tc>
      </w:tr>
      <w:tr w:rsidR="00A23AF1" w14:paraId="2F270FF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A23AF1" w:rsidRDefault="00A23AF1"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A23AF1" w:rsidRDefault="00A23AF1"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A23AF1" w:rsidRDefault="00A23AF1" w:rsidP="00DD6921">
            <w:pPr>
              <w:rPr>
                <w:rFonts w:ascii="Arial" w:hAnsi="Arial" w:cs="Arial"/>
                <w:sz w:val="21"/>
                <w:szCs w:val="22"/>
                <w:lang w:eastAsia="en-US"/>
              </w:rPr>
            </w:pPr>
          </w:p>
        </w:tc>
      </w:tr>
      <w:tr w:rsidR="00A23AF1"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A23AF1" w:rsidRDefault="00A23AF1" w:rsidP="00DD6921">
            <w:pPr>
              <w:rPr>
                <w:rFonts w:ascii="Arial" w:hAnsi="Arial" w:cs="Arial"/>
                <w:sz w:val="20"/>
                <w:lang w:eastAsia="en-US"/>
              </w:rPr>
            </w:pPr>
          </w:p>
        </w:tc>
      </w:tr>
      <w:tr w:rsidR="00A23AF1"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A23AF1" w:rsidRDefault="00A23AF1"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A23AF1" w:rsidRPr="00483719"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A23AF1" w:rsidRDefault="00A23AF1" w:rsidP="00DD6921">
            <w:pPr>
              <w:rPr>
                <w:rFonts w:ascii="Arial" w:hAnsi="Arial" w:cs="Arial"/>
                <w:sz w:val="20"/>
                <w:lang w:eastAsia="en-US"/>
              </w:rPr>
            </w:pPr>
          </w:p>
        </w:tc>
      </w:tr>
      <w:tr w:rsidR="00A23AF1"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A23AF1" w:rsidRDefault="00A23AF1"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A23AF1" w:rsidRDefault="00A23AF1"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A23AF1" w:rsidRDefault="00A23AF1" w:rsidP="00DD6921">
            <w:pPr>
              <w:rPr>
                <w:rFonts w:ascii="Arial" w:hAnsi="Arial" w:cs="Arial"/>
                <w:sz w:val="20"/>
                <w:lang w:eastAsia="en-US"/>
              </w:rPr>
            </w:pPr>
          </w:p>
        </w:tc>
      </w:tr>
      <w:tr w:rsidR="00A23AF1"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A23AF1" w:rsidRPr="00AD459D"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A23AF1" w:rsidRPr="00AD459D"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A23AF1" w:rsidRDefault="00A23AF1" w:rsidP="00DD6921">
            <w:pPr>
              <w:rPr>
                <w:rFonts w:ascii="Arial" w:eastAsia="DengXian" w:hAnsi="Arial" w:cs="Arial"/>
                <w:sz w:val="20"/>
              </w:rPr>
            </w:pPr>
          </w:p>
        </w:tc>
      </w:tr>
      <w:tr w:rsidR="00A23AF1"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A23AF1" w:rsidRPr="00177B8B" w:rsidRDefault="00A23AF1"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A23AF1" w:rsidRPr="00177B8B" w:rsidRDefault="00A23AF1"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A23AF1" w:rsidRPr="00177B8B" w:rsidRDefault="00A23AF1" w:rsidP="00DD6921">
            <w:pPr>
              <w:rPr>
                <w:rFonts w:ascii="Arial" w:hAnsi="Arial" w:cs="Arial"/>
                <w:sz w:val="21"/>
                <w:szCs w:val="22"/>
              </w:rPr>
            </w:pPr>
          </w:p>
        </w:tc>
      </w:tr>
      <w:tr w:rsidR="00A23AF1"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A23AF1" w:rsidRDefault="00A23AF1"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A23AF1" w:rsidRDefault="00A23AF1"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A23AF1" w:rsidRDefault="00A23AF1" w:rsidP="00DD6921">
            <w:pPr>
              <w:rPr>
                <w:rFonts w:ascii="Arial" w:eastAsia="DengXian" w:hAnsi="Arial" w:cs="Arial"/>
                <w:lang w:eastAsia="en-US"/>
              </w:rPr>
            </w:pPr>
          </w:p>
        </w:tc>
      </w:tr>
      <w:tr w:rsidR="00A23AF1"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A23AF1" w:rsidRPr="00D17973" w:rsidRDefault="00A23AF1" w:rsidP="00DD6921">
            <w:pPr>
              <w:jc w:val="left"/>
              <w:rPr>
                <w:rFonts w:ascii="Arial" w:eastAsia="Yu Mincho" w:hAnsi="Arial" w:cs="Arial"/>
                <w:sz w:val="20"/>
                <w:lang w:val="en-US"/>
              </w:rPr>
            </w:pPr>
          </w:p>
        </w:tc>
      </w:tr>
      <w:tr w:rsidR="00A23AF1"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A23AF1" w:rsidRPr="007339BF" w:rsidRDefault="00A23AF1"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A23AF1" w:rsidRPr="007339BF" w:rsidRDefault="00A23AF1"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A23AF1" w:rsidRDefault="00A23AF1" w:rsidP="00DD6921">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w:t>
      </w:r>
      <w:proofErr w:type="gramStart"/>
      <w:r>
        <w:t>and also</w:t>
      </w:r>
      <w:proofErr w:type="gramEnd"/>
      <w:r>
        <w:t xml:space="preserve">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w:t>
      </w:r>
      <w:proofErr w:type="gramStart"/>
      <w:r>
        <w:t>and also</w:t>
      </w:r>
      <w:proofErr w:type="gramEnd"/>
      <w:r>
        <w:t xml:space="preserve">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w:t>
      </w:r>
      <w:proofErr w:type="gramStart"/>
      <w:r w:rsidRPr="004D1051">
        <w:rPr>
          <w:b/>
          <w:i/>
        </w:rPr>
        <w:t>and also</w:t>
      </w:r>
      <w:proofErr w:type="gramEnd"/>
      <w:r w:rsidRPr="004D1051">
        <w:rPr>
          <w:b/>
          <w:i/>
        </w:rPr>
        <w:t xml:space="preserve">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77777777" w:rsidR="00E55CFA" w:rsidRPr="003112A8" w:rsidRDefault="00E55CFA" w:rsidP="00E55CFA">
            <w:pPr>
              <w:rPr>
                <w:rFonts w:ascii="Arial" w:hAnsi="Arial" w:cs="Arial"/>
                <w:sz w:val="21"/>
                <w:szCs w:val="22"/>
              </w:rPr>
            </w:pP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77777777" w:rsidR="00E55CFA" w:rsidRDefault="00E55CFA" w:rsidP="00E55CFA">
            <w:pPr>
              <w:rPr>
                <w:rFonts w:ascii="Arial" w:hAnsi="Arial" w:cs="Arial"/>
                <w:sz w:val="21"/>
                <w:szCs w:val="22"/>
                <w:lang w:eastAsia="en-US"/>
              </w:rPr>
            </w:pPr>
          </w:p>
        </w:tc>
      </w:tr>
      <w:tr w:rsidR="00E55CF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77777777" w:rsidR="00E55CFA" w:rsidRPr="00013C5C" w:rsidRDefault="00E55CFA" w:rsidP="00E55C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77777777" w:rsidR="00E55CFA" w:rsidRPr="00013C5C" w:rsidRDefault="00E55CFA" w:rsidP="00E55C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E55CFA" w:rsidRDefault="00E55CFA" w:rsidP="00E55CFA">
            <w:pPr>
              <w:rPr>
                <w:rFonts w:ascii="Arial" w:hAnsi="Arial" w:cs="Arial"/>
                <w:sz w:val="21"/>
                <w:szCs w:val="22"/>
              </w:rPr>
            </w:pPr>
          </w:p>
        </w:tc>
      </w:tr>
      <w:tr w:rsidR="00E55CFA"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E55CFA" w:rsidRDefault="00E55CFA" w:rsidP="00E55CFA">
            <w:pPr>
              <w:rPr>
                <w:rFonts w:ascii="Arial" w:hAnsi="Arial" w:cs="Arial"/>
                <w:sz w:val="21"/>
                <w:szCs w:val="22"/>
                <w:lang w:eastAsia="en-US"/>
              </w:rPr>
            </w:pPr>
          </w:p>
        </w:tc>
      </w:tr>
      <w:tr w:rsidR="00E55CFA" w14:paraId="0F0108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E55CFA" w:rsidRDefault="00E55CFA" w:rsidP="00E55CFA">
            <w:pPr>
              <w:rPr>
                <w:rFonts w:ascii="Arial" w:hAnsi="Arial" w:cs="Arial"/>
                <w:sz w:val="21"/>
                <w:szCs w:val="22"/>
                <w:lang w:eastAsia="en-US"/>
              </w:rPr>
            </w:pPr>
          </w:p>
        </w:tc>
      </w:tr>
      <w:tr w:rsidR="00E55CFA"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E55CFA" w:rsidRDefault="00E55CFA" w:rsidP="00E55CFA">
            <w:pPr>
              <w:rPr>
                <w:rFonts w:ascii="Arial" w:hAnsi="Arial" w:cs="Arial"/>
                <w:sz w:val="20"/>
                <w:lang w:eastAsia="en-US"/>
              </w:rPr>
            </w:pPr>
          </w:p>
        </w:tc>
      </w:tr>
      <w:tr w:rsidR="00E55CFA"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E55CFA" w:rsidRDefault="00E55CFA" w:rsidP="00E55CFA">
            <w:pPr>
              <w:rPr>
                <w:rFonts w:ascii="Arial" w:hAnsi="Arial" w:cs="Arial"/>
                <w:sz w:val="20"/>
                <w:lang w:eastAsia="en-US"/>
              </w:rPr>
            </w:pPr>
          </w:p>
        </w:tc>
      </w:tr>
      <w:tr w:rsidR="00E55CFA"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E55CFA" w:rsidRDefault="00E55CFA" w:rsidP="00E55CFA">
            <w:pPr>
              <w:rPr>
                <w:rFonts w:ascii="Arial" w:hAnsi="Arial" w:cs="Arial"/>
                <w:sz w:val="20"/>
                <w:lang w:eastAsia="en-US"/>
              </w:rPr>
            </w:pPr>
          </w:p>
        </w:tc>
      </w:tr>
      <w:tr w:rsidR="00E55CFA"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E55CFA" w:rsidRDefault="00E55CFA" w:rsidP="00E55CFA">
            <w:pPr>
              <w:rPr>
                <w:rFonts w:ascii="Arial" w:eastAsia="DengXian" w:hAnsi="Arial" w:cs="Arial"/>
                <w:sz w:val="20"/>
              </w:rPr>
            </w:pPr>
          </w:p>
        </w:tc>
      </w:tr>
      <w:tr w:rsidR="00E55CFA"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E55CFA" w:rsidRPr="00177B8B" w:rsidRDefault="00E55CFA" w:rsidP="00E55CFA">
            <w:pPr>
              <w:rPr>
                <w:rFonts w:ascii="Arial" w:hAnsi="Arial" w:cs="Arial"/>
                <w:sz w:val="21"/>
                <w:szCs w:val="22"/>
              </w:rPr>
            </w:pPr>
          </w:p>
        </w:tc>
      </w:tr>
      <w:tr w:rsidR="00E55CFA"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E55CFA" w:rsidRDefault="00E55CFA" w:rsidP="00E55CF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E55CFA" w:rsidRDefault="00E55CFA" w:rsidP="00E55CF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E55CFA" w:rsidRDefault="00E55CFA" w:rsidP="00E55CFA">
            <w:pPr>
              <w:rPr>
                <w:rFonts w:ascii="Arial" w:eastAsia="DengXian" w:hAnsi="Arial" w:cs="Arial"/>
                <w:lang w:eastAsia="en-US"/>
              </w:rPr>
            </w:pPr>
          </w:p>
        </w:tc>
      </w:tr>
      <w:tr w:rsidR="00E55CFA"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E55CFA" w:rsidRPr="00D17973" w:rsidRDefault="00E55CFA" w:rsidP="00E55CFA">
            <w:pPr>
              <w:jc w:val="left"/>
              <w:rPr>
                <w:rFonts w:ascii="Arial" w:eastAsia="Yu Mincho" w:hAnsi="Arial" w:cs="Arial"/>
                <w:sz w:val="20"/>
                <w:lang w:val="en-US"/>
              </w:rPr>
            </w:pPr>
          </w:p>
        </w:tc>
      </w:tr>
      <w:tr w:rsidR="00E55CFA"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E55CFA" w:rsidRDefault="00E55CFA" w:rsidP="00E55CFA">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lastRenderedPageBreak/>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RRC signalling configures directly whether the HARQ-ACK feedback is enabled or </w:t>
            </w:r>
            <w:proofErr w:type="gramStart"/>
            <w:r w:rsidRPr="00225FFF">
              <w:t>disabled</w:t>
            </w:r>
            <w:proofErr w:type="gramEnd"/>
            <w:r w:rsidRPr="00225FFF">
              <w:t xml:space="preserve">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w:t>
      </w:r>
      <w:proofErr w:type="gramStart"/>
      <w:r w:rsidRPr="004D1051">
        <w:rPr>
          <w:b/>
          <w:i/>
        </w:rPr>
        <w:t>and also</w:t>
      </w:r>
      <w:proofErr w:type="gramEnd"/>
      <w:r w:rsidRPr="004D1051">
        <w:rPr>
          <w:b/>
          <w:i/>
        </w:rPr>
        <w:t xml:space="preserve">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77777777" w:rsidR="00E55CFA" w:rsidRPr="003112A8" w:rsidRDefault="00E55CFA" w:rsidP="00E55CFA">
            <w:pPr>
              <w:rPr>
                <w:rFonts w:ascii="Arial" w:hAnsi="Arial" w:cs="Arial"/>
                <w:sz w:val="21"/>
                <w:szCs w:val="22"/>
              </w:rPr>
            </w:pP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77777777" w:rsidR="00E55CFA" w:rsidRDefault="00E55CFA" w:rsidP="00E55CFA">
            <w:pPr>
              <w:rPr>
                <w:rFonts w:ascii="Arial" w:hAnsi="Arial" w:cs="Arial"/>
                <w:sz w:val="21"/>
                <w:szCs w:val="22"/>
                <w:lang w:eastAsia="en-US"/>
              </w:rPr>
            </w:pPr>
          </w:p>
        </w:tc>
      </w:tr>
      <w:tr w:rsidR="00E55CF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77777777" w:rsidR="00E55CFA" w:rsidRPr="00013C5C" w:rsidRDefault="00E55CFA" w:rsidP="00E55CFA">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77777777" w:rsidR="00E55CFA" w:rsidRPr="00013C5C" w:rsidRDefault="00E55CFA" w:rsidP="00E55CF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E55CFA" w:rsidRDefault="00E55CFA" w:rsidP="00E55CFA">
            <w:pPr>
              <w:rPr>
                <w:rFonts w:ascii="Arial" w:hAnsi="Arial" w:cs="Arial"/>
                <w:sz w:val="21"/>
                <w:szCs w:val="22"/>
              </w:rPr>
            </w:pPr>
          </w:p>
        </w:tc>
      </w:tr>
      <w:tr w:rsidR="00E55CFA"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E55CFA" w:rsidRDefault="00E55CFA" w:rsidP="00E55CFA">
            <w:pPr>
              <w:rPr>
                <w:rFonts w:ascii="Arial" w:hAnsi="Arial" w:cs="Arial"/>
                <w:sz w:val="21"/>
                <w:szCs w:val="22"/>
                <w:lang w:eastAsia="en-US"/>
              </w:rPr>
            </w:pPr>
          </w:p>
        </w:tc>
      </w:tr>
      <w:tr w:rsidR="00E55CFA" w14:paraId="04751A0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E55CFA" w:rsidRDefault="00E55CFA" w:rsidP="00E55CF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E55CFA" w:rsidRDefault="00E55CFA" w:rsidP="00E55CF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E55CFA" w:rsidRDefault="00E55CFA" w:rsidP="00E55CFA">
            <w:pPr>
              <w:rPr>
                <w:rFonts w:ascii="Arial" w:hAnsi="Arial" w:cs="Arial"/>
                <w:sz w:val="21"/>
                <w:szCs w:val="22"/>
                <w:lang w:eastAsia="en-US"/>
              </w:rPr>
            </w:pPr>
          </w:p>
        </w:tc>
      </w:tr>
      <w:tr w:rsidR="00E55CFA"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E55CFA" w:rsidRDefault="00E55CFA" w:rsidP="00E55CFA">
            <w:pPr>
              <w:rPr>
                <w:rFonts w:ascii="Arial" w:hAnsi="Arial" w:cs="Arial"/>
                <w:sz w:val="20"/>
                <w:lang w:eastAsia="en-US"/>
              </w:rPr>
            </w:pPr>
          </w:p>
        </w:tc>
      </w:tr>
      <w:tr w:rsidR="00E55CFA"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E55CFA" w:rsidRDefault="00E55CFA" w:rsidP="00E55CF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E55CFA" w:rsidRPr="00483719"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E55CFA" w:rsidRDefault="00E55CFA" w:rsidP="00E55CFA">
            <w:pPr>
              <w:rPr>
                <w:rFonts w:ascii="Arial" w:hAnsi="Arial" w:cs="Arial"/>
                <w:sz w:val="20"/>
                <w:lang w:eastAsia="en-US"/>
              </w:rPr>
            </w:pPr>
          </w:p>
        </w:tc>
      </w:tr>
      <w:tr w:rsidR="00E55CFA"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E55CFA" w:rsidRDefault="00E55CFA" w:rsidP="00E55CF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E55CFA" w:rsidRDefault="00E55CFA" w:rsidP="00E55CF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E55CFA" w:rsidRDefault="00E55CFA" w:rsidP="00E55CFA">
            <w:pPr>
              <w:rPr>
                <w:rFonts w:ascii="Arial" w:hAnsi="Arial" w:cs="Arial"/>
                <w:sz w:val="20"/>
                <w:lang w:eastAsia="en-US"/>
              </w:rPr>
            </w:pPr>
          </w:p>
        </w:tc>
      </w:tr>
      <w:tr w:rsidR="00E55CFA"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E55CFA" w:rsidRPr="00AD459D"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E55CFA" w:rsidRPr="00AD459D"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E55CFA" w:rsidRDefault="00E55CFA" w:rsidP="00E55CFA">
            <w:pPr>
              <w:rPr>
                <w:rFonts w:ascii="Arial" w:eastAsia="DengXian" w:hAnsi="Arial" w:cs="Arial"/>
                <w:sz w:val="20"/>
              </w:rPr>
            </w:pPr>
          </w:p>
        </w:tc>
      </w:tr>
      <w:tr w:rsidR="00E55CFA"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E55CFA" w:rsidRPr="00177B8B" w:rsidRDefault="00E55CFA" w:rsidP="00E55CF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E55CFA" w:rsidRPr="00177B8B" w:rsidRDefault="00E55CFA" w:rsidP="00E55CF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E55CFA" w:rsidRPr="00177B8B" w:rsidRDefault="00E55CFA" w:rsidP="00E55CFA">
            <w:pPr>
              <w:rPr>
                <w:rFonts w:ascii="Arial" w:hAnsi="Arial" w:cs="Arial"/>
                <w:sz w:val="21"/>
                <w:szCs w:val="22"/>
              </w:rPr>
            </w:pPr>
          </w:p>
        </w:tc>
      </w:tr>
      <w:tr w:rsidR="00E55CFA"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E55CFA" w:rsidRDefault="00E55CFA" w:rsidP="00E55CF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E55CFA" w:rsidRDefault="00E55CFA" w:rsidP="00E55CF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E55CFA" w:rsidRDefault="00E55CFA" w:rsidP="00E55CFA">
            <w:pPr>
              <w:rPr>
                <w:rFonts w:ascii="Arial" w:eastAsia="DengXian" w:hAnsi="Arial" w:cs="Arial"/>
                <w:lang w:eastAsia="en-US"/>
              </w:rPr>
            </w:pPr>
          </w:p>
        </w:tc>
      </w:tr>
      <w:tr w:rsidR="00E55CFA"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E55CFA" w:rsidRPr="00D17973" w:rsidRDefault="00E55CFA" w:rsidP="00E55CFA">
            <w:pPr>
              <w:jc w:val="left"/>
              <w:rPr>
                <w:rFonts w:ascii="Arial" w:eastAsia="Yu Mincho" w:hAnsi="Arial" w:cs="Arial"/>
                <w:sz w:val="20"/>
                <w:lang w:val="en-US"/>
              </w:rPr>
            </w:pPr>
          </w:p>
        </w:tc>
      </w:tr>
      <w:tr w:rsidR="00E55CFA"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E55CFA" w:rsidRPr="007339BF" w:rsidRDefault="00E55CFA" w:rsidP="00E55CF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E55CFA" w:rsidRPr="007339BF" w:rsidRDefault="00E55CFA" w:rsidP="00E55CF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E55CFA" w:rsidRDefault="00E55CFA" w:rsidP="00E55CFA">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lastRenderedPageBreak/>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77777777" w:rsidR="00207FB9" w:rsidRPr="003112A8" w:rsidRDefault="00207FB9" w:rsidP="00DD6921">
            <w:pPr>
              <w:rPr>
                <w:rFonts w:ascii="Arial" w:hAnsi="Arial" w:cs="Arial"/>
                <w:sz w:val="21"/>
                <w:szCs w:val="22"/>
              </w:rPr>
            </w:pP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77777777" w:rsidR="00207FB9" w:rsidRDefault="00207FB9" w:rsidP="00DD6921">
            <w:pPr>
              <w:rPr>
                <w:rFonts w:ascii="Arial" w:hAnsi="Arial" w:cs="Arial"/>
                <w:sz w:val="21"/>
                <w:szCs w:val="22"/>
                <w:lang w:eastAsia="en-US"/>
              </w:rPr>
            </w:pPr>
          </w:p>
        </w:tc>
      </w:tr>
      <w:tr w:rsidR="00207FB9"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7777777" w:rsidR="00207FB9" w:rsidRPr="00013C5C" w:rsidRDefault="00207FB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77777777" w:rsidR="00207FB9" w:rsidRPr="00013C5C" w:rsidRDefault="00207FB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207FB9" w:rsidRDefault="00207FB9" w:rsidP="00DD6921">
            <w:pPr>
              <w:rPr>
                <w:rFonts w:ascii="Arial" w:hAnsi="Arial" w:cs="Arial"/>
                <w:sz w:val="21"/>
                <w:szCs w:val="22"/>
              </w:rPr>
            </w:pPr>
          </w:p>
        </w:tc>
      </w:tr>
      <w:tr w:rsidR="00207FB9"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77777777" w:rsidR="00207FB9" w:rsidRDefault="00207FB9" w:rsidP="00DD6921">
            <w:pPr>
              <w:rPr>
                <w:rFonts w:ascii="Arial" w:hAnsi="Arial" w:cs="Arial"/>
                <w:sz w:val="21"/>
                <w:szCs w:val="22"/>
                <w:lang w:eastAsia="en-US"/>
              </w:rPr>
            </w:pPr>
          </w:p>
        </w:tc>
      </w:tr>
      <w:tr w:rsidR="00207FB9" w14:paraId="2FD2F4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207FB9" w:rsidRDefault="00207FB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207FB9" w:rsidRDefault="00207FB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207FB9" w:rsidRDefault="00207FB9" w:rsidP="00DD6921">
            <w:pPr>
              <w:rPr>
                <w:rFonts w:ascii="Arial" w:hAnsi="Arial" w:cs="Arial"/>
                <w:sz w:val="21"/>
                <w:szCs w:val="22"/>
                <w:lang w:eastAsia="en-US"/>
              </w:rPr>
            </w:pPr>
          </w:p>
        </w:tc>
      </w:tr>
      <w:tr w:rsidR="00207FB9"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207FB9" w:rsidRDefault="00207FB9" w:rsidP="00DD6921">
            <w:pPr>
              <w:rPr>
                <w:rFonts w:ascii="Arial" w:hAnsi="Arial" w:cs="Arial"/>
                <w:sz w:val="20"/>
                <w:lang w:eastAsia="en-US"/>
              </w:rPr>
            </w:pPr>
          </w:p>
        </w:tc>
      </w:tr>
      <w:tr w:rsidR="00207FB9"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207FB9" w:rsidRDefault="00207FB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207FB9" w:rsidRPr="0048371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207FB9" w:rsidRDefault="00207FB9" w:rsidP="00DD6921">
            <w:pPr>
              <w:rPr>
                <w:rFonts w:ascii="Arial" w:hAnsi="Arial" w:cs="Arial"/>
                <w:sz w:val="20"/>
                <w:lang w:eastAsia="en-US"/>
              </w:rPr>
            </w:pPr>
          </w:p>
        </w:tc>
      </w:tr>
      <w:tr w:rsidR="00207FB9"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207FB9" w:rsidRDefault="00207FB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207FB9" w:rsidRDefault="00207FB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207FB9" w:rsidRDefault="00207FB9" w:rsidP="00DD6921">
            <w:pPr>
              <w:rPr>
                <w:rFonts w:ascii="Arial" w:hAnsi="Arial" w:cs="Arial"/>
                <w:sz w:val="20"/>
                <w:lang w:eastAsia="en-US"/>
              </w:rPr>
            </w:pPr>
          </w:p>
        </w:tc>
      </w:tr>
      <w:tr w:rsidR="00207FB9"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207FB9" w:rsidRPr="00AD459D"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207FB9" w:rsidRPr="00AD459D"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207FB9" w:rsidRDefault="00207FB9" w:rsidP="00DD6921">
            <w:pPr>
              <w:rPr>
                <w:rFonts w:ascii="Arial" w:eastAsia="DengXian" w:hAnsi="Arial" w:cs="Arial"/>
                <w:sz w:val="20"/>
              </w:rPr>
            </w:pPr>
          </w:p>
        </w:tc>
      </w:tr>
      <w:tr w:rsidR="00207FB9"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207FB9" w:rsidRPr="00177B8B" w:rsidRDefault="00207FB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207FB9" w:rsidRPr="00177B8B" w:rsidRDefault="00207FB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207FB9" w:rsidRPr="00177B8B" w:rsidRDefault="00207FB9" w:rsidP="00DD6921">
            <w:pPr>
              <w:rPr>
                <w:rFonts w:ascii="Arial" w:hAnsi="Arial" w:cs="Arial"/>
                <w:sz w:val="21"/>
                <w:szCs w:val="22"/>
              </w:rPr>
            </w:pPr>
          </w:p>
        </w:tc>
      </w:tr>
      <w:tr w:rsidR="00207FB9"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207FB9" w:rsidRDefault="00207FB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207FB9" w:rsidRDefault="00207FB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207FB9" w:rsidRDefault="00207FB9" w:rsidP="00DD6921">
            <w:pPr>
              <w:rPr>
                <w:rFonts w:ascii="Arial" w:eastAsia="DengXian" w:hAnsi="Arial" w:cs="Arial"/>
                <w:lang w:eastAsia="en-US"/>
              </w:rPr>
            </w:pPr>
          </w:p>
        </w:tc>
      </w:tr>
      <w:tr w:rsidR="00207FB9"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207FB9" w:rsidRPr="00D17973" w:rsidRDefault="00207FB9" w:rsidP="00DD6921">
            <w:pPr>
              <w:jc w:val="left"/>
              <w:rPr>
                <w:rFonts w:ascii="Arial" w:eastAsia="Yu Mincho" w:hAnsi="Arial" w:cs="Arial"/>
                <w:sz w:val="20"/>
                <w:lang w:val="en-US"/>
              </w:rPr>
            </w:pPr>
          </w:p>
        </w:tc>
      </w:tr>
      <w:tr w:rsidR="00207FB9"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207FB9" w:rsidRPr="007339BF" w:rsidRDefault="00207FB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207FB9" w:rsidRPr="007339BF" w:rsidRDefault="00207FB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207FB9" w:rsidRDefault="00207FB9" w:rsidP="00DD6921">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lastRenderedPageBreak/>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77777777" w:rsidR="000E4707" w:rsidRDefault="000E4707" w:rsidP="00DD6921">
            <w:pPr>
              <w:rPr>
                <w:rFonts w:ascii="Arial" w:hAnsi="Arial" w:cs="Arial"/>
                <w:sz w:val="21"/>
                <w:szCs w:val="22"/>
                <w:lang w:eastAsia="en-US"/>
              </w:rPr>
            </w:pPr>
          </w:p>
        </w:tc>
      </w:tr>
      <w:tr w:rsidR="000E4707"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77777777" w:rsidR="000E4707" w:rsidRPr="00013C5C" w:rsidRDefault="000E4707"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77777777" w:rsidR="000E4707" w:rsidRPr="00013C5C" w:rsidRDefault="000E4707"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77777777" w:rsidR="000E4707" w:rsidRDefault="000E4707" w:rsidP="00DD6921">
            <w:pPr>
              <w:rPr>
                <w:rFonts w:ascii="Arial" w:hAnsi="Arial" w:cs="Arial"/>
                <w:sz w:val="21"/>
                <w:szCs w:val="22"/>
              </w:rPr>
            </w:pPr>
          </w:p>
        </w:tc>
      </w:tr>
      <w:tr w:rsidR="000E4707"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0E4707" w:rsidRDefault="000E4707" w:rsidP="00DD6921">
            <w:pPr>
              <w:rPr>
                <w:rFonts w:ascii="Arial" w:hAnsi="Arial" w:cs="Arial"/>
                <w:sz w:val="21"/>
                <w:szCs w:val="22"/>
                <w:lang w:eastAsia="en-US"/>
              </w:rPr>
            </w:pPr>
          </w:p>
        </w:tc>
      </w:tr>
      <w:tr w:rsidR="000E4707" w14:paraId="22ED13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0E4707" w:rsidRDefault="000E4707"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0E4707" w:rsidRDefault="000E4707"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0E4707" w:rsidRDefault="000E4707" w:rsidP="00DD6921">
            <w:pPr>
              <w:rPr>
                <w:rFonts w:ascii="Arial" w:hAnsi="Arial" w:cs="Arial"/>
                <w:sz w:val="21"/>
                <w:szCs w:val="22"/>
                <w:lang w:eastAsia="en-US"/>
              </w:rPr>
            </w:pPr>
          </w:p>
        </w:tc>
      </w:tr>
      <w:tr w:rsidR="000E4707"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0E4707" w:rsidRDefault="000E4707" w:rsidP="00DD6921">
            <w:pPr>
              <w:rPr>
                <w:rFonts w:ascii="Arial" w:hAnsi="Arial" w:cs="Arial"/>
                <w:sz w:val="20"/>
                <w:lang w:eastAsia="en-US"/>
              </w:rPr>
            </w:pPr>
          </w:p>
        </w:tc>
      </w:tr>
      <w:tr w:rsidR="000E4707"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0E4707" w:rsidRDefault="000E4707"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0E4707" w:rsidRPr="00483719"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0E4707" w:rsidRDefault="000E4707" w:rsidP="00DD6921">
            <w:pPr>
              <w:rPr>
                <w:rFonts w:ascii="Arial" w:hAnsi="Arial" w:cs="Arial"/>
                <w:sz w:val="20"/>
                <w:lang w:eastAsia="en-US"/>
              </w:rPr>
            </w:pPr>
          </w:p>
        </w:tc>
      </w:tr>
      <w:tr w:rsidR="000E4707"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0E4707" w:rsidRDefault="000E4707"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0E4707" w:rsidRDefault="000E4707"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0E4707" w:rsidRDefault="000E4707" w:rsidP="00DD6921">
            <w:pPr>
              <w:rPr>
                <w:rFonts w:ascii="Arial" w:hAnsi="Arial" w:cs="Arial"/>
                <w:sz w:val="20"/>
                <w:lang w:eastAsia="en-US"/>
              </w:rPr>
            </w:pPr>
          </w:p>
        </w:tc>
      </w:tr>
      <w:tr w:rsidR="000E4707"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0E4707" w:rsidRPr="00AD459D"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0E4707" w:rsidRPr="00AD459D"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0E4707" w:rsidRDefault="000E4707" w:rsidP="00DD6921">
            <w:pPr>
              <w:rPr>
                <w:rFonts w:ascii="Arial" w:eastAsia="DengXian" w:hAnsi="Arial" w:cs="Arial"/>
                <w:sz w:val="20"/>
              </w:rPr>
            </w:pPr>
          </w:p>
        </w:tc>
      </w:tr>
      <w:tr w:rsidR="000E4707"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0E4707" w:rsidRPr="00177B8B" w:rsidRDefault="000E4707"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0E4707" w:rsidRPr="00177B8B" w:rsidRDefault="000E4707"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0E4707" w:rsidRPr="00177B8B" w:rsidRDefault="000E4707" w:rsidP="00DD6921">
            <w:pPr>
              <w:rPr>
                <w:rFonts w:ascii="Arial" w:hAnsi="Arial" w:cs="Arial"/>
                <w:sz w:val="21"/>
                <w:szCs w:val="22"/>
              </w:rPr>
            </w:pPr>
          </w:p>
        </w:tc>
      </w:tr>
      <w:tr w:rsidR="000E4707"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0E4707" w:rsidRDefault="000E4707"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0E4707" w:rsidRDefault="000E4707"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0E4707" w:rsidRDefault="000E4707" w:rsidP="00DD6921">
            <w:pPr>
              <w:rPr>
                <w:rFonts w:ascii="Arial" w:eastAsia="DengXian" w:hAnsi="Arial" w:cs="Arial"/>
                <w:lang w:eastAsia="en-US"/>
              </w:rPr>
            </w:pPr>
          </w:p>
        </w:tc>
      </w:tr>
      <w:tr w:rsidR="000E4707"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0E4707" w:rsidRPr="00D17973" w:rsidRDefault="000E4707" w:rsidP="00DD6921">
            <w:pPr>
              <w:jc w:val="left"/>
              <w:rPr>
                <w:rFonts w:ascii="Arial" w:eastAsia="Yu Mincho" w:hAnsi="Arial" w:cs="Arial"/>
                <w:sz w:val="20"/>
                <w:lang w:val="en-US"/>
              </w:rPr>
            </w:pPr>
          </w:p>
        </w:tc>
      </w:tr>
      <w:tr w:rsidR="000E4707"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0E4707" w:rsidRPr="007339BF" w:rsidRDefault="000E4707"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0E4707" w:rsidRPr="007339BF" w:rsidRDefault="000E4707"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0E4707" w:rsidRDefault="000E4707" w:rsidP="00DD6921">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 xml:space="preserve">2.4.1 The necessary to specify to define </w:t>
      </w:r>
      <w:proofErr w:type="spellStart"/>
      <w:r>
        <w:t>subPDU</w:t>
      </w:r>
      <w:proofErr w:type="spellEnd"/>
      <w:r>
        <w:t xml:space="preserve"> discarding</w:t>
      </w:r>
    </w:p>
    <w:p w14:paraId="488A3B77" w14:textId="77777777" w:rsidR="006B7447" w:rsidRDefault="006B7447" w:rsidP="006B7447">
      <w:pPr>
        <w:rPr>
          <w:lang w:eastAsia="x-none"/>
        </w:rPr>
      </w:pPr>
      <w:r>
        <w:rPr>
          <w:lang w:eastAsia="x-none"/>
        </w:rPr>
        <w:t xml:space="preserve">In #67 email discussion on the MBS MAC running CR, some companies propose that UE should discard some </w:t>
      </w:r>
      <w:proofErr w:type="spellStart"/>
      <w:r>
        <w:rPr>
          <w:lang w:eastAsia="x-none"/>
        </w:rPr>
        <w:t>subPDU</w:t>
      </w:r>
      <w:proofErr w:type="spellEnd"/>
      <w:r>
        <w:rPr>
          <w:lang w:eastAsia="x-none"/>
        </w:rPr>
        <w:t xml:space="preserve"> and the </w:t>
      </w:r>
      <w:proofErr w:type="spellStart"/>
      <w:r>
        <w:rPr>
          <w:lang w:eastAsia="x-none"/>
        </w:rPr>
        <w:t>subPDU</w:t>
      </w:r>
      <w:proofErr w:type="spellEnd"/>
      <w:r>
        <w:rPr>
          <w:lang w:eastAsia="x-none"/>
        </w:rPr>
        <w:t xml:space="preserve">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proofErr w:type="gramStart"/>
      <w:r>
        <w:rPr>
          <w:lang w:val="en-US"/>
        </w:rPr>
        <w:t>So</w:t>
      </w:r>
      <w:proofErr w:type="gramEnd"/>
      <w:r>
        <w:rPr>
          <w:lang w:val="en-US"/>
        </w:rPr>
        <w:t xml:space="preserve">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lastRenderedPageBreak/>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77777777" w:rsidR="00CF2E49" w:rsidRPr="003112A8" w:rsidRDefault="00CF2E49" w:rsidP="00DD6921">
            <w:pPr>
              <w:rPr>
                <w:rFonts w:ascii="Arial" w:hAnsi="Arial" w:cs="Arial"/>
                <w:sz w:val="21"/>
                <w:szCs w:val="22"/>
              </w:rPr>
            </w:pP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7777777" w:rsidR="00CF2E49" w:rsidRPr="00013C5C" w:rsidRDefault="00CF2E4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77777777" w:rsidR="00CF2E49" w:rsidRPr="00013C5C" w:rsidRDefault="00CF2E4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CF2E49"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58155" w14:textId="77777777" w:rsidR="00CF2E49" w:rsidRDefault="00CF2E49" w:rsidP="00DD6921">
            <w:pPr>
              <w:rPr>
                <w:rFonts w:ascii="Arial" w:hAnsi="Arial" w:cs="Arial"/>
                <w:sz w:val="21"/>
                <w:szCs w:val="22"/>
                <w:lang w:eastAsia="en-US"/>
              </w:rPr>
            </w:pPr>
          </w:p>
        </w:tc>
      </w:tr>
      <w:tr w:rsidR="00CF2E49" w14:paraId="7F345B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2F2D05B"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301D61"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77777777" w:rsidR="00CF2E49" w:rsidRDefault="00CF2E49" w:rsidP="00DD6921">
            <w:pPr>
              <w:rPr>
                <w:rFonts w:ascii="Arial" w:hAnsi="Arial" w:cs="Arial"/>
                <w:sz w:val="21"/>
                <w:szCs w:val="22"/>
                <w:lang w:eastAsia="en-US"/>
              </w:rPr>
            </w:pPr>
          </w:p>
        </w:tc>
      </w:tr>
      <w:tr w:rsidR="00CF2E49"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CF2E49" w:rsidRDefault="00CF2E49" w:rsidP="00DD6921">
            <w:pPr>
              <w:rPr>
                <w:rFonts w:ascii="Arial" w:hAnsi="Arial" w:cs="Arial"/>
                <w:sz w:val="20"/>
                <w:lang w:eastAsia="en-US"/>
              </w:rPr>
            </w:pPr>
          </w:p>
        </w:tc>
      </w:tr>
      <w:tr w:rsidR="00CF2E49"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CF2E49" w:rsidRDefault="00CF2E49" w:rsidP="00DD6921">
            <w:pPr>
              <w:rPr>
                <w:rFonts w:ascii="Arial" w:hAnsi="Arial" w:cs="Arial"/>
                <w:sz w:val="20"/>
                <w:lang w:eastAsia="en-US"/>
              </w:rPr>
            </w:pPr>
          </w:p>
        </w:tc>
      </w:tr>
      <w:tr w:rsidR="00CF2E49"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CF2E49" w:rsidRDefault="00CF2E49" w:rsidP="00DD6921">
            <w:pPr>
              <w:rPr>
                <w:rFonts w:ascii="Arial" w:hAnsi="Arial" w:cs="Arial"/>
                <w:sz w:val="20"/>
                <w:lang w:eastAsia="en-US"/>
              </w:rPr>
            </w:pPr>
          </w:p>
        </w:tc>
      </w:tr>
      <w:tr w:rsidR="00CF2E49"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CF2E49" w:rsidRDefault="00CF2E49" w:rsidP="00DD6921">
            <w:pPr>
              <w:rPr>
                <w:rFonts w:ascii="Arial" w:eastAsia="DengXian" w:hAnsi="Arial" w:cs="Arial"/>
                <w:sz w:val="20"/>
              </w:rPr>
            </w:pPr>
          </w:p>
        </w:tc>
      </w:tr>
      <w:tr w:rsidR="00CF2E49"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CF2E49" w:rsidRPr="00177B8B" w:rsidRDefault="00CF2E49" w:rsidP="00DD6921">
            <w:pPr>
              <w:rPr>
                <w:rFonts w:ascii="Arial" w:hAnsi="Arial" w:cs="Arial"/>
                <w:sz w:val="21"/>
                <w:szCs w:val="22"/>
              </w:rPr>
            </w:pPr>
          </w:p>
        </w:tc>
      </w:tr>
      <w:tr w:rsidR="00CF2E49"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CF2E49" w:rsidRDefault="00CF2E4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CF2E49" w:rsidRDefault="00CF2E4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CF2E49" w:rsidRDefault="00CF2E49" w:rsidP="00DD6921">
            <w:pPr>
              <w:rPr>
                <w:rFonts w:ascii="Arial" w:eastAsia="DengXian" w:hAnsi="Arial" w:cs="Arial"/>
                <w:lang w:eastAsia="en-US"/>
              </w:rPr>
            </w:pPr>
          </w:p>
        </w:tc>
      </w:tr>
      <w:tr w:rsidR="00CF2E49"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CF2E49" w:rsidRPr="00D17973" w:rsidRDefault="00CF2E49" w:rsidP="00DD6921">
            <w:pPr>
              <w:jc w:val="left"/>
              <w:rPr>
                <w:rFonts w:ascii="Arial" w:eastAsia="Yu Mincho" w:hAnsi="Arial" w:cs="Arial"/>
                <w:sz w:val="20"/>
                <w:lang w:val="en-US"/>
              </w:rPr>
            </w:pPr>
          </w:p>
        </w:tc>
      </w:tr>
      <w:tr w:rsidR="00CF2E49"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CF2E49" w:rsidRDefault="00CF2E49" w:rsidP="00DD6921">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lastRenderedPageBreak/>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CF2E49"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77777777" w:rsidR="00CF2E49" w:rsidRPr="00013C5C" w:rsidRDefault="00CF2E49"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77777777" w:rsidR="00CF2E49" w:rsidRPr="00013C5C" w:rsidRDefault="00CF2E49"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CF2E49" w:rsidRDefault="00CF2E49" w:rsidP="00DD6921">
            <w:pPr>
              <w:rPr>
                <w:rFonts w:ascii="Arial" w:hAnsi="Arial" w:cs="Arial"/>
                <w:sz w:val="21"/>
                <w:szCs w:val="22"/>
              </w:rPr>
            </w:pPr>
          </w:p>
        </w:tc>
      </w:tr>
      <w:tr w:rsidR="00CF2E49"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CF2E49" w:rsidRDefault="00CF2E49" w:rsidP="00DD6921">
            <w:pPr>
              <w:rPr>
                <w:rFonts w:ascii="Arial" w:hAnsi="Arial" w:cs="Arial"/>
                <w:sz w:val="21"/>
                <w:szCs w:val="22"/>
                <w:lang w:eastAsia="en-US"/>
              </w:rPr>
            </w:pPr>
          </w:p>
        </w:tc>
      </w:tr>
      <w:tr w:rsidR="00CF2E49" w14:paraId="3A32F2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CF2E49" w:rsidRDefault="00CF2E49"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CF2E49" w:rsidRDefault="00CF2E49"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CF2E49" w:rsidRDefault="00CF2E49" w:rsidP="00DD6921">
            <w:pPr>
              <w:rPr>
                <w:rFonts w:ascii="Arial" w:hAnsi="Arial" w:cs="Arial"/>
                <w:sz w:val="21"/>
                <w:szCs w:val="22"/>
                <w:lang w:eastAsia="en-US"/>
              </w:rPr>
            </w:pPr>
          </w:p>
        </w:tc>
      </w:tr>
      <w:tr w:rsidR="00CF2E49"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CF2E49" w:rsidRDefault="00CF2E49" w:rsidP="00DD6921">
            <w:pPr>
              <w:rPr>
                <w:rFonts w:ascii="Arial" w:hAnsi="Arial" w:cs="Arial"/>
                <w:sz w:val="20"/>
                <w:lang w:eastAsia="en-US"/>
              </w:rPr>
            </w:pPr>
          </w:p>
        </w:tc>
      </w:tr>
      <w:tr w:rsidR="00CF2E49"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CF2E49" w:rsidRDefault="00CF2E49"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CF2E49" w:rsidRPr="0048371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CF2E49" w:rsidRDefault="00CF2E49" w:rsidP="00DD6921">
            <w:pPr>
              <w:rPr>
                <w:rFonts w:ascii="Arial" w:hAnsi="Arial" w:cs="Arial"/>
                <w:sz w:val="20"/>
                <w:lang w:eastAsia="en-US"/>
              </w:rPr>
            </w:pPr>
          </w:p>
        </w:tc>
      </w:tr>
      <w:tr w:rsidR="00CF2E49"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CF2E49" w:rsidRDefault="00CF2E49" w:rsidP="00DD6921">
            <w:pPr>
              <w:rPr>
                <w:rFonts w:ascii="Arial" w:hAnsi="Arial" w:cs="Arial"/>
                <w:sz w:val="20"/>
                <w:lang w:eastAsia="en-US"/>
              </w:rPr>
            </w:pPr>
          </w:p>
        </w:tc>
      </w:tr>
      <w:tr w:rsidR="00CF2E49"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CF2E49" w:rsidRPr="00AD459D"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CF2E49" w:rsidRPr="00AD459D"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CF2E49" w:rsidRDefault="00CF2E49" w:rsidP="00DD6921">
            <w:pPr>
              <w:rPr>
                <w:rFonts w:ascii="Arial" w:eastAsia="DengXian" w:hAnsi="Arial" w:cs="Arial"/>
                <w:sz w:val="20"/>
              </w:rPr>
            </w:pPr>
          </w:p>
        </w:tc>
      </w:tr>
      <w:tr w:rsidR="00CF2E49"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CF2E49" w:rsidRPr="00177B8B" w:rsidRDefault="00CF2E49"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CF2E49" w:rsidRPr="00177B8B" w:rsidRDefault="00CF2E49"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CF2E49" w:rsidRPr="00177B8B" w:rsidRDefault="00CF2E49" w:rsidP="00DD6921">
            <w:pPr>
              <w:rPr>
                <w:rFonts w:ascii="Arial" w:hAnsi="Arial" w:cs="Arial"/>
                <w:sz w:val="21"/>
                <w:szCs w:val="22"/>
              </w:rPr>
            </w:pPr>
          </w:p>
        </w:tc>
      </w:tr>
      <w:tr w:rsidR="00CF2E49"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CF2E49" w:rsidRDefault="00CF2E49"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CF2E49" w:rsidRDefault="00CF2E49"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CF2E49" w:rsidRDefault="00CF2E49" w:rsidP="00DD6921">
            <w:pPr>
              <w:rPr>
                <w:rFonts w:ascii="Arial" w:eastAsia="DengXian" w:hAnsi="Arial" w:cs="Arial"/>
                <w:lang w:eastAsia="en-US"/>
              </w:rPr>
            </w:pPr>
          </w:p>
        </w:tc>
      </w:tr>
      <w:tr w:rsidR="00CF2E49"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CF2E49" w:rsidRPr="00D17973" w:rsidRDefault="00CF2E49" w:rsidP="00DD6921">
            <w:pPr>
              <w:jc w:val="left"/>
              <w:rPr>
                <w:rFonts w:ascii="Arial" w:eastAsia="Yu Mincho" w:hAnsi="Arial" w:cs="Arial"/>
                <w:sz w:val="20"/>
                <w:lang w:val="en-US"/>
              </w:rPr>
            </w:pPr>
          </w:p>
        </w:tc>
      </w:tr>
      <w:tr w:rsidR="00CF2E49"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CF2E49" w:rsidRPr="007339BF" w:rsidRDefault="00CF2E49"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CF2E49" w:rsidRPr="007339BF" w:rsidRDefault="00CF2E49"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CF2E49" w:rsidRDefault="00CF2E49" w:rsidP="00DD6921">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lastRenderedPageBreak/>
        <w:t>Option 1</w:t>
      </w:r>
      <w:r>
        <w:rPr>
          <w:rFonts w:eastAsia="DengXian" w:cs="Arial"/>
        </w:rPr>
        <w:t xml:space="preserve">: If the UE is receiving the broadcast MBS when enter RRC_CONNECTED state, the network will not configure the default BWP </w:t>
      </w:r>
      <w:proofErr w:type="gramStart"/>
      <w:r w:rsidR="006F795B">
        <w:rPr>
          <w:rFonts w:eastAsia="DengXian" w:cs="Arial"/>
        </w:rPr>
        <w:t>not contain</w:t>
      </w:r>
      <w:proofErr w:type="gramEnd"/>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 xml:space="preserve">manner. It’s up to NW whether to guarantee the ongoing broadcast reception. What is only needed is MII reporting </w:t>
            </w:r>
            <w:proofErr w:type="gramStart"/>
            <w:r>
              <w:rPr>
                <w:rFonts w:ascii="Arial" w:eastAsia="Malgun Gothic" w:hAnsi="Arial" w:cs="Arial"/>
                <w:sz w:val="21"/>
                <w:szCs w:val="22"/>
                <w:lang w:eastAsia="ko-KR"/>
              </w:rPr>
              <w:t>UE’s</w:t>
            </w:r>
            <w:proofErr w:type="gramEnd"/>
            <w:r>
              <w:rPr>
                <w:rFonts w:ascii="Arial" w:eastAsia="Malgun Gothic" w:hAnsi="Arial" w:cs="Arial"/>
                <w:sz w:val="21"/>
                <w:szCs w:val="22"/>
                <w:lang w:eastAsia="ko-KR"/>
              </w:rPr>
              <w:t xml:space="preserve"> interested/ongoing broadcast service to the </w:t>
            </w:r>
            <w:proofErr w:type="spellStart"/>
            <w:r>
              <w:rPr>
                <w:rFonts w:ascii="Arial" w:eastAsia="Malgun Gothic" w:hAnsi="Arial" w:cs="Arial"/>
                <w:sz w:val="21"/>
                <w:szCs w:val="22"/>
                <w:lang w:eastAsia="ko-KR"/>
              </w:rPr>
              <w:t>gNB</w:t>
            </w:r>
            <w:proofErr w:type="spellEnd"/>
            <w:r>
              <w:rPr>
                <w:rFonts w:ascii="Arial" w:eastAsia="Malgun Gothic" w:hAnsi="Arial" w:cs="Arial"/>
                <w:sz w:val="21"/>
                <w:szCs w:val="22"/>
                <w:lang w:eastAsia="ko-KR"/>
              </w:rPr>
              <w:t>.</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6F795B"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77777777" w:rsidR="006F795B" w:rsidRDefault="006F795B" w:rsidP="00DD6921">
            <w:pPr>
              <w:rPr>
                <w:rFonts w:ascii="Arial" w:hAnsi="Arial" w:cs="Arial"/>
                <w:sz w:val="21"/>
                <w:szCs w:val="22"/>
                <w:lang w:eastAsia="en-US"/>
              </w:rPr>
            </w:pPr>
          </w:p>
        </w:tc>
      </w:tr>
      <w:tr w:rsidR="006F795B"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77777777" w:rsidR="006F795B" w:rsidRDefault="006F795B" w:rsidP="00DD6921">
            <w:pPr>
              <w:rPr>
                <w:rFonts w:ascii="Arial" w:hAnsi="Arial" w:cs="Arial"/>
                <w:sz w:val="21"/>
                <w:szCs w:val="22"/>
              </w:rPr>
            </w:pPr>
          </w:p>
        </w:tc>
      </w:tr>
      <w:tr w:rsidR="006F795B"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77777777" w:rsidR="006F795B" w:rsidRDefault="006F795B" w:rsidP="00DD6921">
            <w:pPr>
              <w:rPr>
                <w:rFonts w:ascii="Arial" w:hAnsi="Arial" w:cs="Arial"/>
                <w:sz w:val="21"/>
                <w:szCs w:val="22"/>
                <w:lang w:eastAsia="en-US"/>
              </w:rPr>
            </w:pPr>
          </w:p>
        </w:tc>
      </w:tr>
      <w:tr w:rsidR="006F795B" w14:paraId="17B7AC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6F795B" w:rsidRDefault="006F795B" w:rsidP="00DD6921">
            <w:pPr>
              <w:rPr>
                <w:rFonts w:ascii="Arial" w:hAnsi="Arial" w:cs="Arial"/>
                <w:sz w:val="21"/>
                <w:szCs w:val="22"/>
                <w:lang w:eastAsia="en-US"/>
              </w:rPr>
            </w:pPr>
          </w:p>
        </w:tc>
      </w:tr>
      <w:tr w:rsidR="006F795B"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6F795B" w:rsidRDefault="006F795B" w:rsidP="00DD6921">
            <w:pPr>
              <w:rPr>
                <w:rFonts w:ascii="Arial" w:hAnsi="Arial" w:cs="Arial"/>
                <w:sz w:val="20"/>
                <w:lang w:eastAsia="en-US"/>
              </w:rPr>
            </w:pPr>
          </w:p>
        </w:tc>
      </w:tr>
      <w:tr w:rsidR="006F795B"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6F795B" w:rsidRDefault="006F795B" w:rsidP="00DD6921">
            <w:pPr>
              <w:rPr>
                <w:rFonts w:ascii="Arial" w:hAnsi="Arial" w:cs="Arial"/>
                <w:sz w:val="20"/>
                <w:lang w:eastAsia="en-US"/>
              </w:rPr>
            </w:pPr>
          </w:p>
        </w:tc>
      </w:tr>
      <w:tr w:rsidR="006F795B"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6F795B" w:rsidRDefault="006F795B" w:rsidP="00DD6921">
            <w:pPr>
              <w:rPr>
                <w:rFonts w:ascii="Arial" w:hAnsi="Arial" w:cs="Arial"/>
                <w:sz w:val="20"/>
                <w:lang w:eastAsia="en-US"/>
              </w:rPr>
            </w:pPr>
          </w:p>
        </w:tc>
      </w:tr>
      <w:tr w:rsidR="006F795B"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6F795B" w:rsidRDefault="006F795B" w:rsidP="00DD6921">
            <w:pPr>
              <w:rPr>
                <w:rFonts w:ascii="Arial" w:eastAsia="DengXian" w:hAnsi="Arial" w:cs="Arial"/>
                <w:sz w:val="20"/>
              </w:rPr>
            </w:pPr>
          </w:p>
        </w:tc>
      </w:tr>
      <w:tr w:rsidR="006F795B"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6F795B" w:rsidRPr="00177B8B" w:rsidRDefault="006F795B" w:rsidP="00DD6921">
            <w:pPr>
              <w:rPr>
                <w:rFonts w:ascii="Arial" w:hAnsi="Arial" w:cs="Arial"/>
                <w:sz w:val="21"/>
                <w:szCs w:val="22"/>
              </w:rPr>
            </w:pPr>
          </w:p>
        </w:tc>
      </w:tr>
      <w:tr w:rsidR="006F795B"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6F795B" w:rsidRDefault="006F795B" w:rsidP="00DD6921">
            <w:pPr>
              <w:rPr>
                <w:rFonts w:ascii="Arial" w:eastAsia="DengXian" w:hAnsi="Arial" w:cs="Arial"/>
                <w:lang w:eastAsia="en-US"/>
              </w:rPr>
            </w:pPr>
          </w:p>
        </w:tc>
      </w:tr>
      <w:tr w:rsidR="006F795B"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6F795B" w:rsidRPr="00D17973" w:rsidRDefault="006F795B" w:rsidP="00DD6921">
            <w:pPr>
              <w:jc w:val="left"/>
              <w:rPr>
                <w:rFonts w:ascii="Arial" w:eastAsia="Yu Mincho" w:hAnsi="Arial" w:cs="Arial"/>
                <w:sz w:val="20"/>
                <w:lang w:val="en-US"/>
              </w:rPr>
            </w:pPr>
          </w:p>
        </w:tc>
      </w:tr>
      <w:tr w:rsidR="006F795B"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6F795B" w:rsidRDefault="006F795B" w:rsidP="00DD6921">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6F795B"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77777777" w:rsidR="006F795B" w:rsidRDefault="006F795B" w:rsidP="00DD6921">
            <w:pPr>
              <w:rPr>
                <w:rFonts w:ascii="Arial" w:hAnsi="Arial" w:cs="Arial"/>
                <w:sz w:val="21"/>
                <w:szCs w:val="22"/>
                <w:lang w:eastAsia="en-US"/>
              </w:rPr>
            </w:pPr>
          </w:p>
        </w:tc>
      </w:tr>
      <w:tr w:rsidR="006F795B"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6F795B" w:rsidRDefault="006F795B" w:rsidP="00DD6921">
            <w:pPr>
              <w:rPr>
                <w:rFonts w:ascii="Arial" w:hAnsi="Arial" w:cs="Arial"/>
                <w:sz w:val="21"/>
                <w:szCs w:val="22"/>
              </w:rPr>
            </w:pPr>
          </w:p>
        </w:tc>
      </w:tr>
      <w:tr w:rsidR="006F795B"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77777777" w:rsidR="006F795B" w:rsidRDefault="006F795B" w:rsidP="00DD6921">
            <w:pPr>
              <w:rPr>
                <w:rFonts w:ascii="Arial" w:hAnsi="Arial" w:cs="Arial"/>
                <w:sz w:val="21"/>
                <w:szCs w:val="22"/>
                <w:lang w:eastAsia="en-US"/>
              </w:rPr>
            </w:pPr>
          </w:p>
        </w:tc>
      </w:tr>
      <w:tr w:rsidR="006F795B" w14:paraId="6734A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6F795B" w:rsidRDefault="006F795B" w:rsidP="00DD6921">
            <w:pPr>
              <w:rPr>
                <w:rFonts w:ascii="Arial" w:hAnsi="Arial" w:cs="Arial"/>
                <w:sz w:val="21"/>
                <w:szCs w:val="22"/>
                <w:lang w:eastAsia="en-US"/>
              </w:rPr>
            </w:pPr>
          </w:p>
        </w:tc>
      </w:tr>
      <w:tr w:rsidR="006F795B"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6F795B" w:rsidRDefault="006F795B" w:rsidP="00DD6921">
            <w:pPr>
              <w:rPr>
                <w:rFonts w:ascii="Arial" w:hAnsi="Arial" w:cs="Arial"/>
                <w:sz w:val="20"/>
                <w:lang w:eastAsia="en-US"/>
              </w:rPr>
            </w:pPr>
          </w:p>
        </w:tc>
      </w:tr>
      <w:tr w:rsidR="006F795B"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6F795B" w:rsidRDefault="006F795B" w:rsidP="00DD6921">
            <w:pPr>
              <w:rPr>
                <w:rFonts w:ascii="Arial" w:hAnsi="Arial" w:cs="Arial"/>
                <w:sz w:val="20"/>
                <w:lang w:eastAsia="en-US"/>
              </w:rPr>
            </w:pPr>
          </w:p>
        </w:tc>
      </w:tr>
      <w:tr w:rsidR="006F795B"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6F795B" w:rsidRDefault="006F795B" w:rsidP="00DD6921">
            <w:pPr>
              <w:rPr>
                <w:rFonts w:ascii="Arial" w:hAnsi="Arial" w:cs="Arial"/>
                <w:sz w:val="20"/>
                <w:lang w:eastAsia="en-US"/>
              </w:rPr>
            </w:pPr>
          </w:p>
        </w:tc>
      </w:tr>
      <w:tr w:rsidR="006F795B"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6F795B" w:rsidRDefault="006F795B" w:rsidP="00DD6921">
            <w:pPr>
              <w:rPr>
                <w:rFonts w:ascii="Arial" w:eastAsia="DengXian" w:hAnsi="Arial" w:cs="Arial"/>
                <w:sz w:val="20"/>
              </w:rPr>
            </w:pPr>
          </w:p>
        </w:tc>
      </w:tr>
      <w:tr w:rsidR="006F795B"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6F795B" w:rsidRPr="00177B8B" w:rsidRDefault="006F795B" w:rsidP="00DD6921">
            <w:pPr>
              <w:rPr>
                <w:rFonts w:ascii="Arial" w:hAnsi="Arial" w:cs="Arial"/>
                <w:sz w:val="21"/>
                <w:szCs w:val="22"/>
              </w:rPr>
            </w:pPr>
          </w:p>
        </w:tc>
      </w:tr>
      <w:tr w:rsidR="006F795B"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6F795B" w:rsidRDefault="006F795B" w:rsidP="00DD6921">
            <w:pPr>
              <w:rPr>
                <w:rFonts w:ascii="Arial" w:eastAsia="DengXian" w:hAnsi="Arial" w:cs="Arial"/>
                <w:lang w:eastAsia="en-US"/>
              </w:rPr>
            </w:pPr>
          </w:p>
        </w:tc>
      </w:tr>
      <w:tr w:rsidR="006F795B"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6F795B" w:rsidRPr="00D17973" w:rsidRDefault="006F795B" w:rsidP="00DD6921">
            <w:pPr>
              <w:jc w:val="left"/>
              <w:rPr>
                <w:rFonts w:ascii="Arial" w:eastAsia="Yu Mincho" w:hAnsi="Arial" w:cs="Arial"/>
                <w:sz w:val="20"/>
                <w:lang w:val="en-US"/>
              </w:rPr>
            </w:pPr>
          </w:p>
        </w:tc>
      </w:tr>
      <w:tr w:rsidR="006F795B"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6F795B" w:rsidRDefault="006F795B" w:rsidP="00DD6921">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lastRenderedPageBreak/>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 xml:space="preserve">However, some companies think the reserved LCID for DRB, </w:t>
      </w:r>
      <w:proofErr w:type="gramStart"/>
      <w:r>
        <w:rPr>
          <w:lang w:val="en-US"/>
        </w:rPr>
        <w:t>i.e.</w:t>
      </w:r>
      <w:proofErr w:type="gramEnd"/>
      <w:r>
        <w:rPr>
          <w:lang w:val="en-US"/>
        </w:rPr>
        <w:t xml:space="preserv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77777777" w:rsidR="006F795B" w:rsidRDefault="006F795B" w:rsidP="00DD6921">
            <w:pPr>
              <w:rPr>
                <w:rFonts w:ascii="Arial" w:hAnsi="Arial" w:cs="Arial"/>
                <w:sz w:val="21"/>
                <w:szCs w:val="22"/>
                <w:lang w:eastAsia="en-US"/>
              </w:rPr>
            </w:pPr>
          </w:p>
        </w:tc>
      </w:tr>
      <w:tr w:rsidR="006F795B"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77777777" w:rsidR="006F795B" w:rsidRPr="00013C5C" w:rsidRDefault="006F795B" w:rsidP="00DD6921">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77777777" w:rsidR="006F795B" w:rsidRPr="00013C5C" w:rsidRDefault="006F795B" w:rsidP="00DD6921">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6F795B" w:rsidRDefault="006F795B" w:rsidP="00DD6921">
            <w:pPr>
              <w:rPr>
                <w:rFonts w:ascii="Arial" w:hAnsi="Arial" w:cs="Arial"/>
                <w:sz w:val="21"/>
                <w:szCs w:val="22"/>
              </w:rPr>
            </w:pPr>
          </w:p>
        </w:tc>
      </w:tr>
      <w:tr w:rsidR="006F795B"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6F795B" w:rsidRDefault="006F795B" w:rsidP="00DD6921">
            <w:pPr>
              <w:rPr>
                <w:rFonts w:ascii="Arial" w:hAnsi="Arial" w:cs="Arial"/>
                <w:sz w:val="21"/>
                <w:szCs w:val="22"/>
                <w:lang w:eastAsia="en-US"/>
              </w:rPr>
            </w:pPr>
          </w:p>
        </w:tc>
      </w:tr>
      <w:tr w:rsidR="006F795B" w14:paraId="1C694C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6F795B" w:rsidRDefault="006F795B" w:rsidP="00DD6921">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6F795B" w:rsidRDefault="006F795B" w:rsidP="00DD6921">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6F795B" w:rsidRDefault="006F795B" w:rsidP="00DD6921">
            <w:pPr>
              <w:rPr>
                <w:rFonts w:ascii="Arial" w:hAnsi="Arial" w:cs="Arial"/>
                <w:sz w:val="21"/>
                <w:szCs w:val="22"/>
                <w:lang w:eastAsia="en-US"/>
              </w:rPr>
            </w:pPr>
          </w:p>
        </w:tc>
      </w:tr>
      <w:tr w:rsidR="006F795B"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6F795B" w:rsidRDefault="006F795B" w:rsidP="00DD6921">
            <w:pPr>
              <w:rPr>
                <w:rFonts w:ascii="Arial" w:hAnsi="Arial" w:cs="Arial"/>
                <w:sz w:val="20"/>
                <w:lang w:eastAsia="en-US"/>
              </w:rPr>
            </w:pPr>
          </w:p>
        </w:tc>
      </w:tr>
      <w:tr w:rsidR="006F795B"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6F795B" w:rsidRDefault="006F795B" w:rsidP="00DD692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6F795B" w:rsidRPr="00483719"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6F795B" w:rsidRDefault="006F795B" w:rsidP="00DD6921">
            <w:pPr>
              <w:rPr>
                <w:rFonts w:ascii="Arial" w:hAnsi="Arial" w:cs="Arial"/>
                <w:sz w:val="20"/>
                <w:lang w:eastAsia="en-US"/>
              </w:rPr>
            </w:pPr>
          </w:p>
        </w:tc>
      </w:tr>
      <w:tr w:rsidR="006F795B"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6F795B" w:rsidRDefault="006F795B"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6F795B" w:rsidRDefault="006F795B" w:rsidP="00DD6921">
            <w:pPr>
              <w:rPr>
                <w:rFonts w:ascii="Arial" w:hAnsi="Arial" w:cs="Arial"/>
                <w:sz w:val="20"/>
                <w:lang w:eastAsia="en-US"/>
              </w:rPr>
            </w:pPr>
          </w:p>
        </w:tc>
      </w:tr>
      <w:tr w:rsidR="006F795B"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6F795B" w:rsidRPr="00AD459D"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6F795B" w:rsidRPr="00AD459D"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6F795B" w:rsidRDefault="006F795B" w:rsidP="00DD6921">
            <w:pPr>
              <w:rPr>
                <w:rFonts w:ascii="Arial" w:eastAsia="DengXian" w:hAnsi="Arial" w:cs="Arial"/>
                <w:sz w:val="20"/>
              </w:rPr>
            </w:pPr>
          </w:p>
        </w:tc>
      </w:tr>
      <w:tr w:rsidR="006F795B"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6F795B" w:rsidRPr="00177B8B" w:rsidRDefault="006F795B" w:rsidP="00DD6921">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6F795B" w:rsidRPr="00177B8B" w:rsidRDefault="006F795B" w:rsidP="00DD6921">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6F795B" w:rsidRPr="00177B8B" w:rsidRDefault="006F795B" w:rsidP="00DD6921">
            <w:pPr>
              <w:rPr>
                <w:rFonts w:ascii="Arial" w:hAnsi="Arial" w:cs="Arial"/>
                <w:sz w:val="21"/>
                <w:szCs w:val="22"/>
              </w:rPr>
            </w:pPr>
          </w:p>
        </w:tc>
      </w:tr>
      <w:tr w:rsidR="006F795B"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6F795B" w:rsidRDefault="006F795B" w:rsidP="00DD692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6F795B" w:rsidRDefault="006F795B" w:rsidP="00DD692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6F795B" w:rsidRDefault="006F795B" w:rsidP="00DD6921">
            <w:pPr>
              <w:rPr>
                <w:rFonts w:ascii="Arial" w:eastAsia="DengXian" w:hAnsi="Arial" w:cs="Arial"/>
                <w:lang w:eastAsia="en-US"/>
              </w:rPr>
            </w:pPr>
          </w:p>
        </w:tc>
      </w:tr>
      <w:tr w:rsidR="006F795B"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6F795B" w:rsidRPr="00D17973" w:rsidRDefault="006F795B" w:rsidP="00DD6921">
            <w:pPr>
              <w:jc w:val="left"/>
              <w:rPr>
                <w:rFonts w:ascii="Arial" w:eastAsia="Yu Mincho" w:hAnsi="Arial" w:cs="Arial"/>
                <w:sz w:val="20"/>
                <w:lang w:val="en-US"/>
              </w:rPr>
            </w:pPr>
          </w:p>
        </w:tc>
      </w:tr>
      <w:tr w:rsidR="006F795B"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6F795B" w:rsidRPr="007339BF" w:rsidRDefault="006F795B" w:rsidP="00DD692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6F795B" w:rsidRPr="007339BF" w:rsidRDefault="006F795B" w:rsidP="00DD692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6F795B" w:rsidRDefault="006F795B" w:rsidP="00DD6921">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6"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6"/>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1277" w14:textId="77777777" w:rsidR="00A46C79" w:rsidRDefault="00A46C79">
      <w:pPr>
        <w:spacing w:after="0" w:line="240" w:lineRule="auto"/>
      </w:pPr>
      <w:r>
        <w:separator/>
      </w:r>
    </w:p>
  </w:endnote>
  <w:endnote w:type="continuationSeparator" w:id="0">
    <w:p w14:paraId="13C4D4A2" w14:textId="77777777" w:rsidR="00A46C79" w:rsidRDefault="00A4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11C2EF00" w:rsidR="00694F12" w:rsidRDefault="00694F1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E38A9">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E38A9">
      <w:rPr>
        <w:noProof/>
        <w:sz w:val="20"/>
        <w:szCs w:val="20"/>
      </w:rPr>
      <w:t>30</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CC6B" w14:textId="77777777" w:rsidR="00A46C79" w:rsidRDefault="00A46C79">
      <w:pPr>
        <w:spacing w:after="0" w:line="240" w:lineRule="auto"/>
      </w:pPr>
      <w:r>
        <w:separator/>
      </w:r>
    </w:p>
  </w:footnote>
  <w:footnote w:type="continuationSeparator" w:id="0">
    <w:p w14:paraId="358CBE1F" w14:textId="77777777" w:rsidR="00A46C79" w:rsidRDefault="00A46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0"/>
  </w:num>
  <w:num w:numId="6">
    <w:abstractNumId w:val="5"/>
  </w:num>
  <w:num w:numId="7">
    <w:abstractNumId w:val="13"/>
  </w:num>
  <w:num w:numId="8">
    <w:abstractNumId w:val="10"/>
  </w:num>
  <w:num w:numId="9">
    <w:abstractNumId w:val="3"/>
  </w:num>
  <w:num w:numId="10">
    <w:abstractNumId w:val="1"/>
  </w:num>
  <w:num w:numId="11">
    <w:abstractNumId w:val="7"/>
  </w:num>
  <w:num w:numId="12">
    <w:abstractNumId w:val="8"/>
  </w:num>
  <w:num w:numId="13">
    <w:abstractNumId w:val="4"/>
  </w:num>
  <w:num w:numId="14">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52A8413-EC63-4ABB-A324-3519B7E08ABA}">
  <ds:schemaRefs>
    <ds:schemaRef ds:uri="http://schemas.openxmlformats.org/officeDocument/2006/bibliography"/>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30</Pages>
  <Words>7393</Words>
  <Characters>37781</Characters>
  <Application>Microsoft Office Word</Application>
  <DocSecurity>0</DocSecurity>
  <Lines>1511</Lines>
  <Paragraphs>1129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44045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Ericsson - Henrik</cp:lastModifiedBy>
  <cp:revision>4</cp:revision>
  <cp:lastPrinted>2019-12-04T11:04:00Z</cp:lastPrinted>
  <dcterms:created xsi:type="dcterms:W3CDTF">2022-01-19T19:48:00Z</dcterms:created>
  <dcterms:modified xsi:type="dcterms:W3CDTF">2022-01-19T20:53:00Z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