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맑은 고딕" w:hAnsi="Arial" w:cs="Arial"/>
                <w:lang w:eastAsia="ko-KR"/>
              </w:rPr>
            </w:pPr>
            <w:r>
              <w:rPr>
                <w:rFonts w:ascii="Arial" w:eastAsia="맑은 고딕" w:hAnsi="Arial" w:cs="Arial"/>
                <w:lang w:eastAsia="ko-KR"/>
              </w:rPr>
              <w:t>s</w:t>
            </w:r>
            <w:r>
              <w:rPr>
                <w:rFonts w:ascii="Arial" w:eastAsia="맑은 고딕" w:hAnsi="Arial" w:cs="Arial" w:hint="eastAsia"/>
                <w:lang w:eastAsia="ko-KR"/>
              </w:rPr>
              <w:t>angkyu.</w:t>
            </w:r>
            <w:r>
              <w:rPr>
                <w:rFonts w:ascii="Arial" w:eastAsia="맑은 고딕"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67E7A1D"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AFC921E" w:rsidR="00BE1F33" w:rsidRDefault="00BE1F33">
            <w:pPr>
              <w:snapToGrid w:val="0"/>
              <w:spacing w:before="120"/>
              <w:rPr>
                <w:rFonts w:ascii="Arial" w:hAnsi="Arial" w:cs="Arial"/>
                <w:lang w:eastAsia="en-US"/>
              </w:rPr>
            </w:pP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3FCC8A07"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D1F960E" w:rsidR="00BE1F33" w:rsidRDefault="00BE1F33">
            <w:pPr>
              <w:snapToGrid w:val="0"/>
              <w:spacing w:before="120"/>
              <w:rPr>
                <w:rFonts w:ascii="Arial" w:hAnsi="Arial" w:cs="Arial"/>
                <w:lang w:eastAsia="en-US"/>
              </w:rPr>
            </w:pP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0CB5811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24D7FA99"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6DE5034" w:rsidR="00BE1F33" w:rsidRPr="00773038" w:rsidRDefault="00BE1F33">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2A255FF0" w:rsidR="00BE1F33" w:rsidRPr="00773038" w:rsidRDefault="00BE1F33">
            <w:pPr>
              <w:snapToGrid w:val="0"/>
              <w:spacing w:before="120"/>
              <w:rPr>
                <w:rFonts w:ascii="Arial" w:eastAsia="맑은 고딕" w:hAnsi="Arial" w:cs="Arial"/>
                <w:lang w:eastAsia="ko-KR"/>
              </w:rPr>
            </w:pP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A9F9906" w:rsidR="007B2D8B" w:rsidRDefault="007B2D8B" w:rsidP="007B2D8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49B7C8CF" w:rsidR="007B2D8B" w:rsidRDefault="007B2D8B" w:rsidP="007B2D8B">
            <w:pPr>
              <w:snapToGrid w:val="0"/>
              <w:spacing w:before="120"/>
              <w:rPr>
                <w:rFonts w:ascii="Arial" w:hAnsi="Arial" w:cs="Arial"/>
                <w:lang w:eastAsia="en-US"/>
              </w:rPr>
            </w:pP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68413B7B" w:rsidR="006B499B" w:rsidRDefault="006B499B" w:rsidP="006B499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47BE3D44" w:rsidR="006B499B" w:rsidRDefault="006B499B" w:rsidP="006B499B">
            <w:pPr>
              <w:snapToGrid w:val="0"/>
              <w:spacing w:before="120"/>
              <w:rPr>
                <w:rFonts w:ascii="Arial" w:hAnsi="Arial" w:cs="Arial"/>
                <w:lang w:eastAsia="en-US"/>
              </w:rPr>
            </w:pP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8F07C6C" w:rsidR="006B499B" w:rsidRPr="00200730"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2993DF76" w:rsidR="006B499B" w:rsidRPr="00200730" w:rsidRDefault="006B499B" w:rsidP="006B499B">
            <w:pPr>
              <w:snapToGrid w:val="0"/>
              <w:spacing w:before="120"/>
              <w:rPr>
                <w:rFonts w:ascii="Arial" w:eastAsiaTheme="minorEastAsia" w:hAnsi="Arial" w:cs="Arial"/>
                <w:lang w:eastAsia="ja-JP"/>
              </w:rPr>
            </w:pP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104CCA" w:rsidRDefault="00104CCA" w:rsidP="00104CC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104CCA" w:rsidRDefault="00104CCA" w:rsidP="00104CCA">
            <w:pPr>
              <w:snapToGrid w:val="0"/>
              <w:spacing w:before="120"/>
              <w:rPr>
                <w:rFonts w:ascii="Arial" w:hAnsi="Arial" w:cs="Arial"/>
              </w:rPr>
            </w:pP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6B499B" w:rsidRDefault="006B499B" w:rsidP="006B499B">
            <w:pPr>
              <w:snapToGrid w:val="0"/>
              <w:spacing w:before="120"/>
              <w:rPr>
                <w:rFonts w:ascii="Arial" w:hAnsi="Arial" w:cs="Arial"/>
              </w:rPr>
            </w:pP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9F5A63" w:rsidRDefault="009F5A63" w:rsidP="009F5A63">
            <w:pPr>
              <w:snapToGrid w:val="0"/>
              <w:spacing w:before="120"/>
              <w:rPr>
                <w:rFonts w:ascii="Arial" w:hAnsi="Arial" w:cs="Arial"/>
                <w:lang w:eastAsia="en-US"/>
              </w:rPr>
            </w:pP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9F5A63" w:rsidRDefault="009F5A63" w:rsidP="009F5A6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9F5A63" w:rsidRDefault="009F5A63" w:rsidP="009F5A63">
            <w:pPr>
              <w:snapToGrid w:val="0"/>
              <w:spacing w:before="120"/>
              <w:rPr>
                <w:rFonts w:ascii="Arial" w:hAnsi="Arial" w:cs="Arial"/>
              </w:rPr>
            </w:pPr>
          </w:p>
        </w:tc>
      </w:tr>
      <w:tr w:rsidR="009039E6"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9039E6" w:rsidRPr="007E0288"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9039E6" w:rsidRPr="007E0288" w:rsidRDefault="009039E6" w:rsidP="009039E6">
            <w:pPr>
              <w:snapToGrid w:val="0"/>
              <w:spacing w:before="120"/>
              <w:rPr>
                <w:rFonts w:ascii="Arial" w:eastAsiaTheme="minorEastAsia" w:hAnsi="Arial" w:cs="Arial"/>
                <w:lang w:eastAsia="ja-JP"/>
              </w:rPr>
            </w:pPr>
          </w:p>
        </w:tc>
      </w:tr>
      <w:tr w:rsidR="009039E6"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039E6" w:rsidRPr="0070379A" w:rsidRDefault="009039E6" w:rsidP="009039E6">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039E6" w:rsidRDefault="009039E6" w:rsidP="009039E6">
            <w:pPr>
              <w:snapToGrid w:val="0"/>
              <w:spacing w:before="120"/>
              <w:rPr>
                <w:rFonts w:ascii="Arial" w:eastAsiaTheme="minorEastAsia" w:hAnsi="Arial" w:cs="Arial"/>
                <w:lang w:eastAsia="ja-JP"/>
              </w:rPr>
            </w:pPr>
          </w:p>
        </w:tc>
      </w:tr>
      <w:tr w:rsidR="009039E6"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039E6" w:rsidRDefault="009039E6" w:rsidP="009039E6">
            <w:pPr>
              <w:snapToGrid w:val="0"/>
              <w:spacing w:before="120"/>
              <w:rPr>
                <w:rFonts w:ascii="Arial" w:eastAsiaTheme="minorEastAsia" w:hAnsi="Arial" w:cs="Arial"/>
                <w:lang w:eastAsia="ja-JP"/>
              </w:rPr>
            </w:pPr>
          </w:p>
        </w:tc>
      </w:tr>
      <w:tr w:rsidR="009039E6"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039E6" w:rsidRDefault="009039E6" w:rsidP="009039E6">
            <w:pPr>
              <w:snapToGrid w:val="0"/>
              <w:spacing w:before="120"/>
              <w:rPr>
                <w:rFonts w:ascii="Arial" w:eastAsiaTheme="minorEastAsia" w:hAnsi="Arial" w:cs="Arial"/>
                <w:lang w:eastAsia="ja-JP"/>
              </w:rPr>
            </w:pPr>
          </w:p>
        </w:tc>
      </w:tr>
      <w:tr w:rsidR="009039E6"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039E6"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039E6" w:rsidRDefault="009039E6" w:rsidP="009039E6">
            <w:pPr>
              <w:snapToGrid w:val="0"/>
              <w:spacing w:before="120"/>
              <w:rPr>
                <w:rFonts w:ascii="Arial" w:eastAsia="DengXian" w:hAnsi="Arial" w:cs="Arial"/>
              </w:rPr>
            </w:pPr>
          </w:p>
        </w:tc>
      </w:tr>
      <w:tr w:rsidR="009039E6"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039E6" w:rsidRDefault="009039E6" w:rsidP="009039E6">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039E6" w:rsidRDefault="009039E6" w:rsidP="009039E6">
            <w:pPr>
              <w:snapToGrid w:val="0"/>
              <w:spacing w:before="120"/>
              <w:rPr>
                <w:rFonts w:ascii="Arial" w:hAnsi="Arial" w:cs="Arial"/>
                <w:lang w:eastAsia="en-US"/>
              </w:rPr>
            </w:pPr>
          </w:p>
        </w:tc>
      </w:tr>
      <w:tr w:rsidR="009039E6"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039E6" w:rsidRDefault="009039E6" w:rsidP="009039E6">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039E6" w:rsidRDefault="009039E6" w:rsidP="009039E6">
            <w:pPr>
              <w:snapToGrid w:val="0"/>
              <w:spacing w:before="120"/>
              <w:rPr>
                <w:rFonts w:ascii="Arial" w:eastAsia="맑은 고딕" w:hAnsi="Arial" w:cs="Arial"/>
                <w:lang w:eastAsia="ko-KR"/>
              </w:rPr>
            </w:pPr>
          </w:p>
        </w:tc>
      </w:tr>
      <w:tr w:rsidR="009039E6"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039E6" w:rsidRDefault="009039E6" w:rsidP="009039E6">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039E6" w:rsidRDefault="009039E6" w:rsidP="009039E6">
            <w:pPr>
              <w:snapToGrid w:val="0"/>
              <w:spacing w:before="120"/>
              <w:rPr>
                <w:rFonts w:ascii="Arial" w:eastAsia="맑은 고딕" w:hAnsi="Arial" w:cs="Arial"/>
                <w:lang w:eastAsia="ko-KR"/>
              </w:rPr>
            </w:pPr>
          </w:p>
        </w:tc>
      </w:tr>
      <w:tr w:rsidR="009039E6"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039E6" w:rsidRDefault="009039E6" w:rsidP="009039E6">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039E6" w:rsidRPr="00A458D9" w:rsidRDefault="009039E6" w:rsidP="009039E6">
            <w:pPr>
              <w:snapToGrid w:val="0"/>
              <w:spacing w:before="120"/>
              <w:rPr>
                <w:rFonts w:ascii="Arial" w:eastAsia="DengXian" w:hAnsi="Arial" w:cs="Arial"/>
              </w:rPr>
            </w:pPr>
          </w:p>
        </w:tc>
      </w:tr>
      <w:tr w:rsidR="009039E6"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039E6" w:rsidRPr="00A00AB4" w:rsidRDefault="009039E6" w:rsidP="009039E6">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039E6" w:rsidRDefault="009039E6" w:rsidP="009039E6">
            <w:pPr>
              <w:snapToGrid w:val="0"/>
              <w:spacing w:before="120"/>
              <w:rPr>
                <w:rFonts w:ascii="Arial" w:eastAsia="DengXian" w:hAnsi="Arial" w:cs="Arial"/>
              </w:rPr>
            </w:pPr>
          </w:p>
        </w:tc>
      </w:tr>
      <w:tr w:rsidR="009039E6"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039E6" w:rsidRDefault="009039E6" w:rsidP="009039E6">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039E6" w:rsidRDefault="009039E6" w:rsidP="009039E6">
            <w:pPr>
              <w:snapToGrid w:val="0"/>
              <w:spacing w:before="120"/>
              <w:rPr>
                <w:rFonts w:ascii="Arial" w:eastAsia="DengXian" w:hAnsi="Arial" w:cs="Arial"/>
              </w:rPr>
            </w:pPr>
          </w:p>
        </w:tc>
      </w:tr>
      <w:tr w:rsidR="009039E6"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039E6" w:rsidRPr="001245BF"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039E6" w:rsidRPr="001245BF" w:rsidRDefault="009039E6" w:rsidP="009039E6">
            <w:pPr>
              <w:snapToGrid w:val="0"/>
              <w:spacing w:before="120"/>
              <w:rPr>
                <w:rFonts w:ascii="Arial" w:eastAsia="PMingLiU" w:hAnsi="Arial" w:cs="Arial"/>
                <w:lang w:eastAsia="zh-TW"/>
              </w:rPr>
            </w:pPr>
          </w:p>
        </w:tc>
      </w:tr>
      <w:tr w:rsidR="009039E6"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039E6" w:rsidRPr="0047676A"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039E6" w:rsidRPr="00261FF5" w:rsidRDefault="009039E6" w:rsidP="009039E6">
            <w:pPr>
              <w:snapToGrid w:val="0"/>
              <w:spacing w:before="120"/>
              <w:rPr>
                <w:rFonts w:ascii="Arial" w:eastAsia="DengXian" w:hAnsi="Arial" w:cs="Arial"/>
              </w:rPr>
            </w:pPr>
          </w:p>
        </w:tc>
      </w:tr>
    </w:tbl>
    <w:p w14:paraId="6DA213DD" w14:textId="160B7008" w:rsidR="00BE1F33" w:rsidRDefault="00580D17">
      <w:pPr>
        <w:pStyle w:val="Heading1"/>
        <w:numPr>
          <w:ilvl w:val="0"/>
          <w:numId w:val="4"/>
        </w:numPr>
      </w:pPr>
      <w:r>
        <w:t>Discussion</w:t>
      </w:r>
    </w:p>
    <w:p w14:paraId="2A2CCB43" w14:textId="35E4C638" w:rsidR="00262704" w:rsidRDefault="00262704" w:rsidP="00262704">
      <w:pPr>
        <w:pStyle w:val="Heading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Heading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ListParagraph"/>
        <w:numPr>
          <w:ilvl w:val="0"/>
          <w:numId w:val="14"/>
        </w:numPr>
        <w:ind w:firstLineChars="0"/>
        <w:rPr>
          <w:b/>
        </w:rPr>
      </w:pPr>
      <w:r w:rsidRPr="0086587B">
        <w:rPr>
          <w:b/>
        </w:rPr>
        <w:t xml:space="preserve">If the downlink assignment is for C-RNTI, and if the previous downlink assignment indicated to the HARQ entity of the same HARQ process was eithe a downlink assignment received for the MAC entity's G-CS-RNTI or G-RNTI or a configured downlink assignment for MBS, or </w:t>
      </w:r>
    </w:p>
    <w:p w14:paraId="0AB1FE8D" w14:textId="77777777" w:rsidR="0086587B" w:rsidRDefault="00262704" w:rsidP="00B67B17">
      <w:pPr>
        <w:pStyle w:val="ListParagraph"/>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ListParagraph"/>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BodyText"/>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맑은 고딕" w:hAnsi="Arial" w:cs="Arial"/>
                <w:sz w:val="20"/>
                <w:lang w:eastAsia="ko-KR"/>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맑은 고딕" w:hAnsi="Arial" w:cs="Arial"/>
                <w:sz w:val="21"/>
                <w:szCs w:val="22"/>
                <w:lang w:eastAsia="ko-KR"/>
              </w:rPr>
            </w:pPr>
            <w:r>
              <w:rPr>
                <w:rFonts w:ascii="Arial" w:eastAsia="맑은 고딕"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맑은 고딕"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eithe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맑은 고딕" w:hAnsi="Arial" w:cs="Arial"/>
                <w:sz w:val="21"/>
                <w:szCs w:val="22"/>
                <w:lang w:eastAsia="ko-KR"/>
              </w:rPr>
            </w:pPr>
            <w:r w:rsidRPr="00421C0D">
              <w:rPr>
                <w:rFonts w:ascii="Arial" w:eastAsia="맑은 고딕"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1051B942"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1851AC75"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1E50AEE1" w:rsidR="0041098E" w:rsidRPr="003112A8" w:rsidRDefault="0041098E" w:rsidP="00216ED1">
            <w:pPr>
              <w:rPr>
                <w:rFonts w:ascii="Arial" w:hAnsi="Arial" w:cs="Arial"/>
                <w:sz w:val="21"/>
                <w:szCs w:val="22"/>
              </w:rPr>
            </w:pP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1F743EF4"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78C45816"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A3CC7A9" w:rsidR="005C4473" w:rsidRPr="003112A8" w:rsidRDefault="005C4473" w:rsidP="005C4473">
            <w:pPr>
              <w:rPr>
                <w:rFonts w:ascii="Arial" w:hAnsi="Arial" w:cs="Arial"/>
                <w:sz w:val="21"/>
                <w:szCs w:val="22"/>
              </w:rPr>
            </w:pP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5D581C46"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1286EDA9"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499FCCF7" w:rsidR="005A37F7" w:rsidRDefault="005A37F7" w:rsidP="005A37F7">
            <w:pPr>
              <w:rPr>
                <w:rFonts w:ascii="Arial" w:hAnsi="Arial" w:cs="Arial"/>
                <w:sz w:val="21"/>
                <w:szCs w:val="22"/>
                <w:lang w:eastAsia="en-US"/>
              </w:rPr>
            </w:pP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4BA5B37" w:rsidR="005A37F7" w:rsidRPr="00013C5C" w:rsidRDefault="005A37F7" w:rsidP="005A37F7">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184185E5" w:rsidR="005A37F7" w:rsidRPr="00013C5C" w:rsidRDefault="005A37F7" w:rsidP="005A37F7">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34BEAEF2"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5F50AB0B"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C4A093A" w:rsidR="007B2D8B" w:rsidRDefault="007B2D8B" w:rsidP="007B2D8B">
            <w:pPr>
              <w:rPr>
                <w:rFonts w:ascii="Arial" w:hAnsi="Arial" w:cs="Arial"/>
                <w:sz w:val="21"/>
                <w:szCs w:val="22"/>
                <w:lang w:eastAsia="en-US"/>
              </w:rPr>
            </w:pP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0176E161"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47902F64"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124A4D9D" w:rsidR="007B2D8B" w:rsidRDefault="007B2D8B" w:rsidP="007B2D8B">
            <w:pPr>
              <w:rPr>
                <w:rFonts w:ascii="Arial" w:hAnsi="Arial" w:cs="Arial"/>
                <w:sz w:val="21"/>
                <w:szCs w:val="22"/>
                <w:lang w:eastAsia="en-US"/>
              </w:rPr>
            </w:pP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1F19D7D2" w:rsidR="00E74483" w:rsidRDefault="00E74483" w:rsidP="00E7448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47D05A02" w:rsidR="00E74483" w:rsidRDefault="00E74483" w:rsidP="00E7448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E74483" w:rsidRDefault="00E74483" w:rsidP="00E74483">
            <w:pPr>
              <w:rPr>
                <w:rFonts w:ascii="Arial" w:hAnsi="Arial" w:cs="Arial"/>
                <w:sz w:val="20"/>
                <w:lang w:eastAsia="en-US"/>
              </w:rPr>
            </w:pP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7B2D8B" w:rsidRDefault="007B2D8B" w:rsidP="007B2D8B">
            <w:pPr>
              <w:rPr>
                <w:rFonts w:ascii="Arial" w:hAnsi="Arial" w:cs="Arial"/>
                <w:sz w:val="20"/>
                <w:lang w:eastAsia="en-US"/>
              </w:rPr>
            </w:pP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9F5A63" w:rsidRDefault="009F5A63" w:rsidP="009F5A63">
            <w:pPr>
              <w:rPr>
                <w:rFonts w:ascii="Arial" w:hAnsi="Arial" w:cs="Arial"/>
                <w:sz w:val="20"/>
                <w:lang w:eastAsia="en-US"/>
              </w:rPr>
            </w:pP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9F5A63" w:rsidRPr="00AD459D" w:rsidRDefault="009F5A63" w:rsidP="009F5A6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9F5A63" w:rsidRPr="00AD459D" w:rsidRDefault="009F5A63" w:rsidP="009F5A6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9F5A63" w:rsidRDefault="009F5A63" w:rsidP="009F5A63">
            <w:pPr>
              <w:rPr>
                <w:rFonts w:ascii="Arial" w:eastAsia="DengXian" w:hAnsi="Arial" w:cs="Arial"/>
                <w:sz w:val="20"/>
              </w:rPr>
            </w:pPr>
          </w:p>
        </w:tc>
      </w:tr>
      <w:tr w:rsidR="00177B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177B8B" w:rsidRPr="00177B8B" w:rsidRDefault="00177B8B" w:rsidP="00177B8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177B8B" w:rsidRPr="00177B8B" w:rsidRDefault="00177B8B" w:rsidP="00177B8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177B8B" w:rsidRPr="00177B8B" w:rsidRDefault="00177B8B" w:rsidP="00177B8B">
            <w:pPr>
              <w:rPr>
                <w:rFonts w:ascii="Arial" w:hAnsi="Arial" w:cs="Arial"/>
                <w:sz w:val="21"/>
                <w:szCs w:val="22"/>
              </w:rPr>
            </w:pPr>
          </w:p>
        </w:tc>
      </w:tr>
      <w:tr w:rsidR="009039E6"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9039E6" w:rsidRDefault="009039E6" w:rsidP="009039E6">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9039E6" w:rsidRDefault="009039E6" w:rsidP="009039E6">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9039E6" w:rsidRDefault="009039E6" w:rsidP="009039E6">
            <w:pPr>
              <w:rPr>
                <w:rFonts w:ascii="Arial" w:eastAsia="DengXian" w:hAnsi="Arial" w:cs="Arial"/>
                <w:lang w:eastAsia="en-US"/>
              </w:rPr>
            </w:pPr>
          </w:p>
        </w:tc>
      </w:tr>
      <w:tr w:rsidR="009039E6"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9039E6" w:rsidRPr="00D17973" w:rsidRDefault="009039E6" w:rsidP="009039E6">
            <w:pPr>
              <w:jc w:val="left"/>
              <w:rPr>
                <w:rFonts w:ascii="Arial" w:eastAsia="Yu Mincho" w:hAnsi="Arial" w:cs="Arial"/>
                <w:sz w:val="20"/>
                <w:lang w:val="en-US"/>
              </w:rPr>
            </w:pPr>
          </w:p>
        </w:tc>
      </w:tr>
      <w:tr w:rsidR="009039E6"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9039E6" w:rsidRDefault="009039E6" w:rsidP="009039E6">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Heading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r>
        <w:rPr>
          <w:rFonts w:hint="eastAsia"/>
          <w:lang w:val="en-US"/>
        </w:rPr>
        <w:t>rrapporteur</w:t>
      </w:r>
      <w:r>
        <w:rPr>
          <w:lang w:val="en-US"/>
        </w:rPr>
        <w:t>’s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lastRenderedPageBreak/>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BodyText"/>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맑은 고딕" w:hAnsi="Arial" w:cs="Arial"/>
                <w:sz w:val="21"/>
                <w:szCs w:val="22"/>
                <w:lang w:eastAsia="ko-KR"/>
              </w:rPr>
            </w:pPr>
            <w:r>
              <w:rPr>
                <w:rFonts w:ascii="Arial" w:eastAsia="맑은 고딕" w:hAnsi="Arial" w:cs="Arial"/>
                <w:sz w:val="21"/>
                <w:szCs w:val="22"/>
                <w:lang w:eastAsia="ko-KR"/>
              </w:rPr>
              <w:t>S</w:t>
            </w:r>
            <w:r>
              <w:rPr>
                <w:rFonts w:ascii="Arial" w:eastAsia="맑은 고딕" w:hAnsi="Arial" w:cs="Arial" w:hint="eastAsia"/>
                <w:sz w:val="21"/>
                <w:szCs w:val="22"/>
                <w:lang w:eastAsia="ko-KR"/>
              </w:rPr>
              <w:t xml:space="preserve">ame </w:t>
            </w:r>
            <w:r>
              <w:rPr>
                <w:rFonts w:ascii="Arial" w:eastAsia="맑은 고딕"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122072"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77777777" w:rsidR="00122072" w:rsidRPr="00013C5C" w:rsidRDefault="00122072" w:rsidP="0048251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7777777" w:rsidR="00122072" w:rsidRPr="00013C5C" w:rsidRDefault="00122072" w:rsidP="0048251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122072" w:rsidRDefault="00122072" w:rsidP="0048251D">
            <w:pPr>
              <w:rPr>
                <w:rFonts w:ascii="Arial" w:hAnsi="Arial" w:cs="Arial"/>
                <w:sz w:val="21"/>
                <w:szCs w:val="22"/>
              </w:rPr>
            </w:pPr>
          </w:p>
        </w:tc>
      </w:tr>
      <w:tr w:rsidR="00122072"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122072" w:rsidRDefault="00122072" w:rsidP="0048251D">
            <w:pPr>
              <w:rPr>
                <w:rFonts w:ascii="Arial" w:hAnsi="Arial" w:cs="Arial"/>
                <w:sz w:val="21"/>
                <w:szCs w:val="22"/>
                <w:lang w:eastAsia="en-US"/>
              </w:rPr>
            </w:pPr>
          </w:p>
        </w:tc>
      </w:tr>
      <w:tr w:rsidR="00122072" w14:paraId="457AEF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48D950A" w14:textId="77777777" w:rsidR="00122072" w:rsidRDefault="00122072"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9B5C33" w14:textId="77777777" w:rsidR="00122072" w:rsidRDefault="00122072"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122072" w:rsidRDefault="00122072" w:rsidP="0048251D">
            <w:pPr>
              <w:rPr>
                <w:rFonts w:ascii="Arial" w:hAnsi="Arial" w:cs="Arial"/>
                <w:sz w:val="21"/>
                <w:szCs w:val="22"/>
                <w:lang w:eastAsia="en-US"/>
              </w:rPr>
            </w:pPr>
          </w:p>
        </w:tc>
      </w:tr>
      <w:tr w:rsidR="00122072"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122072" w:rsidRDefault="00122072" w:rsidP="0048251D">
            <w:pPr>
              <w:rPr>
                <w:rFonts w:ascii="Arial" w:hAnsi="Arial" w:cs="Arial"/>
                <w:sz w:val="20"/>
                <w:lang w:eastAsia="en-US"/>
              </w:rPr>
            </w:pPr>
          </w:p>
        </w:tc>
      </w:tr>
      <w:tr w:rsidR="00122072" w14:paraId="4178EAF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83FAB66" w14:textId="77777777" w:rsidR="00122072" w:rsidRDefault="00122072"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9F3C33" w14:textId="77777777" w:rsidR="00122072" w:rsidRPr="00483719"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77777777" w:rsidR="00122072" w:rsidRDefault="00122072" w:rsidP="0048251D">
            <w:pPr>
              <w:rPr>
                <w:rFonts w:ascii="Arial" w:hAnsi="Arial" w:cs="Arial"/>
                <w:sz w:val="20"/>
                <w:lang w:eastAsia="en-US"/>
              </w:rPr>
            </w:pPr>
          </w:p>
        </w:tc>
      </w:tr>
      <w:tr w:rsidR="00122072"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122072" w:rsidRDefault="00122072" w:rsidP="0048251D">
            <w:pPr>
              <w:rPr>
                <w:rFonts w:ascii="Arial" w:hAnsi="Arial" w:cs="Arial"/>
                <w:sz w:val="20"/>
                <w:lang w:eastAsia="en-US"/>
              </w:rPr>
            </w:pPr>
          </w:p>
        </w:tc>
      </w:tr>
      <w:tr w:rsidR="00122072"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122072" w:rsidRPr="00AD459D"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122072" w:rsidRPr="00AD459D"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122072" w:rsidRDefault="00122072" w:rsidP="0048251D">
            <w:pPr>
              <w:rPr>
                <w:rFonts w:ascii="Arial" w:eastAsia="DengXian" w:hAnsi="Arial" w:cs="Arial"/>
                <w:sz w:val="20"/>
              </w:rPr>
            </w:pPr>
          </w:p>
        </w:tc>
      </w:tr>
      <w:tr w:rsidR="00122072"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122072" w:rsidRPr="00177B8B"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122072" w:rsidRPr="00177B8B"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122072" w:rsidRPr="00177B8B" w:rsidRDefault="00122072" w:rsidP="0048251D">
            <w:pPr>
              <w:rPr>
                <w:rFonts w:ascii="Arial" w:hAnsi="Arial" w:cs="Arial"/>
                <w:sz w:val="21"/>
                <w:szCs w:val="22"/>
              </w:rPr>
            </w:pPr>
          </w:p>
        </w:tc>
      </w:tr>
      <w:tr w:rsidR="00122072"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122072" w:rsidRDefault="00122072" w:rsidP="0048251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122072" w:rsidRDefault="00122072" w:rsidP="0048251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122072" w:rsidRDefault="00122072" w:rsidP="0048251D">
            <w:pPr>
              <w:rPr>
                <w:rFonts w:ascii="Arial" w:eastAsia="DengXian" w:hAnsi="Arial" w:cs="Arial"/>
                <w:lang w:eastAsia="en-US"/>
              </w:rPr>
            </w:pPr>
          </w:p>
        </w:tc>
      </w:tr>
      <w:tr w:rsidR="00122072"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122072" w:rsidRPr="00D17973" w:rsidRDefault="00122072" w:rsidP="0048251D">
            <w:pPr>
              <w:jc w:val="left"/>
              <w:rPr>
                <w:rFonts w:ascii="Arial" w:eastAsia="Yu Mincho" w:hAnsi="Arial" w:cs="Arial"/>
                <w:sz w:val="20"/>
                <w:lang w:val="en-US"/>
              </w:rPr>
            </w:pPr>
          </w:p>
        </w:tc>
      </w:tr>
      <w:tr w:rsidR="00122072"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122072" w:rsidRDefault="00122072" w:rsidP="0048251D">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r w:rsidRPr="00FF5086">
              <w:rPr>
                <w:i/>
                <w:iCs/>
              </w:rPr>
              <w:t>sps-</w:t>
            </w:r>
            <w:r w:rsidRPr="00FF5086">
              <w:rPr>
                <w:i/>
                <w:iCs/>
              </w:rPr>
              <w:lastRenderedPageBreak/>
              <w:t>ConfigIndex</w:t>
            </w:r>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sps-ConfigIndex</w:t>
      </w:r>
      <w:r w:rsidRPr="00CB44A7">
        <w:t xml:space="preserve"> in a </w:t>
      </w:r>
      <w:r w:rsidRPr="008B458D">
        <w:t>SPS-Config-Multicast.</w:t>
      </w:r>
      <w:r>
        <w:t xml:space="preserve"> Then this G-CS-RNTI will be associated with the MBS SPS-config. It is up to network whether support one to multiple or multiple to one </w:t>
      </w:r>
      <w:r w:rsidR="0086587B">
        <w:t xml:space="preserve">maping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BodyText"/>
              <w:jc w:val="center"/>
              <w:rPr>
                <w:sz w:val="20"/>
                <w:szCs w:val="20"/>
                <w:lang w:eastAsia="en-US"/>
              </w:rPr>
            </w:pPr>
            <w:r>
              <w:rPr>
                <w:sz w:val="20"/>
                <w:szCs w:val="20"/>
                <w:lang w:eastAsia="en-US"/>
              </w:rPr>
              <w:t>Company</w:t>
            </w:r>
          </w:p>
        </w:tc>
        <w:tc>
          <w:tcPr>
            <w:tcW w:w="111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BodyText"/>
              <w:jc w:val="center"/>
              <w:rPr>
                <w:sz w:val="20"/>
                <w:szCs w:val="20"/>
              </w:rPr>
            </w:pPr>
            <w:r>
              <w:rPr>
                <w:sz w:val="20"/>
                <w:szCs w:val="20"/>
              </w:rPr>
              <w:t>For understanding</w:t>
            </w:r>
          </w:p>
        </w:tc>
        <w:tc>
          <w:tcPr>
            <w:tcW w:w="108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BodyText"/>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BodyText"/>
              <w:jc w:val="center"/>
              <w:rPr>
                <w:sz w:val="20"/>
                <w:szCs w:val="20"/>
                <w:lang w:eastAsia="en-US"/>
              </w:rPr>
            </w:pPr>
            <w:r>
              <w:rPr>
                <w:sz w:val="20"/>
                <w:szCs w:val="20"/>
              </w:rPr>
              <w:t>For LS</w:t>
            </w:r>
          </w:p>
        </w:tc>
        <w:tc>
          <w:tcPr>
            <w:tcW w:w="5806"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BodyText"/>
              <w:jc w:val="center"/>
              <w:rPr>
                <w:lang w:eastAsia="en-US"/>
              </w:rPr>
            </w:pPr>
            <w:r>
              <w:rPr>
                <w:sz w:val="20"/>
                <w:szCs w:val="20"/>
                <w:lang w:eastAsia="en-US"/>
              </w:rPr>
              <w:t>Comments</w:t>
            </w:r>
          </w:p>
        </w:tc>
      </w:tr>
      <w:tr w:rsidR="00122072" w14:paraId="18736788"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8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108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맑은 고딕" w:hAnsi="Arial" w:cs="Arial"/>
                <w:sz w:val="21"/>
                <w:szCs w:val="22"/>
                <w:lang w:eastAsia="ko-KR"/>
              </w:rPr>
            </w:pPr>
            <w:r>
              <w:rPr>
                <w:rFonts w:ascii="Arial" w:eastAsia="맑은 고딕" w:hAnsi="Arial" w:cs="Arial" w:hint="eastAsia"/>
                <w:sz w:val="21"/>
                <w:szCs w:val="22"/>
                <w:lang w:eastAsia="ko-KR"/>
              </w:rPr>
              <w:t>We do not agree</w:t>
            </w:r>
            <w:r>
              <w:rPr>
                <w:rFonts w:ascii="Arial" w:eastAsia="맑은 고딕" w:hAnsi="Arial" w:cs="Arial"/>
                <w:sz w:val="21"/>
                <w:szCs w:val="22"/>
                <w:lang w:eastAsia="ko-KR"/>
              </w:rPr>
              <w:t xml:space="preserve"> “</w:t>
            </w:r>
            <w:r>
              <w:t>It is up to network whether support one to multiple or multiple to one maping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6BBA079" w14:textId="2F470E8D" w:rsidR="00122072" w:rsidRPr="003112A8" w:rsidRDefault="00122072" w:rsidP="0048251D">
            <w:pPr>
              <w:rPr>
                <w:rFonts w:ascii="Arial" w:hAnsi="Arial" w:cs="Arial"/>
                <w:sz w:val="21"/>
                <w:szCs w:val="22"/>
              </w:rPr>
            </w:pPr>
          </w:p>
        </w:tc>
      </w:tr>
      <w:tr w:rsidR="00122072" w14:paraId="4F405D8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7EEC6DE1" w14:textId="0805C1C6" w:rsidR="00122072" w:rsidRPr="003112A8" w:rsidRDefault="00122072" w:rsidP="0048251D">
            <w:pPr>
              <w:rPr>
                <w:rFonts w:ascii="Arial" w:hAnsi="Arial" w:cs="Arial"/>
                <w:sz w:val="21"/>
                <w:szCs w:val="22"/>
              </w:rPr>
            </w:pPr>
          </w:p>
        </w:tc>
      </w:tr>
      <w:tr w:rsidR="00122072" w14:paraId="3FE6C064"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575782"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CA9246A" w14:textId="4D12A52C" w:rsidR="00122072" w:rsidRDefault="00122072" w:rsidP="0048251D">
            <w:pPr>
              <w:rPr>
                <w:rFonts w:ascii="Arial" w:hAnsi="Arial" w:cs="Arial"/>
                <w:sz w:val="21"/>
                <w:szCs w:val="22"/>
                <w:lang w:eastAsia="en-US"/>
              </w:rPr>
            </w:pPr>
          </w:p>
        </w:tc>
      </w:tr>
      <w:tr w:rsidR="00122072" w14:paraId="29E93303"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77777777" w:rsidR="00122072" w:rsidRPr="00013C5C" w:rsidRDefault="00122072" w:rsidP="0048251D">
            <w:pPr>
              <w:jc w:val="center"/>
              <w:rPr>
                <w:rFonts w:ascii="Arial" w:eastAsia="맑은 고딕" w:hAnsi="Arial" w:cs="Arial"/>
                <w:sz w:val="20"/>
                <w:lang w:eastAsia="ko-KR"/>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77777777" w:rsidR="00122072" w:rsidRPr="00013C5C" w:rsidRDefault="00122072" w:rsidP="0048251D">
            <w:pPr>
              <w:jc w:val="center"/>
              <w:rPr>
                <w:rFonts w:ascii="Arial" w:eastAsia="맑은 고딕" w:hAnsi="Arial" w:cs="Arial"/>
                <w:sz w:val="20"/>
                <w:lang w:eastAsia="ko-KR"/>
              </w:rPr>
            </w:pPr>
          </w:p>
        </w:tc>
        <w:tc>
          <w:tcPr>
            <w:tcW w:w="1085" w:type="dxa"/>
            <w:tcBorders>
              <w:top w:val="single" w:sz="4" w:space="0" w:color="auto"/>
              <w:left w:val="single" w:sz="4" w:space="0" w:color="auto"/>
              <w:bottom w:val="single" w:sz="4" w:space="0" w:color="auto"/>
              <w:right w:val="single" w:sz="4" w:space="0" w:color="auto"/>
            </w:tcBorders>
          </w:tcPr>
          <w:p w14:paraId="044B760E" w14:textId="77777777" w:rsidR="00122072"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4DC21695" w14:textId="34C4FDDA" w:rsidR="00122072" w:rsidRDefault="00122072" w:rsidP="0048251D">
            <w:pPr>
              <w:rPr>
                <w:rFonts w:ascii="Arial" w:hAnsi="Arial" w:cs="Arial"/>
                <w:sz w:val="21"/>
                <w:szCs w:val="22"/>
              </w:rPr>
            </w:pPr>
          </w:p>
        </w:tc>
      </w:tr>
      <w:tr w:rsidR="00122072" w14:paraId="5273F0B9"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426FD93E"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5824A94" w14:textId="5DFCB31A" w:rsidR="00122072" w:rsidRDefault="00122072" w:rsidP="0048251D">
            <w:pPr>
              <w:rPr>
                <w:rFonts w:ascii="Arial" w:hAnsi="Arial" w:cs="Arial"/>
                <w:sz w:val="21"/>
                <w:szCs w:val="22"/>
                <w:lang w:eastAsia="en-US"/>
              </w:rPr>
            </w:pPr>
          </w:p>
        </w:tc>
      </w:tr>
      <w:tr w:rsidR="00122072" w14:paraId="12834F4C"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tcPr>
          <w:p w14:paraId="44E6C4B2" w14:textId="77777777" w:rsidR="00122072" w:rsidRDefault="00122072" w:rsidP="0048251D">
            <w:pPr>
              <w:jc w:val="center"/>
              <w:rPr>
                <w:rFonts w:ascii="Arial" w:hAnsi="Arial" w:cs="Arial"/>
                <w:sz w:val="20"/>
                <w:lang w:val="en-US"/>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6414B22F" w14:textId="77777777" w:rsidR="00122072" w:rsidRDefault="00122072" w:rsidP="0048251D">
            <w:pPr>
              <w:jc w:val="center"/>
              <w:rPr>
                <w:rFonts w:ascii="Arial" w:hAnsi="Arial" w:cs="Arial"/>
                <w:sz w:val="20"/>
                <w:lang w:val="en-US"/>
              </w:rPr>
            </w:pPr>
          </w:p>
        </w:tc>
        <w:tc>
          <w:tcPr>
            <w:tcW w:w="1085" w:type="dxa"/>
            <w:tcBorders>
              <w:top w:val="single" w:sz="4" w:space="0" w:color="auto"/>
              <w:left w:val="single" w:sz="4" w:space="0" w:color="auto"/>
              <w:bottom w:val="single" w:sz="4" w:space="0" w:color="auto"/>
              <w:right w:val="single" w:sz="4" w:space="0" w:color="auto"/>
            </w:tcBorders>
          </w:tcPr>
          <w:p w14:paraId="5E08C787"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0904A6E5" w14:textId="57EDEF79" w:rsidR="00122072" w:rsidRDefault="00122072" w:rsidP="0048251D">
            <w:pPr>
              <w:rPr>
                <w:rFonts w:ascii="Arial" w:hAnsi="Arial" w:cs="Arial"/>
                <w:sz w:val="21"/>
                <w:szCs w:val="22"/>
                <w:lang w:eastAsia="en-US"/>
              </w:rPr>
            </w:pPr>
          </w:p>
        </w:tc>
      </w:tr>
      <w:tr w:rsidR="00122072" w14:paraId="1C67BDC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28F167A7"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5DDA57D0" w14:textId="11DB6654" w:rsidR="00122072" w:rsidRDefault="00122072" w:rsidP="0048251D">
            <w:pPr>
              <w:rPr>
                <w:rFonts w:ascii="Arial" w:hAnsi="Arial" w:cs="Arial"/>
                <w:sz w:val="20"/>
                <w:lang w:eastAsia="en-US"/>
              </w:rPr>
            </w:pPr>
          </w:p>
        </w:tc>
      </w:tr>
      <w:tr w:rsidR="00122072" w14:paraId="11217C70"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tcPr>
          <w:p w14:paraId="52E82E65" w14:textId="77777777" w:rsidR="00122072" w:rsidRDefault="00122072" w:rsidP="0048251D">
            <w:pPr>
              <w:jc w:val="center"/>
              <w:rPr>
                <w:rFonts w:ascii="Arial"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3048ADE3" w14:textId="77777777" w:rsidR="00122072" w:rsidRPr="00483719"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4D479C74"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F43A518" w14:textId="502241EA" w:rsidR="00122072" w:rsidRDefault="00122072" w:rsidP="0048251D">
            <w:pPr>
              <w:rPr>
                <w:rFonts w:ascii="Arial" w:hAnsi="Arial" w:cs="Arial"/>
                <w:sz w:val="20"/>
                <w:lang w:eastAsia="en-US"/>
              </w:rPr>
            </w:pPr>
          </w:p>
        </w:tc>
      </w:tr>
      <w:tr w:rsidR="00122072" w14:paraId="48E8BE2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D42B2F"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122072" w:rsidRDefault="00122072" w:rsidP="0048251D">
            <w:pPr>
              <w:rPr>
                <w:rFonts w:ascii="Arial" w:hAnsi="Arial" w:cs="Arial"/>
                <w:sz w:val="20"/>
                <w:lang w:eastAsia="en-US"/>
              </w:rPr>
            </w:pPr>
          </w:p>
        </w:tc>
      </w:tr>
      <w:tr w:rsidR="00122072" w14:paraId="314BBB29"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122072" w:rsidRPr="00AD459D" w:rsidRDefault="00122072" w:rsidP="0048251D">
            <w:pPr>
              <w:jc w:val="center"/>
              <w:rPr>
                <w:rFonts w:ascii="Arial" w:eastAsia="DengXian"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122072" w:rsidRPr="00AD459D" w:rsidRDefault="00122072" w:rsidP="0048251D">
            <w:pPr>
              <w:jc w:val="center"/>
              <w:rPr>
                <w:rFonts w:ascii="Arial" w:eastAsia="DengXian" w:hAnsi="Arial" w:cs="Arial"/>
                <w:sz w:val="20"/>
              </w:rPr>
            </w:pPr>
          </w:p>
        </w:tc>
        <w:tc>
          <w:tcPr>
            <w:tcW w:w="1085" w:type="dxa"/>
            <w:tcBorders>
              <w:top w:val="single" w:sz="4" w:space="0" w:color="auto"/>
              <w:left w:val="single" w:sz="4" w:space="0" w:color="auto"/>
              <w:bottom w:val="single" w:sz="4" w:space="0" w:color="auto"/>
              <w:right w:val="single" w:sz="4" w:space="0" w:color="auto"/>
            </w:tcBorders>
          </w:tcPr>
          <w:p w14:paraId="5DC9E055" w14:textId="77777777" w:rsidR="00122072" w:rsidRDefault="00122072" w:rsidP="0048251D">
            <w:pPr>
              <w:rPr>
                <w:rFonts w:ascii="Arial" w:eastAsia="DengXian" w:hAnsi="Arial" w:cs="Arial"/>
                <w:sz w:val="20"/>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122072" w:rsidRDefault="00122072" w:rsidP="0048251D">
            <w:pPr>
              <w:rPr>
                <w:rFonts w:ascii="Arial" w:eastAsia="DengXian" w:hAnsi="Arial" w:cs="Arial"/>
                <w:sz w:val="20"/>
              </w:rPr>
            </w:pPr>
          </w:p>
        </w:tc>
      </w:tr>
      <w:tr w:rsidR="00122072" w14:paraId="76313EA6"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122072" w:rsidRPr="00177B8B" w:rsidRDefault="00122072" w:rsidP="0048251D">
            <w:pPr>
              <w:jc w:val="center"/>
              <w:rPr>
                <w:rFonts w:ascii="Arial" w:eastAsia="DengXian"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122072" w:rsidRPr="00177B8B" w:rsidRDefault="00122072" w:rsidP="0048251D">
            <w:pPr>
              <w:jc w:val="center"/>
              <w:rPr>
                <w:rFonts w:ascii="Arial" w:eastAsia="DengXian" w:hAnsi="Arial" w:cs="Arial"/>
                <w:sz w:val="20"/>
              </w:rPr>
            </w:pPr>
          </w:p>
        </w:tc>
        <w:tc>
          <w:tcPr>
            <w:tcW w:w="1085" w:type="dxa"/>
            <w:tcBorders>
              <w:top w:val="single" w:sz="4" w:space="0" w:color="auto"/>
              <w:left w:val="single" w:sz="4" w:space="0" w:color="auto"/>
              <w:bottom w:val="single" w:sz="4" w:space="0" w:color="auto"/>
              <w:right w:val="single" w:sz="4" w:space="0" w:color="auto"/>
            </w:tcBorders>
          </w:tcPr>
          <w:p w14:paraId="0D3706EB" w14:textId="77777777" w:rsidR="00122072" w:rsidRPr="00177B8B"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122072" w:rsidRPr="00177B8B" w:rsidRDefault="00122072" w:rsidP="0048251D">
            <w:pPr>
              <w:rPr>
                <w:rFonts w:ascii="Arial" w:hAnsi="Arial" w:cs="Arial"/>
                <w:sz w:val="21"/>
                <w:szCs w:val="22"/>
              </w:rPr>
            </w:pPr>
          </w:p>
        </w:tc>
      </w:tr>
      <w:tr w:rsidR="00122072" w14:paraId="684CB47B"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122072" w:rsidRDefault="00122072" w:rsidP="0048251D">
            <w:pPr>
              <w:jc w:val="center"/>
              <w:rPr>
                <w:rFonts w:ascii="Arial" w:eastAsia="맑은 고딕" w:hAnsi="Arial" w:cs="Arial"/>
                <w:sz w:val="21"/>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122072" w:rsidRDefault="00122072" w:rsidP="0048251D">
            <w:pPr>
              <w:jc w:val="center"/>
              <w:rPr>
                <w:rFonts w:ascii="Arial" w:eastAsia="맑은 고딕" w:hAnsi="Arial" w:cs="Arial"/>
                <w:lang w:eastAsia="en-US"/>
              </w:rPr>
            </w:pPr>
          </w:p>
        </w:tc>
        <w:tc>
          <w:tcPr>
            <w:tcW w:w="1085" w:type="dxa"/>
            <w:tcBorders>
              <w:top w:val="single" w:sz="4" w:space="0" w:color="auto"/>
              <w:left w:val="single" w:sz="4" w:space="0" w:color="auto"/>
              <w:bottom w:val="single" w:sz="4" w:space="0" w:color="auto"/>
              <w:right w:val="single" w:sz="4" w:space="0" w:color="auto"/>
            </w:tcBorders>
          </w:tcPr>
          <w:p w14:paraId="0FE2264E" w14:textId="77777777" w:rsidR="00122072" w:rsidRDefault="00122072" w:rsidP="0048251D">
            <w:pPr>
              <w:rPr>
                <w:rFonts w:ascii="Arial" w:eastAsia="DengXian" w:hAnsi="Arial" w:cs="Arial"/>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122072" w:rsidRDefault="00122072" w:rsidP="0048251D">
            <w:pPr>
              <w:rPr>
                <w:rFonts w:ascii="Arial" w:eastAsia="DengXian" w:hAnsi="Arial" w:cs="Arial"/>
                <w:lang w:eastAsia="en-US"/>
              </w:rPr>
            </w:pPr>
          </w:p>
        </w:tc>
      </w:tr>
      <w:tr w:rsidR="00122072" w:rsidRPr="007339BF" w14:paraId="5267982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122072" w:rsidRPr="007339BF" w:rsidRDefault="00122072" w:rsidP="0048251D">
            <w:pPr>
              <w:jc w:val="center"/>
              <w:rPr>
                <w:rFonts w:ascii="Arial" w:eastAsia="Yu Mincho" w:hAnsi="Arial" w:cs="Arial"/>
                <w:sz w:val="20"/>
                <w:lang w:eastAsia="ja-JP"/>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122072" w:rsidRPr="007339BF" w:rsidRDefault="00122072" w:rsidP="0048251D">
            <w:pPr>
              <w:jc w:val="center"/>
              <w:rPr>
                <w:rFonts w:ascii="Arial" w:eastAsia="Yu Mincho" w:hAnsi="Arial" w:cs="Arial"/>
                <w:sz w:val="20"/>
                <w:lang w:eastAsia="ja-JP"/>
              </w:rPr>
            </w:pPr>
          </w:p>
        </w:tc>
        <w:tc>
          <w:tcPr>
            <w:tcW w:w="1085" w:type="dxa"/>
            <w:tcBorders>
              <w:top w:val="single" w:sz="4" w:space="0" w:color="auto"/>
              <w:left w:val="single" w:sz="4" w:space="0" w:color="auto"/>
              <w:bottom w:val="single" w:sz="4" w:space="0" w:color="auto"/>
              <w:right w:val="single" w:sz="4" w:space="0" w:color="auto"/>
            </w:tcBorders>
          </w:tcPr>
          <w:p w14:paraId="58ED9A87" w14:textId="77777777" w:rsidR="00122072" w:rsidRPr="00D17973" w:rsidRDefault="00122072" w:rsidP="0048251D">
            <w:pPr>
              <w:jc w:val="left"/>
              <w:rPr>
                <w:rFonts w:ascii="Arial" w:eastAsia="Yu Mincho" w:hAnsi="Arial" w:cs="Arial"/>
                <w:sz w:val="20"/>
                <w:lang w:val="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122072" w:rsidRPr="00D17973" w:rsidRDefault="00122072" w:rsidP="0048251D">
            <w:pPr>
              <w:jc w:val="left"/>
              <w:rPr>
                <w:rFonts w:ascii="Arial" w:eastAsia="Yu Mincho" w:hAnsi="Arial" w:cs="Arial"/>
                <w:sz w:val="20"/>
                <w:lang w:val="en-US"/>
              </w:rPr>
            </w:pPr>
          </w:p>
        </w:tc>
      </w:tr>
      <w:tr w:rsidR="00122072" w:rsidRPr="007339BF" w14:paraId="7626C81B"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122072" w:rsidRPr="007339BF" w:rsidRDefault="00122072" w:rsidP="0048251D">
            <w:pPr>
              <w:jc w:val="center"/>
              <w:rPr>
                <w:rFonts w:ascii="Arial" w:eastAsia="Yu Mincho" w:hAnsi="Arial" w:cs="Arial"/>
                <w:sz w:val="20"/>
                <w:lang w:eastAsia="ja-JP"/>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122072" w:rsidRPr="007339BF" w:rsidRDefault="00122072" w:rsidP="0048251D">
            <w:pPr>
              <w:jc w:val="center"/>
              <w:rPr>
                <w:rFonts w:ascii="Arial" w:eastAsia="Yu Mincho" w:hAnsi="Arial" w:cs="Arial"/>
                <w:sz w:val="20"/>
                <w:lang w:eastAsia="ja-JP"/>
              </w:rPr>
            </w:pPr>
          </w:p>
        </w:tc>
        <w:tc>
          <w:tcPr>
            <w:tcW w:w="1085" w:type="dxa"/>
            <w:tcBorders>
              <w:top w:val="single" w:sz="4" w:space="0" w:color="auto"/>
              <w:left w:val="single" w:sz="4" w:space="0" w:color="auto"/>
              <w:bottom w:val="single" w:sz="4" w:space="0" w:color="auto"/>
              <w:right w:val="single" w:sz="4" w:space="0" w:color="auto"/>
            </w:tcBorders>
          </w:tcPr>
          <w:p w14:paraId="056D3B1E" w14:textId="77777777" w:rsidR="00122072" w:rsidRDefault="00122072" w:rsidP="0048251D">
            <w:pPr>
              <w:jc w:val="left"/>
              <w:rPr>
                <w:rFonts w:ascii="Arial" w:eastAsia="Yu Mincho" w:hAnsi="Arial" w:cs="Arial"/>
                <w:sz w:val="20"/>
                <w:lang w:eastAsia="ja-JP"/>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122072" w:rsidRDefault="00122072" w:rsidP="0048251D">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lastRenderedPageBreak/>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BodyText"/>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맑은 고딕" w:hAnsi="Arial" w:cs="Arial"/>
                <w:sz w:val="21"/>
                <w:szCs w:val="22"/>
                <w:lang w:eastAsia="ko-KR"/>
              </w:rPr>
            </w:pPr>
            <w:r>
              <w:rPr>
                <w:rFonts w:ascii="Arial" w:eastAsia="맑은 고딕"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77777777" w:rsidR="00122072" w:rsidRPr="003112A8" w:rsidRDefault="00122072" w:rsidP="0048251D">
            <w:pPr>
              <w:rPr>
                <w:rFonts w:ascii="Arial" w:hAnsi="Arial" w:cs="Arial"/>
                <w:sz w:val="21"/>
                <w:szCs w:val="22"/>
              </w:rPr>
            </w:pP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122072"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8F0DF" w14:textId="77777777" w:rsidR="00122072" w:rsidRDefault="00122072" w:rsidP="0048251D">
            <w:pPr>
              <w:rPr>
                <w:rFonts w:ascii="Arial" w:hAnsi="Arial" w:cs="Arial"/>
                <w:sz w:val="21"/>
                <w:szCs w:val="22"/>
                <w:lang w:eastAsia="en-US"/>
              </w:rPr>
            </w:pPr>
          </w:p>
        </w:tc>
      </w:tr>
      <w:tr w:rsidR="00122072"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77777777" w:rsidR="00122072" w:rsidRPr="00013C5C" w:rsidRDefault="00122072" w:rsidP="0048251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77777777" w:rsidR="00122072" w:rsidRPr="00013C5C" w:rsidRDefault="00122072" w:rsidP="0048251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122072" w:rsidRDefault="00122072" w:rsidP="0048251D">
            <w:pPr>
              <w:rPr>
                <w:rFonts w:ascii="Arial" w:hAnsi="Arial" w:cs="Arial"/>
                <w:sz w:val="21"/>
                <w:szCs w:val="22"/>
              </w:rPr>
            </w:pPr>
          </w:p>
        </w:tc>
      </w:tr>
      <w:tr w:rsidR="00122072"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122072" w:rsidRDefault="00122072" w:rsidP="0048251D">
            <w:pPr>
              <w:rPr>
                <w:rFonts w:ascii="Arial" w:hAnsi="Arial" w:cs="Arial"/>
                <w:sz w:val="21"/>
                <w:szCs w:val="22"/>
                <w:lang w:eastAsia="en-US"/>
              </w:rPr>
            </w:pPr>
          </w:p>
        </w:tc>
      </w:tr>
      <w:tr w:rsidR="00122072" w14:paraId="5EB5CE4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5A4B5E23" w14:textId="77777777" w:rsidR="00122072" w:rsidRDefault="00122072"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6751D0" w14:textId="77777777" w:rsidR="00122072" w:rsidRDefault="00122072"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122072" w:rsidRDefault="00122072" w:rsidP="0048251D">
            <w:pPr>
              <w:rPr>
                <w:rFonts w:ascii="Arial" w:hAnsi="Arial" w:cs="Arial"/>
                <w:sz w:val="21"/>
                <w:szCs w:val="22"/>
                <w:lang w:eastAsia="en-US"/>
              </w:rPr>
            </w:pPr>
          </w:p>
        </w:tc>
      </w:tr>
      <w:tr w:rsidR="00122072"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122072" w:rsidRDefault="00122072" w:rsidP="0048251D">
            <w:pPr>
              <w:rPr>
                <w:rFonts w:ascii="Arial" w:hAnsi="Arial" w:cs="Arial"/>
                <w:sz w:val="20"/>
                <w:lang w:eastAsia="en-US"/>
              </w:rPr>
            </w:pPr>
          </w:p>
        </w:tc>
      </w:tr>
      <w:tr w:rsidR="00122072" w14:paraId="603917A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672BA4B" w14:textId="77777777" w:rsidR="00122072" w:rsidRDefault="00122072"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619DC5" w14:textId="77777777" w:rsidR="00122072" w:rsidRPr="00483719"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77777777" w:rsidR="00122072" w:rsidRDefault="00122072" w:rsidP="0048251D">
            <w:pPr>
              <w:rPr>
                <w:rFonts w:ascii="Arial" w:hAnsi="Arial" w:cs="Arial"/>
                <w:sz w:val="20"/>
                <w:lang w:eastAsia="en-US"/>
              </w:rPr>
            </w:pPr>
          </w:p>
        </w:tc>
      </w:tr>
      <w:tr w:rsidR="00122072"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122072" w:rsidRDefault="00122072" w:rsidP="0048251D">
            <w:pPr>
              <w:rPr>
                <w:rFonts w:ascii="Arial" w:hAnsi="Arial" w:cs="Arial"/>
                <w:sz w:val="20"/>
                <w:lang w:eastAsia="en-US"/>
              </w:rPr>
            </w:pPr>
          </w:p>
        </w:tc>
      </w:tr>
      <w:tr w:rsidR="00122072"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122072" w:rsidRPr="00AD459D"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122072" w:rsidRPr="00AD459D"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122072" w:rsidRDefault="00122072" w:rsidP="0048251D">
            <w:pPr>
              <w:rPr>
                <w:rFonts w:ascii="Arial" w:eastAsia="DengXian" w:hAnsi="Arial" w:cs="Arial"/>
                <w:sz w:val="20"/>
              </w:rPr>
            </w:pPr>
          </w:p>
        </w:tc>
      </w:tr>
      <w:tr w:rsidR="00122072"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122072" w:rsidRPr="00177B8B"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122072" w:rsidRPr="00177B8B"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122072" w:rsidRPr="00177B8B" w:rsidRDefault="00122072" w:rsidP="0048251D">
            <w:pPr>
              <w:rPr>
                <w:rFonts w:ascii="Arial" w:hAnsi="Arial" w:cs="Arial"/>
                <w:sz w:val="21"/>
                <w:szCs w:val="22"/>
              </w:rPr>
            </w:pPr>
          </w:p>
        </w:tc>
      </w:tr>
      <w:tr w:rsidR="00122072"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122072" w:rsidRDefault="00122072" w:rsidP="0048251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122072" w:rsidRDefault="00122072" w:rsidP="0048251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122072" w:rsidRDefault="00122072" w:rsidP="0048251D">
            <w:pPr>
              <w:rPr>
                <w:rFonts w:ascii="Arial" w:eastAsia="DengXian" w:hAnsi="Arial" w:cs="Arial"/>
                <w:lang w:eastAsia="en-US"/>
              </w:rPr>
            </w:pPr>
          </w:p>
        </w:tc>
      </w:tr>
      <w:tr w:rsidR="00122072"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122072" w:rsidRPr="00D17973" w:rsidRDefault="00122072" w:rsidP="0048251D">
            <w:pPr>
              <w:jc w:val="left"/>
              <w:rPr>
                <w:rFonts w:ascii="Arial" w:eastAsia="Yu Mincho" w:hAnsi="Arial" w:cs="Arial"/>
                <w:sz w:val="20"/>
                <w:lang w:val="en-US"/>
              </w:rPr>
            </w:pPr>
          </w:p>
        </w:tc>
      </w:tr>
      <w:tr w:rsidR="00122072"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122072" w:rsidRDefault="00122072" w:rsidP="0048251D">
            <w:pPr>
              <w:jc w:val="left"/>
              <w:rPr>
                <w:rFonts w:ascii="Arial" w:eastAsia="Yu Mincho" w:hAnsi="Arial" w:cs="Arial"/>
                <w:sz w:val="20"/>
                <w:lang w:eastAsia="ja-JP"/>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lastRenderedPageBreak/>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BodyText"/>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맑은 고딕" w:hAnsi="Arial" w:cs="Arial"/>
                <w:sz w:val="21"/>
                <w:szCs w:val="22"/>
                <w:lang w:eastAsia="ko-KR"/>
              </w:rPr>
            </w:pPr>
            <w:r>
              <w:rPr>
                <w:rFonts w:ascii="Arial" w:eastAsia="맑은 고딕" w:hAnsi="Arial" w:cs="Arial"/>
                <w:sz w:val="21"/>
                <w:szCs w:val="22"/>
                <w:lang w:eastAsia="ko-KR"/>
              </w:rPr>
              <w:t>C</w:t>
            </w:r>
            <w:r>
              <w:rPr>
                <w:rFonts w:ascii="Arial" w:eastAsia="맑은 고딕" w:hAnsi="Arial" w:cs="Arial" w:hint="eastAsia"/>
                <w:sz w:val="21"/>
                <w:szCs w:val="22"/>
                <w:lang w:eastAsia="ko-KR"/>
              </w:rPr>
              <w:t xml:space="preserve">an </w:t>
            </w:r>
            <w:r>
              <w:rPr>
                <w:rFonts w:ascii="Arial" w:eastAsia="맑은 고딕"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77777777" w:rsidR="00C97606" w:rsidRPr="003112A8" w:rsidRDefault="00C97606" w:rsidP="0048251D">
            <w:pPr>
              <w:rPr>
                <w:rFonts w:ascii="Arial" w:hAnsi="Arial" w:cs="Arial"/>
                <w:sz w:val="21"/>
                <w:szCs w:val="22"/>
              </w:rPr>
            </w:pPr>
          </w:p>
        </w:tc>
      </w:tr>
      <w:tr w:rsidR="00C97606"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77777777" w:rsidR="00C97606" w:rsidRPr="003112A8" w:rsidRDefault="00C97606" w:rsidP="0048251D">
            <w:pPr>
              <w:rPr>
                <w:rFonts w:ascii="Arial" w:hAnsi="Arial" w:cs="Arial"/>
                <w:sz w:val="21"/>
                <w:szCs w:val="22"/>
              </w:rPr>
            </w:pPr>
          </w:p>
        </w:tc>
      </w:tr>
      <w:tr w:rsidR="00C97606"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C97606" w:rsidRDefault="00C97606" w:rsidP="0048251D">
            <w:pPr>
              <w:rPr>
                <w:rFonts w:ascii="Arial" w:hAnsi="Arial" w:cs="Arial"/>
                <w:sz w:val="21"/>
                <w:szCs w:val="22"/>
                <w:lang w:eastAsia="en-US"/>
              </w:rPr>
            </w:pPr>
          </w:p>
        </w:tc>
      </w:tr>
      <w:tr w:rsidR="00C97606"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77777777" w:rsidR="00C97606" w:rsidRPr="00013C5C" w:rsidRDefault="00C97606" w:rsidP="0048251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77777777" w:rsidR="00C97606" w:rsidRPr="00013C5C" w:rsidRDefault="00C97606" w:rsidP="0048251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C97606" w:rsidRDefault="00C97606" w:rsidP="0048251D">
            <w:pPr>
              <w:rPr>
                <w:rFonts w:ascii="Arial" w:hAnsi="Arial" w:cs="Arial"/>
                <w:sz w:val="21"/>
                <w:szCs w:val="22"/>
              </w:rPr>
            </w:pPr>
          </w:p>
        </w:tc>
      </w:tr>
      <w:tr w:rsidR="00C97606"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C97606" w:rsidRDefault="00C97606" w:rsidP="0048251D">
            <w:pPr>
              <w:rPr>
                <w:rFonts w:ascii="Arial" w:hAnsi="Arial" w:cs="Arial"/>
                <w:sz w:val="21"/>
                <w:szCs w:val="22"/>
                <w:lang w:eastAsia="en-US"/>
              </w:rPr>
            </w:pPr>
          </w:p>
        </w:tc>
      </w:tr>
      <w:tr w:rsidR="00C97606" w14:paraId="51690A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9C9969" w14:textId="77777777" w:rsidR="00C97606" w:rsidRDefault="00C97606"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B6073F" w14:textId="77777777" w:rsidR="00C97606" w:rsidRDefault="00C97606"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C97606" w:rsidRDefault="00C97606" w:rsidP="0048251D">
            <w:pPr>
              <w:rPr>
                <w:rFonts w:ascii="Arial" w:hAnsi="Arial" w:cs="Arial"/>
                <w:sz w:val="21"/>
                <w:szCs w:val="22"/>
                <w:lang w:eastAsia="en-US"/>
              </w:rPr>
            </w:pPr>
          </w:p>
        </w:tc>
      </w:tr>
      <w:tr w:rsidR="00C97606"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C97606" w:rsidRDefault="00C97606" w:rsidP="0048251D">
            <w:pPr>
              <w:rPr>
                <w:rFonts w:ascii="Arial" w:hAnsi="Arial" w:cs="Arial"/>
                <w:sz w:val="20"/>
                <w:lang w:eastAsia="en-US"/>
              </w:rPr>
            </w:pPr>
          </w:p>
        </w:tc>
      </w:tr>
      <w:tr w:rsidR="00C97606" w14:paraId="5B1B48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3FF043C2" w14:textId="77777777" w:rsidR="00C97606" w:rsidRDefault="00C97606"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43F57" w14:textId="77777777" w:rsidR="00C97606" w:rsidRPr="00483719"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77777777" w:rsidR="00C97606" w:rsidRDefault="00C97606" w:rsidP="0048251D">
            <w:pPr>
              <w:rPr>
                <w:rFonts w:ascii="Arial" w:hAnsi="Arial" w:cs="Arial"/>
                <w:sz w:val="20"/>
                <w:lang w:eastAsia="en-US"/>
              </w:rPr>
            </w:pPr>
          </w:p>
        </w:tc>
      </w:tr>
      <w:tr w:rsidR="00C97606"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C97606" w:rsidRDefault="00C97606" w:rsidP="0048251D">
            <w:pPr>
              <w:rPr>
                <w:rFonts w:ascii="Arial" w:hAnsi="Arial" w:cs="Arial"/>
                <w:sz w:val="20"/>
                <w:lang w:eastAsia="en-US"/>
              </w:rPr>
            </w:pPr>
          </w:p>
        </w:tc>
      </w:tr>
      <w:tr w:rsidR="00C97606"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C97606" w:rsidRPr="00AD459D"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C97606" w:rsidRPr="00AD459D"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C97606" w:rsidRDefault="00C97606" w:rsidP="0048251D">
            <w:pPr>
              <w:rPr>
                <w:rFonts w:ascii="Arial" w:eastAsia="DengXian" w:hAnsi="Arial" w:cs="Arial"/>
                <w:sz w:val="20"/>
              </w:rPr>
            </w:pPr>
          </w:p>
        </w:tc>
      </w:tr>
      <w:tr w:rsidR="00C97606"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C97606" w:rsidRPr="00177B8B"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C97606" w:rsidRPr="00177B8B"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C97606" w:rsidRPr="00177B8B" w:rsidRDefault="00C97606" w:rsidP="0048251D">
            <w:pPr>
              <w:rPr>
                <w:rFonts w:ascii="Arial" w:hAnsi="Arial" w:cs="Arial"/>
                <w:sz w:val="21"/>
                <w:szCs w:val="22"/>
              </w:rPr>
            </w:pPr>
          </w:p>
        </w:tc>
      </w:tr>
      <w:tr w:rsidR="00C97606"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C97606" w:rsidRDefault="00C97606" w:rsidP="0048251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C97606" w:rsidRDefault="00C97606" w:rsidP="0048251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C97606" w:rsidRDefault="00C97606" w:rsidP="0048251D">
            <w:pPr>
              <w:rPr>
                <w:rFonts w:ascii="Arial" w:eastAsia="DengXian" w:hAnsi="Arial" w:cs="Arial"/>
                <w:lang w:eastAsia="en-US"/>
              </w:rPr>
            </w:pPr>
          </w:p>
        </w:tc>
      </w:tr>
      <w:tr w:rsidR="00C97606"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C97606" w:rsidRPr="00D17973" w:rsidRDefault="00C97606" w:rsidP="0048251D">
            <w:pPr>
              <w:jc w:val="left"/>
              <w:rPr>
                <w:rFonts w:ascii="Arial" w:eastAsia="Yu Mincho" w:hAnsi="Arial" w:cs="Arial"/>
                <w:sz w:val="20"/>
                <w:lang w:val="en-US"/>
              </w:rPr>
            </w:pPr>
          </w:p>
        </w:tc>
      </w:tr>
      <w:tr w:rsidR="00C97606"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C97606" w:rsidRDefault="00C97606" w:rsidP="0048251D">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r w:rsidRPr="008B458D">
        <w:t>sps-ConfigIndex</w:t>
      </w:r>
      <w:r w:rsidRPr="00CB44A7">
        <w:t xml:space="preserve"> in a </w:t>
      </w:r>
      <w:r w:rsidRPr="008B458D">
        <w:t>SPS-Config-Multicast.</w:t>
      </w:r>
      <w:r>
        <w:t xml:space="preserve"> In order to address the target SPS for deactivation, the </w:t>
      </w:r>
      <w:r w:rsidRPr="008B458D">
        <w:t>sps-ConfigIndex</w:t>
      </w:r>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r w:rsidRPr="00BE3A56">
        <w:rPr>
          <w:b/>
        </w:rPr>
        <w:t>sps-ConfigIndex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BodyText"/>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BodyText"/>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맑은 고딕"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C97606"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77777777" w:rsidR="00C97606" w:rsidRPr="003112A8" w:rsidRDefault="00C97606" w:rsidP="0048251D">
            <w:pPr>
              <w:rPr>
                <w:rFonts w:ascii="Arial" w:hAnsi="Arial" w:cs="Arial"/>
                <w:sz w:val="21"/>
                <w:szCs w:val="22"/>
              </w:rPr>
            </w:pPr>
          </w:p>
        </w:tc>
      </w:tr>
      <w:tr w:rsidR="00C97606"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77777777" w:rsidR="00C97606" w:rsidRDefault="00C97606" w:rsidP="0048251D">
            <w:pPr>
              <w:rPr>
                <w:rFonts w:ascii="Arial" w:hAnsi="Arial" w:cs="Arial"/>
                <w:sz w:val="21"/>
                <w:szCs w:val="22"/>
                <w:lang w:eastAsia="en-US"/>
              </w:rPr>
            </w:pPr>
          </w:p>
        </w:tc>
      </w:tr>
      <w:tr w:rsidR="00C97606"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77777777" w:rsidR="00C97606" w:rsidRPr="00013C5C" w:rsidRDefault="00C97606" w:rsidP="0048251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77777777" w:rsidR="00C97606" w:rsidRPr="00013C5C" w:rsidRDefault="00C97606" w:rsidP="0048251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C97606" w:rsidRDefault="00C97606" w:rsidP="0048251D">
            <w:pPr>
              <w:rPr>
                <w:rFonts w:ascii="Arial" w:hAnsi="Arial" w:cs="Arial"/>
                <w:sz w:val="21"/>
                <w:szCs w:val="22"/>
              </w:rPr>
            </w:pPr>
          </w:p>
        </w:tc>
      </w:tr>
      <w:tr w:rsidR="00C97606"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C97606" w:rsidRDefault="00C97606" w:rsidP="0048251D">
            <w:pPr>
              <w:rPr>
                <w:rFonts w:ascii="Arial" w:hAnsi="Arial" w:cs="Arial"/>
                <w:sz w:val="21"/>
                <w:szCs w:val="22"/>
                <w:lang w:eastAsia="en-US"/>
              </w:rPr>
            </w:pPr>
          </w:p>
        </w:tc>
      </w:tr>
      <w:tr w:rsidR="00C97606" w14:paraId="330F46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6DE282FE" w14:textId="77777777" w:rsidR="00C97606" w:rsidRDefault="00C97606"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5C837AC" w14:textId="77777777" w:rsidR="00C97606" w:rsidRDefault="00C97606"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C97606" w:rsidRDefault="00C97606" w:rsidP="0048251D">
            <w:pPr>
              <w:rPr>
                <w:rFonts w:ascii="Arial" w:hAnsi="Arial" w:cs="Arial"/>
                <w:sz w:val="21"/>
                <w:szCs w:val="22"/>
                <w:lang w:eastAsia="en-US"/>
              </w:rPr>
            </w:pPr>
          </w:p>
        </w:tc>
      </w:tr>
      <w:tr w:rsidR="00C97606"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C97606" w:rsidRDefault="00C97606" w:rsidP="0048251D">
            <w:pPr>
              <w:rPr>
                <w:rFonts w:ascii="Arial" w:hAnsi="Arial" w:cs="Arial"/>
                <w:sz w:val="20"/>
                <w:lang w:eastAsia="en-US"/>
              </w:rPr>
            </w:pPr>
          </w:p>
        </w:tc>
      </w:tr>
      <w:tr w:rsidR="00C97606"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77777777" w:rsidR="00C97606" w:rsidRDefault="00C97606"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77777777" w:rsidR="00C97606" w:rsidRPr="00483719"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C97606" w:rsidRDefault="00C97606" w:rsidP="0048251D">
            <w:pPr>
              <w:rPr>
                <w:rFonts w:ascii="Arial" w:hAnsi="Arial" w:cs="Arial"/>
                <w:sz w:val="20"/>
                <w:lang w:eastAsia="en-US"/>
              </w:rPr>
            </w:pPr>
          </w:p>
        </w:tc>
      </w:tr>
      <w:tr w:rsidR="00C97606"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C97606" w:rsidRDefault="00C97606" w:rsidP="0048251D">
            <w:pPr>
              <w:rPr>
                <w:rFonts w:ascii="Arial" w:hAnsi="Arial" w:cs="Arial"/>
                <w:sz w:val="20"/>
                <w:lang w:eastAsia="en-US"/>
              </w:rPr>
            </w:pPr>
          </w:p>
        </w:tc>
      </w:tr>
      <w:tr w:rsidR="00C9760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C97606" w:rsidRPr="00AD459D"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C97606" w:rsidRPr="00AD459D"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C97606" w:rsidRDefault="00C97606" w:rsidP="0048251D">
            <w:pPr>
              <w:rPr>
                <w:rFonts w:ascii="Arial" w:eastAsia="DengXian" w:hAnsi="Arial" w:cs="Arial"/>
                <w:sz w:val="20"/>
              </w:rPr>
            </w:pPr>
          </w:p>
        </w:tc>
      </w:tr>
      <w:tr w:rsidR="00C97606"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C97606" w:rsidRPr="00177B8B"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C97606" w:rsidRPr="00177B8B"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C97606" w:rsidRPr="00177B8B" w:rsidRDefault="00C97606" w:rsidP="0048251D">
            <w:pPr>
              <w:rPr>
                <w:rFonts w:ascii="Arial" w:hAnsi="Arial" w:cs="Arial"/>
                <w:sz w:val="21"/>
                <w:szCs w:val="22"/>
              </w:rPr>
            </w:pPr>
          </w:p>
        </w:tc>
      </w:tr>
      <w:tr w:rsidR="00C97606"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C97606" w:rsidRDefault="00C97606" w:rsidP="0048251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C97606" w:rsidRDefault="00C97606" w:rsidP="0048251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C97606" w:rsidRDefault="00C97606" w:rsidP="0048251D">
            <w:pPr>
              <w:rPr>
                <w:rFonts w:ascii="Arial" w:eastAsia="DengXian" w:hAnsi="Arial" w:cs="Arial"/>
                <w:lang w:eastAsia="en-US"/>
              </w:rPr>
            </w:pPr>
          </w:p>
        </w:tc>
      </w:tr>
      <w:tr w:rsidR="00C97606"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C97606" w:rsidRPr="00D17973" w:rsidRDefault="00C97606" w:rsidP="0048251D">
            <w:pPr>
              <w:jc w:val="left"/>
              <w:rPr>
                <w:rFonts w:ascii="Arial" w:eastAsia="Yu Mincho" w:hAnsi="Arial" w:cs="Arial"/>
                <w:sz w:val="20"/>
                <w:lang w:val="en-US"/>
              </w:rPr>
            </w:pPr>
          </w:p>
        </w:tc>
      </w:tr>
      <w:tr w:rsidR="00C97606"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C97606" w:rsidRDefault="00C97606" w:rsidP="0048251D">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Heading2"/>
      </w:pPr>
      <w:r>
        <w:t>2.</w:t>
      </w:r>
      <w:r>
        <w:rPr>
          <w:rFonts w:hint="eastAsia"/>
        </w:rPr>
        <w:t>3</w:t>
      </w:r>
      <w:r>
        <w:t xml:space="preserve"> MBS </w:t>
      </w:r>
      <w:r>
        <w:rPr>
          <w:rFonts w:hint="eastAsia"/>
        </w:rPr>
        <w:t>DRX</w:t>
      </w:r>
    </w:p>
    <w:p w14:paraId="1432419B" w14:textId="3B4004E7" w:rsidR="00312582" w:rsidRDefault="00312582" w:rsidP="00312582">
      <w:pPr>
        <w:pStyle w:val="Heading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one new LCID is defined to identify the MBS spefic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MBS specific DRX command MAC CE is defind</w:t>
      </w:r>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BodyText"/>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Op</w:t>
            </w:r>
            <w:r>
              <w:rPr>
                <w:rFonts w:ascii="Arial" w:eastAsia="맑은 고딕" w:hAnsi="Arial" w:cs="Arial"/>
                <w:sz w:val="20"/>
                <w:lang w:eastAsia="ko-KR"/>
              </w:rPr>
              <w:t>t</w:t>
            </w:r>
            <w:r>
              <w:rPr>
                <w:rFonts w:ascii="Arial" w:eastAsia="맑은 고딕"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0788E" w14:textId="77777777" w:rsidR="000560B8" w:rsidRPr="003112A8" w:rsidRDefault="000560B8" w:rsidP="0048251D">
            <w:pPr>
              <w:rPr>
                <w:rFonts w:ascii="Arial" w:hAnsi="Arial" w:cs="Arial"/>
                <w:sz w:val="21"/>
                <w:szCs w:val="22"/>
              </w:rPr>
            </w:pPr>
          </w:p>
        </w:tc>
      </w:tr>
      <w:tr w:rsidR="000560B8"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7777777" w:rsidR="000560B8" w:rsidRPr="003112A8" w:rsidRDefault="000560B8" w:rsidP="0048251D">
            <w:pPr>
              <w:rPr>
                <w:rFonts w:ascii="Arial" w:hAnsi="Arial" w:cs="Arial"/>
                <w:sz w:val="21"/>
                <w:szCs w:val="22"/>
              </w:rPr>
            </w:pPr>
          </w:p>
        </w:tc>
      </w:tr>
      <w:tr w:rsidR="000560B8"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5E"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D172D" w14:textId="77777777" w:rsidR="000560B8" w:rsidRDefault="000560B8" w:rsidP="0048251D">
            <w:pPr>
              <w:rPr>
                <w:rFonts w:ascii="Arial" w:hAnsi="Arial" w:cs="Arial"/>
                <w:sz w:val="21"/>
                <w:szCs w:val="22"/>
                <w:lang w:eastAsia="en-US"/>
              </w:rPr>
            </w:pPr>
          </w:p>
        </w:tc>
      </w:tr>
      <w:tr w:rsidR="000560B8"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77777777" w:rsidR="000560B8" w:rsidRPr="00013C5C" w:rsidRDefault="000560B8" w:rsidP="0048251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77777777" w:rsidR="000560B8" w:rsidRPr="00013C5C" w:rsidRDefault="000560B8" w:rsidP="0048251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0560B8" w:rsidRDefault="000560B8" w:rsidP="0048251D">
            <w:pPr>
              <w:rPr>
                <w:rFonts w:ascii="Arial" w:hAnsi="Arial" w:cs="Arial"/>
                <w:sz w:val="21"/>
                <w:szCs w:val="22"/>
              </w:rPr>
            </w:pPr>
          </w:p>
        </w:tc>
      </w:tr>
      <w:tr w:rsidR="000560B8"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3A491" w14:textId="77777777" w:rsidR="000560B8" w:rsidRDefault="000560B8" w:rsidP="0048251D">
            <w:pPr>
              <w:rPr>
                <w:rFonts w:ascii="Arial" w:hAnsi="Arial" w:cs="Arial"/>
                <w:sz w:val="21"/>
                <w:szCs w:val="22"/>
                <w:lang w:eastAsia="en-US"/>
              </w:rPr>
            </w:pPr>
          </w:p>
        </w:tc>
      </w:tr>
      <w:tr w:rsidR="000560B8" w14:paraId="27057D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F7DF1EC" w14:textId="77777777" w:rsidR="000560B8" w:rsidRDefault="000560B8"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B6B24B" w14:textId="77777777" w:rsidR="000560B8" w:rsidRDefault="000560B8"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77777777" w:rsidR="000560B8" w:rsidRDefault="000560B8" w:rsidP="0048251D">
            <w:pPr>
              <w:rPr>
                <w:rFonts w:ascii="Arial" w:hAnsi="Arial" w:cs="Arial"/>
                <w:sz w:val="21"/>
                <w:szCs w:val="22"/>
                <w:lang w:eastAsia="en-US"/>
              </w:rPr>
            </w:pPr>
          </w:p>
        </w:tc>
      </w:tr>
      <w:tr w:rsidR="000560B8"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E1FED" w14:textId="77777777" w:rsidR="000560B8" w:rsidRDefault="000560B8" w:rsidP="0048251D">
            <w:pPr>
              <w:rPr>
                <w:rFonts w:ascii="Arial" w:hAnsi="Arial" w:cs="Arial"/>
                <w:sz w:val="20"/>
                <w:lang w:eastAsia="en-US"/>
              </w:rPr>
            </w:pPr>
          </w:p>
        </w:tc>
      </w:tr>
      <w:tr w:rsidR="000560B8"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77777777" w:rsidR="000560B8" w:rsidRDefault="000560B8"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77777777" w:rsidR="000560B8" w:rsidRPr="00483719"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77777777" w:rsidR="000560B8" w:rsidRDefault="000560B8" w:rsidP="0048251D">
            <w:pPr>
              <w:rPr>
                <w:rFonts w:ascii="Arial" w:hAnsi="Arial" w:cs="Arial"/>
                <w:sz w:val="20"/>
                <w:lang w:eastAsia="en-US"/>
              </w:rPr>
            </w:pPr>
          </w:p>
        </w:tc>
      </w:tr>
      <w:tr w:rsidR="000560B8"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0560B8" w:rsidRDefault="000560B8" w:rsidP="0048251D">
            <w:pPr>
              <w:rPr>
                <w:rFonts w:ascii="Arial" w:hAnsi="Arial" w:cs="Arial"/>
                <w:sz w:val="20"/>
                <w:lang w:eastAsia="en-US"/>
              </w:rPr>
            </w:pPr>
          </w:p>
        </w:tc>
      </w:tr>
      <w:tr w:rsidR="000560B8"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0560B8" w:rsidRPr="00AD459D"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0560B8" w:rsidRPr="00AD459D"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0560B8" w:rsidRDefault="000560B8" w:rsidP="0048251D">
            <w:pPr>
              <w:rPr>
                <w:rFonts w:ascii="Arial" w:eastAsia="DengXian" w:hAnsi="Arial" w:cs="Arial"/>
                <w:sz w:val="20"/>
              </w:rPr>
            </w:pPr>
          </w:p>
        </w:tc>
      </w:tr>
      <w:tr w:rsidR="000560B8"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0560B8" w:rsidRPr="00177B8B"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0560B8" w:rsidRPr="00177B8B"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0560B8" w:rsidRPr="00177B8B" w:rsidRDefault="000560B8" w:rsidP="0048251D">
            <w:pPr>
              <w:rPr>
                <w:rFonts w:ascii="Arial" w:hAnsi="Arial" w:cs="Arial"/>
                <w:sz w:val="21"/>
                <w:szCs w:val="22"/>
              </w:rPr>
            </w:pPr>
          </w:p>
        </w:tc>
      </w:tr>
      <w:tr w:rsidR="000560B8"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0560B8" w:rsidRDefault="000560B8" w:rsidP="0048251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0560B8" w:rsidRDefault="000560B8" w:rsidP="0048251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0560B8" w:rsidRDefault="000560B8" w:rsidP="0048251D">
            <w:pPr>
              <w:rPr>
                <w:rFonts w:ascii="Arial" w:eastAsia="DengXian" w:hAnsi="Arial" w:cs="Arial"/>
                <w:lang w:eastAsia="en-US"/>
              </w:rPr>
            </w:pPr>
          </w:p>
        </w:tc>
      </w:tr>
      <w:tr w:rsidR="000560B8"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0560B8" w:rsidRPr="00D17973" w:rsidRDefault="000560B8" w:rsidP="0048251D">
            <w:pPr>
              <w:jc w:val="left"/>
              <w:rPr>
                <w:rFonts w:ascii="Arial" w:eastAsia="Yu Mincho" w:hAnsi="Arial" w:cs="Arial"/>
                <w:sz w:val="20"/>
                <w:lang w:val="en-US"/>
              </w:rPr>
            </w:pPr>
          </w:p>
        </w:tc>
      </w:tr>
      <w:tr w:rsidR="000560B8"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0560B8" w:rsidRDefault="000560B8" w:rsidP="0048251D">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Heading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BodyText"/>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Short DRX cycle may </w:t>
            </w:r>
            <w:r>
              <w:rPr>
                <w:rFonts w:ascii="Arial" w:eastAsia="맑은 고딕" w:hAnsi="Arial" w:cs="Arial"/>
                <w:sz w:val="21"/>
                <w:szCs w:val="22"/>
                <w:lang w:eastAsia="ko-KR"/>
              </w:rPr>
              <w:t xml:space="preserve">also </w:t>
            </w:r>
            <w:r>
              <w:rPr>
                <w:rFonts w:ascii="Arial" w:eastAsia="맑은 고딕" w:hAnsi="Arial" w:cs="Arial" w:hint="eastAsia"/>
                <w:sz w:val="21"/>
                <w:szCs w:val="22"/>
                <w:lang w:eastAsia="ko-KR"/>
              </w:rPr>
              <w:t>have a mismatch problem among multiple UEs.</w:t>
            </w:r>
            <w:r>
              <w:rPr>
                <w:rFonts w:ascii="Arial" w:eastAsia="맑은 고딕"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77777777" w:rsidR="000560B8" w:rsidRPr="003112A8" w:rsidRDefault="000560B8" w:rsidP="0048251D">
            <w:pPr>
              <w:rPr>
                <w:rFonts w:ascii="Arial" w:hAnsi="Arial" w:cs="Arial"/>
                <w:sz w:val="21"/>
                <w:szCs w:val="22"/>
              </w:rPr>
            </w:pPr>
          </w:p>
        </w:tc>
      </w:tr>
      <w:tr w:rsidR="000560B8"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77777777" w:rsidR="000560B8" w:rsidRPr="003112A8" w:rsidRDefault="000560B8" w:rsidP="0048251D">
            <w:pPr>
              <w:rPr>
                <w:rFonts w:ascii="Arial" w:hAnsi="Arial" w:cs="Arial"/>
                <w:sz w:val="21"/>
                <w:szCs w:val="22"/>
              </w:rPr>
            </w:pP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77777777" w:rsidR="000560B8" w:rsidRDefault="000560B8" w:rsidP="0048251D">
            <w:pPr>
              <w:rPr>
                <w:rFonts w:ascii="Arial" w:hAnsi="Arial" w:cs="Arial"/>
                <w:sz w:val="21"/>
                <w:szCs w:val="22"/>
                <w:lang w:eastAsia="en-US"/>
              </w:rPr>
            </w:pPr>
          </w:p>
        </w:tc>
      </w:tr>
      <w:tr w:rsidR="000560B8"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7777777" w:rsidR="000560B8" w:rsidRPr="00013C5C" w:rsidRDefault="000560B8" w:rsidP="0048251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7777777" w:rsidR="000560B8" w:rsidRPr="00013C5C" w:rsidRDefault="000560B8" w:rsidP="0048251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317A3" w14:textId="77777777" w:rsidR="000560B8" w:rsidRDefault="000560B8" w:rsidP="0048251D">
            <w:pPr>
              <w:rPr>
                <w:rFonts w:ascii="Arial" w:hAnsi="Arial" w:cs="Arial"/>
                <w:sz w:val="21"/>
                <w:szCs w:val="22"/>
              </w:rPr>
            </w:pPr>
          </w:p>
        </w:tc>
      </w:tr>
      <w:tr w:rsidR="000560B8"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77777777" w:rsidR="000560B8" w:rsidRDefault="000560B8" w:rsidP="0048251D">
            <w:pPr>
              <w:rPr>
                <w:rFonts w:ascii="Arial" w:hAnsi="Arial" w:cs="Arial"/>
                <w:sz w:val="21"/>
                <w:szCs w:val="22"/>
                <w:lang w:eastAsia="en-US"/>
              </w:rPr>
            </w:pPr>
          </w:p>
        </w:tc>
      </w:tr>
      <w:tr w:rsidR="000560B8" w14:paraId="1681B1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725BAF" w14:textId="77777777" w:rsidR="000560B8" w:rsidRDefault="000560B8"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421AA" w14:textId="77777777" w:rsidR="000560B8" w:rsidRDefault="000560B8"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77777777" w:rsidR="000560B8" w:rsidRDefault="000560B8" w:rsidP="0048251D">
            <w:pPr>
              <w:rPr>
                <w:rFonts w:ascii="Arial" w:hAnsi="Arial" w:cs="Arial"/>
                <w:sz w:val="21"/>
                <w:szCs w:val="22"/>
                <w:lang w:eastAsia="en-US"/>
              </w:rPr>
            </w:pPr>
          </w:p>
        </w:tc>
      </w:tr>
      <w:tr w:rsidR="000560B8"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77777777" w:rsidR="000560B8" w:rsidRDefault="000560B8" w:rsidP="0048251D">
            <w:pPr>
              <w:rPr>
                <w:rFonts w:ascii="Arial" w:hAnsi="Arial" w:cs="Arial"/>
                <w:sz w:val="20"/>
                <w:lang w:eastAsia="en-US"/>
              </w:rPr>
            </w:pPr>
          </w:p>
        </w:tc>
      </w:tr>
      <w:tr w:rsidR="000560B8"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77777777" w:rsidR="000560B8" w:rsidRDefault="000560B8"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77777777" w:rsidR="000560B8" w:rsidRPr="00483719"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77777777" w:rsidR="000560B8" w:rsidRDefault="000560B8" w:rsidP="0048251D">
            <w:pPr>
              <w:rPr>
                <w:rFonts w:ascii="Arial" w:hAnsi="Arial" w:cs="Arial"/>
                <w:sz w:val="20"/>
                <w:lang w:eastAsia="en-US"/>
              </w:rPr>
            </w:pPr>
          </w:p>
        </w:tc>
      </w:tr>
      <w:tr w:rsidR="000560B8"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0560B8" w:rsidRDefault="000560B8" w:rsidP="0048251D">
            <w:pPr>
              <w:rPr>
                <w:rFonts w:ascii="Arial" w:hAnsi="Arial" w:cs="Arial"/>
                <w:sz w:val="20"/>
                <w:lang w:eastAsia="en-US"/>
              </w:rPr>
            </w:pPr>
          </w:p>
        </w:tc>
      </w:tr>
      <w:tr w:rsidR="000560B8"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0560B8" w:rsidRPr="00AD459D"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0560B8" w:rsidRPr="00AD459D"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0560B8" w:rsidRDefault="000560B8" w:rsidP="0048251D">
            <w:pPr>
              <w:rPr>
                <w:rFonts w:ascii="Arial" w:eastAsia="DengXian" w:hAnsi="Arial" w:cs="Arial"/>
                <w:sz w:val="20"/>
              </w:rPr>
            </w:pPr>
          </w:p>
        </w:tc>
      </w:tr>
      <w:tr w:rsidR="000560B8"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0560B8" w:rsidRPr="00177B8B"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0560B8" w:rsidRPr="00177B8B"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0560B8" w:rsidRPr="00177B8B" w:rsidRDefault="000560B8" w:rsidP="0048251D">
            <w:pPr>
              <w:rPr>
                <w:rFonts w:ascii="Arial" w:hAnsi="Arial" w:cs="Arial"/>
                <w:sz w:val="21"/>
                <w:szCs w:val="22"/>
              </w:rPr>
            </w:pPr>
          </w:p>
        </w:tc>
      </w:tr>
      <w:tr w:rsidR="000560B8"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0560B8" w:rsidRDefault="000560B8" w:rsidP="0048251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0560B8" w:rsidRDefault="000560B8" w:rsidP="0048251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0560B8" w:rsidRDefault="000560B8" w:rsidP="0048251D">
            <w:pPr>
              <w:rPr>
                <w:rFonts w:ascii="Arial" w:eastAsia="DengXian" w:hAnsi="Arial" w:cs="Arial"/>
                <w:lang w:eastAsia="en-US"/>
              </w:rPr>
            </w:pPr>
          </w:p>
        </w:tc>
      </w:tr>
      <w:tr w:rsidR="000560B8"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0560B8" w:rsidRPr="00D17973" w:rsidRDefault="000560B8" w:rsidP="0048251D">
            <w:pPr>
              <w:jc w:val="left"/>
              <w:rPr>
                <w:rFonts w:ascii="Arial" w:eastAsia="Yu Mincho" w:hAnsi="Arial" w:cs="Arial"/>
                <w:sz w:val="20"/>
                <w:lang w:val="en-US"/>
              </w:rPr>
            </w:pPr>
          </w:p>
        </w:tc>
      </w:tr>
      <w:tr w:rsidR="000560B8"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0560B8" w:rsidRDefault="000560B8" w:rsidP="0048251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Heading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BodyText"/>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맑은 고딕" w:hAnsi="Arial" w:cs="Arial"/>
                <w:sz w:val="21"/>
                <w:szCs w:val="22"/>
                <w:lang w:eastAsia="ko-KR"/>
              </w:rPr>
            </w:pPr>
            <w:r>
              <w:rPr>
                <w:rFonts w:ascii="Arial" w:eastAsia="맑은 고딕" w:hAnsi="Arial" w:cs="Arial" w:hint="eastAsia"/>
                <w:sz w:val="21"/>
                <w:szCs w:val="22"/>
                <w:lang w:eastAsia="ko-KR"/>
              </w:rPr>
              <w:t>Option 1 is simple</w:t>
            </w:r>
            <w:r>
              <w:rPr>
                <w:rFonts w:ascii="Arial" w:eastAsia="맑은 고딕" w:hAnsi="Arial" w:cs="Arial"/>
                <w:sz w:val="21"/>
                <w:szCs w:val="22"/>
                <w:lang w:eastAsia="ko-KR"/>
              </w:rPr>
              <w:t xml:space="preserve"> as the rapporteur mentioned</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77777777" w:rsidR="005D0D57" w:rsidRPr="003112A8" w:rsidRDefault="005D0D57" w:rsidP="0048251D">
            <w:pPr>
              <w:rPr>
                <w:rFonts w:ascii="Arial" w:hAnsi="Arial" w:cs="Arial"/>
                <w:sz w:val="21"/>
                <w:szCs w:val="22"/>
              </w:rPr>
            </w:pPr>
          </w:p>
        </w:tc>
      </w:tr>
      <w:tr w:rsidR="005D0D57"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77777777" w:rsidR="005D0D57" w:rsidRPr="003112A8" w:rsidRDefault="005D0D57" w:rsidP="0048251D">
            <w:pPr>
              <w:rPr>
                <w:rFonts w:ascii="Arial" w:hAnsi="Arial" w:cs="Arial"/>
                <w:sz w:val="21"/>
                <w:szCs w:val="22"/>
              </w:rPr>
            </w:pPr>
          </w:p>
        </w:tc>
      </w:tr>
      <w:tr w:rsidR="005D0D57"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77777777" w:rsidR="005D0D57" w:rsidRDefault="005D0D57" w:rsidP="0048251D">
            <w:pPr>
              <w:rPr>
                <w:rFonts w:ascii="Arial" w:hAnsi="Arial" w:cs="Arial"/>
                <w:sz w:val="21"/>
                <w:szCs w:val="22"/>
                <w:lang w:eastAsia="en-US"/>
              </w:rPr>
            </w:pPr>
          </w:p>
        </w:tc>
      </w:tr>
      <w:tr w:rsidR="005D0D57"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7777777" w:rsidR="005D0D57" w:rsidRPr="00013C5C" w:rsidRDefault="005D0D57" w:rsidP="0048251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5D0D57" w:rsidRPr="00013C5C" w:rsidRDefault="005D0D57" w:rsidP="0048251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77777777" w:rsidR="005D0D57" w:rsidRDefault="005D0D57" w:rsidP="0048251D">
            <w:pPr>
              <w:rPr>
                <w:rFonts w:ascii="Arial" w:hAnsi="Arial" w:cs="Arial"/>
                <w:sz w:val="21"/>
                <w:szCs w:val="22"/>
              </w:rPr>
            </w:pPr>
          </w:p>
        </w:tc>
      </w:tr>
      <w:tr w:rsidR="005D0D57"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5D0D57" w:rsidRDefault="005D0D57" w:rsidP="0048251D">
            <w:pPr>
              <w:rPr>
                <w:rFonts w:ascii="Arial" w:hAnsi="Arial" w:cs="Arial"/>
                <w:sz w:val="21"/>
                <w:szCs w:val="22"/>
                <w:lang w:eastAsia="en-US"/>
              </w:rPr>
            </w:pPr>
          </w:p>
        </w:tc>
      </w:tr>
      <w:tr w:rsidR="005D0D57" w14:paraId="5986669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EE4A2F"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A0BEBE"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77777777" w:rsidR="005D0D57" w:rsidRDefault="005D0D57" w:rsidP="0048251D">
            <w:pPr>
              <w:rPr>
                <w:rFonts w:ascii="Arial" w:hAnsi="Arial" w:cs="Arial"/>
                <w:sz w:val="21"/>
                <w:szCs w:val="22"/>
                <w:lang w:eastAsia="en-US"/>
              </w:rPr>
            </w:pPr>
          </w:p>
        </w:tc>
      </w:tr>
      <w:tr w:rsidR="005D0D57"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5D0D57" w:rsidRDefault="005D0D57" w:rsidP="0048251D">
            <w:pPr>
              <w:rPr>
                <w:rFonts w:ascii="Arial" w:hAnsi="Arial" w:cs="Arial"/>
                <w:sz w:val="20"/>
                <w:lang w:eastAsia="en-US"/>
              </w:rPr>
            </w:pPr>
          </w:p>
        </w:tc>
      </w:tr>
      <w:tr w:rsidR="005D0D57" w14:paraId="1AE4ABD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DD2E43"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4478B0"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77777777" w:rsidR="005D0D57" w:rsidRDefault="005D0D57" w:rsidP="0048251D">
            <w:pPr>
              <w:rPr>
                <w:rFonts w:ascii="Arial" w:hAnsi="Arial" w:cs="Arial"/>
                <w:sz w:val="20"/>
                <w:lang w:eastAsia="en-US"/>
              </w:rPr>
            </w:pPr>
          </w:p>
        </w:tc>
      </w:tr>
      <w:tr w:rsidR="005D0D57"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5D0D57" w:rsidRDefault="005D0D57" w:rsidP="0048251D">
            <w:pPr>
              <w:rPr>
                <w:rFonts w:ascii="Arial" w:hAnsi="Arial" w:cs="Arial"/>
                <w:sz w:val="20"/>
                <w:lang w:eastAsia="en-US"/>
              </w:rPr>
            </w:pPr>
          </w:p>
        </w:tc>
      </w:tr>
      <w:tr w:rsidR="005D0D57"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5D0D57" w:rsidRDefault="005D0D57" w:rsidP="0048251D">
            <w:pPr>
              <w:rPr>
                <w:rFonts w:ascii="Arial" w:eastAsia="DengXian" w:hAnsi="Arial" w:cs="Arial"/>
                <w:sz w:val="20"/>
              </w:rPr>
            </w:pPr>
          </w:p>
        </w:tc>
      </w:tr>
      <w:tr w:rsidR="005D0D57"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5D0D57" w:rsidRPr="00177B8B" w:rsidRDefault="005D0D57" w:rsidP="0048251D">
            <w:pPr>
              <w:rPr>
                <w:rFonts w:ascii="Arial" w:hAnsi="Arial" w:cs="Arial"/>
                <w:sz w:val="21"/>
                <w:szCs w:val="22"/>
              </w:rPr>
            </w:pPr>
          </w:p>
        </w:tc>
      </w:tr>
      <w:tr w:rsidR="005D0D57"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5D0D57" w:rsidRDefault="005D0D57" w:rsidP="0048251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5D0D57" w:rsidRDefault="005D0D57" w:rsidP="0048251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5D0D57" w:rsidRDefault="005D0D57" w:rsidP="0048251D">
            <w:pPr>
              <w:rPr>
                <w:rFonts w:ascii="Arial" w:eastAsia="DengXian" w:hAnsi="Arial" w:cs="Arial"/>
                <w:lang w:eastAsia="en-US"/>
              </w:rPr>
            </w:pPr>
          </w:p>
        </w:tc>
      </w:tr>
      <w:tr w:rsidR="005D0D57"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5D0D57" w:rsidRPr="00D17973" w:rsidRDefault="005D0D57" w:rsidP="0048251D">
            <w:pPr>
              <w:jc w:val="left"/>
              <w:rPr>
                <w:rFonts w:ascii="Arial" w:eastAsia="Yu Mincho" w:hAnsi="Arial" w:cs="Arial"/>
                <w:sz w:val="20"/>
                <w:lang w:val="en-US"/>
              </w:rPr>
            </w:pPr>
          </w:p>
        </w:tc>
      </w:tr>
      <w:tr w:rsidR="005D0D57"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5D0D57" w:rsidRDefault="005D0D57" w:rsidP="0048251D">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drx-RetransmissionTimerDLPTM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r w:rsidRPr="00F7523C">
        <w:rPr>
          <w:i/>
        </w:rPr>
        <w:t>drx-RetransmissionTimerDLPTM</w:t>
      </w:r>
      <w:r>
        <w:t xml:space="preserve"> is also configured, and </w:t>
      </w:r>
      <w:r w:rsidRPr="00211C68">
        <w:t>the UE monitors UE specific PDCCH/C-RNTI only when drx-RetransmissionTimerDLPTM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r w:rsidRPr="00F7523C">
        <w:rPr>
          <w:i/>
        </w:rPr>
        <w:t>drx-RetransmissionTimerDLPTM</w:t>
      </w:r>
      <w:r>
        <w:t xml:space="preserve"> is not configured, and </w:t>
      </w:r>
      <w:r w:rsidRPr="00211C68">
        <w:t>the UE monitors UE specific PDCCH/C-</w:t>
      </w:r>
      <w:r w:rsidRPr="00211C68">
        <w:lastRenderedPageBreak/>
        <w:t>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r w:rsidRPr="00F7523C">
        <w:rPr>
          <w:i/>
        </w:rPr>
        <w:t>drx-RetransmissionTimerDLPTM</w:t>
      </w:r>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r w:rsidRPr="00F7456E">
        <w:rPr>
          <w:b/>
          <w:bCs/>
        </w:rPr>
        <w:t xml:space="preserve">tion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BodyText"/>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맑은 고딕" w:hAnsi="Arial" w:cs="Arial"/>
                <w:sz w:val="20"/>
                <w:lang w:eastAsia="ko-KR"/>
              </w:rPr>
            </w:pPr>
            <w:r>
              <w:rPr>
                <w:rFonts w:ascii="Arial" w:eastAsia="맑은 고딕" w:hAnsi="Arial" w:cs="Arial" w:hint="eastAsia"/>
                <w:sz w:val="20"/>
                <w:lang w:eastAsia="ko-KR"/>
              </w:rPr>
              <w:t>Option 3</w:t>
            </w:r>
            <w:r w:rsidR="00694F12">
              <w:rPr>
                <w:rFonts w:ascii="Arial" w:eastAsia="맑은 고딕"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맑은 고딕" w:hAnsi="Arial" w:cs="Arial" w:hint="eastAsia"/>
                <w:sz w:val="21"/>
                <w:szCs w:val="22"/>
                <w:lang w:eastAsia="ko-KR"/>
              </w:rPr>
              <w:t xml:space="preserve">We do not see any problem </w:t>
            </w:r>
            <w:r>
              <w:rPr>
                <w:rFonts w:ascii="Arial" w:eastAsia="맑은 고딕" w:hAnsi="Arial" w:cs="Arial"/>
                <w:sz w:val="21"/>
                <w:szCs w:val="22"/>
                <w:lang w:eastAsia="ko-KR"/>
              </w:rPr>
              <w:t>on “</w:t>
            </w:r>
            <w:r w:rsidRPr="00F7456E">
              <w:rPr>
                <w:rFonts w:ascii="Arial" w:hAnsi="Arial" w:cs="Arial"/>
                <w:sz w:val="20"/>
              </w:rPr>
              <w:t>PTM NACK will impact unicast DRX, i.e. drx-RetransmissionTimerDL</w:t>
            </w:r>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drx-RetransmissionTimerDLPTM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맑은 고딕" w:hAnsi="Arial" w:cs="Arial"/>
                <w:sz w:val="21"/>
                <w:szCs w:val="22"/>
                <w:lang w:val="en-US" w:eastAsia="ko-KR"/>
              </w:rPr>
            </w:pPr>
            <w:r>
              <w:rPr>
                <w:rFonts w:ascii="Arial" w:eastAsia="맑은 고딕" w:hAnsi="Arial" w:cs="Arial"/>
                <w:sz w:val="21"/>
                <w:szCs w:val="22"/>
                <w:lang w:val="en-US" w:eastAsia="ko-KR"/>
              </w:rPr>
              <w:t xml:space="preserve">Samsung </w:t>
            </w:r>
            <w:r w:rsidRPr="00694F12">
              <w:rPr>
                <w:rFonts w:ascii="Arial" w:eastAsia="맑은 고딕"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r w:rsidRPr="00694F12">
              <w:rPr>
                <w:rFonts w:ascii="Arial" w:hAnsi="Arial" w:cs="Arial"/>
                <w:i/>
              </w:rPr>
              <w:t>drx-RetransmissionTimerDLPTM</w:t>
            </w:r>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90B60" w14:textId="77777777" w:rsidR="005D0D57" w:rsidRPr="003112A8" w:rsidRDefault="005D0D57" w:rsidP="0048251D">
            <w:pPr>
              <w:rPr>
                <w:rFonts w:ascii="Arial" w:hAnsi="Arial" w:cs="Arial"/>
                <w:sz w:val="21"/>
                <w:szCs w:val="22"/>
              </w:rPr>
            </w:pP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77777777" w:rsidR="005D0D57" w:rsidRPr="003112A8" w:rsidRDefault="005D0D57" w:rsidP="0048251D">
            <w:pPr>
              <w:rPr>
                <w:rFonts w:ascii="Arial" w:hAnsi="Arial" w:cs="Arial"/>
                <w:sz w:val="21"/>
                <w:szCs w:val="22"/>
              </w:rPr>
            </w:pP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2595E" w14:textId="77777777" w:rsidR="005D0D57" w:rsidRDefault="005D0D57" w:rsidP="0048251D">
            <w:pPr>
              <w:rPr>
                <w:rFonts w:ascii="Arial" w:hAnsi="Arial" w:cs="Arial"/>
                <w:sz w:val="21"/>
                <w:szCs w:val="22"/>
                <w:lang w:eastAsia="en-US"/>
              </w:rPr>
            </w:pPr>
          </w:p>
        </w:tc>
      </w:tr>
      <w:tr w:rsidR="005D0D57"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77777777" w:rsidR="005D0D57" w:rsidRPr="00013C5C" w:rsidRDefault="005D0D57" w:rsidP="0048251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77777777" w:rsidR="005D0D57" w:rsidRPr="00013C5C" w:rsidRDefault="005D0D57" w:rsidP="0048251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6A6242" w14:textId="77777777" w:rsidR="005D0D57" w:rsidRDefault="005D0D57" w:rsidP="0048251D">
            <w:pPr>
              <w:rPr>
                <w:rFonts w:ascii="Arial" w:hAnsi="Arial" w:cs="Arial"/>
                <w:sz w:val="21"/>
                <w:szCs w:val="22"/>
              </w:rPr>
            </w:pPr>
          </w:p>
        </w:tc>
      </w:tr>
      <w:tr w:rsidR="005D0D57"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3AB53" w14:textId="77777777" w:rsidR="005D0D57" w:rsidRDefault="005D0D57" w:rsidP="0048251D">
            <w:pPr>
              <w:rPr>
                <w:rFonts w:ascii="Arial" w:hAnsi="Arial" w:cs="Arial"/>
                <w:sz w:val="21"/>
                <w:szCs w:val="22"/>
                <w:lang w:eastAsia="en-US"/>
              </w:rPr>
            </w:pPr>
          </w:p>
        </w:tc>
      </w:tr>
      <w:tr w:rsidR="005D0D57" w14:paraId="7BB7DC5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330D16F"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DF4486"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4A12B" w14:textId="77777777" w:rsidR="005D0D57" w:rsidRDefault="005D0D57" w:rsidP="0048251D">
            <w:pPr>
              <w:rPr>
                <w:rFonts w:ascii="Arial" w:hAnsi="Arial" w:cs="Arial"/>
                <w:sz w:val="21"/>
                <w:szCs w:val="22"/>
                <w:lang w:eastAsia="en-US"/>
              </w:rPr>
            </w:pPr>
          </w:p>
        </w:tc>
      </w:tr>
      <w:tr w:rsidR="005D0D57"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77777777" w:rsidR="005D0D57" w:rsidRDefault="005D0D57" w:rsidP="0048251D">
            <w:pPr>
              <w:rPr>
                <w:rFonts w:ascii="Arial" w:hAnsi="Arial" w:cs="Arial"/>
                <w:sz w:val="20"/>
                <w:lang w:eastAsia="en-US"/>
              </w:rPr>
            </w:pPr>
          </w:p>
        </w:tc>
      </w:tr>
      <w:tr w:rsidR="005D0D57" w14:paraId="641D50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912C4A9"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0F4789"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77777777" w:rsidR="005D0D57" w:rsidRDefault="005D0D57" w:rsidP="0048251D">
            <w:pPr>
              <w:rPr>
                <w:rFonts w:ascii="Arial" w:hAnsi="Arial" w:cs="Arial"/>
                <w:sz w:val="20"/>
                <w:lang w:eastAsia="en-US"/>
              </w:rPr>
            </w:pPr>
          </w:p>
        </w:tc>
      </w:tr>
      <w:tr w:rsidR="005D0D57"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5D0D57" w:rsidRDefault="005D0D57" w:rsidP="0048251D">
            <w:pPr>
              <w:rPr>
                <w:rFonts w:ascii="Arial" w:hAnsi="Arial" w:cs="Arial"/>
                <w:sz w:val="20"/>
                <w:lang w:eastAsia="en-US"/>
              </w:rPr>
            </w:pPr>
          </w:p>
        </w:tc>
      </w:tr>
      <w:tr w:rsidR="005D0D57"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5D0D57" w:rsidRDefault="005D0D57" w:rsidP="0048251D">
            <w:pPr>
              <w:rPr>
                <w:rFonts w:ascii="Arial" w:eastAsia="DengXian" w:hAnsi="Arial" w:cs="Arial"/>
                <w:sz w:val="20"/>
              </w:rPr>
            </w:pPr>
          </w:p>
        </w:tc>
      </w:tr>
      <w:tr w:rsidR="005D0D57"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5D0D57" w:rsidRPr="00177B8B" w:rsidRDefault="005D0D57" w:rsidP="0048251D">
            <w:pPr>
              <w:rPr>
                <w:rFonts w:ascii="Arial" w:hAnsi="Arial" w:cs="Arial"/>
                <w:sz w:val="21"/>
                <w:szCs w:val="22"/>
              </w:rPr>
            </w:pPr>
          </w:p>
        </w:tc>
      </w:tr>
      <w:tr w:rsidR="005D0D57"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5D0D57" w:rsidRDefault="005D0D57" w:rsidP="0048251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5D0D57" w:rsidRDefault="005D0D57" w:rsidP="0048251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5D0D57" w:rsidRDefault="005D0D57" w:rsidP="0048251D">
            <w:pPr>
              <w:rPr>
                <w:rFonts w:ascii="Arial" w:eastAsia="DengXian" w:hAnsi="Arial" w:cs="Arial"/>
                <w:lang w:eastAsia="en-US"/>
              </w:rPr>
            </w:pPr>
          </w:p>
        </w:tc>
      </w:tr>
      <w:tr w:rsidR="005D0D57"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5D0D57" w:rsidRPr="00D17973" w:rsidRDefault="005D0D57" w:rsidP="0048251D">
            <w:pPr>
              <w:jc w:val="left"/>
              <w:rPr>
                <w:rFonts w:ascii="Arial" w:eastAsia="Yu Mincho" w:hAnsi="Arial" w:cs="Arial"/>
                <w:sz w:val="20"/>
                <w:lang w:val="en-US"/>
              </w:rPr>
            </w:pPr>
          </w:p>
        </w:tc>
      </w:tr>
      <w:tr w:rsidR="005D0D57"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5D0D57" w:rsidRDefault="005D0D57" w:rsidP="0048251D">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r w:rsidRPr="00173CD4">
        <w:t>drx-onDurationTimerPTM, drx-InactivityTimerPTM, drx-LongCycleStartOffsetPTM, drx-SlotOffsetPTM and also drx-HARQ-RTT-TimerDLPTM</w:t>
      </w:r>
      <w:r>
        <w:t xml:space="preserve"> </w:t>
      </w:r>
      <w:r>
        <w:rPr>
          <w:rFonts w:hint="eastAsia"/>
        </w:rPr>
        <w:t>a</w:t>
      </w:r>
      <w:r>
        <w:t xml:space="preserve">nd </w:t>
      </w:r>
      <w:r w:rsidRPr="00173CD4">
        <w:t>drx-RetransmissionTimerDLPTM.</w:t>
      </w:r>
    </w:p>
    <w:p w14:paraId="72E149D9" w14:textId="5EFDAE7A" w:rsidR="005D0D57" w:rsidRDefault="005D0D57" w:rsidP="005D0D57">
      <w:r>
        <w:t xml:space="preserve">The MBS DRX operation will be same as PTM for PTM retransmission becaue the UE will not know whether there is PTM retranmission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BodyText"/>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맑은 고딕" w:hAnsi="Arial" w:cs="Arial"/>
                <w:sz w:val="20"/>
                <w:lang w:eastAsia="ko-KR"/>
              </w:rPr>
            </w:pPr>
            <w:r>
              <w:rPr>
                <w:rFonts w:ascii="Arial" w:eastAsia="맑은 고딕" w:hAnsi="Arial" w:cs="Arial"/>
                <w:sz w:val="20"/>
                <w:lang w:eastAsia="ko-KR"/>
              </w:rPr>
              <w:t>Option 3</w:t>
            </w:r>
            <w:r w:rsidR="00861872">
              <w:rPr>
                <w:rFonts w:ascii="Arial" w:eastAsia="맑은 고딕"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맑은 고딕" w:hAnsi="Arial" w:cs="Arial"/>
                <w:sz w:val="21"/>
                <w:szCs w:val="22"/>
                <w:lang w:eastAsia="ko-KR"/>
              </w:rPr>
            </w:pPr>
            <w:r>
              <w:rPr>
                <w:rFonts w:ascii="Arial" w:eastAsia="맑은 고딕" w:hAnsi="Arial" w:cs="Arial"/>
                <w:sz w:val="21"/>
                <w:szCs w:val="22"/>
                <w:lang w:eastAsia="ko-KR"/>
              </w:rPr>
              <w:t>We</w:t>
            </w:r>
            <w:r w:rsidR="00861872">
              <w:rPr>
                <w:rFonts w:ascii="Arial" w:eastAsia="맑은 고딕" w:hAnsi="Arial" w:cs="Arial"/>
                <w:sz w:val="21"/>
                <w:szCs w:val="22"/>
                <w:lang w:eastAsia="ko-KR"/>
              </w:rPr>
              <w:t xml:space="preserve"> prefer to decouple unicast DRX and MBS DRX as much as possible. RNTI monitoring is allowed during that RNTI’s </w:t>
            </w:r>
            <w:r w:rsidR="00BF6C16">
              <w:rPr>
                <w:rFonts w:ascii="Arial" w:eastAsia="맑은 고딕" w:hAnsi="Arial" w:cs="Arial"/>
                <w:sz w:val="21"/>
                <w:szCs w:val="22"/>
                <w:lang w:eastAsia="ko-KR"/>
              </w:rPr>
              <w:t>A</w:t>
            </w:r>
            <w:r w:rsidR="00861872">
              <w:rPr>
                <w:rFonts w:ascii="Arial" w:eastAsia="맑은 고딕" w:hAnsi="Arial" w:cs="Arial"/>
                <w:sz w:val="21"/>
                <w:szCs w:val="22"/>
                <w:lang w:eastAsia="ko-KR"/>
              </w:rPr>
              <w:t>ctive T</w:t>
            </w:r>
            <w:r w:rsidR="000E38A9">
              <w:rPr>
                <w:rFonts w:ascii="Arial" w:eastAsia="맑은 고딕" w:hAnsi="Arial" w:cs="Arial"/>
                <w:sz w:val="21"/>
                <w:szCs w:val="22"/>
                <w:lang w:eastAsia="ko-KR"/>
              </w:rPr>
              <w:t>ime</w:t>
            </w:r>
            <w:bookmarkStart w:id="7" w:name="_GoBack"/>
            <w:bookmarkEnd w:id="7"/>
            <w:r w:rsidR="00861872">
              <w:rPr>
                <w:rFonts w:ascii="Arial" w:eastAsia="맑은 고딕" w:hAnsi="Arial" w:cs="Arial"/>
                <w:sz w:val="21"/>
                <w:szCs w:val="22"/>
                <w:lang w:eastAsia="ko-KR"/>
              </w:rPr>
              <w:t xml:space="preserve"> </w:t>
            </w:r>
          </w:p>
          <w:p w14:paraId="7DF518E4" w14:textId="6B3E90A8" w:rsidR="005D0D57" w:rsidRDefault="00B27464" w:rsidP="00B27464">
            <w:pPr>
              <w:rPr>
                <w:rFonts w:ascii="Arial" w:eastAsia="맑은 고딕" w:hAnsi="Arial" w:cs="Arial"/>
                <w:sz w:val="21"/>
                <w:szCs w:val="22"/>
                <w:lang w:eastAsia="ko-KR"/>
              </w:rPr>
            </w:pPr>
            <w:r>
              <w:rPr>
                <w:rFonts w:ascii="Arial" w:eastAsia="맑은 고딕"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맑은 고딕" w:hAnsi="Arial" w:cs="Arial"/>
                <w:sz w:val="21"/>
                <w:szCs w:val="22"/>
                <w:lang w:eastAsia="ko-KR"/>
              </w:rPr>
            </w:pPr>
            <w:r>
              <w:rPr>
                <w:rFonts w:ascii="Arial" w:eastAsia="맑은 고딕" w:hAnsi="Arial" w:cs="Arial"/>
                <w:sz w:val="21"/>
                <w:szCs w:val="22"/>
                <w:lang w:eastAsia="ko-KR"/>
              </w:rPr>
              <w:lastRenderedPageBreak/>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맑은 고딕"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77777777" w:rsidR="005D0D57" w:rsidRPr="003112A8" w:rsidRDefault="005D0D57" w:rsidP="0048251D">
            <w:pPr>
              <w:rPr>
                <w:rFonts w:ascii="Arial" w:hAnsi="Arial" w:cs="Arial"/>
                <w:sz w:val="21"/>
                <w:szCs w:val="22"/>
              </w:rPr>
            </w:pP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77777777" w:rsidR="005D0D57" w:rsidRPr="003112A8" w:rsidRDefault="005D0D57" w:rsidP="0048251D">
            <w:pPr>
              <w:rPr>
                <w:rFonts w:ascii="Arial" w:hAnsi="Arial" w:cs="Arial"/>
                <w:sz w:val="21"/>
                <w:szCs w:val="22"/>
              </w:rPr>
            </w:pP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77777777" w:rsidR="005D0D57" w:rsidRDefault="005D0D57" w:rsidP="0048251D">
            <w:pPr>
              <w:rPr>
                <w:rFonts w:ascii="Arial" w:hAnsi="Arial" w:cs="Arial"/>
                <w:sz w:val="21"/>
                <w:szCs w:val="22"/>
                <w:lang w:eastAsia="en-US"/>
              </w:rPr>
            </w:pPr>
          </w:p>
        </w:tc>
      </w:tr>
      <w:tr w:rsidR="005D0D57"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77777777" w:rsidR="005D0D57" w:rsidRPr="00013C5C" w:rsidRDefault="005D0D57" w:rsidP="0048251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5D0D57" w:rsidRPr="00013C5C" w:rsidRDefault="005D0D57" w:rsidP="0048251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77777777" w:rsidR="005D0D57" w:rsidRDefault="005D0D57" w:rsidP="0048251D">
            <w:pPr>
              <w:rPr>
                <w:rFonts w:ascii="Arial" w:hAnsi="Arial" w:cs="Arial"/>
                <w:sz w:val="21"/>
                <w:szCs w:val="22"/>
              </w:rPr>
            </w:pPr>
          </w:p>
        </w:tc>
      </w:tr>
      <w:tr w:rsidR="005D0D57"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7777777" w:rsidR="005D0D57" w:rsidRDefault="005D0D57" w:rsidP="0048251D">
            <w:pPr>
              <w:rPr>
                <w:rFonts w:ascii="Arial" w:hAnsi="Arial" w:cs="Arial"/>
                <w:sz w:val="21"/>
                <w:szCs w:val="22"/>
                <w:lang w:eastAsia="en-US"/>
              </w:rPr>
            </w:pPr>
          </w:p>
        </w:tc>
      </w:tr>
      <w:tr w:rsidR="005D0D57" w14:paraId="678DC6E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C5085AD"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251717"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77777777" w:rsidR="005D0D57" w:rsidRDefault="005D0D57" w:rsidP="0048251D">
            <w:pPr>
              <w:rPr>
                <w:rFonts w:ascii="Arial" w:hAnsi="Arial" w:cs="Arial"/>
                <w:sz w:val="21"/>
                <w:szCs w:val="22"/>
                <w:lang w:eastAsia="en-US"/>
              </w:rPr>
            </w:pPr>
          </w:p>
        </w:tc>
      </w:tr>
      <w:tr w:rsidR="005D0D57"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5D0D57" w:rsidRDefault="005D0D57" w:rsidP="0048251D">
            <w:pPr>
              <w:rPr>
                <w:rFonts w:ascii="Arial" w:hAnsi="Arial" w:cs="Arial"/>
                <w:sz w:val="20"/>
                <w:lang w:eastAsia="en-US"/>
              </w:rPr>
            </w:pPr>
          </w:p>
        </w:tc>
      </w:tr>
      <w:tr w:rsidR="005D0D57" w14:paraId="1A09CC7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6D2C733"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30CFAA"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77777777" w:rsidR="005D0D57" w:rsidRDefault="005D0D57" w:rsidP="0048251D">
            <w:pPr>
              <w:rPr>
                <w:rFonts w:ascii="Arial" w:hAnsi="Arial" w:cs="Arial"/>
                <w:sz w:val="20"/>
                <w:lang w:eastAsia="en-US"/>
              </w:rPr>
            </w:pPr>
          </w:p>
        </w:tc>
      </w:tr>
      <w:tr w:rsidR="005D0D57"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5D0D57" w:rsidRDefault="005D0D57" w:rsidP="0048251D">
            <w:pPr>
              <w:rPr>
                <w:rFonts w:ascii="Arial" w:hAnsi="Arial" w:cs="Arial"/>
                <w:sz w:val="20"/>
                <w:lang w:eastAsia="en-US"/>
              </w:rPr>
            </w:pPr>
          </w:p>
        </w:tc>
      </w:tr>
      <w:tr w:rsidR="005D0D57"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5D0D57" w:rsidRDefault="005D0D57" w:rsidP="0048251D">
            <w:pPr>
              <w:rPr>
                <w:rFonts w:ascii="Arial" w:eastAsia="DengXian" w:hAnsi="Arial" w:cs="Arial"/>
                <w:sz w:val="20"/>
              </w:rPr>
            </w:pPr>
          </w:p>
        </w:tc>
      </w:tr>
      <w:tr w:rsidR="005D0D57"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5D0D57" w:rsidRPr="00177B8B" w:rsidRDefault="005D0D57" w:rsidP="0048251D">
            <w:pPr>
              <w:rPr>
                <w:rFonts w:ascii="Arial" w:hAnsi="Arial" w:cs="Arial"/>
                <w:sz w:val="21"/>
                <w:szCs w:val="22"/>
              </w:rPr>
            </w:pPr>
          </w:p>
        </w:tc>
      </w:tr>
      <w:tr w:rsidR="005D0D57"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5D0D57" w:rsidRDefault="005D0D57" w:rsidP="0048251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5D0D57" w:rsidRDefault="005D0D57" w:rsidP="0048251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5D0D57" w:rsidRDefault="005D0D57" w:rsidP="0048251D">
            <w:pPr>
              <w:rPr>
                <w:rFonts w:ascii="Arial" w:eastAsia="DengXian" w:hAnsi="Arial" w:cs="Arial"/>
                <w:lang w:eastAsia="en-US"/>
              </w:rPr>
            </w:pPr>
          </w:p>
        </w:tc>
      </w:tr>
      <w:tr w:rsidR="005D0D57"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5D0D57" w:rsidRPr="00D17973" w:rsidRDefault="005D0D57" w:rsidP="0048251D">
            <w:pPr>
              <w:jc w:val="left"/>
              <w:rPr>
                <w:rFonts w:ascii="Arial" w:eastAsia="Yu Mincho" w:hAnsi="Arial" w:cs="Arial"/>
                <w:sz w:val="20"/>
                <w:lang w:val="en-US"/>
              </w:rPr>
            </w:pPr>
          </w:p>
        </w:tc>
      </w:tr>
      <w:tr w:rsidR="005D0D57"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5D0D57" w:rsidRDefault="005D0D57" w:rsidP="0048251D">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Heading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PUCCH-ConfigurationList</w:t>
            </w:r>
            <w:r w:rsidRPr="00A15037">
              <w:t xml:space="preserve"> for multicast. Otherwise, </w:t>
            </w:r>
            <w:r w:rsidRPr="009775F9">
              <w:rPr>
                <w:i/>
                <w:iCs/>
              </w:rPr>
              <w:t>PUCCH-Config/PUCCH-ConfigurationList</w:t>
            </w:r>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lastRenderedPageBreak/>
              <w:t xml:space="preserve">Case 1-2: if configured with NACK-only based feedback, when separate </w:t>
            </w:r>
            <w:r w:rsidRPr="009775F9">
              <w:rPr>
                <w:i/>
                <w:iCs/>
                <w:highlight w:val="yellow"/>
              </w:rPr>
              <w:t>PUCCH-Config/</w:t>
            </w:r>
            <w:r w:rsidRPr="009775F9">
              <w:rPr>
                <w:i/>
                <w:highlight w:val="yellow"/>
              </w:rPr>
              <w:t xml:space="preserve">PUCCH-ConfigurationList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PUCCH-Config/PUCCH-ConfigurationList</w:t>
            </w:r>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r w:rsidRPr="009775F9">
              <w:rPr>
                <w:i/>
                <w:lang w:eastAsia="ko-KR"/>
              </w:rPr>
              <w:t>drx-HARQ-RTT-Timer-DL-PTM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BodyText"/>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Option 1 is </w:t>
            </w:r>
            <w:r>
              <w:rPr>
                <w:rFonts w:ascii="Arial" w:eastAsia="맑은 고딕" w:hAnsi="Arial" w:cs="Arial"/>
                <w:sz w:val="21"/>
                <w:szCs w:val="22"/>
                <w:lang w:eastAsia="ko-KR"/>
              </w:rPr>
              <w:t xml:space="preserve">the </w:t>
            </w:r>
            <w:r>
              <w:rPr>
                <w:rFonts w:ascii="Arial" w:eastAsia="맑은 고딕" w:hAnsi="Arial" w:cs="Arial" w:hint="eastAsia"/>
                <w:sz w:val="21"/>
                <w:szCs w:val="22"/>
                <w:lang w:eastAsia="ko-KR"/>
              </w:rPr>
              <w:t xml:space="preserve">same as unicast. </w:t>
            </w:r>
            <w:r>
              <w:rPr>
                <w:rFonts w:ascii="Arial" w:eastAsia="맑은 고딕"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77777777" w:rsidR="001F352A" w:rsidRPr="003112A8" w:rsidRDefault="001F352A" w:rsidP="00DD6921">
            <w:pPr>
              <w:rPr>
                <w:rFonts w:ascii="Arial" w:hAnsi="Arial" w:cs="Arial"/>
                <w:sz w:val="21"/>
                <w:szCs w:val="22"/>
              </w:rPr>
            </w:pP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77777777" w:rsidR="001F352A" w:rsidRPr="003112A8" w:rsidRDefault="001F352A" w:rsidP="00DD6921">
            <w:pPr>
              <w:rPr>
                <w:rFonts w:ascii="Arial" w:hAnsi="Arial" w:cs="Arial"/>
                <w:sz w:val="21"/>
                <w:szCs w:val="22"/>
              </w:rPr>
            </w:pP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1460" w14:textId="77777777" w:rsidR="001F352A" w:rsidRDefault="001F352A" w:rsidP="00DD6921">
            <w:pPr>
              <w:rPr>
                <w:rFonts w:ascii="Arial" w:hAnsi="Arial" w:cs="Arial"/>
                <w:sz w:val="21"/>
                <w:szCs w:val="22"/>
                <w:lang w:eastAsia="en-US"/>
              </w:rPr>
            </w:pPr>
          </w:p>
        </w:tc>
      </w:tr>
      <w:tr w:rsidR="001F352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77777777" w:rsidR="001F352A" w:rsidRPr="00013C5C" w:rsidRDefault="001F352A"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77777777" w:rsidR="001F352A" w:rsidRPr="00013C5C" w:rsidRDefault="001F352A"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1F352A" w:rsidRDefault="001F352A" w:rsidP="00DD6921">
            <w:pPr>
              <w:rPr>
                <w:rFonts w:ascii="Arial" w:hAnsi="Arial" w:cs="Arial"/>
                <w:sz w:val="21"/>
                <w:szCs w:val="22"/>
              </w:rPr>
            </w:pPr>
          </w:p>
        </w:tc>
      </w:tr>
      <w:tr w:rsidR="001F352A"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64DF3" w14:textId="77777777" w:rsidR="001F352A" w:rsidRDefault="001F352A" w:rsidP="00DD6921">
            <w:pPr>
              <w:rPr>
                <w:rFonts w:ascii="Arial" w:hAnsi="Arial" w:cs="Arial"/>
                <w:sz w:val="21"/>
                <w:szCs w:val="22"/>
                <w:lang w:eastAsia="en-US"/>
              </w:rPr>
            </w:pPr>
          </w:p>
        </w:tc>
      </w:tr>
      <w:tr w:rsidR="001F352A" w14:paraId="688A7B0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4F8D8EC" w14:textId="77777777" w:rsidR="001F352A" w:rsidRDefault="001F352A"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A6C0E2" w14:textId="77777777" w:rsidR="001F352A" w:rsidRDefault="001F352A"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77777777" w:rsidR="001F352A" w:rsidRDefault="001F352A" w:rsidP="00DD6921">
            <w:pPr>
              <w:rPr>
                <w:rFonts w:ascii="Arial" w:hAnsi="Arial" w:cs="Arial"/>
                <w:sz w:val="21"/>
                <w:szCs w:val="22"/>
                <w:lang w:eastAsia="en-US"/>
              </w:rPr>
            </w:pPr>
          </w:p>
        </w:tc>
      </w:tr>
      <w:tr w:rsidR="001F352A"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CD37D" w14:textId="77777777" w:rsidR="001F352A" w:rsidRDefault="001F352A" w:rsidP="00DD6921">
            <w:pPr>
              <w:rPr>
                <w:rFonts w:ascii="Arial" w:hAnsi="Arial" w:cs="Arial"/>
                <w:sz w:val="20"/>
                <w:lang w:eastAsia="en-US"/>
              </w:rPr>
            </w:pPr>
          </w:p>
        </w:tc>
      </w:tr>
      <w:tr w:rsidR="001F352A"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77777777" w:rsidR="001F352A" w:rsidRDefault="001F352A"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7777777" w:rsidR="001F352A" w:rsidRPr="00483719"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77777777" w:rsidR="001F352A" w:rsidRDefault="001F352A" w:rsidP="00DD6921">
            <w:pPr>
              <w:rPr>
                <w:rFonts w:ascii="Arial" w:hAnsi="Arial" w:cs="Arial"/>
                <w:sz w:val="20"/>
                <w:lang w:eastAsia="en-US"/>
              </w:rPr>
            </w:pPr>
          </w:p>
        </w:tc>
      </w:tr>
      <w:tr w:rsidR="001F352A"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1F352A" w:rsidRDefault="001F352A" w:rsidP="00DD6921">
            <w:pPr>
              <w:rPr>
                <w:rFonts w:ascii="Arial" w:hAnsi="Arial" w:cs="Arial"/>
                <w:sz w:val="20"/>
                <w:lang w:eastAsia="en-US"/>
              </w:rPr>
            </w:pPr>
          </w:p>
        </w:tc>
      </w:tr>
      <w:tr w:rsidR="001F352A"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1F352A" w:rsidRPr="00AD459D" w:rsidRDefault="001F352A"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1F352A" w:rsidRPr="00AD459D" w:rsidRDefault="001F352A"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1F352A" w:rsidRDefault="001F352A" w:rsidP="00DD6921">
            <w:pPr>
              <w:rPr>
                <w:rFonts w:ascii="Arial" w:eastAsia="DengXian" w:hAnsi="Arial" w:cs="Arial"/>
                <w:sz w:val="20"/>
              </w:rPr>
            </w:pPr>
          </w:p>
        </w:tc>
      </w:tr>
      <w:tr w:rsidR="001F352A"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1F352A" w:rsidRPr="00177B8B" w:rsidRDefault="001F352A"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1F352A" w:rsidRPr="00177B8B" w:rsidRDefault="001F352A"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1F352A" w:rsidRPr="00177B8B" w:rsidRDefault="001F352A" w:rsidP="00DD6921">
            <w:pPr>
              <w:rPr>
                <w:rFonts w:ascii="Arial" w:hAnsi="Arial" w:cs="Arial"/>
                <w:sz w:val="21"/>
                <w:szCs w:val="22"/>
              </w:rPr>
            </w:pPr>
          </w:p>
        </w:tc>
      </w:tr>
      <w:tr w:rsidR="001F352A"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1F352A" w:rsidRDefault="001F352A"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1F352A" w:rsidRDefault="001F352A"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1F352A" w:rsidRDefault="001F352A" w:rsidP="00DD6921">
            <w:pPr>
              <w:rPr>
                <w:rFonts w:ascii="Arial" w:eastAsia="DengXian" w:hAnsi="Arial" w:cs="Arial"/>
                <w:lang w:eastAsia="en-US"/>
              </w:rPr>
            </w:pPr>
          </w:p>
        </w:tc>
      </w:tr>
      <w:tr w:rsidR="001F352A"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1F352A" w:rsidRPr="007339BF" w:rsidRDefault="001F352A"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1F352A" w:rsidRPr="007339BF" w:rsidRDefault="001F352A"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1F352A" w:rsidRPr="00D17973" w:rsidRDefault="001F352A" w:rsidP="00DD6921">
            <w:pPr>
              <w:jc w:val="left"/>
              <w:rPr>
                <w:rFonts w:ascii="Arial" w:eastAsia="Yu Mincho" w:hAnsi="Arial" w:cs="Arial"/>
                <w:sz w:val="20"/>
                <w:lang w:val="en-US"/>
              </w:rPr>
            </w:pPr>
          </w:p>
        </w:tc>
      </w:tr>
      <w:tr w:rsidR="001F352A"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1F352A" w:rsidRPr="007339BF" w:rsidRDefault="001F352A"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1F352A" w:rsidRPr="007339BF" w:rsidRDefault="001F352A"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1F352A" w:rsidRDefault="001F352A" w:rsidP="00DD6921">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After DRX RTT timer expiries, whether to start DRX retranmission timer?</w:t>
      </w:r>
    </w:p>
    <w:p w14:paraId="6CEDB388" w14:textId="0B8F303C" w:rsidR="00946421" w:rsidRDefault="00946421" w:rsidP="00946421">
      <w:r w:rsidRPr="00946421">
        <w:rPr>
          <w:b/>
        </w:rPr>
        <w:t>Option 1:</w:t>
      </w:r>
      <w:r>
        <w:t xml:space="preserve"> After DRX RTT timer expiries, UE will not start DRX retranmission timer if the corresponding MAC PDU is decode</w:t>
      </w:r>
      <w:r w:rsidR="00A825B0">
        <w:t>d</w:t>
      </w:r>
      <w:r>
        <w:t xml:space="preserve"> sucessfully?</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whether to start DRX retranmission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BodyText"/>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Option 1 is </w:t>
            </w:r>
            <w:r>
              <w:rPr>
                <w:rFonts w:ascii="Arial" w:eastAsia="맑은 고딕" w:hAnsi="Arial" w:cs="Arial"/>
                <w:sz w:val="21"/>
                <w:szCs w:val="22"/>
                <w:lang w:eastAsia="ko-KR"/>
              </w:rPr>
              <w:t xml:space="preserve">the </w:t>
            </w:r>
            <w:r>
              <w:rPr>
                <w:rFonts w:ascii="Arial" w:eastAsia="맑은 고딕" w:hAnsi="Arial" w:cs="Arial" w:hint="eastAsia"/>
                <w:sz w:val="21"/>
                <w:szCs w:val="22"/>
                <w:lang w:eastAsia="ko-KR"/>
              </w:rPr>
              <w:t>same as unicast.</w:t>
            </w:r>
            <w:r>
              <w:rPr>
                <w:rFonts w:ascii="Arial" w:eastAsia="맑은 고딕"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77777777" w:rsidR="00946421" w:rsidRPr="003112A8" w:rsidRDefault="00946421" w:rsidP="00DD6921">
            <w:pPr>
              <w:rPr>
                <w:rFonts w:ascii="Arial" w:hAnsi="Arial" w:cs="Arial"/>
                <w:sz w:val="21"/>
                <w:szCs w:val="22"/>
              </w:rPr>
            </w:pP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77777777" w:rsidR="00946421" w:rsidRPr="003112A8" w:rsidRDefault="00946421" w:rsidP="00DD6921">
            <w:pPr>
              <w:rPr>
                <w:rFonts w:ascii="Arial" w:hAnsi="Arial" w:cs="Arial"/>
                <w:sz w:val="21"/>
                <w:szCs w:val="22"/>
              </w:rPr>
            </w:pP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77777777" w:rsidR="00946421" w:rsidRDefault="00946421" w:rsidP="00DD6921">
            <w:pPr>
              <w:rPr>
                <w:rFonts w:ascii="Arial" w:hAnsi="Arial" w:cs="Arial"/>
                <w:sz w:val="21"/>
                <w:szCs w:val="22"/>
                <w:lang w:eastAsia="en-US"/>
              </w:rPr>
            </w:pPr>
          </w:p>
        </w:tc>
      </w:tr>
      <w:tr w:rsidR="00946421"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77777777" w:rsidR="00946421" w:rsidRPr="00013C5C" w:rsidRDefault="00946421"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77777777" w:rsidR="00946421" w:rsidRPr="00013C5C" w:rsidRDefault="00946421"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946421" w:rsidRDefault="00946421" w:rsidP="00DD6921">
            <w:pPr>
              <w:rPr>
                <w:rFonts w:ascii="Arial" w:hAnsi="Arial" w:cs="Arial"/>
                <w:sz w:val="21"/>
                <w:szCs w:val="22"/>
              </w:rPr>
            </w:pPr>
          </w:p>
        </w:tc>
      </w:tr>
      <w:tr w:rsidR="00946421"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77777777" w:rsidR="00946421" w:rsidRDefault="00946421" w:rsidP="00DD6921">
            <w:pPr>
              <w:rPr>
                <w:rFonts w:ascii="Arial" w:hAnsi="Arial" w:cs="Arial"/>
                <w:sz w:val="21"/>
                <w:szCs w:val="22"/>
                <w:lang w:eastAsia="en-US"/>
              </w:rPr>
            </w:pPr>
          </w:p>
        </w:tc>
      </w:tr>
      <w:tr w:rsidR="00946421" w14:paraId="31E73E4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0F2E899" w14:textId="77777777" w:rsidR="00946421" w:rsidRDefault="0094642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D21532" w14:textId="77777777" w:rsidR="00946421" w:rsidRDefault="0094642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77777777" w:rsidR="00946421" w:rsidRDefault="00946421" w:rsidP="00DD6921">
            <w:pPr>
              <w:rPr>
                <w:rFonts w:ascii="Arial" w:hAnsi="Arial" w:cs="Arial"/>
                <w:sz w:val="21"/>
                <w:szCs w:val="22"/>
                <w:lang w:eastAsia="en-US"/>
              </w:rPr>
            </w:pPr>
          </w:p>
        </w:tc>
      </w:tr>
      <w:tr w:rsidR="00946421"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ABC9" w14:textId="77777777" w:rsidR="00946421" w:rsidRDefault="00946421" w:rsidP="00DD6921">
            <w:pPr>
              <w:rPr>
                <w:rFonts w:ascii="Arial" w:hAnsi="Arial" w:cs="Arial"/>
                <w:sz w:val="20"/>
                <w:lang w:eastAsia="en-US"/>
              </w:rPr>
            </w:pPr>
          </w:p>
        </w:tc>
      </w:tr>
      <w:tr w:rsidR="0094642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77777777" w:rsidR="00946421" w:rsidRDefault="0094642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77777777" w:rsidR="00946421" w:rsidRPr="00483719"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946421" w:rsidRDefault="00946421" w:rsidP="00DD6921">
            <w:pPr>
              <w:rPr>
                <w:rFonts w:ascii="Arial" w:hAnsi="Arial" w:cs="Arial"/>
                <w:sz w:val="20"/>
                <w:lang w:eastAsia="en-US"/>
              </w:rPr>
            </w:pPr>
          </w:p>
        </w:tc>
      </w:tr>
      <w:tr w:rsidR="0094642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946421" w:rsidRDefault="00946421" w:rsidP="00DD6921">
            <w:pPr>
              <w:rPr>
                <w:rFonts w:ascii="Arial" w:hAnsi="Arial" w:cs="Arial"/>
                <w:sz w:val="20"/>
                <w:lang w:eastAsia="en-US"/>
              </w:rPr>
            </w:pPr>
          </w:p>
        </w:tc>
      </w:tr>
      <w:tr w:rsidR="00946421"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946421" w:rsidRPr="00AD459D"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946421" w:rsidRPr="00AD459D"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946421" w:rsidRDefault="00946421" w:rsidP="00DD6921">
            <w:pPr>
              <w:rPr>
                <w:rFonts w:ascii="Arial" w:eastAsia="DengXian" w:hAnsi="Arial" w:cs="Arial"/>
                <w:sz w:val="20"/>
              </w:rPr>
            </w:pPr>
          </w:p>
        </w:tc>
      </w:tr>
      <w:tr w:rsidR="00946421"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946421" w:rsidRPr="00177B8B"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946421" w:rsidRPr="00177B8B"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46421" w:rsidRPr="00177B8B" w:rsidRDefault="00946421" w:rsidP="00DD6921">
            <w:pPr>
              <w:rPr>
                <w:rFonts w:ascii="Arial" w:hAnsi="Arial" w:cs="Arial"/>
                <w:sz w:val="21"/>
                <w:szCs w:val="22"/>
              </w:rPr>
            </w:pPr>
          </w:p>
        </w:tc>
      </w:tr>
      <w:tr w:rsidR="00946421"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946421" w:rsidRDefault="00946421"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946421" w:rsidRDefault="00946421"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946421" w:rsidRDefault="00946421" w:rsidP="00DD6921">
            <w:pPr>
              <w:rPr>
                <w:rFonts w:ascii="Arial" w:eastAsia="DengXian" w:hAnsi="Arial" w:cs="Arial"/>
                <w:lang w:eastAsia="en-US"/>
              </w:rPr>
            </w:pPr>
          </w:p>
        </w:tc>
      </w:tr>
      <w:tr w:rsidR="00946421"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946421" w:rsidRPr="00D17973" w:rsidRDefault="00946421" w:rsidP="00DD6921">
            <w:pPr>
              <w:jc w:val="left"/>
              <w:rPr>
                <w:rFonts w:ascii="Arial" w:eastAsia="Yu Mincho" w:hAnsi="Arial" w:cs="Arial"/>
                <w:sz w:val="20"/>
                <w:lang w:val="en-US"/>
              </w:rPr>
            </w:pPr>
          </w:p>
        </w:tc>
      </w:tr>
      <w:tr w:rsidR="00946421"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946421" w:rsidRDefault="00946421" w:rsidP="00DD6921">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Do commanies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BodyText"/>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946421"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777777" w:rsidR="00946421" w:rsidRDefault="00946421" w:rsidP="00DD6921">
            <w:pPr>
              <w:rPr>
                <w:rFonts w:ascii="Arial" w:hAnsi="Arial" w:cs="Arial"/>
                <w:sz w:val="21"/>
                <w:szCs w:val="22"/>
                <w:lang w:eastAsia="en-US"/>
              </w:rPr>
            </w:pPr>
          </w:p>
        </w:tc>
      </w:tr>
      <w:tr w:rsidR="00946421"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77777777" w:rsidR="00946421" w:rsidRPr="00013C5C" w:rsidRDefault="00946421"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77777777" w:rsidR="00946421" w:rsidRPr="00013C5C" w:rsidRDefault="00946421"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946421" w:rsidRDefault="00946421" w:rsidP="00DD6921">
            <w:pPr>
              <w:rPr>
                <w:rFonts w:ascii="Arial" w:hAnsi="Arial" w:cs="Arial"/>
                <w:sz w:val="21"/>
                <w:szCs w:val="22"/>
              </w:rPr>
            </w:pPr>
          </w:p>
        </w:tc>
      </w:tr>
      <w:tr w:rsidR="00946421"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946421" w:rsidRDefault="00946421" w:rsidP="00DD6921">
            <w:pPr>
              <w:rPr>
                <w:rFonts w:ascii="Arial" w:hAnsi="Arial" w:cs="Arial"/>
                <w:sz w:val="21"/>
                <w:szCs w:val="22"/>
                <w:lang w:eastAsia="en-US"/>
              </w:rPr>
            </w:pPr>
          </w:p>
        </w:tc>
      </w:tr>
      <w:tr w:rsidR="00946421" w14:paraId="03E61A3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A16AC4" w14:textId="77777777" w:rsidR="00946421" w:rsidRDefault="0094642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89A084" w14:textId="77777777" w:rsidR="00946421" w:rsidRDefault="0094642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77777777" w:rsidR="00946421" w:rsidRDefault="00946421" w:rsidP="00DD6921">
            <w:pPr>
              <w:rPr>
                <w:rFonts w:ascii="Arial" w:hAnsi="Arial" w:cs="Arial"/>
                <w:sz w:val="21"/>
                <w:szCs w:val="22"/>
                <w:lang w:eastAsia="en-US"/>
              </w:rPr>
            </w:pPr>
          </w:p>
        </w:tc>
      </w:tr>
      <w:tr w:rsidR="00946421"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946421" w:rsidRDefault="00946421" w:rsidP="00DD6921">
            <w:pPr>
              <w:rPr>
                <w:rFonts w:ascii="Arial" w:hAnsi="Arial" w:cs="Arial"/>
                <w:sz w:val="20"/>
                <w:lang w:eastAsia="en-US"/>
              </w:rPr>
            </w:pPr>
          </w:p>
        </w:tc>
      </w:tr>
      <w:tr w:rsidR="0094642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77777777" w:rsidR="00946421" w:rsidRDefault="0094642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77777777" w:rsidR="00946421" w:rsidRPr="00483719"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946421" w:rsidRDefault="00946421" w:rsidP="00DD6921">
            <w:pPr>
              <w:rPr>
                <w:rFonts w:ascii="Arial" w:hAnsi="Arial" w:cs="Arial"/>
                <w:sz w:val="20"/>
                <w:lang w:eastAsia="en-US"/>
              </w:rPr>
            </w:pPr>
          </w:p>
        </w:tc>
      </w:tr>
      <w:tr w:rsidR="0094642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946421" w:rsidRDefault="00946421" w:rsidP="00DD6921">
            <w:pPr>
              <w:rPr>
                <w:rFonts w:ascii="Arial" w:hAnsi="Arial" w:cs="Arial"/>
                <w:sz w:val="20"/>
                <w:lang w:eastAsia="en-US"/>
              </w:rPr>
            </w:pPr>
          </w:p>
        </w:tc>
      </w:tr>
      <w:tr w:rsidR="00946421"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946421" w:rsidRPr="00AD459D"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946421" w:rsidRPr="00AD459D"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946421" w:rsidRDefault="00946421" w:rsidP="00DD6921">
            <w:pPr>
              <w:rPr>
                <w:rFonts w:ascii="Arial" w:eastAsia="DengXian" w:hAnsi="Arial" w:cs="Arial"/>
                <w:sz w:val="20"/>
              </w:rPr>
            </w:pPr>
          </w:p>
        </w:tc>
      </w:tr>
      <w:tr w:rsidR="00946421"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946421" w:rsidRPr="00177B8B"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946421" w:rsidRPr="00177B8B"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946421" w:rsidRPr="00177B8B" w:rsidRDefault="00946421" w:rsidP="00DD6921">
            <w:pPr>
              <w:rPr>
                <w:rFonts w:ascii="Arial" w:hAnsi="Arial" w:cs="Arial"/>
                <w:sz w:val="21"/>
                <w:szCs w:val="22"/>
              </w:rPr>
            </w:pPr>
          </w:p>
        </w:tc>
      </w:tr>
      <w:tr w:rsidR="00946421"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946421" w:rsidRDefault="00946421"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946421" w:rsidRDefault="00946421"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946421" w:rsidRDefault="00946421" w:rsidP="00DD6921">
            <w:pPr>
              <w:rPr>
                <w:rFonts w:ascii="Arial" w:eastAsia="DengXian" w:hAnsi="Arial" w:cs="Arial"/>
                <w:lang w:eastAsia="en-US"/>
              </w:rPr>
            </w:pPr>
          </w:p>
        </w:tc>
      </w:tr>
      <w:tr w:rsidR="00946421"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946421" w:rsidRPr="00D17973" w:rsidRDefault="00946421" w:rsidP="00DD6921">
            <w:pPr>
              <w:jc w:val="left"/>
              <w:rPr>
                <w:rFonts w:ascii="Arial" w:eastAsia="Yu Mincho" w:hAnsi="Arial" w:cs="Arial"/>
                <w:sz w:val="20"/>
                <w:lang w:val="en-US"/>
              </w:rPr>
            </w:pPr>
          </w:p>
        </w:tc>
      </w:tr>
      <w:tr w:rsidR="00946421"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946421" w:rsidRDefault="00946421" w:rsidP="00DD6921">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Heading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r w:rsidRPr="00FF1A40">
        <w:rPr>
          <w:i/>
        </w:rPr>
        <w:t>drx-HARQ-RTT-TimerDLPTM</w:t>
      </w:r>
      <w:r>
        <w:t xml:space="preserve"> </w:t>
      </w:r>
      <w:r>
        <w:rPr>
          <w:rFonts w:hint="eastAsia"/>
        </w:rPr>
        <w:t>a</w:t>
      </w:r>
      <w:r>
        <w:t xml:space="preserve">nd </w:t>
      </w:r>
      <w:r w:rsidRPr="00FF1A40">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r w:rsidRPr="00D81D1A">
        <w:rPr>
          <w:b/>
          <w:i/>
        </w:rPr>
        <w:t>drx-onDurationTimerPTM</w:t>
      </w:r>
      <w:r w:rsidRPr="00D81D1A">
        <w:rPr>
          <w:b/>
        </w:rPr>
        <w:t xml:space="preserve">, </w:t>
      </w:r>
      <w:r w:rsidRPr="00D81D1A">
        <w:rPr>
          <w:b/>
          <w:i/>
        </w:rPr>
        <w:t>drx-InactivityTimerPTM</w:t>
      </w:r>
      <w:r w:rsidRPr="00D81D1A">
        <w:rPr>
          <w:b/>
        </w:rPr>
        <w:t xml:space="preserve">, </w:t>
      </w:r>
      <w:r w:rsidRPr="00D81D1A">
        <w:rPr>
          <w:b/>
          <w:i/>
        </w:rPr>
        <w:t>drx-LongCycleStartOffsetPTM</w:t>
      </w:r>
      <w:r w:rsidRPr="00D81D1A">
        <w:rPr>
          <w:b/>
        </w:rPr>
        <w:t xml:space="preserve">, </w:t>
      </w:r>
      <w:r w:rsidRPr="00D81D1A">
        <w:rPr>
          <w:b/>
          <w:i/>
        </w:rPr>
        <w:t>drx-SlotOffsetPTM</w:t>
      </w:r>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BodyText"/>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or perform blind retransmission. In this case, UE should be able to receive the retransmission.</w:t>
            </w:r>
            <w:r w:rsidR="00694F12">
              <w:rPr>
                <w:rFonts w:ascii="Arial" w:eastAsia="맑은 고딕" w:hAnsi="Arial" w:cs="Arial"/>
                <w:sz w:val="21"/>
                <w:szCs w:val="22"/>
                <w:lang w:eastAsia="ko-KR"/>
              </w:rPr>
              <w:t xml:space="preserve"> </w:t>
            </w:r>
            <w:r w:rsidR="00E55CFA">
              <w:rPr>
                <w:rFonts w:ascii="Arial" w:eastAsia="맑은 고딕"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77777777" w:rsidR="00A23AF1" w:rsidRPr="003112A8" w:rsidRDefault="00A23AF1" w:rsidP="00DD6921">
            <w:pPr>
              <w:rPr>
                <w:rFonts w:ascii="Arial" w:hAnsi="Arial" w:cs="Arial"/>
                <w:sz w:val="21"/>
                <w:szCs w:val="22"/>
              </w:rPr>
            </w:pP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77777777" w:rsidR="00A23AF1" w:rsidRPr="003112A8" w:rsidRDefault="00A23AF1" w:rsidP="00DD6921">
            <w:pPr>
              <w:rPr>
                <w:rFonts w:ascii="Arial" w:hAnsi="Arial" w:cs="Arial"/>
                <w:sz w:val="21"/>
                <w:szCs w:val="22"/>
              </w:rPr>
            </w:pP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77777777" w:rsidR="00A23AF1" w:rsidRDefault="00A23AF1" w:rsidP="00DD6921">
            <w:pPr>
              <w:rPr>
                <w:rFonts w:ascii="Arial" w:hAnsi="Arial" w:cs="Arial"/>
                <w:sz w:val="21"/>
                <w:szCs w:val="22"/>
                <w:lang w:eastAsia="en-US"/>
              </w:rPr>
            </w:pPr>
          </w:p>
        </w:tc>
      </w:tr>
      <w:tr w:rsidR="00A23AF1"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77777777" w:rsidR="00A23AF1" w:rsidRPr="00013C5C" w:rsidRDefault="00A23AF1"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77777777" w:rsidR="00A23AF1" w:rsidRPr="00013C5C" w:rsidRDefault="00A23AF1"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77777777" w:rsidR="00A23AF1" w:rsidRDefault="00A23AF1" w:rsidP="00DD6921">
            <w:pPr>
              <w:rPr>
                <w:rFonts w:ascii="Arial" w:hAnsi="Arial" w:cs="Arial"/>
                <w:sz w:val="21"/>
                <w:szCs w:val="22"/>
              </w:rPr>
            </w:pPr>
          </w:p>
        </w:tc>
      </w:tr>
      <w:tr w:rsidR="00A23AF1"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77777777" w:rsidR="00A23AF1" w:rsidRDefault="00A23AF1" w:rsidP="00DD6921">
            <w:pPr>
              <w:rPr>
                <w:rFonts w:ascii="Arial" w:hAnsi="Arial" w:cs="Arial"/>
                <w:sz w:val="21"/>
                <w:szCs w:val="22"/>
                <w:lang w:eastAsia="en-US"/>
              </w:rPr>
            </w:pPr>
          </w:p>
        </w:tc>
      </w:tr>
      <w:tr w:rsidR="00A23AF1" w14:paraId="2F270FF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77AC55C" w14:textId="77777777" w:rsidR="00A23AF1" w:rsidRDefault="00A23AF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F23E3B" w14:textId="77777777" w:rsidR="00A23AF1" w:rsidRDefault="00A23AF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A0ED0" w14:textId="77777777" w:rsidR="00A23AF1" w:rsidRDefault="00A23AF1" w:rsidP="00DD6921">
            <w:pPr>
              <w:rPr>
                <w:rFonts w:ascii="Arial" w:hAnsi="Arial" w:cs="Arial"/>
                <w:sz w:val="21"/>
                <w:szCs w:val="22"/>
                <w:lang w:eastAsia="en-US"/>
              </w:rPr>
            </w:pPr>
          </w:p>
        </w:tc>
      </w:tr>
      <w:tr w:rsidR="00A23AF1"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A23AF1" w:rsidRDefault="00A23AF1" w:rsidP="00DD6921">
            <w:pPr>
              <w:rPr>
                <w:rFonts w:ascii="Arial" w:hAnsi="Arial" w:cs="Arial"/>
                <w:sz w:val="20"/>
                <w:lang w:eastAsia="en-US"/>
              </w:rPr>
            </w:pPr>
          </w:p>
        </w:tc>
      </w:tr>
      <w:tr w:rsidR="00A23AF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77777777" w:rsidR="00A23AF1" w:rsidRDefault="00A23AF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77777777" w:rsidR="00A23AF1" w:rsidRPr="00483719"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77777777" w:rsidR="00A23AF1" w:rsidRDefault="00A23AF1" w:rsidP="00DD6921">
            <w:pPr>
              <w:rPr>
                <w:rFonts w:ascii="Arial" w:hAnsi="Arial" w:cs="Arial"/>
                <w:sz w:val="20"/>
                <w:lang w:eastAsia="en-US"/>
              </w:rPr>
            </w:pPr>
          </w:p>
        </w:tc>
      </w:tr>
      <w:tr w:rsidR="00A23AF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A23AF1" w:rsidRDefault="00A23AF1" w:rsidP="00DD6921">
            <w:pPr>
              <w:rPr>
                <w:rFonts w:ascii="Arial" w:hAnsi="Arial" w:cs="Arial"/>
                <w:sz w:val="20"/>
                <w:lang w:eastAsia="en-US"/>
              </w:rPr>
            </w:pPr>
          </w:p>
        </w:tc>
      </w:tr>
      <w:tr w:rsidR="00A23AF1"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A23AF1" w:rsidRPr="00AD459D" w:rsidRDefault="00A23AF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A23AF1" w:rsidRPr="00AD459D" w:rsidRDefault="00A23AF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A23AF1" w:rsidRDefault="00A23AF1" w:rsidP="00DD6921">
            <w:pPr>
              <w:rPr>
                <w:rFonts w:ascii="Arial" w:eastAsia="DengXian" w:hAnsi="Arial" w:cs="Arial"/>
                <w:sz w:val="20"/>
              </w:rPr>
            </w:pPr>
          </w:p>
        </w:tc>
      </w:tr>
      <w:tr w:rsidR="00A23AF1"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A23AF1" w:rsidRPr="00177B8B" w:rsidRDefault="00A23AF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A23AF1" w:rsidRPr="00177B8B" w:rsidRDefault="00A23AF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A23AF1" w:rsidRPr="00177B8B" w:rsidRDefault="00A23AF1" w:rsidP="00DD6921">
            <w:pPr>
              <w:rPr>
                <w:rFonts w:ascii="Arial" w:hAnsi="Arial" w:cs="Arial"/>
                <w:sz w:val="21"/>
                <w:szCs w:val="22"/>
              </w:rPr>
            </w:pPr>
          </w:p>
        </w:tc>
      </w:tr>
      <w:tr w:rsidR="00A23AF1"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A23AF1" w:rsidRDefault="00A23AF1"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A23AF1" w:rsidRDefault="00A23AF1"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A23AF1" w:rsidRDefault="00A23AF1" w:rsidP="00DD6921">
            <w:pPr>
              <w:rPr>
                <w:rFonts w:ascii="Arial" w:eastAsia="DengXian" w:hAnsi="Arial" w:cs="Arial"/>
                <w:lang w:eastAsia="en-US"/>
              </w:rPr>
            </w:pPr>
          </w:p>
        </w:tc>
      </w:tr>
      <w:tr w:rsidR="00A23AF1"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A23AF1" w:rsidRPr="007339BF" w:rsidRDefault="00A23AF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A23AF1" w:rsidRPr="007339BF" w:rsidRDefault="00A23AF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A23AF1" w:rsidRPr="00D17973" w:rsidRDefault="00A23AF1" w:rsidP="00DD6921">
            <w:pPr>
              <w:jc w:val="left"/>
              <w:rPr>
                <w:rFonts w:ascii="Arial" w:eastAsia="Yu Mincho" w:hAnsi="Arial" w:cs="Arial"/>
                <w:sz w:val="20"/>
                <w:lang w:val="en-US"/>
              </w:rPr>
            </w:pPr>
          </w:p>
        </w:tc>
      </w:tr>
      <w:tr w:rsidR="00A23AF1"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A23AF1" w:rsidRPr="007339BF" w:rsidRDefault="00A23AF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A23AF1" w:rsidRPr="007339BF" w:rsidRDefault="00A23AF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A23AF1" w:rsidRDefault="00A23AF1" w:rsidP="00DD6921">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r w:rsidRPr="00FF1A40">
        <w:rPr>
          <w:i/>
        </w:rPr>
        <w:t>drx-HARQ-RTT-TimerDLPTM</w:t>
      </w:r>
      <w:r>
        <w:t xml:space="preserve"> </w:t>
      </w:r>
      <w:r>
        <w:rPr>
          <w:rFonts w:hint="eastAsia"/>
        </w:rPr>
        <w:t>a</w:t>
      </w:r>
      <w:r>
        <w:t xml:space="preserve">nd </w:t>
      </w:r>
      <w:r w:rsidRPr="00FF1A40">
        <w:rPr>
          <w:i/>
        </w:rPr>
        <w:t>drx-RetransmissionTimerDLPTM</w:t>
      </w:r>
      <w:r>
        <w:t xml:space="preserve"> are useful. When HARQ is disable in DCI, there is no HARQ feedback and also no retransmission, so no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and should be stopped if running. When HARQ is enable in DCI, there is HARQ feedback and also retransmission, so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r w:rsidR="00A23AF1">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BodyText"/>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77777777" w:rsidR="00E55CFA" w:rsidRPr="003112A8" w:rsidRDefault="00E55CFA" w:rsidP="00E55CFA">
            <w:pPr>
              <w:rPr>
                <w:rFonts w:ascii="Arial" w:hAnsi="Arial" w:cs="Arial"/>
                <w:sz w:val="21"/>
                <w:szCs w:val="22"/>
              </w:rPr>
            </w:pP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77777777" w:rsidR="00E55CFA" w:rsidRPr="003112A8" w:rsidRDefault="00E55CFA" w:rsidP="00E55CFA">
            <w:pPr>
              <w:rPr>
                <w:rFonts w:ascii="Arial" w:hAnsi="Arial" w:cs="Arial"/>
                <w:sz w:val="21"/>
                <w:szCs w:val="22"/>
              </w:rPr>
            </w:pP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77777777" w:rsidR="00E55CFA" w:rsidRDefault="00E55CFA" w:rsidP="00E55CFA">
            <w:pPr>
              <w:rPr>
                <w:rFonts w:ascii="Arial" w:hAnsi="Arial" w:cs="Arial"/>
                <w:sz w:val="21"/>
                <w:szCs w:val="22"/>
                <w:lang w:eastAsia="en-US"/>
              </w:rPr>
            </w:pPr>
          </w:p>
        </w:tc>
      </w:tr>
      <w:tr w:rsidR="00E55CF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77777777" w:rsidR="00E55CFA" w:rsidRPr="00013C5C" w:rsidRDefault="00E55CFA" w:rsidP="00E55CFA">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77777777" w:rsidR="00E55CFA" w:rsidRPr="00013C5C" w:rsidRDefault="00E55CFA" w:rsidP="00E55CFA">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E55CFA" w:rsidRDefault="00E55CFA" w:rsidP="00E55CFA">
            <w:pPr>
              <w:rPr>
                <w:rFonts w:ascii="Arial" w:hAnsi="Arial" w:cs="Arial"/>
                <w:sz w:val="21"/>
                <w:szCs w:val="22"/>
              </w:rPr>
            </w:pPr>
          </w:p>
        </w:tc>
      </w:tr>
      <w:tr w:rsidR="00E55CFA"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E55CFA" w:rsidRDefault="00E55CFA" w:rsidP="00E55CFA">
            <w:pPr>
              <w:rPr>
                <w:rFonts w:ascii="Arial" w:hAnsi="Arial" w:cs="Arial"/>
                <w:sz w:val="21"/>
                <w:szCs w:val="22"/>
                <w:lang w:eastAsia="en-US"/>
              </w:rPr>
            </w:pPr>
          </w:p>
        </w:tc>
      </w:tr>
      <w:tr w:rsidR="00E55CFA" w14:paraId="0F0108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FB1234F" w14:textId="77777777" w:rsidR="00E55CFA" w:rsidRDefault="00E55CFA" w:rsidP="00E55CF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47ACC" w14:textId="77777777" w:rsidR="00E55CFA" w:rsidRDefault="00E55CFA" w:rsidP="00E55CF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77777777" w:rsidR="00E55CFA" w:rsidRDefault="00E55CFA" w:rsidP="00E55CFA">
            <w:pPr>
              <w:rPr>
                <w:rFonts w:ascii="Arial" w:hAnsi="Arial" w:cs="Arial"/>
                <w:sz w:val="21"/>
                <w:szCs w:val="22"/>
                <w:lang w:eastAsia="en-US"/>
              </w:rPr>
            </w:pPr>
          </w:p>
        </w:tc>
      </w:tr>
      <w:tr w:rsidR="00E55CF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77777777" w:rsidR="00E55CFA" w:rsidRDefault="00E55CFA" w:rsidP="00E55CFA">
            <w:pPr>
              <w:rPr>
                <w:rFonts w:ascii="Arial" w:hAnsi="Arial" w:cs="Arial"/>
                <w:sz w:val="20"/>
                <w:lang w:eastAsia="en-US"/>
              </w:rPr>
            </w:pPr>
          </w:p>
        </w:tc>
      </w:tr>
      <w:tr w:rsidR="00E55CFA"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77777777" w:rsidR="00E55CFA" w:rsidRDefault="00E55CFA" w:rsidP="00E55C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77777777" w:rsidR="00E55CFA" w:rsidRPr="00483719"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77777777" w:rsidR="00E55CFA" w:rsidRDefault="00E55CFA" w:rsidP="00E55CFA">
            <w:pPr>
              <w:rPr>
                <w:rFonts w:ascii="Arial" w:hAnsi="Arial" w:cs="Arial"/>
                <w:sz w:val="20"/>
                <w:lang w:eastAsia="en-US"/>
              </w:rPr>
            </w:pPr>
          </w:p>
        </w:tc>
      </w:tr>
      <w:tr w:rsidR="00E55CFA"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E55CFA" w:rsidRDefault="00E55CFA" w:rsidP="00E55CFA">
            <w:pPr>
              <w:rPr>
                <w:rFonts w:ascii="Arial" w:hAnsi="Arial" w:cs="Arial"/>
                <w:sz w:val="20"/>
                <w:lang w:eastAsia="en-US"/>
              </w:rPr>
            </w:pPr>
          </w:p>
        </w:tc>
      </w:tr>
      <w:tr w:rsidR="00E55CFA"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E55CFA" w:rsidRPr="00AD459D"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E55CFA" w:rsidRPr="00AD459D"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E55CFA" w:rsidRDefault="00E55CFA" w:rsidP="00E55CFA">
            <w:pPr>
              <w:rPr>
                <w:rFonts w:ascii="Arial" w:eastAsia="DengXian" w:hAnsi="Arial" w:cs="Arial"/>
                <w:sz w:val="20"/>
              </w:rPr>
            </w:pPr>
          </w:p>
        </w:tc>
      </w:tr>
      <w:tr w:rsidR="00E55CFA"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E55CFA" w:rsidRPr="00177B8B"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E55CFA" w:rsidRPr="00177B8B"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E55CFA" w:rsidRPr="00177B8B" w:rsidRDefault="00E55CFA" w:rsidP="00E55CFA">
            <w:pPr>
              <w:rPr>
                <w:rFonts w:ascii="Arial" w:hAnsi="Arial" w:cs="Arial"/>
                <w:sz w:val="21"/>
                <w:szCs w:val="22"/>
              </w:rPr>
            </w:pPr>
          </w:p>
        </w:tc>
      </w:tr>
      <w:tr w:rsidR="00E55CFA"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E55CFA" w:rsidRDefault="00E55CFA" w:rsidP="00E55CFA">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E55CFA" w:rsidRDefault="00E55CFA" w:rsidP="00E55CFA">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E55CFA" w:rsidRDefault="00E55CFA" w:rsidP="00E55CFA">
            <w:pPr>
              <w:rPr>
                <w:rFonts w:ascii="Arial" w:eastAsia="DengXian" w:hAnsi="Arial" w:cs="Arial"/>
                <w:lang w:eastAsia="en-US"/>
              </w:rPr>
            </w:pPr>
          </w:p>
        </w:tc>
      </w:tr>
      <w:tr w:rsidR="00E55CFA"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E55CFA" w:rsidRPr="00D17973" w:rsidRDefault="00E55CFA" w:rsidP="00E55CFA">
            <w:pPr>
              <w:jc w:val="left"/>
              <w:rPr>
                <w:rFonts w:ascii="Arial" w:eastAsia="Yu Mincho" w:hAnsi="Arial" w:cs="Arial"/>
                <w:sz w:val="20"/>
                <w:lang w:val="en-US"/>
              </w:rPr>
            </w:pPr>
          </w:p>
        </w:tc>
      </w:tr>
      <w:tr w:rsidR="00E55CFA"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E55CFA" w:rsidRDefault="00E55CFA" w:rsidP="00E55CFA">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r w:rsidRPr="000F215B">
        <w:rPr>
          <w:b/>
          <w:i/>
        </w:rPr>
        <w:t>drx-onDurationTimerPTM</w:t>
      </w:r>
      <w:r w:rsidRPr="000F215B">
        <w:rPr>
          <w:b/>
        </w:rPr>
        <w:t xml:space="preserve">, </w:t>
      </w:r>
      <w:r w:rsidRPr="000F215B">
        <w:rPr>
          <w:b/>
          <w:i/>
        </w:rPr>
        <w:t>drx-InactivityTimerPTM</w:t>
      </w:r>
      <w:r w:rsidRPr="000F215B">
        <w:rPr>
          <w:b/>
        </w:rPr>
        <w:t xml:space="preserve">, </w:t>
      </w:r>
      <w:r w:rsidRPr="000F215B">
        <w:rPr>
          <w:b/>
          <w:i/>
        </w:rPr>
        <w:t>drx-LongCycleStartOffsetPTM</w:t>
      </w:r>
      <w:r w:rsidRPr="000F215B">
        <w:rPr>
          <w:b/>
        </w:rPr>
        <w:t xml:space="preserve">, </w:t>
      </w:r>
      <w:r w:rsidRPr="000F215B">
        <w:rPr>
          <w:b/>
          <w:i/>
        </w:rPr>
        <w:t>drx-SlotOffsetPTM</w:t>
      </w:r>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BodyText"/>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77777777" w:rsidR="00E55CFA" w:rsidRPr="003112A8" w:rsidRDefault="00E55CFA" w:rsidP="00E55CFA">
            <w:pPr>
              <w:rPr>
                <w:rFonts w:ascii="Arial" w:hAnsi="Arial" w:cs="Arial"/>
                <w:sz w:val="21"/>
                <w:szCs w:val="22"/>
              </w:rPr>
            </w:pP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77777777" w:rsidR="00E55CFA" w:rsidRPr="003112A8" w:rsidRDefault="00E55CFA" w:rsidP="00E55CFA">
            <w:pPr>
              <w:rPr>
                <w:rFonts w:ascii="Arial" w:hAnsi="Arial" w:cs="Arial"/>
                <w:sz w:val="21"/>
                <w:szCs w:val="22"/>
              </w:rPr>
            </w:pP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77777777" w:rsidR="00E55CFA" w:rsidRDefault="00E55CFA" w:rsidP="00E55CFA">
            <w:pPr>
              <w:rPr>
                <w:rFonts w:ascii="Arial" w:hAnsi="Arial" w:cs="Arial"/>
                <w:sz w:val="21"/>
                <w:szCs w:val="22"/>
                <w:lang w:eastAsia="en-US"/>
              </w:rPr>
            </w:pPr>
          </w:p>
        </w:tc>
      </w:tr>
      <w:tr w:rsidR="00E55CF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77777777" w:rsidR="00E55CFA" w:rsidRPr="00013C5C" w:rsidRDefault="00E55CFA" w:rsidP="00E55CFA">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77777777" w:rsidR="00E55CFA" w:rsidRPr="00013C5C" w:rsidRDefault="00E55CFA" w:rsidP="00E55CFA">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E55CFA" w:rsidRDefault="00E55CFA" w:rsidP="00E55CFA">
            <w:pPr>
              <w:rPr>
                <w:rFonts w:ascii="Arial" w:hAnsi="Arial" w:cs="Arial"/>
                <w:sz w:val="21"/>
                <w:szCs w:val="22"/>
              </w:rPr>
            </w:pPr>
          </w:p>
        </w:tc>
      </w:tr>
      <w:tr w:rsidR="00E55CFA"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E55CFA" w:rsidRDefault="00E55CFA" w:rsidP="00E55CFA">
            <w:pPr>
              <w:rPr>
                <w:rFonts w:ascii="Arial" w:hAnsi="Arial" w:cs="Arial"/>
                <w:sz w:val="21"/>
                <w:szCs w:val="22"/>
                <w:lang w:eastAsia="en-US"/>
              </w:rPr>
            </w:pPr>
          </w:p>
        </w:tc>
      </w:tr>
      <w:tr w:rsidR="00E55CFA" w14:paraId="04751A0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E26E492" w14:textId="77777777" w:rsidR="00E55CFA" w:rsidRDefault="00E55CFA" w:rsidP="00E55CF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1BAEA6" w14:textId="77777777" w:rsidR="00E55CFA" w:rsidRDefault="00E55CFA" w:rsidP="00E55CF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77777777" w:rsidR="00E55CFA" w:rsidRDefault="00E55CFA" w:rsidP="00E55CFA">
            <w:pPr>
              <w:rPr>
                <w:rFonts w:ascii="Arial" w:hAnsi="Arial" w:cs="Arial"/>
                <w:sz w:val="21"/>
                <w:szCs w:val="22"/>
                <w:lang w:eastAsia="en-US"/>
              </w:rPr>
            </w:pPr>
          </w:p>
        </w:tc>
      </w:tr>
      <w:tr w:rsidR="00E55CF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77777777" w:rsidR="00E55CFA" w:rsidRDefault="00E55CFA" w:rsidP="00E55CFA">
            <w:pPr>
              <w:rPr>
                <w:rFonts w:ascii="Arial" w:hAnsi="Arial" w:cs="Arial"/>
                <w:sz w:val="20"/>
                <w:lang w:eastAsia="en-US"/>
              </w:rPr>
            </w:pPr>
          </w:p>
        </w:tc>
      </w:tr>
      <w:tr w:rsidR="00E55CFA"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77777777" w:rsidR="00E55CFA" w:rsidRDefault="00E55CFA" w:rsidP="00E55C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77777777" w:rsidR="00E55CFA" w:rsidRPr="00483719"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7777777" w:rsidR="00E55CFA" w:rsidRDefault="00E55CFA" w:rsidP="00E55CFA">
            <w:pPr>
              <w:rPr>
                <w:rFonts w:ascii="Arial" w:hAnsi="Arial" w:cs="Arial"/>
                <w:sz w:val="20"/>
                <w:lang w:eastAsia="en-US"/>
              </w:rPr>
            </w:pPr>
          </w:p>
        </w:tc>
      </w:tr>
      <w:tr w:rsidR="00E55CFA"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E55CFA" w:rsidRDefault="00E55CFA" w:rsidP="00E55CFA">
            <w:pPr>
              <w:rPr>
                <w:rFonts w:ascii="Arial" w:hAnsi="Arial" w:cs="Arial"/>
                <w:sz w:val="20"/>
                <w:lang w:eastAsia="en-US"/>
              </w:rPr>
            </w:pPr>
          </w:p>
        </w:tc>
      </w:tr>
      <w:tr w:rsidR="00E55CFA"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E55CFA" w:rsidRPr="00AD459D"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E55CFA" w:rsidRPr="00AD459D"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E55CFA" w:rsidRDefault="00E55CFA" w:rsidP="00E55CFA">
            <w:pPr>
              <w:rPr>
                <w:rFonts w:ascii="Arial" w:eastAsia="DengXian" w:hAnsi="Arial" w:cs="Arial"/>
                <w:sz w:val="20"/>
              </w:rPr>
            </w:pPr>
          </w:p>
        </w:tc>
      </w:tr>
      <w:tr w:rsidR="00E55CF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E55CFA" w:rsidRPr="00177B8B"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E55CFA" w:rsidRPr="00177B8B"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E55CFA" w:rsidRPr="00177B8B" w:rsidRDefault="00E55CFA" w:rsidP="00E55CFA">
            <w:pPr>
              <w:rPr>
                <w:rFonts w:ascii="Arial" w:hAnsi="Arial" w:cs="Arial"/>
                <w:sz w:val="21"/>
                <w:szCs w:val="22"/>
              </w:rPr>
            </w:pPr>
          </w:p>
        </w:tc>
      </w:tr>
      <w:tr w:rsidR="00E55CFA"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E55CFA" w:rsidRDefault="00E55CFA" w:rsidP="00E55CFA">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E55CFA" w:rsidRDefault="00E55CFA" w:rsidP="00E55CFA">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E55CFA" w:rsidRDefault="00E55CFA" w:rsidP="00E55CFA">
            <w:pPr>
              <w:rPr>
                <w:rFonts w:ascii="Arial" w:eastAsia="DengXian" w:hAnsi="Arial" w:cs="Arial"/>
                <w:lang w:eastAsia="en-US"/>
              </w:rPr>
            </w:pPr>
          </w:p>
        </w:tc>
      </w:tr>
      <w:tr w:rsidR="00E55CFA"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E55CFA" w:rsidRPr="00D17973" w:rsidRDefault="00E55CFA" w:rsidP="00E55CFA">
            <w:pPr>
              <w:jc w:val="left"/>
              <w:rPr>
                <w:rFonts w:ascii="Arial" w:eastAsia="Yu Mincho" w:hAnsi="Arial" w:cs="Arial"/>
                <w:sz w:val="20"/>
                <w:lang w:val="en-US"/>
              </w:rPr>
            </w:pPr>
          </w:p>
        </w:tc>
      </w:tr>
      <w:tr w:rsidR="00E55CFA"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E55CFA" w:rsidRDefault="00E55CFA" w:rsidP="00E55CFA">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Heading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lastRenderedPageBreak/>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BodyText"/>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CSI reporting/SRS can follow unicast DRX. </w:t>
            </w:r>
            <w:r>
              <w:rPr>
                <w:rFonts w:ascii="Arial" w:eastAsia="맑은 고딕"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7777777" w:rsidR="00207FB9" w:rsidRPr="003112A8" w:rsidRDefault="00207FB9" w:rsidP="00DD6921">
            <w:pPr>
              <w:rPr>
                <w:rFonts w:ascii="Arial" w:hAnsi="Arial" w:cs="Arial"/>
                <w:sz w:val="21"/>
                <w:szCs w:val="22"/>
              </w:rPr>
            </w:pP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77777777" w:rsidR="00207FB9" w:rsidRPr="003112A8" w:rsidRDefault="00207FB9" w:rsidP="00DD6921">
            <w:pPr>
              <w:rPr>
                <w:rFonts w:ascii="Arial" w:hAnsi="Arial" w:cs="Arial"/>
                <w:sz w:val="21"/>
                <w:szCs w:val="22"/>
              </w:rPr>
            </w:pP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77777777" w:rsidR="00207FB9" w:rsidRDefault="00207FB9" w:rsidP="00DD6921">
            <w:pPr>
              <w:rPr>
                <w:rFonts w:ascii="Arial" w:hAnsi="Arial" w:cs="Arial"/>
                <w:sz w:val="21"/>
                <w:szCs w:val="22"/>
                <w:lang w:eastAsia="en-US"/>
              </w:rPr>
            </w:pPr>
          </w:p>
        </w:tc>
      </w:tr>
      <w:tr w:rsidR="00207FB9"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7777777" w:rsidR="00207FB9" w:rsidRPr="00013C5C" w:rsidRDefault="00207FB9"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77777777" w:rsidR="00207FB9" w:rsidRPr="00013C5C" w:rsidRDefault="00207FB9"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207FB9" w:rsidRDefault="00207FB9" w:rsidP="00DD6921">
            <w:pPr>
              <w:rPr>
                <w:rFonts w:ascii="Arial" w:hAnsi="Arial" w:cs="Arial"/>
                <w:sz w:val="21"/>
                <w:szCs w:val="22"/>
              </w:rPr>
            </w:pPr>
          </w:p>
        </w:tc>
      </w:tr>
      <w:tr w:rsidR="00207FB9"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77777777" w:rsidR="00207FB9" w:rsidRDefault="00207FB9" w:rsidP="00DD6921">
            <w:pPr>
              <w:rPr>
                <w:rFonts w:ascii="Arial" w:hAnsi="Arial" w:cs="Arial"/>
                <w:sz w:val="21"/>
                <w:szCs w:val="22"/>
                <w:lang w:eastAsia="en-US"/>
              </w:rPr>
            </w:pPr>
          </w:p>
        </w:tc>
      </w:tr>
      <w:tr w:rsidR="00207FB9" w14:paraId="2FD2F4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3F31793" w14:textId="77777777" w:rsidR="00207FB9" w:rsidRDefault="00207FB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DC52F2" w14:textId="77777777" w:rsidR="00207FB9" w:rsidRDefault="00207FB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77777777" w:rsidR="00207FB9" w:rsidRDefault="00207FB9" w:rsidP="00DD6921">
            <w:pPr>
              <w:rPr>
                <w:rFonts w:ascii="Arial" w:hAnsi="Arial" w:cs="Arial"/>
                <w:sz w:val="21"/>
                <w:szCs w:val="22"/>
                <w:lang w:eastAsia="en-US"/>
              </w:rPr>
            </w:pPr>
          </w:p>
        </w:tc>
      </w:tr>
      <w:tr w:rsidR="00207FB9"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77777777" w:rsidR="00207FB9" w:rsidRDefault="00207FB9" w:rsidP="00DD6921">
            <w:pPr>
              <w:rPr>
                <w:rFonts w:ascii="Arial" w:hAnsi="Arial" w:cs="Arial"/>
                <w:sz w:val="20"/>
                <w:lang w:eastAsia="en-US"/>
              </w:rPr>
            </w:pPr>
          </w:p>
        </w:tc>
      </w:tr>
      <w:tr w:rsidR="00207FB9" w14:paraId="07BD33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225EC32" w14:textId="77777777" w:rsidR="00207FB9" w:rsidRDefault="00207FB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E2F429" w14:textId="77777777" w:rsidR="00207FB9" w:rsidRPr="0048371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77777777" w:rsidR="00207FB9" w:rsidRDefault="00207FB9" w:rsidP="00DD6921">
            <w:pPr>
              <w:rPr>
                <w:rFonts w:ascii="Arial" w:hAnsi="Arial" w:cs="Arial"/>
                <w:sz w:val="20"/>
                <w:lang w:eastAsia="en-US"/>
              </w:rPr>
            </w:pPr>
          </w:p>
        </w:tc>
      </w:tr>
      <w:tr w:rsidR="00207FB9"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207FB9" w:rsidRDefault="00207FB9" w:rsidP="00DD6921">
            <w:pPr>
              <w:rPr>
                <w:rFonts w:ascii="Arial" w:hAnsi="Arial" w:cs="Arial"/>
                <w:sz w:val="20"/>
                <w:lang w:eastAsia="en-US"/>
              </w:rPr>
            </w:pPr>
          </w:p>
        </w:tc>
      </w:tr>
      <w:tr w:rsidR="00207FB9"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207FB9" w:rsidRPr="00AD459D" w:rsidRDefault="00207FB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207FB9" w:rsidRPr="00AD459D" w:rsidRDefault="00207FB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207FB9" w:rsidRDefault="00207FB9" w:rsidP="00DD6921">
            <w:pPr>
              <w:rPr>
                <w:rFonts w:ascii="Arial" w:eastAsia="DengXian" w:hAnsi="Arial" w:cs="Arial"/>
                <w:sz w:val="20"/>
              </w:rPr>
            </w:pPr>
          </w:p>
        </w:tc>
      </w:tr>
      <w:tr w:rsidR="00207FB9"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207FB9" w:rsidRPr="00177B8B" w:rsidRDefault="00207FB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207FB9" w:rsidRPr="00177B8B" w:rsidRDefault="00207FB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207FB9" w:rsidRPr="00177B8B" w:rsidRDefault="00207FB9" w:rsidP="00DD6921">
            <w:pPr>
              <w:rPr>
                <w:rFonts w:ascii="Arial" w:hAnsi="Arial" w:cs="Arial"/>
                <w:sz w:val="21"/>
                <w:szCs w:val="22"/>
              </w:rPr>
            </w:pPr>
          </w:p>
        </w:tc>
      </w:tr>
      <w:tr w:rsidR="00207FB9"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207FB9" w:rsidRDefault="00207FB9"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207FB9" w:rsidRDefault="00207FB9"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207FB9" w:rsidRDefault="00207FB9" w:rsidP="00DD6921">
            <w:pPr>
              <w:rPr>
                <w:rFonts w:ascii="Arial" w:eastAsia="DengXian" w:hAnsi="Arial" w:cs="Arial"/>
                <w:lang w:eastAsia="en-US"/>
              </w:rPr>
            </w:pPr>
          </w:p>
        </w:tc>
      </w:tr>
      <w:tr w:rsidR="00207FB9"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207FB9" w:rsidRPr="007339BF" w:rsidRDefault="00207FB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207FB9" w:rsidRPr="007339BF" w:rsidRDefault="00207FB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207FB9" w:rsidRPr="00D17973" w:rsidRDefault="00207FB9" w:rsidP="00DD6921">
            <w:pPr>
              <w:jc w:val="left"/>
              <w:rPr>
                <w:rFonts w:ascii="Arial" w:eastAsia="Yu Mincho" w:hAnsi="Arial" w:cs="Arial"/>
                <w:sz w:val="20"/>
                <w:lang w:val="en-US"/>
              </w:rPr>
            </w:pPr>
          </w:p>
        </w:tc>
      </w:tr>
      <w:tr w:rsidR="00207FB9"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207FB9" w:rsidRPr="007339BF" w:rsidRDefault="00207FB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207FB9" w:rsidRPr="007339BF" w:rsidRDefault="00207FB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207FB9" w:rsidRDefault="00207FB9" w:rsidP="00DD6921">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Heading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BodyText"/>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77777777" w:rsidR="000E4707" w:rsidRDefault="000E4707" w:rsidP="00DD6921">
            <w:pPr>
              <w:rPr>
                <w:rFonts w:ascii="Arial" w:hAnsi="Arial" w:cs="Arial"/>
                <w:sz w:val="21"/>
                <w:szCs w:val="22"/>
                <w:lang w:eastAsia="en-US"/>
              </w:rPr>
            </w:pPr>
          </w:p>
        </w:tc>
      </w:tr>
      <w:tr w:rsidR="000E4707"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77777777" w:rsidR="000E4707" w:rsidRPr="00013C5C" w:rsidRDefault="000E4707"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77777777" w:rsidR="000E4707" w:rsidRPr="00013C5C" w:rsidRDefault="000E4707"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77777777" w:rsidR="000E4707" w:rsidRDefault="000E4707" w:rsidP="00DD6921">
            <w:pPr>
              <w:rPr>
                <w:rFonts w:ascii="Arial" w:hAnsi="Arial" w:cs="Arial"/>
                <w:sz w:val="21"/>
                <w:szCs w:val="22"/>
              </w:rPr>
            </w:pPr>
          </w:p>
        </w:tc>
      </w:tr>
      <w:tr w:rsidR="000E4707"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0E4707" w:rsidRDefault="000E4707" w:rsidP="00DD6921">
            <w:pPr>
              <w:rPr>
                <w:rFonts w:ascii="Arial" w:hAnsi="Arial" w:cs="Arial"/>
                <w:sz w:val="21"/>
                <w:szCs w:val="22"/>
                <w:lang w:eastAsia="en-US"/>
              </w:rPr>
            </w:pPr>
          </w:p>
        </w:tc>
      </w:tr>
      <w:tr w:rsidR="000E4707" w14:paraId="22ED13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99CE885" w14:textId="77777777" w:rsidR="000E4707" w:rsidRDefault="000E4707"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912656" w14:textId="77777777" w:rsidR="000E4707" w:rsidRDefault="000E4707"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0E4707" w:rsidRDefault="000E4707" w:rsidP="00DD6921">
            <w:pPr>
              <w:rPr>
                <w:rFonts w:ascii="Arial" w:hAnsi="Arial" w:cs="Arial"/>
                <w:sz w:val="21"/>
                <w:szCs w:val="22"/>
                <w:lang w:eastAsia="en-US"/>
              </w:rPr>
            </w:pPr>
          </w:p>
        </w:tc>
      </w:tr>
      <w:tr w:rsidR="000E4707"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0E4707" w:rsidRDefault="000E4707" w:rsidP="00DD6921">
            <w:pPr>
              <w:rPr>
                <w:rFonts w:ascii="Arial" w:hAnsi="Arial" w:cs="Arial"/>
                <w:sz w:val="20"/>
                <w:lang w:eastAsia="en-US"/>
              </w:rPr>
            </w:pPr>
          </w:p>
        </w:tc>
      </w:tr>
      <w:tr w:rsidR="000E4707"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77777777" w:rsidR="000E4707" w:rsidRDefault="000E4707"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77777777" w:rsidR="000E4707" w:rsidRPr="00483719"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77777777" w:rsidR="000E4707" w:rsidRDefault="000E4707" w:rsidP="00DD6921">
            <w:pPr>
              <w:rPr>
                <w:rFonts w:ascii="Arial" w:hAnsi="Arial" w:cs="Arial"/>
                <w:sz w:val="20"/>
                <w:lang w:eastAsia="en-US"/>
              </w:rPr>
            </w:pPr>
          </w:p>
        </w:tc>
      </w:tr>
      <w:tr w:rsidR="000E4707"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0E4707" w:rsidRDefault="000E4707" w:rsidP="00DD6921">
            <w:pPr>
              <w:rPr>
                <w:rFonts w:ascii="Arial" w:hAnsi="Arial" w:cs="Arial"/>
                <w:sz w:val="20"/>
                <w:lang w:eastAsia="en-US"/>
              </w:rPr>
            </w:pPr>
          </w:p>
        </w:tc>
      </w:tr>
      <w:tr w:rsidR="000E4707"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0E4707" w:rsidRPr="00AD459D" w:rsidRDefault="000E4707"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0E4707" w:rsidRPr="00AD459D" w:rsidRDefault="000E4707"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0E4707" w:rsidRDefault="000E4707" w:rsidP="00DD6921">
            <w:pPr>
              <w:rPr>
                <w:rFonts w:ascii="Arial" w:eastAsia="DengXian" w:hAnsi="Arial" w:cs="Arial"/>
                <w:sz w:val="20"/>
              </w:rPr>
            </w:pPr>
          </w:p>
        </w:tc>
      </w:tr>
      <w:tr w:rsidR="000E4707"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0E4707" w:rsidRPr="00177B8B" w:rsidRDefault="000E4707"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0E4707" w:rsidRPr="00177B8B" w:rsidRDefault="000E4707"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0E4707" w:rsidRPr="00177B8B" w:rsidRDefault="000E4707" w:rsidP="00DD6921">
            <w:pPr>
              <w:rPr>
                <w:rFonts w:ascii="Arial" w:hAnsi="Arial" w:cs="Arial"/>
                <w:sz w:val="21"/>
                <w:szCs w:val="22"/>
              </w:rPr>
            </w:pPr>
          </w:p>
        </w:tc>
      </w:tr>
      <w:tr w:rsidR="000E4707"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0E4707" w:rsidRDefault="000E4707"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0E4707" w:rsidRDefault="000E4707"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0E4707" w:rsidRDefault="000E4707" w:rsidP="00DD6921">
            <w:pPr>
              <w:rPr>
                <w:rFonts w:ascii="Arial" w:eastAsia="DengXian" w:hAnsi="Arial" w:cs="Arial"/>
                <w:lang w:eastAsia="en-US"/>
              </w:rPr>
            </w:pPr>
          </w:p>
        </w:tc>
      </w:tr>
      <w:tr w:rsidR="000E4707"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0E4707" w:rsidRPr="007339BF" w:rsidRDefault="000E4707"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0E4707" w:rsidRPr="007339BF" w:rsidRDefault="000E4707"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0E4707" w:rsidRPr="00D17973" w:rsidRDefault="000E4707" w:rsidP="00DD6921">
            <w:pPr>
              <w:jc w:val="left"/>
              <w:rPr>
                <w:rFonts w:ascii="Arial" w:eastAsia="Yu Mincho" w:hAnsi="Arial" w:cs="Arial"/>
                <w:sz w:val="20"/>
                <w:lang w:val="en-US"/>
              </w:rPr>
            </w:pPr>
          </w:p>
        </w:tc>
      </w:tr>
      <w:tr w:rsidR="000E4707"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0E4707" w:rsidRPr="007339BF" w:rsidRDefault="000E4707"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0E4707" w:rsidRPr="007339BF" w:rsidRDefault="000E4707"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0E4707" w:rsidRDefault="000E4707" w:rsidP="00DD6921">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Heading2"/>
      </w:pPr>
      <w:r>
        <w:t xml:space="preserve">2.4 Others </w:t>
      </w:r>
    </w:p>
    <w:p w14:paraId="237131A5" w14:textId="3FDD13C5" w:rsidR="006B7447" w:rsidRDefault="006B7447" w:rsidP="006B7447">
      <w:pPr>
        <w:pStyle w:val="Heading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Heading3"/>
              <w:rPr>
                <w:lang w:eastAsia="ko-KR"/>
              </w:rPr>
            </w:pPr>
            <w:bookmarkStart w:id="8" w:name="_Toc29239832"/>
            <w:bookmarkStart w:id="9" w:name="_Toc37296191"/>
            <w:bookmarkStart w:id="10" w:name="_Toc46490317"/>
            <w:bookmarkStart w:id="11" w:name="_Toc52752012"/>
            <w:bookmarkStart w:id="12" w:name="_Toc52796474"/>
            <w:bookmarkStart w:id="13" w:name="_Toc76574157"/>
            <w:r>
              <w:rPr>
                <w:lang w:eastAsia="ko-KR"/>
              </w:rPr>
              <w:lastRenderedPageBreak/>
              <w:t>5.3.3</w:t>
            </w:r>
            <w:r>
              <w:rPr>
                <w:lang w:eastAsia="ko-KR"/>
              </w:rPr>
              <w:tab/>
              <w:t>Disassembly and demultiplexing</w:t>
            </w:r>
            <w:bookmarkEnd w:id="8"/>
            <w:bookmarkEnd w:id="9"/>
            <w:bookmarkEnd w:id="10"/>
            <w:bookmarkEnd w:id="11"/>
            <w:bookmarkEnd w:id="12"/>
            <w:bookmarkEnd w:id="13"/>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4" w:author="OPPO-Shukun" w:date="2021-12-10T11:02:00Z"/>
              </w:rPr>
            </w:pPr>
            <w:ins w:id="15"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6"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multicat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BodyText"/>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맑은 고딕" w:hAnsi="Arial" w:cs="Arial"/>
                <w:sz w:val="21"/>
                <w:szCs w:val="22"/>
                <w:lang w:eastAsia="ko-KR"/>
              </w:rPr>
            </w:pPr>
            <w:r>
              <w:rPr>
                <w:rFonts w:ascii="Arial" w:eastAsia="맑은 고딕" w:hAnsi="Arial" w:cs="Arial"/>
                <w:sz w:val="21"/>
                <w:szCs w:val="22"/>
                <w:lang w:eastAsia="ko-KR"/>
              </w:rPr>
              <w:t>UE can be configured with</w:t>
            </w:r>
            <w:r>
              <w:rPr>
                <w:rFonts w:ascii="Arial" w:eastAsia="맑은 고딕" w:hAnsi="Arial" w:cs="Arial" w:hint="eastAsia"/>
                <w:sz w:val="21"/>
                <w:szCs w:val="22"/>
                <w:lang w:eastAsia="ko-KR"/>
              </w:rPr>
              <w:t xml:space="preserve"> multiple G-RNTIs</w:t>
            </w:r>
            <w:r>
              <w:rPr>
                <w:rFonts w:ascii="Arial" w:eastAsia="맑은 고딕" w:hAnsi="Arial" w:cs="Arial"/>
                <w:sz w:val="21"/>
                <w:szCs w:val="22"/>
                <w:lang w:eastAsia="ko-KR"/>
              </w:rPr>
              <w:t>. Thus, NW can avoid the multiplxing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77777777" w:rsidR="00CF2E49" w:rsidRPr="003112A8" w:rsidRDefault="00CF2E49" w:rsidP="00DD6921">
            <w:pPr>
              <w:rPr>
                <w:rFonts w:ascii="Arial" w:hAnsi="Arial" w:cs="Arial"/>
                <w:sz w:val="21"/>
                <w:szCs w:val="22"/>
              </w:rPr>
            </w:pP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77777777" w:rsidR="00CF2E49" w:rsidRPr="003112A8" w:rsidRDefault="00CF2E49" w:rsidP="00DD6921">
            <w:pPr>
              <w:rPr>
                <w:rFonts w:ascii="Arial" w:hAnsi="Arial" w:cs="Arial"/>
                <w:sz w:val="21"/>
                <w:szCs w:val="22"/>
              </w:rPr>
            </w:pP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7777777" w:rsidR="00CF2E49" w:rsidRPr="00013C5C" w:rsidRDefault="00CF2E49"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77777777" w:rsidR="00CF2E49" w:rsidRPr="00013C5C" w:rsidRDefault="00CF2E49"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CF2E49"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58155" w14:textId="77777777" w:rsidR="00CF2E49" w:rsidRDefault="00CF2E49" w:rsidP="00DD6921">
            <w:pPr>
              <w:rPr>
                <w:rFonts w:ascii="Arial" w:hAnsi="Arial" w:cs="Arial"/>
                <w:sz w:val="21"/>
                <w:szCs w:val="22"/>
                <w:lang w:eastAsia="en-US"/>
              </w:rPr>
            </w:pPr>
          </w:p>
        </w:tc>
      </w:tr>
      <w:tr w:rsidR="00CF2E49" w14:paraId="7F345B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2F2D05B" w14:textId="77777777" w:rsidR="00CF2E49" w:rsidRDefault="00CF2E4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301D61" w14:textId="77777777" w:rsidR="00CF2E49" w:rsidRDefault="00CF2E4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77777777" w:rsidR="00CF2E49" w:rsidRDefault="00CF2E49" w:rsidP="00DD6921">
            <w:pPr>
              <w:rPr>
                <w:rFonts w:ascii="Arial" w:hAnsi="Arial" w:cs="Arial"/>
                <w:sz w:val="21"/>
                <w:szCs w:val="22"/>
                <w:lang w:eastAsia="en-US"/>
              </w:rPr>
            </w:pPr>
          </w:p>
        </w:tc>
      </w:tr>
      <w:tr w:rsidR="00CF2E49"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A0498" w14:textId="77777777" w:rsidR="00CF2E49" w:rsidRDefault="00CF2E49" w:rsidP="00DD6921">
            <w:pPr>
              <w:rPr>
                <w:rFonts w:ascii="Arial" w:hAnsi="Arial" w:cs="Arial"/>
                <w:sz w:val="20"/>
                <w:lang w:eastAsia="en-US"/>
              </w:rPr>
            </w:pPr>
          </w:p>
        </w:tc>
      </w:tr>
      <w:tr w:rsidR="00CF2E49" w14:paraId="16380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2B5E1B8" w14:textId="77777777" w:rsidR="00CF2E49" w:rsidRDefault="00CF2E4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A0F0E4" w14:textId="77777777" w:rsidR="00CF2E49" w:rsidRPr="0048371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CF2E49" w:rsidRDefault="00CF2E49" w:rsidP="00DD6921">
            <w:pPr>
              <w:rPr>
                <w:rFonts w:ascii="Arial" w:hAnsi="Arial" w:cs="Arial"/>
                <w:sz w:val="20"/>
                <w:lang w:eastAsia="en-US"/>
              </w:rPr>
            </w:pPr>
          </w:p>
        </w:tc>
      </w:tr>
      <w:tr w:rsidR="00CF2E49"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77777777" w:rsidR="00CF2E49" w:rsidRDefault="00CF2E49" w:rsidP="00DD6921">
            <w:pPr>
              <w:rPr>
                <w:rFonts w:ascii="Arial" w:hAnsi="Arial" w:cs="Arial"/>
                <w:sz w:val="20"/>
                <w:lang w:eastAsia="en-US"/>
              </w:rPr>
            </w:pPr>
          </w:p>
        </w:tc>
      </w:tr>
      <w:tr w:rsidR="00CF2E49"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CF2E49" w:rsidRPr="00AD459D"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CF2E49" w:rsidRPr="00AD459D"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CF2E49" w:rsidRDefault="00CF2E49" w:rsidP="00DD6921">
            <w:pPr>
              <w:rPr>
                <w:rFonts w:ascii="Arial" w:eastAsia="DengXian" w:hAnsi="Arial" w:cs="Arial"/>
                <w:sz w:val="20"/>
              </w:rPr>
            </w:pPr>
          </w:p>
        </w:tc>
      </w:tr>
      <w:tr w:rsidR="00CF2E49"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CF2E49" w:rsidRPr="00177B8B"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CF2E49" w:rsidRPr="00177B8B"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CF2E49" w:rsidRPr="00177B8B" w:rsidRDefault="00CF2E49" w:rsidP="00DD6921">
            <w:pPr>
              <w:rPr>
                <w:rFonts w:ascii="Arial" w:hAnsi="Arial" w:cs="Arial"/>
                <w:sz w:val="21"/>
                <w:szCs w:val="22"/>
              </w:rPr>
            </w:pPr>
          </w:p>
        </w:tc>
      </w:tr>
      <w:tr w:rsidR="00CF2E49"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CF2E49" w:rsidRDefault="00CF2E49"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CF2E49" w:rsidRDefault="00CF2E49"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CF2E49" w:rsidRDefault="00CF2E49" w:rsidP="00DD6921">
            <w:pPr>
              <w:rPr>
                <w:rFonts w:ascii="Arial" w:eastAsia="DengXian" w:hAnsi="Arial" w:cs="Arial"/>
                <w:lang w:eastAsia="en-US"/>
              </w:rPr>
            </w:pPr>
          </w:p>
        </w:tc>
      </w:tr>
      <w:tr w:rsidR="00CF2E49"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CF2E49" w:rsidRPr="00D17973" w:rsidRDefault="00CF2E49" w:rsidP="00DD6921">
            <w:pPr>
              <w:jc w:val="left"/>
              <w:rPr>
                <w:rFonts w:ascii="Arial" w:eastAsia="Yu Mincho" w:hAnsi="Arial" w:cs="Arial"/>
                <w:sz w:val="20"/>
                <w:lang w:val="en-US"/>
              </w:rPr>
            </w:pPr>
          </w:p>
        </w:tc>
      </w:tr>
      <w:tr w:rsidR="00CF2E49"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CF2E49" w:rsidRDefault="00CF2E49" w:rsidP="00DD6921">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Heading3"/>
      </w:pPr>
      <w:r>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BWP-InactivityTimer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BodyText"/>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77777777" w:rsidR="00CF2E49" w:rsidRPr="003112A8" w:rsidRDefault="00CF2E49" w:rsidP="00DD6921">
            <w:pPr>
              <w:rPr>
                <w:rFonts w:ascii="Arial" w:hAnsi="Arial" w:cs="Arial"/>
                <w:sz w:val="21"/>
                <w:szCs w:val="22"/>
              </w:rPr>
            </w:pP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CF2E49"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77777777" w:rsidR="00CF2E49" w:rsidRPr="00013C5C" w:rsidRDefault="00CF2E49"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77777777" w:rsidR="00CF2E49" w:rsidRPr="00013C5C" w:rsidRDefault="00CF2E49"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CF2E49" w:rsidRDefault="00CF2E49" w:rsidP="00DD6921">
            <w:pPr>
              <w:rPr>
                <w:rFonts w:ascii="Arial" w:hAnsi="Arial" w:cs="Arial"/>
                <w:sz w:val="21"/>
                <w:szCs w:val="22"/>
              </w:rPr>
            </w:pPr>
          </w:p>
        </w:tc>
      </w:tr>
      <w:tr w:rsidR="00CF2E49"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CF2E49" w:rsidRDefault="00CF2E49" w:rsidP="00DD6921">
            <w:pPr>
              <w:rPr>
                <w:rFonts w:ascii="Arial" w:hAnsi="Arial" w:cs="Arial"/>
                <w:sz w:val="21"/>
                <w:szCs w:val="22"/>
                <w:lang w:eastAsia="en-US"/>
              </w:rPr>
            </w:pPr>
          </w:p>
        </w:tc>
      </w:tr>
      <w:tr w:rsidR="00CF2E49" w14:paraId="3A32F2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7945ACA" w14:textId="77777777" w:rsidR="00CF2E49" w:rsidRDefault="00CF2E4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16BCE27" w14:textId="77777777" w:rsidR="00CF2E49" w:rsidRDefault="00CF2E4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CF2E49" w:rsidRDefault="00CF2E49" w:rsidP="00DD6921">
            <w:pPr>
              <w:rPr>
                <w:rFonts w:ascii="Arial" w:hAnsi="Arial" w:cs="Arial"/>
                <w:sz w:val="21"/>
                <w:szCs w:val="22"/>
                <w:lang w:eastAsia="en-US"/>
              </w:rPr>
            </w:pPr>
          </w:p>
        </w:tc>
      </w:tr>
      <w:tr w:rsidR="00CF2E49"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CF2E49" w:rsidRDefault="00CF2E49" w:rsidP="00DD6921">
            <w:pPr>
              <w:rPr>
                <w:rFonts w:ascii="Arial" w:hAnsi="Arial" w:cs="Arial"/>
                <w:sz w:val="20"/>
                <w:lang w:eastAsia="en-US"/>
              </w:rPr>
            </w:pPr>
          </w:p>
        </w:tc>
      </w:tr>
      <w:tr w:rsidR="00CF2E49" w14:paraId="095A5ED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563C3D" w14:textId="77777777" w:rsidR="00CF2E49" w:rsidRDefault="00CF2E4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51A3A3" w14:textId="77777777" w:rsidR="00CF2E49" w:rsidRPr="0048371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77777777" w:rsidR="00CF2E49" w:rsidRDefault="00CF2E49" w:rsidP="00DD6921">
            <w:pPr>
              <w:rPr>
                <w:rFonts w:ascii="Arial" w:hAnsi="Arial" w:cs="Arial"/>
                <w:sz w:val="20"/>
                <w:lang w:eastAsia="en-US"/>
              </w:rPr>
            </w:pPr>
          </w:p>
        </w:tc>
      </w:tr>
      <w:tr w:rsidR="00CF2E49"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CF2E49" w:rsidRDefault="00CF2E49" w:rsidP="00DD6921">
            <w:pPr>
              <w:rPr>
                <w:rFonts w:ascii="Arial" w:hAnsi="Arial" w:cs="Arial"/>
                <w:sz w:val="20"/>
                <w:lang w:eastAsia="en-US"/>
              </w:rPr>
            </w:pPr>
          </w:p>
        </w:tc>
      </w:tr>
      <w:tr w:rsidR="00CF2E49"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CF2E49" w:rsidRPr="00AD459D"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CF2E49" w:rsidRPr="00AD459D"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CF2E49" w:rsidRDefault="00CF2E49" w:rsidP="00DD6921">
            <w:pPr>
              <w:rPr>
                <w:rFonts w:ascii="Arial" w:eastAsia="DengXian" w:hAnsi="Arial" w:cs="Arial"/>
                <w:sz w:val="20"/>
              </w:rPr>
            </w:pPr>
          </w:p>
        </w:tc>
      </w:tr>
      <w:tr w:rsidR="00CF2E49"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CF2E49" w:rsidRPr="00177B8B"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CF2E49" w:rsidRPr="00177B8B"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CF2E49" w:rsidRPr="00177B8B" w:rsidRDefault="00CF2E49" w:rsidP="00DD6921">
            <w:pPr>
              <w:rPr>
                <w:rFonts w:ascii="Arial" w:hAnsi="Arial" w:cs="Arial"/>
                <w:sz w:val="21"/>
                <w:szCs w:val="22"/>
              </w:rPr>
            </w:pPr>
          </w:p>
        </w:tc>
      </w:tr>
      <w:tr w:rsidR="00CF2E49"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CF2E49" w:rsidRDefault="00CF2E49"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CF2E49" w:rsidRDefault="00CF2E49"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CF2E49" w:rsidRDefault="00CF2E49" w:rsidP="00DD6921">
            <w:pPr>
              <w:rPr>
                <w:rFonts w:ascii="Arial" w:eastAsia="DengXian" w:hAnsi="Arial" w:cs="Arial"/>
                <w:lang w:eastAsia="en-US"/>
              </w:rPr>
            </w:pPr>
          </w:p>
        </w:tc>
      </w:tr>
      <w:tr w:rsidR="00CF2E49"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CF2E49" w:rsidRPr="00D17973" w:rsidRDefault="00CF2E49" w:rsidP="00DD6921">
            <w:pPr>
              <w:jc w:val="left"/>
              <w:rPr>
                <w:rFonts w:ascii="Arial" w:eastAsia="Yu Mincho" w:hAnsi="Arial" w:cs="Arial"/>
                <w:sz w:val="20"/>
                <w:lang w:val="en-US"/>
              </w:rPr>
            </w:pPr>
          </w:p>
        </w:tc>
      </w:tr>
      <w:tr w:rsidR="00CF2E49"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CF2E49" w:rsidRDefault="00CF2E49" w:rsidP="00DD6921">
            <w:pPr>
              <w:jc w:val="left"/>
              <w:rPr>
                <w:rFonts w:ascii="Arial" w:eastAsia="Yu Mincho"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t>Option 1</w:t>
      </w:r>
      <w:r>
        <w:rPr>
          <w:rFonts w:eastAsia="DengXian" w:cs="Arial"/>
        </w:rPr>
        <w:t xml:space="preserve">: If the UE is receiving the broadcast MBS when enter RRC_CONNECTED state, the network will not configure the default BWP </w:t>
      </w:r>
      <w:r w:rsidR="006F795B">
        <w:rPr>
          <w:rFonts w:eastAsia="DengXian" w:cs="Arial"/>
        </w:rPr>
        <w:t>not contain</w:t>
      </w:r>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BWP-InactivityTimer</w:t>
      </w:r>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BodyText"/>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BodyText"/>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맑은 고딕" w:hAnsi="Arial" w:cs="Arial"/>
                <w:sz w:val="20"/>
                <w:lang w:eastAsia="ko-KR"/>
              </w:rPr>
            </w:pPr>
            <w:r>
              <w:rPr>
                <w:rFonts w:ascii="Arial" w:eastAsia="맑은 고딕"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think broadcast </w:t>
            </w:r>
            <w:r>
              <w:rPr>
                <w:rFonts w:ascii="Arial" w:eastAsia="맑은 고딕" w:hAnsi="Arial" w:cs="Arial"/>
                <w:sz w:val="21"/>
                <w:szCs w:val="22"/>
                <w:lang w:eastAsia="ko-KR"/>
              </w:rPr>
              <w:t>can be</w:t>
            </w:r>
            <w:r>
              <w:rPr>
                <w:rFonts w:ascii="Arial" w:eastAsia="맑은 고딕" w:hAnsi="Arial" w:cs="Arial" w:hint="eastAsia"/>
                <w:sz w:val="21"/>
                <w:szCs w:val="22"/>
                <w:lang w:eastAsia="ko-KR"/>
              </w:rPr>
              <w:t xml:space="preserve"> a best-effort </w:t>
            </w:r>
            <w:r>
              <w:rPr>
                <w:rFonts w:ascii="Arial" w:eastAsia="맑은 고딕"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77777777" w:rsidR="006F795B" w:rsidRPr="003112A8" w:rsidRDefault="006F795B" w:rsidP="00DD6921">
            <w:pPr>
              <w:rPr>
                <w:rFonts w:ascii="Arial" w:hAnsi="Arial" w:cs="Arial"/>
                <w:sz w:val="21"/>
                <w:szCs w:val="22"/>
              </w:rPr>
            </w:pP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6F795B"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77777777" w:rsidR="006F795B" w:rsidRDefault="006F795B" w:rsidP="00DD6921">
            <w:pPr>
              <w:rPr>
                <w:rFonts w:ascii="Arial" w:hAnsi="Arial" w:cs="Arial"/>
                <w:sz w:val="21"/>
                <w:szCs w:val="22"/>
                <w:lang w:eastAsia="en-US"/>
              </w:rPr>
            </w:pPr>
          </w:p>
        </w:tc>
      </w:tr>
      <w:tr w:rsidR="006F795B"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77777777" w:rsidR="006F795B" w:rsidRPr="00013C5C" w:rsidRDefault="006F795B"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6F795B" w:rsidRPr="00013C5C" w:rsidRDefault="006F795B"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77777777" w:rsidR="006F795B" w:rsidRDefault="006F795B" w:rsidP="00DD6921">
            <w:pPr>
              <w:rPr>
                <w:rFonts w:ascii="Arial" w:hAnsi="Arial" w:cs="Arial"/>
                <w:sz w:val="21"/>
                <w:szCs w:val="22"/>
              </w:rPr>
            </w:pPr>
          </w:p>
        </w:tc>
      </w:tr>
      <w:tr w:rsidR="006F795B"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77777777" w:rsidR="006F795B" w:rsidRDefault="006F795B" w:rsidP="00DD6921">
            <w:pPr>
              <w:rPr>
                <w:rFonts w:ascii="Arial" w:hAnsi="Arial" w:cs="Arial"/>
                <w:sz w:val="21"/>
                <w:szCs w:val="22"/>
                <w:lang w:eastAsia="en-US"/>
              </w:rPr>
            </w:pPr>
          </w:p>
        </w:tc>
      </w:tr>
      <w:tr w:rsidR="006F795B" w14:paraId="17B7AC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31AF120"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A14CB0"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6F795B" w:rsidRDefault="006F795B" w:rsidP="00DD6921">
            <w:pPr>
              <w:rPr>
                <w:rFonts w:ascii="Arial" w:hAnsi="Arial" w:cs="Arial"/>
                <w:sz w:val="21"/>
                <w:szCs w:val="22"/>
                <w:lang w:eastAsia="en-US"/>
              </w:rPr>
            </w:pPr>
          </w:p>
        </w:tc>
      </w:tr>
      <w:tr w:rsidR="006F795B"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6F795B" w:rsidRDefault="006F795B" w:rsidP="00DD6921">
            <w:pPr>
              <w:rPr>
                <w:rFonts w:ascii="Arial" w:hAnsi="Arial" w:cs="Arial"/>
                <w:sz w:val="20"/>
                <w:lang w:eastAsia="en-US"/>
              </w:rPr>
            </w:pPr>
          </w:p>
        </w:tc>
      </w:tr>
      <w:tr w:rsidR="006F795B"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77777777" w:rsidR="006F795B" w:rsidRDefault="006F795B" w:rsidP="00DD6921">
            <w:pPr>
              <w:rPr>
                <w:rFonts w:ascii="Arial" w:hAnsi="Arial" w:cs="Arial"/>
                <w:sz w:val="20"/>
                <w:lang w:eastAsia="en-US"/>
              </w:rPr>
            </w:pPr>
          </w:p>
        </w:tc>
      </w:tr>
      <w:tr w:rsidR="006F795B"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6F795B" w:rsidRDefault="006F795B" w:rsidP="00DD6921">
            <w:pPr>
              <w:rPr>
                <w:rFonts w:ascii="Arial" w:hAnsi="Arial" w:cs="Arial"/>
                <w:sz w:val="20"/>
                <w:lang w:eastAsia="en-US"/>
              </w:rPr>
            </w:pPr>
          </w:p>
        </w:tc>
      </w:tr>
      <w:tr w:rsidR="006F795B"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6F795B" w:rsidRDefault="006F795B" w:rsidP="00DD6921">
            <w:pPr>
              <w:rPr>
                <w:rFonts w:ascii="Arial" w:eastAsia="DengXian" w:hAnsi="Arial" w:cs="Arial"/>
                <w:sz w:val="20"/>
              </w:rPr>
            </w:pPr>
          </w:p>
        </w:tc>
      </w:tr>
      <w:tr w:rsidR="006F795B"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6F795B" w:rsidRPr="00177B8B" w:rsidRDefault="006F795B" w:rsidP="00DD6921">
            <w:pPr>
              <w:rPr>
                <w:rFonts w:ascii="Arial" w:hAnsi="Arial" w:cs="Arial"/>
                <w:sz w:val="21"/>
                <w:szCs w:val="22"/>
              </w:rPr>
            </w:pPr>
          </w:p>
        </w:tc>
      </w:tr>
      <w:tr w:rsidR="006F795B"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6F795B" w:rsidRDefault="006F795B"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6F795B" w:rsidRDefault="006F795B"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6F795B" w:rsidRDefault="006F795B" w:rsidP="00DD6921">
            <w:pPr>
              <w:rPr>
                <w:rFonts w:ascii="Arial" w:eastAsia="DengXian" w:hAnsi="Arial" w:cs="Arial"/>
                <w:lang w:eastAsia="en-US"/>
              </w:rPr>
            </w:pPr>
          </w:p>
        </w:tc>
      </w:tr>
      <w:tr w:rsidR="006F795B"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6F795B" w:rsidRPr="00D17973" w:rsidRDefault="006F795B" w:rsidP="00DD6921">
            <w:pPr>
              <w:jc w:val="left"/>
              <w:rPr>
                <w:rFonts w:ascii="Arial" w:eastAsia="Yu Mincho" w:hAnsi="Arial" w:cs="Arial"/>
                <w:sz w:val="20"/>
                <w:lang w:val="en-US"/>
              </w:rPr>
            </w:pPr>
          </w:p>
        </w:tc>
      </w:tr>
      <w:tr w:rsidR="006F795B"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6F795B" w:rsidRDefault="006F795B" w:rsidP="00DD6921">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Heading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lastRenderedPageBreak/>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BodyText"/>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맑은 고딕" w:hAnsi="Arial" w:cs="Arial"/>
                <w:sz w:val="20"/>
                <w:lang w:eastAsia="ko-KR"/>
              </w:rPr>
            </w:pPr>
            <w:r>
              <w:rPr>
                <w:rFonts w:ascii="Arial" w:eastAsia="맑은 고딕"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77777777" w:rsidR="006F795B" w:rsidRPr="003112A8" w:rsidRDefault="006F795B" w:rsidP="00DD6921">
            <w:pPr>
              <w:rPr>
                <w:rFonts w:ascii="Arial" w:hAnsi="Arial" w:cs="Arial"/>
                <w:sz w:val="21"/>
                <w:szCs w:val="22"/>
              </w:rPr>
            </w:pP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6F795B"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77777777" w:rsidR="006F795B" w:rsidRDefault="006F795B" w:rsidP="00DD6921">
            <w:pPr>
              <w:rPr>
                <w:rFonts w:ascii="Arial" w:hAnsi="Arial" w:cs="Arial"/>
                <w:sz w:val="21"/>
                <w:szCs w:val="22"/>
                <w:lang w:eastAsia="en-US"/>
              </w:rPr>
            </w:pPr>
          </w:p>
        </w:tc>
      </w:tr>
      <w:tr w:rsidR="006F795B"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77777777" w:rsidR="006F795B" w:rsidRPr="00013C5C" w:rsidRDefault="006F795B"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77777777" w:rsidR="006F795B" w:rsidRPr="00013C5C" w:rsidRDefault="006F795B"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6F795B" w:rsidRDefault="006F795B" w:rsidP="00DD6921">
            <w:pPr>
              <w:rPr>
                <w:rFonts w:ascii="Arial" w:hAnsi="Arial" w:cs="Arial"/>
                <w:sz w:val="21"/>
                <w:szCs w:val="22"/>
              </w:rPr>
            </w:pPr>
          </w:p>
        </w:tc>
      </w:tr>
      <w:tr w:rsidR="006F795B"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77777777" w:rsidR="006F795B" w:rsidRDefault="006F795B" w:rsidP="00DD6921">
            <w:pPr>
              <w:rPr>
                <w:rFonts w:ascii="Arial" w:hAnsi="Arial" w:cs="Arial"/>
                <w:sz w:val="21"/>
                <w:szCs w:val="22"/>
                <w:lang w:eastAsia="en-US"/>
              </w:rPr>
            </w:pPr>
          </w:p>
        </w:tc>
      </w:tr>
      <w:tr w:rsidR="006F795B" w14:paraId="6734A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B96CC9E"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477EE"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6F795B" w:rsidRDefault="006F795B" w:rsidP="00DD6921">
            <w:pPr>
              <w:rPr>
                <w:rFonts w:ascii="Arial" w:hAnsi="Arial" w:cs="Arial"/>
                <w:sz w:val="21"/>
                <w:szCs w:val="22"/>
                <w:lang w:eastAsia="en-US"/>
              </w:rPr>
            </w:pPr>
          </w:p>
        </w:tc>
      </w:tr>
      <w:tr w:rsidR="006F795B"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6F795B" w:rsidRDefault="006F795B" w:rsidP="00DD6921">
            <w:pPr>
              <w:rPr>
                <w:rFonts w:ascii="Arial" w:hAnsi="Arial" w:cs="Arial"/>
                <w:sz w:val="20"/>
                <w:lang w:eastAsia="en-US"/>
              </w:rPr>
            </w:pPr>
          </w:p>
        </w:tc>
      </w:tr>
      <w:tr w:rsidR="006F795B"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136B2" w14:textId="77777777" w:rsidR="006F795B" w:rsidRDefault="006F795B" w:rsidP="00DD6921">
            <w:pPr>
              <w:rPr>
                <w:rFonts w:ascii="Arial" w:hAnsi="Arial" w:cs="Arial"/>
                <w:sz w:val="20"/>
                <w:lang w:eastAsia="en-US"/>
              </w:rPr>
            </w:pPr>
          </w:p>
        </w:tc>
      </w:tr>
      <w:tr w:rsidR="006F795B"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6F795B" w:rsidRDefault="006F795B" w:rsidP="00DD6921">
            <w:pPr>
              <w:rPr>
                <w:rFonts w:ascii="Arial" w:hAnsi="Arial" w:cs="Arial"/>
                <w:sz w:val="20"/>
                <w:lang w:eastAsia="en-US"/>
              </w:rPr>
            </w:pPr>
          </w:p>
        </w:tc>
      </w:tr>
      <w:tr w:rsidR="006F79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6F795B" w:rsidRDefault="006F795B" w:rsidP="00DD6921">
            <w:pPr>
              <w:rPr>
                <w:rFonts w:ascii="Arial" w:eastAsia="DengXian" w:hAnsi="Arial" w:cs="Arial"/>
                <w:sz w:val="20"/>
              </w:rPr>
            </w:pPr>
          </w:p>
        </w:tc>
      </w:tr>
      <w:tr w:rsidR="006F795B"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6F795B" w:rsidRPr="00177B8B" w:rsidRDefault="006F795B" w:rsidP="00DD6921">
            <w:pPr>
              <w:rPr>
                <w:rFonts w:ascii="Arial" w:hAnsi="Arial" w:cs="Arial"/>
                <w:sz w:val="21"/>
                <w:szCs w:val="22"/>
              </w:rPr>
            </w:pPr>
          </w:p>
        </w:tc>
      </w:tr>
      <w:tr w:rsidR="006F795B"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6F795B" w:rsidRDefault="006F795B"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6F795B" w:rsidRDefault="006F795B"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6F795B" w:rsidRDefault="006F795B" w:rsidP="00DD6921">
            <w:pPr>
              <w:rPr>
                <w:rFonts w:ascii="Arial" w:eastAsia="DengXian" w:hAnsi="Arial" w:cs="Arial"/>
                <w:lang w:eastAsia="en-US"/>
              </w:rPr>
            </w:pPr>
          </w:p>
        </w:tc>
      </w:tr>
      <w:tr w:rsidR="006F795B"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6F795B" w:rsidRPr="00D17973" w:rsidRDefault="006F795B" w:rsidP="00DD6921">
            <w:pPr>
              <w:jc w:val="left"/>
              <w:rPr>
                <w:rFonts w:ascii="Arial" w:eastAsia="Yu Mincho" w:hAnsi="Arial" w:cs="Arial"/>
                <w:sz w:val="20"/>
                <w:lang w:val="en-US"/>
              </w:rPr>
            </w:pPr>
          </w:p>
        </w:tc>
      </w:tr>
      <w:tr w:rsidR="006F795B"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6F795B" w:rsidRDefault="006F795B" w:rsidP="00DD6921">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Heading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Broadcast MCCH uses reserved LCID .</w:t>
      </w:r>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lastRenderedPageBreak/>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remobe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BodyText"/>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맑은 고딕" w:hAnsi="Arial" w:cs="Arial"/>
                <w:sz w:val="20"/>
                <w:lang w:eastAsia="ko-KR"/>
              </w:rPr>
            </w:pPr>
            <w:r>
              <w:rPr>
                <w:rFonts w:ascii="Arial" w:eastAsia="맑은 고딕" w:hAnsi="Arial" w:cs="Arial"/>
                <w:sz w:val="20"/>
                <w:lang w:eastAsia="ko-KR"/>
              </w:rPr>
              <w:t>N</w:t>
            </w:r>
            <w:r>
              <w:rPr>
                <w:rFonts w:ascii="Arial" w:eastAsia="맑은 고딕" w:hAnsi="Arial" w:cs="Arial" w:hint="eastAsia"/>
                <w:sz w:val="20"/>
                <w:lang w:eastAsia="ko-KR"/>
              </w:rPr>
              <w:t xml:space="preserve">o </w:t>
            </w:r>
            <w:r>
              <w:rPr>
                <w:rFonts w:ascii="Arial" w:eastAsia="맑은 고딕"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77777777" w:rsidR="006F795B" w:rsidRPr="003112A8" w:rsidRDefault="006F795B" w:rsidP="00DD6921">
            <w:pPr>
              <w:rPr>
                <w:rFonts w:ascii="Arial" w:hAnsi="Arial" w:cs="Arial"/>
                <w:sz w:val="21"/>
                <w:szCs w:val="22"/>
              </w:rPr>
            </w:pP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77777777" w:rsidR="006F795B" w:rsidRDefault="006F795B" w:rsidP="00DD6921">
            <w:pPr>
              <w:rPr>
                <w:rFonts w:ascii="Arial" w:hAnsi="Arial" w:cs="Arial"/>
                <w:sz w:val="21"/>
                <w:szCs w:val="22"/>
                <w:lang w:eastAsia="en-US"/>
              </w:rPr>
            </w:pPr>
          </w:p>
        </w:tc>
      </w:tr>
      <w:tr w:rsidR="006F795B"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77777777" w:rsidR="006F795B" w:rsidRPr="00013C5C" w:rsidRDefault="006F795B" w:rsidP="00DD6921">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77777777" w:rsidR="006F795B" w:rsidRPr="00013C5C" w:rsidRDefault="006F795B" w:rsidP="00DD6921">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6F795B" w:rsidRDefault="006F795B" w:rsidP="00DD6921">
            <w:pPr>
              <w:rPr>
                <w:rFonts w:ascii="Arial" w:hAnsi="Arial" w:cs="Arial"/>
                <w:sz w:val="21"/>
                <w:szCs w:val="22"/>
              </w:rPr>
            </w:pPr>
          </w:p>
        </w:tc>
      </w:tr>
      <w:tr w:rsidR="006F795B"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6F795B" w:rsidRDefault="006F795B" w:rsidP="00DD6921">
            <w:pPr>
              <w:rPr>
                <w:rFonts w:ascii="Arial" w:hAnsi="Arial" w:cs="Arial"/>
                <w:sz w:val="21"/>
                <w:szCs w:val="22"/>
                <w:lang w:eastAsia="en-US"/>
              </w:rPr>
            </w:pPr>
          </w:p>
        </w:tc>
      </w:tr>
      <w:tr w:rsidR="006F795B" w14:paraId="1C694C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C86A650"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A70880"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6F795B" w:rsidRDefault="006F795B" w:rsidP="00DD6921">
            <w:pPr>
              <w:rPr>
                <w:rFonts w:ascii="Arial" w:hAnsi="Arial" w:cs="Arial"/>
                <w:sz w:val="21"/>
                <w:szCs w:val="22"/>
                <w:lang w:eastAsia="en-US"/>
              </w:rPr>
            </w:pPr>
          </w:p>
        </w:tc>
      </w:tr>
      <w:tr w:rsidR="006F795B"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6F795B" w:rsidRDefault="006F795B" w:rsidP="00DD6921">
            <w:pPr>
              <w:rPr>
                <w:rFonts w:ascii="Arial" w:hAnsi="Arial" w:cs="Arial"/>
                <w:sz w:val="20"/>
                <w:lang w:eastAsia="en-US"/>
              </w:rPr>
            </w:pPr>
          </w:p>
        </w:tc>
      </w:tr>
      <w:tr w:rsidR="006F795B" w14:paraId="5345A6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ABABE68"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276CA2"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77777777" w:rsidR="006F795B" w:rsidRDefault="006F795B" w:rsidP="00DD6921">
            <w:pPr>
              <w:rPr>
                <w:rFonts w:ascii="Arial" w:hAnsi="Arial" w:cs="Arial"/>
                <w:sz w:val="20"/>
                <w:lang w:eastAsia="en-US"/>
              </w:rPr>
            </w:pPr>
          </w:p>
        </w:tc>
      </w:tr>
      <w:tr w:rsidR="006F795B"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6F795B" w:rsidRDefault="006F795B" w:rsidP="00DD6921">
            <w:pPr>
              <w:rPr>
                <w:rFonts w:ascii="Arial" w:hAnsi="Arial" w:cs="Arial"/>
                <w:sz w:val="20"/>
                <w:lang w:eastAsia="en-US"/>
              </w:rPr>
            </w:pPr>
          </w:p>
        </w:tc>
      </w:tr>
      <w:tr w:rsidR="006F795B"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6F795B" w:rsidRDefault="006F795B" w:rsidP="00DD6921">
            <w:pPr>
              <w:rPr>
                <w:rFonts w:ascii="Arial" w:eastAsia="DengXian" w:hAnsi="Arial" w:cs="Arial"/>
                <w:sz w:val="20"/>
              </w:rPr>
            </w:pPr>
          </w:p>
        </w:tc>
      </w:tr>
      <w:tr w:rsidR="006F795B"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6F795B" w:rsidRPr="00177B8B" w:rsidRDefault="006F795B" w:rsidP="00DD6921">
            <w:pPr>
              <w:rPr>
                <w:rFonts w:ascii="Arial" w:hAnsi="Arial" w:cs="Arial"/>
                <w:sz w:val="21"/>
                <w:szCs w:val="22"/>
              </w:rPr>
            </w:pPr>
          </w:p>
        </w:tc>
      </w:tr>
      <w:tr w:rsidR="006F795B"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6F795B" w:rsidRDefault="006F795B" w:rsidP="00DD692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6F795B" w:rsidRDefault="006F795B" w:rsidP="00DD692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6F795B" w:rsidRDefault="006F795B" w:rsidP="00DD6921">
            <w:pPr>
              <w:rPr>
                <w:rFonts w:ascii="Arial" w:eastAsia="DengXian" w:hAnsi="Arial" w:cs="Arial"/>
                <w:lang w:eastAsia="en-US"/>
              </w:rPr>
            </w:pPr>
          </w:p>
        </w:tc>
      </w:tr>
      <w:tr w:rsidR="006F795B"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6F795B" w:rsidRPr="00D17973" w:rsidRDefault="006F795B" w:rsidP="00DD6921">
            <w:pPr>
              <w:jc w:val="left"/>
              <w:rPr>
                <w:rFonts w:ascii="Arial" w:eastAsia="Yu Mincho" w:hAnsi="Arial" w:cs="Arial"/>
                <w:sz w:val="20"/>
                <w:lang w:val="en-US"/>
              </w:rPr>
            </w:pPr>
          </w:p>
        </w:tc>
      </w:tr>
      <w:tr w:rsidR="006F795B"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6F795B" w:rsidRDefault="006F795B" w:rsidP="00DD6921">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Heading1"/>
        <w:numPr>
          <w:ilvl w:val="0"/>
          <w:numId w:val="4"/>
        </w:numPr>
      </w:pPr>
      <w:bookmarkStart w:id="17" w:name="_Hlk46936119"/>
      <w:r>
        <w:lastRenderedPageBreak/>
        <w:t>Conclusions</w:t>
      </w:r>
    </w:p>
    <w:p w14:paraId="144200FB" w14:textId="15857520" w:rsidR="00BE1F33" w:rsidRDefault="00580D17">
      <w:pPr>
        <w:rPr>
          <w:rFonts w:eastAsia="바탕" w:cs="Arial"/>
        </w:rPr>
      </w:pPr>
      <w:r>
        <w:rPr>
          <w:rFonts w:eastAsia="바탕" w:cs="Arial"/>
        </w:rPr>
        <w:t>Based on the discussion above, we propose:</w:t>
      </w:r>
    </w:p>
    <w:p w14:paraId="3BEB09FE" w14:textId="77777777" w:rsidR="00F179E8" w:rsidRPr="00F179E8" w:rsidRDefault="00F179E8">
      <w:pPr>
        <w:rPr>
          <w:rFonts w:eastAsia="DengXian" w:cs="Arial"/>
        </w:rPr>
      </w:pPr>
    </w:p>
    <w:bookmarkEnd w:id="17"/>
    <w:p w14:paraId="14A985E2" w14:textId="77777777" w:rsidR="00BE1F33" w:rsidRDefault="00580D17">
      <w:pPr>
        <w:pStyle w:val="Heading1"/>
        <w:numPr>
          <w:ilvl w:val="0"/>
          <w:numId w:val="4"/>
        </w:numPr>
      </w:pPr>
      <w:r>
        <w:t>Reference</w:t>
      </w:r>
    </w:p>
    <w:p w14:paraId="5FED2357" w14:textId="0304F6A3" w:rsidR="00DB2673" w:rsidRPr="0019560D" w:rsidRDefault="00DB2673" w:rsidP="00DB2673"/>
    <w:sectPr w:rsidR="00DB2673" w:rsidRPr="001956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AA0B7" w14:textId="77777777" w:rsidR="00A27929" w:rsidRDefault="00A27929">
      <w:pPr>
        <w:spacing w:after="0" w:line="240" w:lineRule="auto"/>
      </w:pPr>
      <w:r>
        <w:separator/>
      </w:r>
    </w:p>
  </w:endnote>
  <w:endnote w:type="continuationSeparator" w:id="0">
    <w:p w14:paraId="43095E87" w14:textId="77777777" w:rsidR="00A27929" w:rsidRDefault="00A2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Yu Gothic UI"/>
    <w:panose1 w:val="02020609040205080304"/>
    <w:charset w:val="80"/>
    <w:family w:val="modern"/>
    <w:pitch w:val="fixed"/>
    <w:sig w:usb0="00000287" w:usb1="08070000" w:usb2="00000010"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11C2EF00" w:rsidR="00694F12" w:rsidRDefault="00694F1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E38A9">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E38A9">
      <w:rPr>
        <w:noProof/>
        <w:sz w:val="20"/>
        <w:szCs w:val="20"/>
      </w:rPr>
      <w:t>30</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86B93" w14:textId="77777777" w:rsidR="00A27929" w:rsidRDefault="00A27929">
      <w:pPr>
        <w:spacing w:after="0" w:line="240" w:lineRule="auto"/>
      </w:pPr>
      <w:r>
        <w:separator/>
      </w:r>
    </w:p>
  </w:footnote>
  <w:footnote w:type="continuationSeparator" w:id="0">
    <w:p w14:paraId="1E72BB17" w14:textId="77777777" w:rsidR="00A27929" w:rsidRDefault="00A27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118074A"/>
    <w:multiLevelType w:val="hybridMultilevel"/>
    <w:tmpl w:val="F51027B8"/>
    <w:lvl w:ilvl="0" w:tplc="8190F2AA">
      <w:numFmt w:val="bullet"/>
      <w:lvlText w:val="•"/>
      <w:lvlJc w:val="left"/>
      <w:pPr>
        <w:ind w:left="845" w:hanging="420"/>
      </w:pPr>
      <w:rPr>
        <w:rFonts w:ascii="SimSun" w:eastAsia="SimSun" w:hAnsi="SimSun"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72A5650F"/>
    <w:multiLevelType w:val="hybridMultilevel"/>
    <w:tmpl w:val="12326F70"/>
    <w:lvl w:ilvl="0" w:tplc="3ADEC9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0"/>
  </w:num>
  <w:num w:numId="6">
    <w:abstractNumId w:val="5"/>
  </w:num>
  <w:num w:numId="7">
    <w:abstractNumId w:val="13"/>
  </w:num>
  <w:num w:numId="8">
    <w:abstractNumId w:val="10"/>
  </w:num>
  <w:num w:numId="9">
    <w:abstractNumId w:val="3"/>
  </w:num>
  <w:num w:numId="10">
    <w:abstractNumId w:val="1"/>
  </w:num>
  <w:num w:numId="11">
    <w:abstractNumId w:val="7"/>
  </w:num>
  <w:num w:numId="12">
    <w:abstractNumId w:val="8"/>
  </w:num>
  <w:num w:numId="13">
    <w:abstractNumId w:val="4"/>
  </w:num>
  <w:num w:numId="14">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3F9"/>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E52A8413-EC63-4ABB-A324-3519B7E0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30</Pages>
  <Words>6215</Words>
  <Characters>35431</Characters>
  <Application>Microsoft Office Word</Application>
  <DocSecurity>0</DocSecurity>
  <Lines>295</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41563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Sangkyu Baek</cp:lastModifiedBy>
  <cp:revision>139</cp:revision>
  <cp:lastPrinted>2019-12-04T11:04:00Z</cp:lastPrinted>
  <dcterms:created xsi:type="dcterms:W3CDTF">2021-10-22T02:34:00Z</dcterms:created>
  <dcterms:modified xsi:type="dcterms:W3CDTF">2022-01-19T12:37:00Z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