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ins w:id="1" w:author="Sriganesh Rajendran/Standards /SRI-Bangalore/Engineer/Samsung Electronics" w:date="2022-01-19T08:55:00Z">
              <w:r>
                <w:rPr>
                  <w:szCs w:val="20"/>
                  <w:lang w:eastAsia="ja-JP"/>
                </w:rPr>
                <w:t>Sriganesh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6C56BD5F" w:rsidR="0030117F" w:rsidRDefault="00E22C91" w:rsidP="0030117F">
            <w:pPr>
              <w:spacing w:after="0"/>
              <w:rPr>
                <w:szCs w:val="20"/>
                <w:lang w:eastAsia="zh-CN"/>
              </w:rPr>
            </w:pPr>
            <w:r>
              <w:rPr>
                <w:szCs w:val="20"/>
                <w:lang w:eastAsia="zh-CN"/>
              </w:rPr>
              <w:t>Qualcomm</w:t>
            </w:r>
          </w:p>
        </w:tc>
        <w:tc>
          <w:tcPr>
            <w:tcW w:w="2687" w:type="dxa"/>
          </w:tcPr>
          <w:p w14:paraId="79E9D85B" w14:textId="07C6BF01" w:rsidR="0030117F" w:rsidRDefault="00E22C91" w:rsidP="0030117F">
            <w:pPr>
              <w:spacing w:after="0"/>
              <w:rPr>
                <w:szCs w:val="20"/>
                <w:lang w:eastAsia="zh-CN"/>
              </w:rPr>
            </w:pPr>
            <w:r>
              <w:rPr>
                <w:szCs w:val="20"/>
                <w:lang w:eastAsia="zh-CN"/>
              </w:rPr>
              <w:t>Ozcan Ozturk</w:t>
            </w:r>
          </w:p>
        </w:tc>
        <w:tc>
          <w:tcPr>
            <w:tcW w:w="4903" w:type="dxa"/>
          </w:tcPr>
          <w:p w14:paraId="1B1E277A" w14:textId="5489C9B1" w:rsidR="0030117F" w:rsidRDefault="00E22C91" w:rsidP="0030117F">
            <w:pPr>
              <w:spacing w:after="0"/>
              <w:rPr>
                <w:szCs w:val="20"/>
                <w:lang w:eastAsia="zh-CN"/>
              </w:rPr>
            </w:pPr>
            <w:r>
              <w:rPr>
                <w:szCs w:val="20"/>
                <w:lang w:eastAsia="zh-CN"/>
              </w:rPr>
              <w:t>oozturk@qti.qualcomm.com</w:t>
            </w:r>
          </w:p>
        </w:tc>
      </w:tr>
      <w:tr w:rsidR="0030117F" w14:paraId="21B58274" w14:textId="77777777">
        <w:tc>
          <w:tcPr>
            <w:tcW w:w="1760" w:type="dxa"/>
          </w:tcPr>
          <w:p w14:paraId="37709766" w14:textId="77777777" w:rsidR="0030117F" w:rsidRDefault="0030117F" w:rsidP="0030117F">
            <w:pPr>
              <w:spacing w:after="0"/>
              <w:rPr>
                <w:szCs w:val="20"/>
                <w:lang w:eastAsia="ja-JP"/>
              </w:rPr>
            </w:pPr>
          </w:p>
        </w:tc>
        <w:tc>
          <w:tcPr>
            <w:tcW w:w="2687" w:type="dxa"/>
          </w:tcPr>
          <w:p w14:paraId="756D00E3" w14:textId="77777777" w:rsidR="0030117F" w:rsidRDefault="0030117F" w:rsidP="0030117F">
            <w:pPr>
              <w:spacing w:after="0"/>
              <w:rPr>
                <w:szCs w:val="20"/>
                <w:lang w:eastAsia="ja-JP"/>
              </w:rPr>
            </w:pPr>
          </w:p>
        </w:tc>
        <w:tc>
          <w:tcPr>
            <w:tcW w:w="4903" w:type="dxa"/>
          </w:tcPr>
          <w:p w14:paraId="71C806B0" w14:textId="77777777" w:rsidR="0030117F" w:rsidRDefault="0030117F" w:rsidP="0030117F">
            <w:pPr>
              <w:spacing w:after="0"/>
              <w:rPr>
                <w:szCs w:val="20"/>
                <w:lang w:eastAsia="ja-JP"/>
              </w:rPr>
            </w:pPr>
          </w:p>
        </w:tc>
      </w:tr>
      <w:tr w:rsidR="0030117F" w14:paraId="6186E8BA" w14:textId="77777777">
        <w:tc>
          <w:tcPr>
            <w:tcW w:w="1760" w:type="dxa"/>
          </w:tcPr>
          <w:p w14:paraId="4B5A6100" w14:textId="77777777" w:rsidR="0030117F" w:rsidRDefault="0030117F" w:rsidP="0030117F">
            <w:pPr>
              <w:spacing w:after="0"/>
              <w:rPr>
                <w:szCs w:val="20"/>
                <w:lang w:eastAsia="ja-JP"/>
              </w:rPr>
            </w:pPr>
          </w:p>
        </w:tc>
        <w:tc>
          <w:tcPr>
            <w:tcW w:w="2687" w:type="dxa"/>
          </w:tcPr>
          <w:p w14:paraId="65481411" w14:textId="77777777" w:rsidR="0030117F" w:rsidRDefault="0030117F" w:rsidP="0030117F">
            <w:pPr>
              <w:spacing w:after="0"/>
              <w:rPr>
                <w:szCs w:val="20"/>
                <w:lang w:eastAsia="ja-JP"/>
              </w:rPr>
            </w:pPr>
          </w:p>
        </w:tc>
        <w:tc>
          <w:tcPr>
            <w:tcW w:w="4903" w:type="dxa"/>
          </w:tcPr>
          <w:p w14:paraId="1936AC91" w14:textId="77777777" w:rsidR="0030117F" w:rsidRDefault="0030117F" w:rsidP="0030117F">
            <w:pPr>
              <w:spacing w:after="0"/>
              <w:rPr>
                <w:szCs w:val="20"/>
                <w:lang w:eastAsia="ja-JP"/>
              </w:rPr>
            </w:pPr>
          </w:p>
        </w:tc>
      </w:tr>
      <w:tr w:rsidR="0030117F" w14:paraId="0A1F2D88" w14:textId="77777777">
        <w:tc>
          <w:tcPr>
            <w:tcW w:w="1760" w:type="dxa"/>
          </w:tcPr>
          <w:p w14:paraId="0F9B0E4D" w14:textId="77777777" w:rsidR="0030117F" w:rsidRDefault="0030117F" w:rsidP="0030117F">
            <w:pPr>
              <w:spacing w:after="0"/>
              <w:rPr>
                <w:rFonts w:eastAsia="Malgun Gothic"/>
                <w:szCs w:val="20"/>
                <w:lang w:eastAsia="ko-KR"/>
              </w:rPr>
            </w:pPr>
          </w:p>
        </w:tc>
        <w:tc>
          <w:tcPr>
            <w:tcW w:w="2687" w:type="dxa"/>
          </w:tcPr>
          <w:p w14:paraId="4A805492" w14:textId="77777777" w:rsidR="0030117F" w:rsidRDefault="0030117F" w:rsidP="0030117F">
            <w:pPr>
              <w:spacing w:after="0"/>
              <w:rPr>
                <w:rFonts w:eastAsia="Malgun Gothic"/>
                <w:szCs w:val="20"/>
                <w:lang w:eastAsia="ko-KR"/>
              </w:rPr>
            </w:pPr>
          </w:p>
        </w:tc>
        <w:tc>
          <w:tcPr>
            <w:tcW w:w="4903" w:type="dxa"/>
          </w:tcPr>
          <w:p w14:paraId="38395283" w14:textId="77777777" w:rsidR="0030117F" w:rsidRDefault="0030117F" w:rsidP="0030117F">
            <w:pPr>
              <w:spacing w:after="0"/>
              <w:rPr>
                <w:rFonts w:eastAsia="Malgun Gothic"/>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xDD/FRx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xDD/FRx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CH and onboarding, only [1] think there is a need while others [2-11] think that no capability signalling is needed as gNB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4893AD5E" w:rsidR="00FE5281" w:rsidRDefault="00E22C91">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Qualcomm</w:t>
            </w:r>
          </w:p>
        </w:tc>
        <w:tc>
          <w:tcPr>
            <w:tcW w:w="1134" w:type="dxa"/>
          </w:tcPr>
          <w:p w14:paraId="33DB5114" w14:textId="0817FBC3" w:rsidR="00FE5281" w:rsidRDefault="00E22C91">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FE5281" w14:paraId="3B1F0B3F" w14:textId="77777777">
        <w:tc>
          <w:tcPr>
            <w:tcW w:w="1359" w:type="dxa"/>
          </w:tcPr>
          <w:p w14:paraId="518CD9A2" w14:textId="529E2EBF"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238605A7" w14:textId="1974322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7939D6D" w14:textId="1DF0027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50B3C8F" w14:textId="19B4B0B3" w:rsidR="00FE5281" w:rsidRDefault="00FE5281" w:rsidP="00FE5281">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w:t>
            </w:r>
            <w:r w:rsidRPr="008B0159">
              <w:rPr>
                <w:rFonts w:ascii="Times New Roman" w:eastAsia="SimSun" w:hAnsi="Times New Roman"/>
                <w:lang w:val="en-US" w:eastAsia="zh-CN"/>
              </w:rPr>
              <w:lastRenderedPageBreak/>
              <w:t>the relationship between GIN(s) and the associated SNPN ID, we believe processing eNPN specific IE should be controlled by a UE capability bit</w:t>
            </w:r>
            <w:r>
              <w:rPr>
                <w:rFonts w:ascii="Times New Roman" w:eastAsia="SimSun" w:hAnsi="Times New Roman"/>
                <w:lang w:val="en-US" w:eastAsia="zh-CN"/>
              </w:rPr>
              <w:t xml:space="preserve"> without UE capability signaling.</w:t>
            </w:r>
          </w:p>
        </w:tc>
      </w:tr>
      <w:tr w:rsidR="00E22C91" w14:paraId="46B5BB49" w14:textId="77777777">
        <w:tc>
          <w:tcPr>
            <w:tcW w:w="1359" w:type="dxa"/>
          </w:tcPr>
          <w:p w14:paraId="6CAFFFAF" w14:textId="15ED7AC2" w:rsidR="00E22C91" w:rsidRDefault="00E22C91"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lastRenderedPageBreak/>
              <w:t>Qualcomm</w:t>
            </w:r>
          </w:p>
        </w:tc>
        <w:tc>
          <w:tcPr>
            <w:tcW w:w="823" w:type="dxa"/>
          </w:tcPr>
          <w:p w14:paraId="36F0BC2F" w14:textId="16ECF6BD" w:rsidR="00E22C91" w:rsidRDefault="002C30F7"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4C702839" w14:textId="72B469BB" w:rsidR="00E22C91" w:rsidRDefault="002C30F7" w:rsidP="00FE5281">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N/A</w:t>
            </w:r>
          </w:p>
        </w:tc>
        <w:tc>
          <w:tcPr>
            <w:tcW w:w="6663" w:type="dxa"/>
          </w:tcPr>
          <w:p w14:paraId="05C3E1AF" w14:textId="77777777" w:rsidR="00E22C91" w:rsidRDefault="00E22C91" w:rsidP="00FE5281">
            <w:pPr>
              <w:pStyle w:val="CRCoverPage"/>
              <w:spacing w:afterLines="50"/>
              <w:jc w:val="both"/>
              <w:rPr>
                <w:rFonts w:ascii="Times New Roman" w:eastAsia="SimSun" w:hAnsi="Times New Roman" w:hint="eastAsia"/>
                <w:lang w:val="en-US"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2C30F7" w14:paraId="2DCD4B9A" w14:textId="77777777">
        <w:tc>
          <w:tcPr>
            <w:tcW w:w="1555" w:type="dxa"/>
          </w:tcPr>
          <w:p w14:paraId="0C7C4D42" w14:textId="77BF70E4" w:rsidR="002C30F7" w:rsidRDefault="002C30F7"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Qualcomm</w:t>
            </w:r>
          </w:p>
        </w:tc>
        <w:tc>
          <w:tcPr>
            <w:tcW w:w="1134" w:type="dxa"/>
          </w:tcPr>
          <w:p w14:paraId="17ACA283" w14:textId="66F34F41" w:rsidR="002C30F7" w:rsidRDefault="002C30F7"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No</w:t>
            </w:r>
          </w:p>
        </w:tc>
        <w:tc>
          <w:tcPr>
            <w:tcW w:w="7230" w:type="dxa"/>
          </w:tcPr>
          <w:p w14:paraId="54E344A5" w14:textId="77777777" w:rsidR="002C30F7" w:rsidRDefault="002C30F7" w:rsidP="00D657FB">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Proposal 3: Introduce an independent UE capability bit (1 optional per UE bit without xDD/FRx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r>
                    <w:rPr>
                      <w:bCs/>
                      <w:i/>
                      <w:iCs/>
                    </w:rPr>
                    <w:t>ims-SNPN-EmergencySupport</w:t>
                  </w:r>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e.g. VoiceOverNR/IMS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862" w:type="dxa"/>
          </w:tcPr>
          <w:p w14:paraId="4FE5588B" w14:textId="77777777" w:rsidR="000D21EE" w:rsidRDefault="006E6D5F">
            <w:pPr>
              <w:rPr>
                <w:lang w:val="en-US" w:eastAsia="ko-KR"/>
              </w:rPr>
            </w:pPr>
            <w:r>
              <w:rPr>
                <w:b/>
                <w:lang w:eastAsia="ko-KR"/>
              </w:rPr>
              <w:t>Proposal 3</w:t>
            </w:r>
            <w:r>
              <w:rPr>
                <w:lang w:eastAsia="ko-KR"/>
              </w:rPr>
              <w:t>: To specify in 38.306 that th</w:t>
            </w:r>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r>
              <w:rPr>
                <w:rFonts w:ascii="Times New Roman" w:eastAsia="SimSun" w:hAnsi="Times New Roman" w:hint="eastAsia"/>
                <w:lang w:val="en-US" w:eastAsia="zh-CN"/>
              </w:rPr>
              <w:t>VoiceOverNR</w:t>
            </w:r>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2C30F7" w14:paraId="3B2B7681" w14:textId="77777777">
        <w:tc>
          <w:tcPr>
            <w:tcW w:w="1555" w:type="dxa"/>
          </w:tcPr>
          <w:p w14:paraId="03F8559A" w14:textId="396CE5B8" w:rsidR="002C30F7" w:rsidRDefault="002C30F7"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Qualcomm</w:t>
            </w:r>
          </w:p>
        </w:tc>
        <w:tc>
          <w:tcPr>
            <w:tcW w:w="1134" w:type="dxa"/>
          </w:tcPr>
          <w:p w14:paraId="68F8B42F" w14:textId="09AA9B29" w:rsidR="002C30F7" w:rsidRDefault="002C30F7"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0" w:type="dxa"/>
          </w:tcPr>
          <w:p w14:paraId="2825549B" w14:textId="77777777" w:rsidR="002C30F7" w:rsidRDefault="002C30F7" w:rsidP="00D657FB">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lastRenderedPageBreak/>
        <w:t xml:space="preserve">On whether UE AS capabilities need to be included in TS38.306 as AS capabilities without capability signalling, [3], [8] and [9] think that there a need to specify that </w:t>
      </w:r>
      <w:r>
        <w:rPr>
          <w:lang w:eastAsia="ko-KR"/>
        </w:rPr>
        <w:t>th</w:t>
      </w:r>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If  go to option (b), does it mean that we also need to introduce a new signaling to replace the  legacy </w:t>
            </w:r>
            <w:r>
              <w:rPr>
                <w:rFonts w:ascii="Times New Roman" w:eastAsia="SimSun" w:hAnsi="Times New Roman" w:hint="eastAsia"/>
                <w:i/>
                <w:iCs/>
                <w:lang w:val="en-US" w:eastAsia="zh-CN"/>
              </w:rPr>
              <w:t xml:space="preserve">VoiceOverNR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5C2862" w14:paraId="37F4577E" w14:textId="77777777">
        <w:tc>
          <w:tcPr>
            <w:tcW w:w="1359" w:type="dxa"/>
          </w:tcPr>
          <w:p w14:paraId="2E2BCBB6" w14:textId="6A3C2483" w:rsidR="005C2862" w:rsidRDefault="005C2862"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Qualcomm</w:t>
            </w:r>
          </w:p>
        </w:tc>
        <w:tc>
          <w:tcPr>
            <w:tcW w:w="823" w:type="dxa"/>
          </w:tcPr>
          <w:p w14:paraId="6132C4BB" w14:textId="445952F5" w:rsidR="005C2862" w:rsidRDefault="001C5FE4"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1074" w:type="dxa"/>
          </w:tcPr>
          <w:p w14:paraId="73B21BF0" w14:textId="47A22655" w:rsidR="005C2862" w:rsidRDefault="001C5FE4" w:rsidP="00D657FB">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(b)</w:t>
            </w:r>
          </w:p>
        </w:tc>
        <w:tc>
          <w:tcPr>
            <w:tcW w:w="6663" w:type="dxa"/>
          </w:tcPr>
          <w:p w14:paraId="12E6B682" w14:textId="06301649" w:rsidR="005C2862" w:rsidRDefault="001C5FE4" w:rsidP="00D657FB">
            <w:pPr>
              <w:pStyle w:val="CRCoverPage"/>
              <w:spacing w:afterLines="50"/>
              <w:jc w:val="both"/>
              <w:rPr>
                <w:rFonts w:ascii="Times New Roman" w:hAnsi="Times New Roman"/>
              </w:rPr>
            </w:pPr>
            <w:r>
              <w:rPr>
                <w:rFonts w:ascii="Times New Roman" w:hAnsi="Times New Roman"/>
              </w:rPr>
              <w:t xml:space="preserve">This is more flexible for different types of UEs and </w:t>
            </w:r>
            <w:r w:rsidR="00880452">
              <w:rPr>
                <w:rFonts w:ascii="Times New Roman" w:hAnsi="Times New Roman"/>
              </w:rPr>
              <w:t>it is cleaner to have a new capability</w:t>
            </w: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t>NG_RAN_PRN_enh-Core</w:t>
      </w:r>
    </w:p>
    <w:p w14:paraId="173CB4BF" w14:textId="77777777" w:rsidR="000D21EE" w:rsidRDefault="006E6D5F">
      <w:pPr>
        <w:pStyle w:val="Doc-title"/>
      </w:pPr>
      <w:r>
        <w:t>[2] R2-2200293</w:t>
      </w:r>
      <w:r>
        <w:tab/>
        <w:t>Discussion on UE capability for eNPN</w:t>
      </w:r>
      <w:r>
        <w:tab/>
        <w:t>Huawei, HiSilicon</w:t>
      </w:r>
      <w:r>
        <w:tab/>
        <w:t>discussion</w:t>
      </w:r>
      <w:r>
        <w:tab/>
        <w:t>Rel-17</w:t>
      </w:r>
      <w:r>
        <w:tab/>
        <w:t>NG_RAN_PRN_enh-Core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t>NG_RAN_PRN_enh-Core</w:t>
      </w:r>
    </w:p>
    <w:p w14:paraId="78150081" w14:textId="77777777" w:rsidR="000D21EE" w:rsidRDefault="006E6D5F">
      <w:pPr>
        <w:pStyle w:val="Doc-title"/>
      </w:pPr>
      <w:r>
        <w:t>[4] R2-2200509</w:t>
      </w:r>
      <w:r>
        <w:tab/>
        <w:t>UE capability for Rel-17 NPN</w:t>
      </w:r>
      <w:r>
        <w:tab/>
        <w:t>Intel Corporation, Nokia, Nokia Shanghai Bell</w:t>
      </w:r>
      <w:r>
        <w:tab/>
        <w:t>draftCR</w:t>
      </w:r>
      <w:r>
        <w:tab/>
        <w:t>Rel-17</w:t>
      </w:r>
      <w:r>
        <w:tab/>
        <w:t>38.306</w:t>
      </w:r>
      <w:r>
        <w:tab/>
        <w:t>16.7.0</w:t>
      </w:r>
      <w:r>
        <w:tab/>
        <w:t>NG_RAN_PRN_enh-Core</w:t>
      </w:r>
    </w:p>
    <w:p w14:paraId="58C14E05" w14:textId="77777777" w:rsidR="000D21EE" w:rsidRDefault="006E6D5F">
      <w:pPr>
        <w:pStyle w:val="Doc-title"/>
      </w:pPr>
      <w:r>
        <w:lastRenderedPageBreak/>
        <w:t>[5] R2-2200521</w:t>
      </w:r>
      <w:r>
        <w:tab/>
        <w:t>Discussion of UE capability of eNPN</w:t>
      </w:r>
      <w:r>
        <w:tab/>
        <w:t>China Telecom</w:t>
      </w:r>
      <w:r>
        <w:tab/>
        <w:t>discussion</w:t>
      </w:r>
      <w:r>
        <w:tab/>
        <w:t>Rel-17</w:t>
      </w:r>
      <w:r>
        <w:tab/>
        <w:t>NG_RAN_PRN_enh-Core</w:t>
      </w:r>
    </w:p>
    <w:p w14:paraId="0ADB0B15" w14:textId="77777777" w:rsidR="000D21EE" w:rsidRDefault="006E6D5F">
      <w:pPr>
        <w:pStyle w:val="Doc-title"/>
      </w:pPr>
      <w:r>
        <w:t>[6] R2-2200849</w:t>
      </w:r>
      <w:r>
        <w:tab/>
        <w:t>Discussion on UE capability for NPN</w:t>
      </w:r>
      <w:r>
        <w:tab/>
        <w:t>CMCC</w:t>
      </w:r>
      <w:r>
        <w:tab/>
        <w:t>discussion</w:t>
      </w:r>
      <w:r>
        <w:tab/>
        <w:t>Rel-17</w:t>
      </w:r>
      <w:r>
        <w:tab/>
        <w:t>NG_RAN_PRN_enh</w:t>
      </w:r>
    </w:p>
    <w:p w14:paraId="1044E260" w14:textId="77777777" w:rsidR="000D21EE" w:rsidRDefault="006E6D5F">
      <w:pPr>
        <w:pStyle w:val="Doc-title"/>
      </w:pPr>
      <w:r>
        <w:t>[7] R2-2201236</w:t>
      </w:r>
      <w:r>
        <w:tab/>
        <w:t>Consideration on the eNPN UE Capability</w:t>
      </w:r>
      <w:r>
        <w:tab/>
        <w:t>ZTE Corporation, Sanechips</w:t>
      </w:r>
      <w:r>
        <w:tab/>
        <w:t>discussion</w:t>
      </w:r>
      <w:r>
        <w:tab/>
        <w:t>Rel-17</w:t>
      </w:r>
      <w:r>
        <w:tab/>
        <w:t>NG_RAN_PRN_enh-Core</w:t>
      </w:r>
    </w:p>
    <w:p w14:paraId="3DAD23C3" w14:textId="77777777" w:rsidR="000D21EE" w:rsidRDefault="006E6D5F">
      <w:pPr>
        <w:pStyle w:val="Doc-title"/>
      </w:pPr>
      <w:r>
        <w:t>[8] R2-2201266</w:t>
      </w:r>
      <w:r>
        <w:tab/>
        <w:t>Discussion on UE capabilities for R17 NPN</w:t>
      </w:r>
      <w:r>
        <w:tab/>
        <w:t>vivo</w:t>
      </w:r>
      <w:r>
        <w:tab/>
        <w:t>discussion</w:t>
      </w:r>
      <w:r>
        <w:tab/>
        <w:t>Rel-17</w:t>
      </w:r>
      <w:r>
        <w:tab/>
        <w:t>NG_RAN_PRN_enh-Core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t>NG_RAN_PRN_enh-Core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t>NG_RAN_PRN_enh-Core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EF1A" w14:textId="77777777" w:rsidR="00E24A12" w:rsidRDefault="00E24A12"/>
  </w:endnote>
  <w:endnote w:type="continuationSeparator" w:id="0">
    <w:p w14:paraId="7B830526" w14:textId="77777777" w:rsidR="00E24A12" w:rsidRDefault="00E2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3D72" w14:textId="77777777" w:rsidR="00E24A12" w:rsidRDefault="00E24A12"/>
  </w:footnote>
  <w:footnote w:type="continuationSeparator" w:id="0">
    <w:p w14:paraId="201CE5DD" w14:textId="77777777" w:rsidR="00E24A12" w:rsidRDefault="00E2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5F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0F7"/>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86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452"/>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7F"/>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C91"/>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EE84"/>
  <w15:docId w15:val="{1D78E025-B443-4686-B96E-D3ECF4D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3B03C-E535-44FB-B3F7-2450D1056791}">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7</Pages>
  <Words>2371</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Ozcan Ozturk</cp:lastModifiedBy>
  <cp:revision>7</cp:revision>
  <cp:lastPrinted>2017-10-24T13:18:00Z</cp:lastPrinted>
  <dcterms:created xsi:type="dcterms:W3CDTF">2022-01-19T05:37:00Z</dcterms:created>
  <dcterms:modified xsi:type="dcterms:W3CDTF">2022-01-19T05:40:00Z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