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vsdx" ContentType="application/vnd.ms-visio.drawin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C9BFD57" w14:textId="77777777" w:rsidR="0067465C" w:rsidRDefault="002B70D7">
      <w:pPr>
        <w:spacing w:after="60"/>
        <w:rPr>
          <w:rFonts w:ascii="Arial" w:hAnsi="Arial"/>
          <w:sz w:val="24"/>
          <w:szCs w:val="24"/>
        </w:rPr>
      </w:pPr>
      <w:r>
        <w:rPr>
          <w:rFonts w:ascii="Arial" w:hAnsi="Arial"/>
          <w:sz w:val="24"/>
          <w:szCs w:val="24"/>
        </w:rPr>
        <w:t>3GPP TSG-RAN WG2 Meeting #116bis-e</w:t>
      </w:r>
      <w:r>
        <w:rPr>
          <w:rFonts w:ascii="Arial" w:hAnsi="Arial"/>
          <w:sz w:val="24"/>
          <w:szCs w:val="24"/>
        </w:rPr>
        <w:tab/>
      </w:r>
      <w:r>
        <w:rPr>
          <w:rFonts w:ascii="Arial" w:hAnsi="Arial"/>
          <w:sz w:val="24"/>
          <w:szCs w:val="24"/>
        </w:rPr>
        <w:tab/>
      </w:r>
      <w:r>
        <w:rPr>
          <w:rFonts w:ascii="Arial" w:hAnsi="Arial"/>
          <w:sz w:val="24"/>
          <w:szCs w:val="24"/>
        </w:rPr>
        <w:tab/>
      </w:r>
      <w:r>
        <w:rPr>
          <w:rFonts w:ascii="Arial" w:hAnsi="Arial"/>
          <w:sz w:val="24"/>
          <w:szCs w:val="24"/>
        </w:rPr>
        <w:tab/>
      </w:r>
      <w:r>
        <w:rPr>
          <w:rFonts w:ascii="Arial" w:hAnsi="Arial"/>
          <w:sz w:val="24"/>
          <w:szCs w:val="24"/>
        </w:rPr>
        <w:tab/>
      </w:r>
      <w:r>
        <w:rPr>
          <w:rFonts w:ascii="Arial" w:hAnsi="Arial"/>
          <w:sz w:val="24"/>
          <w:szCs w:val="24"/>
        </w:rPr>
        <w:tab/>
      </w:r>
      <w:r>
        <w:rPr>
          <w:rFonts w:ascii="Arial" w:hAnsi="Arial"/>
          <w:sz w:val="24"/>
          <w:szCs w:val="24"/>
        </w:rPr>
        <w:tab/>
      </w:r>
      <w:r>
        <w:rPr>
          <w:rFonts w:ascii="Arial" w:hAnsi="Arial"/>
          <w:sz w:val="24"/>
          <w:szCs w:val="24"/>
        </w:rPr>
        <w:tab/>
      </w:r>
      <w:r>
        <w:rPr>
          <w:rFonts w:ascii="Arial" w:hAnsi="Arial"/>
          <w:sz w:val="24"/>
          <w:szCs w:val="24"/>
        </w:rPr>
        <w:tab/>
      </w:r>
      <w:r>
        <w:rPr>
          <w:rFonts w:ascii="Arial" w:hAnsi="Arial"/>
          <w:sz w:val="24"/>
          <w:szCs w:val="24"/>
        </w:rPr>
        <w:tab/>
      </w:r>
      <w:r>
        <w:rPr>
          <w:rFonts w:ascii="Arial" w:hAnsi="Arial"/>
          <w:sz w:val="24"/>
          <w:szCs w:val="24"/>
        </w:rPr>
        <w:tab/>
      </w:r>
      <w:r>
        <w:rPr>
          <w:rFonts w:ascii="Arial" w:hAnsi="Arial"/>
          <w:sz w:val="24"/>
          <w:szCs w:val="24"/>
        </w:rPr>
        <w:tab/>
      </w:r>
      <w:r>
        <w:rPr>
          <w:rFonts w:ascii="Arial" w:hAnsi="Arial"/>
          <w:sz w:val="24"/>
          <w:szCs w:val="24"/>
        </w:rPr>
        <w:tab/>
      </w:r>
      <w:r>
        <w:rPr>
          <w:rFonts w:ascii="Arial" w:hAnsi="Arial"/>
          <w:sz w:val="24"/>
          <w:szCs w:val="24"/>
        </w:rPr>
        <w:tab/>
      </w:r>
      <w:r>
        <w:rPr>
          <w:rFonts w:ascii="Arial" w:hAnsi="Arial"/>
          <w:b/>
          <w:bCs/>
          <w:i/>
          <w:iCs/>
          <w:sz w:val="24"/>
          <w:szCs w:val="24"/>
        </w:rPr>
        <w:t>R2-220xxxx</w:t>
      </w:r>
    </w:p>
    <w:p w14:paraId="7C9BFD58" w14:textId="77777777" w:rsidR="0067465C" w:rsidRDefault="002B70D7">
      <w:pPr>
        <w:spacing w:after="480"/>
        <w:rPr>
          <w:rFonts w:ascii="Arial" w:hAnsi="Arial"/>
          <w:sz w:val="24"/>
          <w:szCs w:val="24"/>
        </w:rPr>
      </w:pPr>
      <w:r>
        <w:rPr>
          <w:rFonts w:ascii="Arial" w:hAnsi="Arial"/>
          <w:sz w:val="24"/>
          <w:szCs w:val="24"/>
        </w:rPr>
        <w:t>Electronic Meeting, Jan 17 – 25, 2021</w:t>
      </w:r>
    </w:p>
    <w:p w14:paraId="7C9BFD59" w14:textId="77777777" w:rsidR="0067465C" w:rsidRDefault="002B70D7">
      <w:pPr>
        <w:keepNext/>
        <w:keepLines/>
        <w:tabs>
          <w:tab w:val="left" w:pos="1985"/>
        </w:tabs>
        <w:rPr>
          <w:rFonts w:ascii="Arial" w:eastAsia="MS Mincho" w:hAnsi="Arial" w:cs="Arial"/>
          <w:sz w:val="24"/>
          <w:lang w:eastAsia="ja-JP"/>
        </w:rPr>
      </w:pPr>
      <w:r>
        <w:rPr>
          <w:rFonts w:ascii="Arial" w:eastAsia="MS Mincho" w:hAnsi="Arial" w:cs="Arial"/>
          <w:b/>
          <w:sz w:val="24"/>
        </w:rPr>
        <w:t>Agenda item:</w:t>
      </w:r>
      <w:r>
        <w:rPr>
          <w:rFonts w:ascii="Arial" w:eastAsia="MS Mincho" w:hAnsi="Arial" w:cs="Arial"/>
          <w:sz w:val="24"/>
        </w:rPr>
        <w:tab/>
        <w:t>8.1.4</w:t>
      </w:r>
    </w:p>
    <w:p w14:paraId="7C9BFD5A" w14:textId="77777777" w:rsidR="0067465C" w:rsidRDefault="002B70D7">
      <w:pPr>
        <w:keepNext/>
        <w:keepLines/>
        <w:tabs>
          <w:tab w:val="left" w:pos="1985"/>
        </w:tabs>
        <w:rPr>
          <w:rFonts w:ascii="Arial" w:eastAsia="MS Mincho" w:hAnsi="Arial" w:cs="Arial"/>
          <w:sz w:val="24"/>
        </w:rPr>
      </w:pPr>
      <w:r>
        <w:rPr>
          <w:rFonts w:ascii="Arial" w:eastAsia="MS Mincho" w:hAnsi="Arial" w:cs="Arial"/>
          <w:b/>
          <w:sz w:val="24"/>
        </w:rPr>
        <w:t xml:space="preserve">Source: </w:t>
      </w:r>
      <w:r>
        <w:rPr>
          <w:rFonts w:ascii="Arial" w:eastAsia="MS Mincho" w:hAnsi="Arial" w:cs="Arial"/>
          <w:b/>
          <w:sz w:val="24"/>
        </w:rPr>
        <w:tab/>
      </w:r>
      <w:proofErr w:type="spellStart"/>
      <w:r>
        <w:rPr>
          <w:rFonts w:ascii="Arial" w:eastAsia="MS Mincho" w:hAnsi="Arial" w:cs="Arial"/>
          <w:sz w:val="24"/>
        </w:rPr>
        <w:t>Xiaomi</w:t>
      </w:r>
      <w:proofErr w:type="spellEnd"/>
      <w:r>
        <w:rPr>
          <w:rFonts w:ascii="Arial" w:eastAsia="MS Mincho" w:hAnsi="Arial" w:cs="Arial"/>
          <w:sz w:val="24"/>
        </w:rPr>
        <w:t xml:space="preserve"> Communications</w:t>
      </w:r>
    </w:p>
    <w:p w14:paraId="7C9BFD5B" w14:textId="77777777" w:rsidR="0067465C" w:rsidRDefault="002B70D7">
      <w:pPr>
        <w:keepNext/>
        <w:keepLines/>
        <w:tabs>
          <w:tab w:val="left" w:pos="1985"/>
        </w:tabs>
        <w:rPr>
          <w:rFonts w:ascii="Arial" w:eastAsia="MS Mincho" w:hAnsi="Arial" w:cs="Arial"/>
          <w:sz w:val="24"/>
        </w:rPr>
      </w:pPr>
      <w:r>
        <w:rPr>
          <w:rFonts w:ascii="Arial" w:eastAsia="MS Mincho" w:hAnsi="Arial" w:cs="Arial"/>
          <w:sz w:val="24"/>
        </w:rPr>
        <w:t xml:space="preserve">Title: </w:t>
      </w:r>
      <w:r>
        <w:rPr>
          <w:rFonts w:ascii="Arial" w:eastAsia="MS Mincho" w:hAnsi="Arial" w:cs="Arial"/>
          <w:sz w:val="24"/>
        </w:rPr>
        <w:tab/>
        <w:t>Report of [AT116bis-e</w:t>
      </w:r>
      <w:proofErr w:type="gramStart"/>
      <w:r>
        <w:rPr>
          <w:rFonts w:ascii="Arial" w:eastAsia="MS Mincho" w:hAnsi="Arial" w:cs="Arial"/>
          <w:sz w:val="24"/>
        </w:rPr>
        <w:t>][</w:t>
      </w:r>
      <w:proofErr w:type="gramEnd"/>
      <w:r>
        <w:rPr>
          <w:rFonts w:ascii="Arial" w:eastAsia="MS Mincho" w:hAnsi="Arial" w:cs="Arial"/>
          <w:sz w:val="24"/>
        </w:rPr>
        <w:t>027][MBS] PDCP and RLC initial variables (</w:t>
      </w:r>
      <w:proofErr w:type="spellStart"/>
      <w:r>
        <w:rPr>
          <w:rFonts w:ascii="Arial" w:eastAsia="MS Mincho" w:hAnsi="Arial" w:cs="Arial"/>
          <w:sz w:val="24"/>
        </w:rPr>
        <w:t>xiaomi</w:t>
      </w:r>
      <w:proofErr w:type="spellEnd"/>
      <w:r>
        <w:rPr>
          <w:rFonts w:ascii="Arial" w:eastAsia="MS Mincho" w:hAnsi="Arial" w:cs="Arial"/>
          <w:sz w:val="24"/>
        </w:rPr>
        <w:t>)</w:t>
      </w:r>
    </w:p>
    <w:p w14:paraId="7C9BFD5C" w14:textId="77777777" w:rsidR="0067465C" w:rsidRDefault="002B70D7">
      <w:pPr>
        <w:keepNext/>
        <w:keepLines/>
        <w:tabs>
          <w:tab w:val="left" w:pos="1985"/>
        </w:tabs>
        <w:ind w:left="1980" w:hanging="1980"/>
        <w:rPr>
          <w:rFonts w:ascii="Arial" w:hAnsi="Arial" w:cs="Arial"/>
        </w:rPr>
      </w:pPr>
      <w:r>
        <w:rPr>
          <w:rFonts w:ascii="Arial" w:eastAsia="MS Mincho" w:hAnsi="Arial" w:cs="Arial"/>
          <w:b/>
          <w:sz w:val="24"/>
        </w:rPr>
        <w:t>Document for:</w:t>
      </w:r>
      <w:r>
        <w:rPr>
          <w:rFonts w:ascii="Arial" w:eastAsia="MS Mincho" w:hAnsi="Arial" w:cs="Arial"/>
          <w:sz w:val="24"/>
        </w:rPr>
        <w:tab/>
      </w:r>
      <w:bookmarkStart w:id="0" w:name="DocumentFor"/>
      <w:bookmarkEnd w:id="0"/>
      <w:r>
        <w:rPr>
          <w:rFonts w:ascii="Arial" w:eastAsia="MS Mincho" w:hAnsi="Arial" w:cs="Arial"/>
          <w:sz w:val="24"/>
        </w:rPr>
        <w:tab/>
        <w:t>Discussion</w:t>
      </w:r>
    </w:p>
    <w:p w14:paraId="7C9BFD5D" w14:textId="77777777" w:rsidR="0067465C" w:rsidRDefault="0067465C">
      <w:pPr>
        <w:keepNext/>
        <w:keepLines/>
        <w:rPr>
          <w:lang w:eastAsia="ko-KR"/>
        </w:rPr>
      </w:pPr>
    </w:p>
    <w:p w14:paraId="7C9BFD5E" w14:textId="77777777" w:rsidR="0067465C" w:rsidRDefault="002B70D7">
      <w:pPr>
        <w:pStyle w:val="1"/>
      </w:pPr>
      <w:bookmarkStart w:id="1" w:name="_Toc52547714"/>
      <w:bookmarkStart w:id="2" w:name="_Toc52548244"/>
      <w:bookmarkStart w:id="3" w:name="_Toc60869972"/>
      <w:bookmarkStart w:id="4" w:name="_Toc37680739"/>
      <w:bookmarkStart w:id="5" w:name="_Toc27765082"/>
      <w:bookmarkStart w:id="6" w:name="_Toc52546654"/>
      <w:bookmarkStart w:id="7" w:name="_Toc46486309"/>
      <w:bookmarkStart w:id="8" w:name="_Toc52547184"/>
      <w:r>
        <w:t>1.</w:t>
      </w:r>
      <w:r>
        <w:tab/>
      </w:r>
      <w:bookmarkEnd w:id="1"/>
      <w:bookmarkEnd w:id="2"/>
      <w:bookmarkEnd w:id="3"/>
      <w:bookmarkEnd w:id="4"/>
      <w:bookmarkEnd w:id="5"/>
      <w:bookmarkEnd w:id="6"/>
      <w:bookmarkEnd w:id="7"/>
      <w:bookmarkEnd w:id="8"/>
      <w:r>
        <w:t>Introduction</w:t>
      </w:r>
    </w:p>
    <w:p w14:paraId="7C9BFD5F" w14:textId="77777777" w:rsidR="0067465C" w:rsidRDefault="002B70D7">
      <w:pPr>
        <w:rPr>
          <w:lang w:eastAsia="ja-JP"/>
        </w:rPr>
      </w:pPr>
      <w:r>
        <w:rPr>
          <w:lang w:eastAsia="ja-JP"/>
        </w:rPr>
        <w:t>This document summarizes the following email discussion:</w:t>
      </w:r>
    </w:p>
    <w:p w14:paraId="7C9BFD60" w14:textId="77777777" w:rsidR="0067465C" w:rsidRDefault="002B70D7">
      <w:pPr>
        <w:pStyle w:val="EmailDiscussion"/>
      </w:pPr>
      <w:r>
        <w:t>[AT116bis-e][027][MBS] PDCP/RLC initial variables (</w:t>
      </w:r>
      <w:proofErr w:type="spellStart"/>
      <w:r>
        <w:t>xiaomi</w:t>
      </w:r>
      <w:proofErr w:type="spellEnd"/>
      <w:r>
        <w:t>)</w:t>
      </w:r>
    </w:p>
    <w:p w14:paraId="7C9BFD61" w14:textId="77777777" w:rsidR="0067465C" w:rsidRDefault="002B70D7">
      <w:pPr>
        <w:pStyle w:val="EmailDiscussion2"/>
      </w:pPr>
      <w:r>
        <w:tab/>
        <w:t xml:space="preserve">Scope: HFN applicability / initialization for both multicast and broadcast, how to set RLC initial values. </w:t>
      </w:r>
    </w:p>
    <w:p w14:paraId="7C9BFD62" w14:textId="77777777" w:rsidR="0067465C" w:rsidRDefault="002B70D7">
      <w:pPr>
        <w:pStyle w:val="EmailDiscussion2"/>
      </w:pPr>
      <w:r>
        <w:tab/>
        <w:t>Intended outcome: Report</w:t>
      </w:r>
    </w:p>
    <w:p w14:paraId="7C9BFD63" w14:textId="77777777" w:rsidR="0067465C" w:rsidRDefault="002B70D7">
      <w:pPr>
        <w:pStyle w:val="EmailDiscussion2"/>
      </w:pPr>
      <w:r>
        <w:tab/>
        <w:t>Deadline: Friday W1 (attempt offline agreement, can CB if needed W2)</w:t>
      </w:r>
    </w:p>
    <w:p w14:paraId="7C9BFD64" w14:textId="77777777" w:rsidR="0067465C" w:rsidRDefault="0067465C">
      <w:pPr>
        <w:rPr>
          <w:lang w:eastAsia="ja-JP"/>
        </w:rPr>
      </w:pPr>
    </w:p>
    <w:p w14:paraId="7C9BFD65" w14:textId="77777777" w:rsidR="0067465C" w:rsidRDefault="002B70D7">
      <w:r>
        <w:rPr>
          <w:b/>
          <w:lang w:eastAsia="ja-JP"/>
        </w:rPr>
        <w:t>P</w:t>
      </w:r>
      <w:r>
        <w:rPr>
          <w:rFonts w:hint="eastAsia"/>
          <w:b/>
          <w:lang w:eastAsia="zh-CN"/>
        </w:rPr>
        <w:t>ha</w:t>
      </w:r>
      <w:r>
        <w:rPr>
          <w:b/>
          <w:lang w:eastAsia="ja-JP"/>
        </w:rPr>
        <w:t>se 1:</w:t>
      </w:r>
      <w:r>
        <w:rPr>
          <w:lang w:eastAsia="ja-JP"/>
        </w:rPr>
        <w:t xml:space="preserve"> </w:t>
      </w:r>
      <w:r>
        <w:t xml:space="preserve">Focus on HFN applicability / initialization for both multicast and broadcast, how to set RLC initial values as </w:t>
      </w:r>
      <w:proofErr w:type="gramStart"/>
      <w:r>
        <w:t>proposed</w:t>
      </w:r>
      <w:proofErr w:type="gramEnd"/>
      <w:r>
        <w:t xml:space="preserve"> in the companies’ contributions.</w:t>
      </w:r>
    </w:p>
    <w:p w14:paraId="7C9BFD66" w14:textId="77777777" w:rsidR="0067465C" w:rsidRDefault="002B70D7">
      <w:r>
        <w:t xml:space="preserve">Deadline: </w:t>
      </w:r>
      <w:r>
        <w:rPr>
          <w:highlight w:val="cyan"/>
        </w:rPr>
        <w:t>Friday 2022-01-20 0300 UTC</w:t>
      </w:r>
    </w:p>
    <w:p w14:paraId="7C9BFD67" w14:textId="77777777" w:rsidR="0067465C" w:rsidRDefault="002B70D7">
      <w:pPr>
        <w:rPr>
          <w:lang w:eastAsia="ja-JP"/>
        </w:rPr>
      </w:pPr>
      <w:r>
        <w:rPr>
          <w:b/>
        </w:rPr>
        <w:t>Phase 2:</w:t>
      </w:r>
      <w:r>
        <w:t xml:space="preserve"> TBD according to the discussion outcomes of Phase 1.</w:t>
      </w:r>
    </w:p>
    <w:p w14:paraId="7C9BFD68" w14:textId="77777777" w:rsidR="0067465C" w:rsidRDefault="002B70D7">
      <w:r>
        <w:t>Deadline: TBD according to the discussion outcomes of Phase 1.</w:t>
      </w:r>
    </w:p>
    <w:p w14:paraId="7C9BFD69" w14:textId="77777777" w:rsidR="0067465C" w:rsidRDefault="0067465C">
      <w:pPr>
        <w:rPr>
          <w:lang w:eastAsia="ja-JP"/>
        </w:rPr>
      </w:pPr>
    </w:p>
    <w:p w14:paraId="7C9BFD6A" w14:textId="77777777" w:rsidR="0067465C" w:rsidRDefault="002B70D7">
      <w:pPr>
        <w:pStyle w:val="2"/>
      </w:pPr>
      <w:r>
        <w:t>1.1</w:t>
      </w:r>
      <w:r>
        <w:tab/>
        <w:t>Contacts</w:t>
      </w:r>
    </w:p>
    <w:p w14:paraId="7C9BFD6B" w14:textId="77777777" w:rsidR="0067465C" w:rsidRDefault="002B70D7">
      <w:pPr>
        <w:pStyle w:val="EmailDiscussion2"/>
        <w:ind w:left="0" w:firstLine="0"/>
      </w:pPr>
      <w:r>
        <w:t>Contact person for each participating company:</w:t>
      </w:r>
    </w:p>
    <w:p w14:paraId="7C9BFD6C" w14:textId="77777777" w:rsidR="0067465C" w:rsidRDefault="0067465C">
      <w:pPr>
        <w:pStyle w:val="EmailDiscussion2"/>
        <w:ind w:left="0" w:firstLine="0"/>
        <w:rPr>
          <w:lang w:val="en-US"/>
        </w:rPr>
      </w:pPr>
    </w:p>
    <w:tbl>
      <w:tblPr>
        <w:tblW w:w="8547" w:type="dxa"/>
        <w:tblInd w:w="805"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2104"/>
        <w:gridCol w:w="1888"/>
        <w:gridCol w:w="4555"/>
      </w:tblGrid>
      <w:tr w:rsidR="0067465C" w14:paraId="7C9BFD70" w14:textId="77777777">
        <w:trPr>
          <w:trHeight w:val="240"/>
        </w:trPr>
        <w:tc>
          <w:tcPr>
            <w:tcW w:w="2104" w:type="dxa"/>
            <w:tcBorders>
              <w:top w:val="single" w:sz="4" w:space="0" w:color="auto"/>
              <w:left w:val="single" w:sz="4" w:space="0" w:color="auto"/>
              <w:bottom w:val="single" w:sz="4" w:space="0" w:color="auto"/>
              <w:right w:val="single" w:sz="4" w:space="0" w:color="auto"/>
            </w:tcBorders>
            <w:shd w:val="clear" w:color="auto" w:fill="auto"/>
          </w:tcPr>
          <w:p w14:paraId="7C9BFD6D" w14:textId="77777777" w:rsidR="0067465C" w:rsidRDefault="002B70D7">
            <w:pPr>
              <w:pStyle w:val="TAH"/>
              <w:spacing w:before="20" w:after="20"/>
              <w:ind w:left="57" w:right="57"/>
              <w:jc w:val="left"/>
              <w:rPr>
                <w:rFonts w:asciiTheme="minorHAnsi" w:hAnsiTheme="minorHAnsi" w:cstheme="minorHAnsi"/>
              </w:rPr>
            </w:pPr>
            <w:r>
              <w:rPr>
                <w:rFonts w:asciiTheme="minorHAnsi" w:hAnsiTheme="minorHAnsi" w:cstheme="minorHAnsi"/>
              </w:rPr>
              <w:lastRenderedPageBreak/>
              <w:t>Company</w:t>
            </w:r>
          </w:p>
        </w:tc>
        <w:tc>
          <w:tcPr>
            <w:tcW w:w="1888" w:type="dxa"/>
            <w:tcBorders>
              <w:top w:val="single" w:sz="4" w:space="0" w:color="auto"/>
              <w:left w:val="single" w:sz="4" w:space="0" w:color="auto"/>
              <w:bottom w:val="single" w:sz="4" w:space="0" w:color="auto"/>
              <w:right w:val="single" w:sz="4" w:space="0" w:color="auto"/>
            </w:tcBorders>
            <w:shd w:val="clear" w:color="auto" w:fill="auto"/>
          </w:tcPr>
          <w:p w14:paraId="7C9BFD6E" w14:textId="77777777" w:rsidR="0067465C" w:rsidRDefault="002B70D7">
            <w:pPr>
              <w:pStyle w:val="TAH"/>
              <w:spacing w:before="20" w:after="20"/>
              <w:ind w:left="57" w:right="57"/>
              <w:jc w:val="left"/>
              <w:rPr>
                <w:rFonts w:asciiTheme="minorHAnsi" w:hAnsiTheme="minorHAnsi" w:cstheme="minorHAnsi"/>
              </w:rPr>
            </w:pPr>
            <w:r>
              <w:rPr>
                <w:rFonts w:asciiTheme="minorHAnsi" w:hAnsiTheme="minorHAnsi" w:cstheme="minorHAnsi"/>
              </w:rPr>
              <w:t>Name</w:t>
            </w:r>
          </w:p>
        </w:tc>
        <w:tc>
          <w:tcPr>
            <w:tcW w:w="4555" w:type="dxa"/>
            <w:tcBorders>
              <w:top w:val="single" w:sz="4" w:space="0" w:color="auto"/>
              <w:left w:val="single" w:sz="4" w:space="0" w:color="auto"/>
              <w:bottom w:val="single" w:sz="4" w:space="0" w:color="auto"/>
              <w:right w:val="single" w:sz="4" w:space="0" w:color="auto"/>
            </w:tcBorders>
            <w:shd w:val="clear" w:color="auto" w:fill="auto"/>
          </w:tcPr>
          <w:p w14:paraId="7C9BFD6F" w14:textId="77777777" w:rsidR="0067465C" w:rsidRDefault="002B70D7">
            <w:pPr>
              <w:pStyle w:val="TAH"/>
              <w:spacing w:before="20" w:after="20"/>
              <w:ind w:left="57" w:right="57"/>
              <w:jc w:val="left"/>
              <w:rPr>
                <w:rFonts w:asciiTheme="minorHAnsi" w:hAnsiTheme="minorHAnsi" w:cstheme="minorHAnsi"/>
              </w:rPr>
            </w:pPr>
            <w:r>
              <w:rPr>
                <w:rFonts w:asciiTheme="minorHAnsi" w:hAnsiTheme="minorHAnsi" w:cstheme="minorHAnsi"/>
              </w:rPr>
              <w:t>Email Address</w:t>
            </w:r>
          </w:p>
        </w:tc>
      </w:tr>
      <w:tr w:rsidR="0067465C" w14:paraId="7C9BFD74" w14:textId="77777777">
        <w:trPr>
          <w:trHeight w:val="240"/>
        </w:trPr>
        <w:tc>
          <w:tcPr>
            <w:tcW w:w="2104" w:type="dxa"/>
            <w:tcBorders>
              <w:top w:val="single" w:sz="4" w:space="0" w:color="auto"/>
              <w:left w:val="single" w:sz="4" w:space="0" w:color="auto"/>
              <w:bottom w:val="single" w:sz="4" w:space="0" w:color="auto"/>
              <w:right w:val="single" w:sz="4" w:space="0" w:color="auto"/>
            </w:tcBorders>
            <w:shd w:val="clear" w:color="auto" w:fill="auto"/>
          </w:tcPr>
          <w:p w14:paraId="7C9BFD71" w14:textId="77777777" w:rsidR="0067465C" w:rsidRDefault="002B70D7">
            <w:pPr>
              <w:pStyle w:val="TAC"/>
              <w:spacing w:before="20" w:after="20"/>
              <w:ind w:left="57" w:right="57"/>
              <w:jc w:val="left"/>
              <w:rPr>
                <w:rFonts w:cs="Arial"/>
                <w:lang w:val="en-US"/>
              </w:rPr>
            </w:pPr>
            <w:proofErr w:type="spellStart"/>
            <w:r>
              <w:rPr>
                <w:rFonts w:cs="Arial"/>
                <w:lang w:val="en-US"/>
              </w:rPr>
              <w:t>Xiaomi</w:t>
            </w:r>
            <w:proofErr w:type="spellEnd"/>
          </w:p>
        </w:tc>
        <w:tc>
          <w:tcPr>
            <w:tcW w:w="1888" w:type="dxa"/>
            <w:tcBorders>
              <w:top w:val="single" w:sz="4" w:space="0" w:color="auto"/>
              <w:left w:val="single" w:sz="4" w:space="0" w:color="auto"/>
              <w:bottom w:val="single" w:sz="4" w:space="0" w:color="auto"/>
              <w:right w:val="single" w:sz="4" w:space="0" w:color="auto"/>
            </w:tcBorders>
            <w:shd w:val="clear" w:color="auto" w:fill="auto"/>
          </w:tcPr>
          <w:p w14:paraId="7C9BFD72" w14:textId="77777777" w:rsidR="0067465C" w:rsidRDefault="002B70D7">
            <w:pPr>
              <w:pStyle w:val="TAC"/>
              <w:spacing w:before="20" w:after="20"/>
              <w:ind w:left="57" w:right="57"/>
              <w:jc w:val="left"/>
              <w:rPr>
                <w:rFonts w:eastAsia="Malgun Gothic" w:cs="Arial"/>
                <w:lang w:val="en-US" w:eastAsia="ko-KR"/>
              </w:rPr>
            </w:pPr>
            <w:proofErr w:type="spellStart"/>
            <w:r>
              <w:rPr>
                <w:rFonts w:eastAsia="Malgun Gothic" w:cs="Arial"/>
                <w:lang w:val="en-US" w:eastAsia="ko-KR"/>
              </w:rPr>
              <w:t>Yumin</w:t>
            </w:r>
            <w:proofErr w:type="spellEnd"/>
            <w:r>
              <w:rPr>
                <w:rFonts w:eastAsia="Malgun Gothic" w:cs="Arial"/>
                <w:lang w:val="en-US" w:eastAsia="ko-KR"/>
              </w:rPr>
              <w:t xml:space="preserve"> Wu</w:t>
            </w:r>
          </w:p>
        </w:tc>
        <w:tc>
          <w:tcPr>
            <w:tcW w:w="4555" w:type="dxa"/>
            <w:tcBorders>
              <w:top w:val="single" w:sz="4" w:space="0" w:color="auto"/>
              <w:left w:val="single" w:sz="4" w:space="0" w:color="auto"/>
              <w:bottom w:val="single" w:sz="4" w:space="0" w:color="auto"/>
              <w:right w:val="single" w:sz="4" w:space="0" w:color="auto"/>
            </w:tcBorders>
            <w:shd w:val="clear" w:color="auto" w:fill="auto"/>
          </w:tcPr>
          <w:p w14:paraId="7C9BFD73" w14:textId="77777777" w:rsidR="0067465C" w:rsidRDefault="002B70D7">
            <w:pPr>
              <w:pStyle w:val="TAC"/>
              <w:spacing w:before="20" w:after="20"/>
              <w:ind w:left="57" w:right="57"/>
              <w:jc w:val="left"/>
              <w:rPr>
                <w:rFonts w:eastAsia="Malgun Gothic" w:cs="Arial"/>
                <w:lang w:val="en-US" w:eastAsia="ko-KR"/>
              </w:rPr>
            </w:pPr>
            <w:r>
              <w:rPr>
                <w:rFonts w:eastAsia="Malgun Gothic" w:cs="Arial"/>
                <w:lang w:val="en-US" w:eastAsia="ko-KR"/>
              </w:rPr>
              <w:t>wuyumin@xiaomi.com</w:t>
            </w:r>
          </w:p>
        </w:tc>
      </w:tr>
      <w:tr w:rsidR="0067465C" w14:paraId="7C9BFD78" w14:textId="77777777">
        <w:trPr>
          <w:trHeight w:val="240"/>
        </w:trPr>
        <w:tc>
          <w:tcPr>
            <w:tcW w:w="2104" w:type="dxa"/>
            <w:tcBorders>
              <w:top w:val="single" w:sz="4" w:space="0" w:color="auto"/>
              <w:left w:val="single" w:sz="4" w:space="0" w:color="auto"/>
              <w:bottom w:val="single" w:sz="4" w:space="0" w:color="auto"/>
              <w:right w:val="single" w:sz="4" w:space="0" w:color="auto"/>
            </w:tcBorders>
          </w:tcPr>
          <w:p w14:paraId="7C9BFD75" w14:textId="77777777" w:rsidR="0067465C" w:rsidRDefault="002B70D7">
            <w:pPr>
              <w:pStyle w:val="TAC"/>
              <w:spacing w:before="20" w:after="20"/>
              <w:ind w:left="57" w:right="57"/>
              <w:jc w:val="left"/>
              <w:rPr>
                <w:rFonts w:cs="Arial"/>
                <w:lang w:val="en-US"/>
              </w:rPr>
            </w:pPr>
            <w:proofErr w:type="spellStart"/>
            <w:r>
              <w:rPr>
                <w:rFonts w:cs="Arial" w:hint="eastAsia"/>
                <w:lang w:val="en-US" w:eastAsia="zh-CN"/>
              </w:rPr>
              <w:t>MediaTek</w:t>
            </w:r>
            <w:proofErr w:type="spellEnd"/>
          </w:p>
        </w:tc>
        <w:tc>
          <w:tcPr>
            <w:tcW w:w="1888" w:type="dxa"/>
            <w:tcBorders>
              <w:top w:val="single" w:sz="4" w:space="0" w:color="auto"/>
              <w:left w:val="single" w:sz="4" w:space="0" w:color="auto"/>
              <w:bottom w:val="single" w:sz="4" w:space="0" w:color="auto"/>
              <w:right w:val="single" w:sz="4" w:space="0" w:color="auto"/>
            </w:tcBorders>
          </w:tcPr>
          <w:p w14:paraId="7C9BFD76" w14:textId="77777777" w:rsidR="0067465C" w:rsidRDefault="002B70D7">
            <w:pPr>
              <w:pStyle w:val="TAC"/>
              <w:spacing w:before="20" w:after="20"/>
              <w:ind w:left="57" w:right="57"/>
              <w:jc w:val="left"/>
              <w:rPr>
                <w:rFonts w:cs="Arial"/>
                <w:lang w:val="en-US"/>
              </w:rPr>
            </w:pPr>
            <w:proofErr w:type="spellStart"/>
            <w:r>
              <w:rPr>
                <w:rFonts w:cs="Arial" w:hint="eastAsia"/>
                <w:lang w:val="en-US" w:eastAsia="zh-CN"/>
              </w:rPr>
              <w:t>Xiaonan</w:t>
            </w:r>
            <w:proofErr w:type="spellEnd"/>
            <w:r>
              <w:rPr>
                <w:rFonts w:cs="Arial"/>
                <w:lang w:val="en-US"/>
              </w:rPr>
              <w:t xml:space="preserve"> </w:t>
            </w:r>
            <w:r>
              <w:rPr>
                <w:rFonts w:cs="Arial" w:hint="eastAsia"/>
                <w:lang w:val="en-US" w:eastAsia="zh-CN"/>
              </w:rPr>
              <w:t>Zhang</w:t>
            </w:r>
          </w:p>
        </w:tc>
        <w:tc>
          <w:tcPr>
            <w:tcW w:w="4555" w:type="dxa"/>
            <w:tcBorders>
              <w:top w:val="single" w:sz="4" w:space="0" w:color="auto"/>
              <w:left w:val="single" w:sz="4" w:space="0" w:color="auto"/>
              <w:bottom w:val="single" w:sz="4" w:space="0" w:color="auto"/>
              <w:right w:val="single" w:sz="4" w:space="0" w:color="auto"/>
            </w:tcBorders>
          </w:tcPr>
          <w:p w14:paraId="7C9BFD77" w14:textId="77777777" w:rsidR="0067465C" w:rsidRDefault="002B70D7">
            <w:pPr>
              <w:pStyle w:val="TAC"/>
              <w:spacing w:before="20" w:after="20"/>
              <w:ind w:left="57" w:right="57"/>
              <w:jc w:val="left"/>
              <w:rPr>
                <w:rFonts w:cs="Arial"/>
                <w:lang w:val="en-US" w:eastAsia="zh-CN"/>
              </w:rPr>
            </w:pPr>
            <w:r>
              <w:rPr>
                <w:rFonts w:cs="Arial" w:hint="eastAsia"/>
                <w:lang w:val="en-US" w:eastAsia="zh-CN"/>
              </w:rPr>
              <w:t>X</w:t>
            </w:r>
            <w:r>
              <w:rPr>
                <w:rFonts w:cs="Arial"/>
                <w:lang w:val="en-US" w:eastAsia="zh-CN"/>
              </w:rPr>
              <w:t>iaonan.Zhang@mediatek.com</w:t>
            </w:r>
          </w:p>
        </w:tc>
      </w:tr>
      <w:tr w:rsidR="0067465C" w14:paraId="7C9BFD7C" w14:textId="77777777">
        <w:trPr>
          <w:trHeight w:val="240"/>
        </w:trPr>
        <w:tc>
          <w:tcPr>
            <w:tcW w:w="2104" w:type="dxa"/>
            <w:tcBorders>
              <w:top w:val="single" w:sz="4" w:space="0" w:color="auto"/>
              <w:left w:val="single" w:sz="4" w:space="0" w:color="auto"/>
              <w:bottom w:val="single" w:sz="4" w:space="0" w:color="auto"/>
              <w:right w:val="single" w:sz="4" w:space="0" w:color="auto"/>
            </w:tcBorders>
          </w:tcPr>
          <w:p w14:paraId="7C9BFD79" w14:textId="77777777" w:rsidR="0067465C" w:rsidRDefault="002B70D7">
            <w:pPr>
              <w:pStyle w:val="TAC"/>
              <w:spacing w:before="20" w:after="20"/>
              <w:ind w:left="57" w:right="57"/>
              <w:jc w:val="left"/>
              <w:rPr>
                <w:rFonts w:cs="Arial"/>
              </w:rPr>
            </w:pPr>
            <w:r>
              <w:rPr>
                <w:rFonts w:cs="Arial"/>
                <w:lang w:val="en-US"/>
              </w:rPr>
              <w:t>Samsung</w:t>
            </w:r>
          </w:p>
        </w:tc>
        <w:tc>
          <w:tcPr>
            <w:tcW w:w="1888" w:type="dxa"/>
            <w:tcBorders>
              <w:top w:val="single" w:sz="4" w:space="0" w:color="auto"/>
              <w:left w:val="single" w:sz="4" w:space="0" w:color="auto"/>
              <w:bottom w:val="single" w:sz="4" w:space="0" w:color="auto"/>
              <w:right w:val="single" w:sz="4" w:space="0" w:color="auto"/>
            </w:tcBorders>
          </w:tcPr>
          <w:p w14:paraId="7C9BFD7A" w14:textId="77777777" w:rsidR="0067465C" w:rsidRDefault="002B70D7">
            <w:pPr>
              <w:pStyle w:val="TAC"/>
              <w:spacing w:before="20" w:after="20"/>
              <w:ind w:left="57" w:right="57"/>
              <w:jc w:val="left"/>
              <w:rPr>
                <w:rFonts w:cs="Arial"/>
              </w:rPr>
            </w:pPr>
            <w:proofErr w:type="spellStart"/>
            <w:r>
              <w:rPr>
                <w:rFonts w:cs="Arial"/>
                <w:lang w:val="en-US"/>
              </w:rPr>
              <w:t>Sangkyu</w:t>
            </w:r>
            <w:proofErr w:type="spellEnd"/>
            <w:r>
              <w:rPr>
                <w:rFonts w:cs="Arial"/>
                <w:lang w:val="en-US"/>
              </w:rPr>
              <w:t xml:space="preserve"> </w:t>
            </w:r>
            <w:proofErr w:type="spellStart"/>
            <w:r>
              <w:rPr>
                <w:rFonts w:cs="Arial"/>
                <w:lang w:val="en-US"/>
              </w:rPr>
              <w:t>Baek</w:t>
            </w:r>
            <w:proofErr w:type="spellEnd"/>
          </w:p>
        </w:tc>
        <w:tc>
          <w:tcPr>
            <w:tcW w:w="4555" w:type="dxa"/>
            <w:tcBorders>
              <w:top w:val="single" w:sz="4" w:space="0" w:color="auto"/>
              <w:left w:val="single" w:sz="4" w:space="0" w:color="auto"/>
              <w:bottom w:val="single" w:sz="4" w:space="0" w:color="auto"/>
              <w:right w:val="single" w:sz="4" w:space="0" w:color="auto"/>
            </w:tcBorders>
          </w:tcPr>
          <w:p w14:paraId="7C9BFD7B" w14:textId="77777777" w:rsidR="0067465C" w:rsidRDefault="002B70D7">
            <w:pPr>
              <w:pStyle w:val="TAC"/>
              <w:spacing w:before="20" w:after="20"/>
              <w:ind w:right="57"/>
              <w:jc w:val="left"/>
              <w:rPr>
                <w:rFonts w:cs="Arial"/>
              </w:rPr>
            </w:pPr>
            <w:r>
              <w:rPr>
                <w:rFonts w:cs="Arial"/>
                <w:lang w:val="en-US"/>
              </w:rPr>
              <w:t>sangkyu.baek@samsung.com</w:t>
            </w:r>
          </w:p>
        </w:tc>
      </w:tr>
      <w:tr w:rsidR="0067465C" w14:paraId="7C9BFD80" w14:textId="77777777">
        <w:trPr>
          <w:trHeight w:val="240"/>
        </w:trPr>
        <w:tc>
          <w:tcPr>
            <w:tcW w:w="2104" w:type="dxa"/>
            <w:tcBorders>
              <w:top w:val="single" w:sz="4" w:space="0" w:color="auto"/>
              <w:left w:val="single" w:sz="4" w:space="0" w:color="auto"/>
              <w:bottom w:val="single" w:sz="4" w:space="0" w:color="auto"/>
              <w:right w:val="single" w:sz="4" w:space="0" w:color="auto"/>
            </w:tcBorders>
          </w:tcPr>
          <w:p w14:paraId="7C9BFD7D" w14:textId="77777777" w:rsidR="0067465C" w:rsidRDefault="002B70D7">
            <w:pPr>
              <w:pStyle w:val="TAC"/>
              <w:spacing w:before="20" w:after="20"/>
              <w:ind w:left="57" w:right="57"/>
              <w:jc w:val="left"/>
              <w:rPr>
                <w:rFonts w:cs="Arial"/>
              </w:rPr>
            </w:pPr>
            <w:r>
              <w:rPr>
                <w:rFonts w:cs="Arial" w:hint="eastAsia"/>
                <w:lang w:eastAsia="zh-CN"/>
              </w:rPr>
              <w:t>Huawei</w:t>
            </w:r>
            <w:r>
              <w:rPr>
                <w:rFonts w:cs="Arial"/>
                <w:lang w:eastAsia="zh-CN"/>
              </w:rPr>
              <w:t xml:space="preserve">, </w:t>
            </w:r>
            <w:proofErr w:type="spellStart"/>
            <w:r>
              <w:rPr>
                <w:rFonts w:cs="Arial"/>
                <w:lang w:eastAsia="zh-CN"/>
              </w:rPr>
              <w:t>HiSilicon</w:t>
            </w:r>
            <w:proofErr w:type="spellEnd"/>
          </w:p>
        </w:tc>
        <w:tc>
          <w:tcPr>
            <w:tcW w:w="1888" w:type="dxa"/>
            <w:tcBorders>
              <w:top w:val="single" w:sz="4" w:space="0" w:color="auto"/>
              <w:left w:val="single" w:sz="4" w:space="0" w:color="auto"/>
              <w:bottom w:val="single" w:sz="4" w:space="0" w:color="auto"/>
              <w:right w:val="single" w:sz="4" w:space="0" w:color="auto"/>
            </w:tcBorders>
          </w:tcPr>
          <w:p w14:paraId="7C9BFD7E" w14:textId="77777777" w:rsidR="0067465C" w:rsidRDefault="002B70D7">
            <w:pPr>
              <w:pStyle w:val="TAC"/>
              <w:spacing w:before="20" w:after="20"/>
              <w:ind w:left="57" w:right="57"/>
              <w:jc w:val="left"/>
              <w:rPr>
                <w:rFonts w:cs="Arial"/>
              </w:rPr>
            </w:pPr>
            <w:r>
              <w:rPr>
                <w:rFonts w:cs="Arial" w:hint="eastAsia"/>
                <w:lang w:eastAsia="zh-CN"/>
              </w:rPr>
              <w:t>Bin</w:t>
            </w:r>
            <w:r>
              <w:rPr>
                <w:rFonts w:cs="Arial"/>
                <w:lang w:eastAsia="zh-CN"/>
              </w:rPr>
              <w:t xml:space="preserve"> Xu</w:t>
            </w:r>
          </w:p>
        </w:tc>
        <w:tc>
          <w:tcPr>
            <w:tcW w:w="4555" w:type="dxa"/>
            <w:tcBorders>
              <w:top w:val="single" w:sz="4" w:space="0" w:color="auto"/>
              <w:left w:val="single" w:sz="4" w:space="0" w:color="auto"/>
              <w:bottom w:val="single" w:sz="4" w:space="0" w:color="auto"/>
              <w:right w:val="single" w:sz="4" w:space="0" w:color="auto"/>
            </w:tcBorders>
          </w:tcPr>
          <w:p w14:paraId="7C9BFD7F" w14:textId="77777777" w:rsidR="0067465C" w:rsidRDefault="002B70D7">
            <w:pPr>
              <w:pStyle w:val="TAC"/>
              <w:spacing w:before="20" w:after="20"/>
              <w:ind w:left="57" w:right="57"/>
              <w:jc w:val="left"/>
              <w:rPr>
                <w:rFonts w:cs="Arial"/>
              </w:rPr>
            </w:pPr>
            <w:r>
              <w:rPr>
                <w:rFonts w:cs="Arial"/>
              </w:rPr>
              <w:t>xubin10@huawei.com</w:t>
            </w:r>
          </w:p>
        </w:tc>
      </w:tr>
      <w:tr w:rsidR="0067465C" w14:paraId="7C9BFD84" w14:textId="77777777">
        <w:trPr>
          <w:trHeight w:val="240"/>
        </w:trPr>
        <w:tc>
          <w:tcPr>
            <w:tcW w:w="2104" w:type="dxa"/>
            <w:tcBorders>
              <w:top w:val="single" w:sz="4" w:space="0" w:color="auto"/>
              <w:left w:val="single" w:sz="4" w:space="0" w:color="auto"/>
              <w:bottom w:val="single" w:sz="4" w:space="0" w:color="auto"/>
              <w:right w:val="single" w:sz="4" w:space="0" w:color="auto"/>
            </w:tcBorders>
          </w:tcPr>
          <w:p w14:paraId="7C9BFD81" w14:textId="77777777" w:rsidR="0067465C" w:rsidRDefault="002B70D7">
            <w:pPr>
              <w:pStyle w:val="TAC"/>
              <w:spacing w:before="20" w:after="20"/>
              <w:ind w:left="57" w:right="57"/>
              <w:jc w:val="left"/>
              <w:rPr>
                <w:rFonts w:cs="Arial"/>
              </w:rPr>
            </w:pPr>
            <w:r>
              <w:rPr>
                <w:rFonts w:eastAsia="Yu Mincho" w:cs="Arial"/>
                <w:lang w:val="en-US" w:eastAsia="ja-JP"/>
              </w:rPr>
              <w:t>Kyocera</w:t>
            </w:r>
          </w:p>
        </w:tc>
        <w:tc>
          <w:tcPr>
            <w:tcW w:w="1888" w:type="dxa"/>
            <w:tcBorders>
              <w:top w:val="single" w:sz="4" w:space="0" w:color="auto"/>
              <w:left w:val="single" w:sz="4" w:space="0" w:color="auto"/>
              <w:bottom w:val="single" w:sz="4" w:space="0" w:color="auto"/>
              <w:right w:val="single" w:sz="4" w:space="0" w:color="auto"/>
            </w:tcBorders>
          </w:tcPr>
          <w:p w14:paraId="7C9BFD82" w14:textId="77777777" w:rsidR="0067465C" w:rsidRDefault="002B70D7">
            <w:pPr>
              <w:pStyle w:val="TAC"/>
              <w:spacing w:before="20" w:after="20"/>
              <w:ind w:left="57" w:right="57"/>
              <w:jc w:val="left"/>
              <w:rPr>
                <w:rFonts w:cs="Arial"/>
              </w:rPr>
            </w:pPr>
            <w:r>
              <w:rPr>
                <w:rFonts w:eastAsia="Yu Mincho" w:cs="Arial"/>
                <w:lang w:val="en-US" w:eastAsia="ja-JP"/>
              </w:rPr>
              <w:t xml:space="preserve">Masato </w:t>
            </w:r>
            <w:proofErr w:type="spellStart"/>
            <w:r>
              <w:rPr>
                <w:rFonts w:eastAsia="Yu Mincho" w:cs="Arial"/>
                <w:lang w:val="en-US" w:eastAsia="ja-JP"/>
              </w:rPr>
              <w:t>Fujishiro</w:t>
            </w:r>
            <w:proofErr w:type="spellEnd"/>
          </w:p>
        </w:tc>
        <w:tc>
          <w:tcPr>
            <w:tcW w:w="4555" w:type="dxa"/>
            <w:tcBorders>
              <w:top w:val="single" w:sz="4" w:space="0" w:color="auto"/>
              <w:left w:val="single" w:sz="4" w:space="0" w:color="auto"/>
              <w:bottom w:val="single" w:sz="4" w:space="0" w:color="auto"/>
              <w:right w:val="single" w:sz="4" w:space="0" w:color="auto"/>
            </w:tcBorders>
          </w:tcPr>
          <w:p w14:paraId="7C9BFD83" w14:textId="77777777" w:rsidR="0067465C" w:rsidRDefault="002B70D7">
            <w:pPr>
              <w:pStyle w:val="TAC"/>
              <w:spacing w:before="20" w:after="20"/>
              <w:ind w:left="57" w:right="57"/>
              <w:jc w:val="left"/>
              <w:rPr>
                <w:rFonts w:cs="Arial"/>
              </w:rPr>
            </w:pPr>
            <w:r>
              <w:rPr>
                <w:rFonts w:eastAsia="Yu Mincho" w:cs="Arial"/>
                <w:lang w:val="en-US" w:eastAsia="ja-JP"/>
              </w:rPr>
              <w:t>masato.fujishiro.fj@kyocera.jp</w:t>
            </w:r>
          </w:p>
        </w:tc>
      </w:tr>
      <w:tr w:rsidR="0067465C" w14:paraId="7C9BFD88" w14:textId="77777777">
        <w:trPr>
          <w:trHeight w:val="240"/>
        </w:trPr>
        <w:tc>
          <w:tcPr>
            <w:tcW w:w="2104" w:type="dxa"/>
            <w:tcBorders>
              <w:top w:val="single" w:sz="4" w:space="0" w:color="auto"/>
              <w:left w:val="single" w:sz="4" w:space="0" w:color="auto"/>
              <w:bottom w:val="single" w:sz="4" w:space="0" w:color="auto"/>
              <w:right w:val="single" w:sz="4" w:space="0" w:color="auto"/>
            </w:tcBorders>
          </w:tcPr>
          <w:p w14:paraId="7C9BFD85" w14:textId="77777777" w:rsidR="0067465C" w:rsidRDefault="002B70D7">
            <w:pPr>
              <w:pStyle w:val="TAC"/>
              <w:spacing w:before="20" w:after="20"/>
              <w:ind w:left="57" w:right="57"/>
              <w:jc w:val="left"/>
              <w:rPr>
                <w:rFonts w:cs="Arial"/>
              </w:rPr>
            </w:pPr>
            <w:r>
              <w:rPr>
                <w:rFonts w:cs="Arial"/>
              </w:rPr>
              <w:t>Ericsson</w:t>
            </w:r>
          </w:p>
        </w:tc>
        <w:tc>
          <w:tcPr>
            <w:tcW w:w="1888" w:type="dxa"/>
            <w:tcBorders>
              <w:top w:val="single" w:sz="4" w:space="0" w:color="auto"/>
              <w:left w:val="single" w:sz="4" w:space="0" w:color="auto"/>
              <w:bottom w:val="single" w:sz="4" w:space="0" w:color="auto"/>
              <w:right w:val="single" w:sz="4" w:space="0" w:color="auto"/>
            </w:tcBorders>
          </w:tcPr>
          <w:p w14:paraId="7C9BFD86" w14:textId="77777777" w:rsidR="0067465C" w:rsidRDefault="002B70D7">
            <w:pPr>
              <w:pStyle w:val="TAC"/>
              <w:spacing w:before="20" w:after="20"/>
              <w:ind w:left="57" w:right="57"/>
              <w:jc w:val="left"/>
              <w:rPr>
                <w:rFonts w:cs="Arial"/>
              </w:rPr>
            </w:pPr>
            <w:r>
              <w:rPr>
                <w:rFonts w:cs="Arial"/>
              </w:rPr>
              <w:t xml:space="preserve">Henrik </w:t>
            </w:r>
            <w:proofErr w:type="spellStart"/>
            <w:r>
              <w:rPr>
                <w:rFonts w:cs="Arial"/>
              </w:rPr>
              <w:t>Enbuske</w:t>
            </w:r>
            <w:proofErr w:type="spellEnd"/>
          </w:p>
        </w:tc>
        <w:tc>
          <w:tcPr>
            <w:tcW w:w="4555" w:type="dxa"/>
            <w:tcBorders>
              <w:top w:val="single" w:sz="4" w:space="0" w:color="auto"/>
              <w:left w:val="single" w:sz="4" w:space="0" w:color="auto"/>
              <w:bottom w:val="single" w:sz="4" w:space="0" w:color="auto"/>
              <w:right w:val="single" w:sz="4" w:space="0" w:color="auto"/>
            </w:tcBorders>
          </w:tcPr>
          <w:p w14:paraId="7C9BFD87" w14:textId="77777777" w:rsidR="0067465C" w:rsidRDefault="002B70D7">
            <w:pPr>
              <w:pStyle w:val="TAC"/>
              <w:spacing w:before="20" w:after="20"/>
              <w:ind w:left="57" w:right="57"/>
              <w:jc w:val="left"/>
              <w:rPr>
                <w:rFonts w:cs="Arial"/>
              </w:rPr>
            </w:pPr>
            <w:r>
              <w:rPr>
                <w:rFonts w:cs="Arial"/>
              </w:rPr>
              <w:t>Henrik.enbuske@ericsson.com</w:t>
            </w:r>
          </w:p>
        </w:tc>
      </w:tr>
      <w:tr w:rsidR="0067465C" w14:paraId="7C9BFD8C" w14:textId="77777777">
        <w:trPr>
          <w:trHeight w:val="240"/>
        </w:trPr>
        <w:tc>
          <w:tcPr>
            <w:tcW w:w="2104" w:type="dxa"/>
            <w:tcBorders>
              <w:top w:val="single" w:sz="4" w:space="0" w:color="auto"/>
              <w:left w:val="single" w:sz="4" w:space="0" w:color="auto"/>
              <w:bottom w:val="single" w:sz="4" w:space="0" w:color="auto"/>
              <w:right w:val="single" w:sz="4" w:space="0" w:color="auto"/>
            </w:tcBorders>
          </w:tcPr>
          <w:p w14:paraId="7C9BFD89" w14:textId="77777777" w:rsidR="0067465C" w:rsidRDefault="002B70D7">
            <w:pPr>
              <w:pStyle w:val="TAC"/>
              <w:spacing w:before="20" w:after="20"/>
              <w:ind w:left="57" w:right="57"/>
              <w:jc w:val="left"/>
              <w:rPr>
                <w:rFonts w:cs="Arial"/>
                <w:lang w:val="en-US"/>
              </w:rPr>
            </w:pPr>
            <w:r>
              <w:rPr>
                <w:rFonts w:cs="Arial"/>
                <w:lang w:val="en-US"/>
              </w:rPr>
              <w:t>TCL</w:t>
            </w:r>
          </w:p>
        </w:tc>
        <w:tc>
          <w:tcPr>
            <w:tcW w:w="1888" w:type="dxa"/>
            <w:tcBorders>
              <w:top w:val="single" w:sz="4" w:space="0" w:color="auto"/>
              <w:left w:val="single" w:sz="4" w:space="0" w:color="auto"/>
              <w:bottom w:val="single" w:sz="4" w:space="0" w:color="auto"/>
              <w:right w:val="single" w:sz="4" w:space="0" w:color="auto"/>
            </w:tcBorders>
          </w:tcPr>
          <w:p w14:paraId="7C9BFD8A" w14:textId="77777777" w:rsidR="0067465C" w:rsidRDefault="002B70D7">
            <w:pPr>
              <w:pStyle w:val="TAC"/>
              <w:spacing w:before="20" w:after="20"/>
              <w:ind w:left="57" w:right="57"/>
              <w:jc w:val="left"/>
              <w:rPr>
                <w:rFonts w:cs="Arial"/>
                <w:lang w:val="en-US" w:eastAsia="zh-CN"/>
              </w:rPr>
            </w:pPr>
            <w:r>
              <w:rPr>
                <w:rFonts w:cs="Arial" w:hint="eastAsia"/>
                <w:lang w:val="en-US" w:eastAsia="zh-CN"/>
              </w:rPr>
              <w:t>X</w:t>
            </w:r>
            <w:r>
              <w:rPr>
                <w:rFonts w:cs="Arial"/>
                <w:lang w:val="en-US" w:eastAsia="zh-CN"/>
              </w:rPr>
              <w:t>in Zhang</w:t>
            </w:r>
          </w:p>
        </w:tc>
        <w:tc>
          <w:tcPr>
            <w:tcW w:w="4555" w:type="dxa"/>
            <w:tcBorders>
              <w:top w:val="single" w:sz="4" w:space="0" w:color="auto"/>
              <w:left w:val="single" w:sz="4" w:space="0" w:color="auto"/>
              <w:bottom w:val="single" w:sz="4" w:space="0" w:color="auto"/>
              <w:right w:val="single" w:sz="4" w:space="0" w:color="auto"/>
            </w:tcBorders>
          </w:tcPr>
          <w:p w14:paraId="7C9BFD8B" w14:textId="77777777" w:rsidR="0067465C" w:rsidRDefault="002B70D7">
            <w:pPr>
              <w:pStyle w:val="TAC"/>
              <w:spacing w:before="20" w:after="20"/>
              <w:ind w:left="57" w:right="57"/>
              <w:jc w:val="left"/>
              <w:rPr>
                <w:rFonts w:cs="Arial"/>
                <w:lang w:val="en-US" w:eastAsia="zh-CN"/>
              </w:rPr>
            </w:pPr>
            <w:r>
              <w:rPr>
                <w:rFonts w:cs="Arial"/>
                <w:lang w:val="en-US" w:eastAsia="zh-CN"/>
              </w:rPr>
              <w:t>Suzanna.zhang@tcl.com</w:t>
            </w:r>
          </w:p>
        </w:tc>
      </w:tr>
      <w:tr w:rsidR="0067465C" w14:paraId="7C9BFD90" w14:textId="77777777">
        <w:trPr>
          <w:trHeight w:val="240"/>
        </w:trPr>
        <w:tc>
          <w:tcPr>
            <w:tcW w:w="2104" w:type="dxa"/>
            <w:tcBorders>
              <w:top w:val="single" w:sz="4" w:space="0" w:color="auto"/>
              <w:left w:val="single" w:sz="4" w:space="0" w:color="auto"/>
              <w:bottom w:val="single" w:sz="4" w:space="0" w:color="auto"/>
              <w:right w:val="single" w:sz="4" w:space="0" w:color="auto"/>
            </w:tcBorders>
          </w:tcPr>
          <w:p w14:paraId="7C9BFD8D" w14:textId="77777777" w:rsidR="0067465C" w:rsidRDefault="002B70D7">
            <w:pPr>
              <w:pStyle w:val="TAC"/>
              <w:spacing w:before="20" w:after="20"/>
              <w:ind w:left="57" w:right="57"/>
              <w:jc w:val="left"/>
              <w:rPr>
                <w:rFonts w:cs="Arial"/>
              </w:rPr>
            </w:pPr>
            <w:r>
              <w:rPr>
                <w:rFonts w:cs="Arial"/>
              </w:rPr>
              <w:t>Nokia</w:t>
            </w:r>
          </w:p>
        </w:tc>
        <w:tc>
          <w:tcPr>
            <w:tcW w:w="1888" w:type="dxa"/>
            <w:tcBorders>
              <w:top w:val="single" w:sz="4" w:space="0" w:color="auto"/>
              <w:left w:val="single" w:sz="4" w:space="0" w:color="auto"/>
              <w:bottom w:val="single" w:sz="4" w:space="0" w:color="auto"/>
              <w:right w:val="single" w:sz="4" w:space="0" w:color="auto"/>
            </w:tcBorders>
          </w:tcPr>
          <w:p w14:paraId="7C9BFD8E" w14:textId="77777777" w:rsidR="0067465C" w:rsidRDefault="002B70D7">
            <w:pPr>
              <w:pStyle w:val="TAC"/>
              <w:spacing w:before="20" w:after="20"/>
              <w:ind w:left="57" w:right="57"/>
              <w:jc w:val="left"/>
              <w:rPr>
                <w:rFonts w:cs="Arial"/>
              </w:rPr>
            </w:pPr>
            <w:proofErr w:type="spellStart"/>
            <w:r>
              <w:rPr>
                <w:rFonts w:cs="Arial"/>
              </w:rPr>
              <w:t>Benoist</w:t>
            </w:r>
            <w:proofErr w:type="spellEnd"/>
            <w:r>
              <w:rPr>
                <w:rFonts w:cs="Arial"/>
              </w:rPr>
              <w:t xml:space="preserve"> </w:t>
            </w:r>
            <w:proofErr w:type="spellStart"/>
            <w:r>
              <w:rPr>
                <w:rFonts w:cs="Arial"/>
              </w:rPr>
              <w:t>Sébire</w:t>
            </w:r>
            <w:proofErr w:type="spellEnd"/>
          </w:p>
        </w:tc>
        <w:tc>
          <w:tcPr>
            <w:tcW w:w="4555" w:type="dxa"/>
            <w:tcBorders>
              <w:top w:val="single" w:sz="4" w:space="0" w:color="auto"/>
              <w:left w:val="single" w:sz="4" w:space="0" w:color="auto"/>
              <w:bottom w:val="single" w:sz="4" w:space="0" w:color="auto"/>
              <w:right w:val="single" w:sz="4" w:space="0" w:color="auto"/>
            </w:tcBorders>
          </w:tcPr>
          <w:p w14:paraId="7C9BFD8F" w14:textId="77777777" w:rsidR="0067465C" w:rsidRDefault="002B70D7">
            <w:pPr>
              <w:pStyle w:val="TAC"/>
              <w:spacing w:before="20" w:after="20"/>
              <w:ind w:left="57" w:right="57"/>
              <w:jc w:val="left"/>
              <w:rPr>
                <w:rFonts w:cs="Arial"/>
              </w:rPr>
            </w:pPr>
            <w:r>
              <w:rPr>
                <w:rFonts w:cs="Arial"/>
                <w:lang w:val="en-US" w:eastAsia="zh-CN"/>
              </w:rPr>
              <w:t>benoist.sebire@nokia.com</w:t>
            </w:r>
          </w:p>
        </w:tc>
      </w:tr>
      <w:tr w:rsidR="0067465C" w14:paraId="7C9BFD94" w14:textId="77777777">
        <w:trPr>
          <w:trHeight w:val="240"/>
        </w:trPr>
        <w:tc>
          <w:tcPr>
            <w:tcW w:w="2104" w:type="dxa"/>
            <w:tcBorders>
              <w:top w:val="single" w:sz="4" w:space="0" w:color="auto"/>
              <w:left w:val="single" w:sz="4" w:space="0" w:color="auto"/>
              <w:bottom w:val="single" w:sz="4" w:space="0" w:color="auto"/>
              <w:right w:val="single" w:sz="4" w:space="0" w:color="auto"/>
            </w:tcBorders>
          </w:tcPr>
          <w:p w14:paraId="7C9BFD91" w14:textId="77777777" w:rsidR="0067465C" w:rsidRDefault="002B70D7">
            <w:pPr>
              <w:pStyle w:val="TAC"/>
              <w:spacing w:before="20" w:after="20"/>
              <w:ind w:left="57" w:right="57"/>
              <w:jc w:val="left"/>
              <w:rPr>
                <w:rFonts w:cs="Arial"/>
              </w:rPr>
            </w:pPr>
            <w:r>
              <w:rPr>
                <w:rFonts w:cs="Arial" w:hint="eastAsia"/>
                <w:lang w:eastAsia="zh-CN"/>
              </w:rPr>
              <w:t>CATT</w:t>
            </w:r>
          </w:p>
        </w:tc>
        <w:tc>
          <w:tcPr>
            <w:tcW w:w="1888" w:type="dxa"/>
            <w:tcBorders>
              <w:top w:val="single" w:sz="4" w:space="0" w:color="auto"/>
              <w:left w:val="single" w:sz="4" w:space="0" w:color="auto"/>
              <w:bottom w:val="single" w:sz="4" w:space="0" w:color="auto"/>
              <w:right w:val="single" w:sz="4" w:space="0" w:color="auto"/>
            </w:tcBorders>
          </w:tcPr>
          <w:p w14:paraId="7C9BFD92" w14:textId="77777777" w:rsidR="0067465C" w:rsidRDefault="002B70D7">
            <w:pPr>
              <w:pStyle w:val="TAC"/>
              <w:spacing w:before="20" w:after="20"/>
              <w:ind w:left="57" w:right="57"/>
              <w:jc w:val="left"/>
              <w:rPr>
                <w:rFonts w:cs="Arial"/>
              </w:rPr>
            </w:pPr>
            <w:proofErr w:type="spellStart"/>
            <w:r>
              <w:rPr>
                <w:rFonts w:cs="Arial" w:hint="eastAsia"/>
                <w:lang w:eastAsia="zh-CN"/>
              </w:rPr>
              <w:t>Rui</w:t>
            </w:r>
            <w:proofErr w:type="spellEnd"/>
            <w:r>
              <w:rPr>
                <w:rFonts w:cs="Arial" w:hint="eastAsia"/>
                <w:lang w:eastAsia="zh-CN"/>
              </w:rPr>
              <w:t xml:space="preserve"> Zhou</w:t>
            </w:r>
          </w:p>
        </w:tc>
        <w:tc>
          <w:tcPr>
            <w:tcW w:w="4555" w:type="dxa"/>
            <w:tcBorders>
              <w:top w:val="single" w:sz="4" w:space="0" w:color="auto"/>
              <w:left w:val="single" w:sz="4" w:space="0" w:color="auto"/>
              <w:bottom w:val="single" w:sz="4" w:space="0" w:color="auto"/>
              <w:right w:val="single" w:sz="4" w:space="0" w:color="auto"/>
            </w:tcBorders>
          </w:tcPr>
          <w:p w14:paraId="7C9BFD93" w14:textId="77777777" w:rsidR="0067465C" w:rsidRDefault="002B70D7">
            <w:pPr>
              <w:pStyle w:val="TAC"/>
              <w:spacing w:before="20" w:after="20"/>
              <w:ind w:left="57" w:right="57"/>
              <w:jc w:val="left"/>
              <w:rPr>
                <w:rFonts w:cs="Arial"/>
              </w:rPr>
            </w:pPr>
            <w:r>
              <w:rPr>
                <w:rFonts w:cs="Arial" w:hint="eastAsia"/>
                <w:lang w:eastAsia="zh-CN"/>
              </w:rPr>
              <w:t>zhourui@catt.cn</w:t>
            </w:r>
          </w:p>
        </w:tc>
      </w:tr>
      <w:tr w:rsidR="0067465C" w14:paraId="7C9BFD98" w14:textId="77777777">
        <w:trPr>
          <w:trHeight w:val="240"/>
        </w:trPr>
        <w:tc>
          <w:tcPr>
            <w:tcW w:w="2104" w:type="dxa"/>
            <w:tcBorders>
              <w:top w:val="single" w:sz="4" w:space="0" w:color="auto"/>
              <w:left w:val="single" w:sz="4" w:space="0" w:color="auto"/>
              <w:bottom w:val="single" w:sz="4" w:space="0" w:color="auto"/>
              <w:right w:val="single" w:sz="4" w:space="0" w:color="auto"/>
            </w:tcBorders>
          </w:tcPr>
          <w:p w14:paraId="7C9BFD95" w14:textId="77777777" w:rsidR="0067465C" w:rsidRDefault="002B70D7">
            <w:pPr>
              <w:pStyle w:val="TAC"/>
              <w:spacing w:before="20" w:after="20"/>
              <w:ind w:left="57" w:right="57"/>
              <w:jc w:val="left"/>
              <w:rPr>
                <w:rFonts w:cs="Arial"/>
              </w:rPr>
            </w:pPr>
            <w:r>
              <w:rPr>
                <w:rFonts w:cs="Arial"/>
              </w:rPr>
              <w:t>Qualcomm</w:t>
            </w:r>
          </w:p>
        </w:tc>
        <w:tc>
          <w:tcPr>
            <w:tcW w:w="1888" w:type="dxa"/>
            <w:tcBorders>
              <w:top w:val="single" w:sz="4" w:space="0" w:color="auto"/>
              <w:left w:val="single" w:sz="4" w:space="0" w:color="auto"/>
              <w:bottom w:val="single" w:sz="4" w:space="0" w:color="auto"/>
              <w:right w:val="single" w:sz="4" w:space="0" w:color="auto"/>
            </w:tcBorders>
          </w:tcPr>
          <w:p w14:paraId="7C9BFD96" w14:textId="77777777" w:rsidR="0067465C" w:rsidRDefault="002B70D7">
            <w:pPr>
              <w:pStyle w:val="TAC"/>
              <w:spacing w:before="20" w:after="20"/>
              <w:ind w:left="57" w:right="57"/>
              <w:jc w:val="left"/>
              <w:rPr>
                <w:rFonts w:cs="Arial"/>
              </w:rPr>
            </w:pPr>
            <w:r>
              <w:rPr>
                <w:rFonts w:cs="Arial"/>
              </w:rPr>
              <w:t xml:space="preserve">Prasad </w:t>
            </w:r>
            <w:proofErr w:type="spellStart"/>
            <w:r>
              <w:rPr>
                <w:rFonts w:cs="Arial"/>
              </w:rPr>
              <w:t>Kadiri</w:t>
            </w:r>
            <w:proofErr w:type="spellEnd"/>
          </w:p>
        </w:tc>
        <w:tc>
          <w:tcPr>
            <w:tcW w:w="4555" w:type="dxa"/>
            <w:tcBorders>
              <w:top w:val="single" w:sz="4" w:space="0" w:color="auto"/>
              <w:left w:val="single" w:sz="4" w:space="0" w:color="auto"/>
              <w:bottom w:val="single" w:sz="4" w:space="0" w:color="auto"/>
              <w:right w:val="single" w:sz="4" w:space="0" w:color="auto"/>
            </w:tcBorders>
          </w:tcPr>
          <w:p w14:paraId="7C9BFD97" w14:textId="77777777" w:rsidR="0067465C" w:rsidRDefault="002B70D7">
            <w:pPr>
              <w:pStyle w:val="TAC"/>
              <w:spacing w:before="20" w:after="20"/>
              <w:ind w:left="57" w:right="57"/>
              <w:jc w:val="left"/>
              <w:rPr>
                <w:rFonts w:cs="Arial"/>
              </w:rPr>
            </w:pPr>
            <w:r>
              <w:rPr>
                <w:rFonts w:cs="Arial"/>
              </w:rPr>
              <w:t>Pkadiri@qti.qualcomm.com</w:t>
            </w:r>
          </w:p>
        </w:tc>
      </w:tr>
      <w:tr w:rsidR="0067465C" w14:paraId="7C9BFD9C" w14:textId="77777777">
        <w:trPr>
          <w:trHeight w:val="240"/>
        </w:trPr>
        <w:tc>
          <w:tcPr>
            <w:tcW w:w="2104" w:type="dxa"/>
            <w:tcBorders>
              <w:top w:val="single" w:sz="4" w:space="0" w:color="auto"/>
              <w:left w:val="single" w:sz="4" w:space="0" w:color="auto"/>
              <w:bottom w:val="single" w:sz="4" w:space="0" w:color="auto"/>
              <w:right w:val="single" w:sz="4" w:space="0" w:color="auto"/>
            </w:tcBorders>
          </w:tcPr>
          <w:p w14:paraId="7C9BFD99" w14:textId="77777777" w:rsidR="0067465C" w:rsidRDefault="002B70D7">
            <w:pPr>
              <w:pStyle w:val="TAC"/>
              <w:spacing w:before="20" w:after="20"/>
              <w:ind w:left="57" w:right="57"/>
              <w:jc w:val="left"/>
              <w:rPr>
                <w:rFonts w:eastAsiaTheme="minorEastAsia" w:cs="Arial"/>
              </w:rPr>
            </w:pPr>
            <w:proofErr w:type="spellStart"/>
            <w:r>
              <w:rPr>
                <w:rFonts w:cs="Arial"/>
              </w:rPr>
              <w:t>Futurewei</w:t>
            </w:r>
            <w:proofErr w:type="spellEnd"/>
          </w:p>
        </w:tc>
        <w:tc>
          <w:tcPr>
            <w:tcW w:w="1888" w:type="dxa"/>
            <w:tcBorders>
              <w:top w:val="single" w:sz="4" w:space="0" w:color="auto"/>
              <w:left w:val="single" w:sz="4" w:space="0" w:color="auto"/>
              <w:bottom w:val="single" w:sz="4" w:space="0" w:color="auto"/>
              <w:right w:val="single" w:sz="4" w:space="0" w:color="auto"/>
            </w:tcBorders>
          </w:tcPr>
          <w:p w14:paraId="7C9BFD9A" w14:textId="77777777" w:rsidR="0067465C" w:rsidRDefault="002B70D7">
            <w:pPr>
              <w:pStyle w:val="TAC"/>
              <w:spacing w:before="20" w:after="20"/>
              <w:ind w:left="57" w:right="57"/>
              <w:jc w:val="left"/>
              <w:rPr>
                <w:rFonts w:eastAsiaTheme="minorEastAsia" w:cs="Arial"/>
              </w:rPr>
            </w:pPr>
            <w:proofErr w:type="spellStart"/>
            <w:r>
              <w:rPr>
                <w:rFonts w:cs="Arial"/>
              </w:rPr>
              <w:t>Jialin</w:t>
            </w:r>
            <w:proofErr w:type="spellEnd"/>
            <w:r>
              <w:rPr>
                <w:rFonts w:cs="Arial"/>
              </w:rPr>
              <w:t xml:space="preserve"> </w:t>
            </w:r>
            <w:proofErr w:type="spellStart"/>
            <w:r>
              <w:rPr>
                <w:rFonts w:cs="Arial"/>
              </w:rPr>
              <w:t>Zou</w:t>
            </w:r>
            <w:proofErr w:type="spellEnd"/>
          </w:p>
        </w:tc>
        <w:tc>
          <w:tcPr>
            <w:tcW w:w="4555" w:type="dxa"/>
            <w:tcBorders>
              <w:top w:val="single" w:sz="4" w:space="0" w:color="auto"/>
              <w:left w:val="single" w:sz="4" w:space="0" w:color="auto"/>
              <w:bottom w:val="single" w:sz="4" w:space="0" w:color="auto"/>
              <w:right w:val="single" w:sz="4" w:space="0" w:color="auto"/>
            </w:tcBorders>
          </w:tcPr>
          <w:p w14:paraId="7C9BFD9B" w14:textId="77777777" w:rsidR="0067465C" w:rsidRDefault="002B70D7">
            <w:pPr>
              <w:pStyle w:val="TAC"/>
              <w:spacing w:before="20" w:after="20"/>
              <w:ind w:left="57" w:right="57"/>
              <w:jc w:val="left"/>
              <w:rPr>
                <w:rFonts w:eastAsiaTheme="minorEastAsia" w:cs="Arial"/>
              </w:rPr>
            </w:pPr>
            <w:r>
              <w:rPr>
                <w:rFonts w:cs="Arial"/>
              </w:rPr>
              <w:t>jialinzou88@yahoo.com</w:t>
            </w:r>
          </w:p>
        </w:tc>
      </w:tr>
      <w:tr w:rsidR="0067465C" w14:paraId="7C9BFDA0" w14:textId="77777777">
        <w:trPr>
          <w:trHeight w:val="240"/>
        </w:trPr>
        <w:tc>
          <w:tcPr>
            <w:tcW w:w="2104" w:type="dxa"/>
            <w:tcBorders>
              <w:top w:val="single" w:sz="4" w:space="0" w:color="auto"/>
              <w:left w:val="single" w:sz="4" w:space="0" w:color="auto"/>
              <w:bottom w:val="single" w:sz="4" w:space="0" w:color="auto"/>
              <w:right w:val="single" w:sz="4" w:space="0" w:color="auto"/>
            </w:tcBorders>
          </w:tcPr>
          <w:p w14:paraId="7C9BFD9D" w14:textId="77777777" w:rsidR="0067465C" w:rsidRDefault="002B70D7">
            <w:pPr>
              <w:pStyle w:val="TAC"/>
              <w:spacing w:before="20" w:after="20"/>
              <w:ind w:left="57" w:right="57"/>
              <w:jc w:val="left"/>
              <w:rPr>
                <w:rFonts w:eastAsia="Yu Mincho" w:cs="Arial"/>
                <w:lang w:eastAsia="ja-JP"/>
              </w:rPr>
            </w:pPr>
            <w:r>
              <w:rPr>
                <w:rFonts w:cs="Arial"/>
              </w:rPr>
              <w:t>Intel</w:t>
            </w:r>
          </w:p>
        </w:tc>
        <w:tc>
          <w:tcPr>
            <w:tcW w:w="1888" w:type="dxa"/>
            <w:tcBorders>
              <w:top w:val="single" w:sz="4" w:space="0" w:color="auto"/>
              <w:left w:val="single" w:sz="4" w:space="0" w:color="auto"/>
              <w:bottom w:val="single" w:sz="4" w:space="0" w:color="auto"/>
              <w:right w:val="single" w:sz="4" w:space="0" w:color="auto"/>
            </w:tcBorders>
          </w:tcPr>
          <w:p w14:paraId="7C9BFD9E" w14:textId="77777777" w:rsidR="0067465C" w:rsidRDefault="002B70D7">
            <w:pPr>
              <w:pStyle w:val="TAC"/>
              <w:spacing w:before="20" w:after="20"/>
              <w:ind w:left="57" w:right="57"/>
              <w:jc w:val="left"/>
              <w:rPr>
                <w:rFonts w:eastAsia="Yu Mincho" w:cs="Arial"/>
                <w:lang w:eastAsia="ja-JP"/>
              </w:rPr>
            </w:pPr>
            <w:proofErr w:type="spellStart"/>
            <w:r>
              <w:rPr>
                <w:rFonts w:cs="Arial"/>
              </w:rPr>
              <w:t>Yujian</w:t>
            </w:r>
            <w:proofErr w:type="spellEnd"/>
            <w:r>
              <w:rPr>
                <w:rFonts w:cs="Arial"/>
              </w:rPr>
              <w:t xml:space="preserve"> Zhang</w:t>
            </w:r>
          </w:p>
        </w:tc>
        <w:tc>
          <w:tcPr>
            <w:tcW w:w="4555" w:type="dxa"/>
            <w:tcBorders>
              <w:top w:val="single" w:sz="4" w:space="0" w:color="auto"/>
              <w:left w:val="single" w:sz="4" w:space="0" w:color="auto"/>
              <w:bottom w:val="single" w:sz="4" w:space="0" w:color="auto"/>
              <w:right w:val="single" w:sz="4" w:space="0" w:color="auto"/>
            </w:tcBorders>
          </w:tcPr>
          <w:p w14:paraId="7C9BFD9F" w14:textId="77777777" w:rsidR="0067465C" w:rsidRDefault="002B70D7">
            <w:pPr>
              <w:pStyle w:val="TAC"/>
              <w:spacing w:before="20" w:after="20"/>
              <w:ind w:left="57" w:right="57"/>
              <w:jc w:val="left"/>
              <w:rPr>
                <w:rFonts w:eastAsia="Yu Mincho" w:cs="Arial"/>
              </w:rPr>
            </w:pPr>
            <w:r>
              <w:rPr>
                <w:rFonts w:cs="Arial"/>
              </w:rPr>
              <w:t>yujian.zhang@intel.com</w:t>
            </w:r>
          </w:p>
        </w:tc>
      </w:tr>
      <w:tr w:rsidR="0067465C" w14:paraId="7C9BFDA4" w14:textId="77777777">
        <w:trPr>
          <w:trHeight w:val="240"/>
        </w:trPr>
        <w:tc>
          <w:tcPr>
            <w:tcW w:w="2104" w:type="dxa"/>
            <w:tcBorders>
              <w:top w:val="single" w:sz="4" w:space="0" w:color="auto"/>
              <w:left w:val="single" w:sz="4" w:space="0" w:color="auto"/>
              <w:bottom w:val="single" w:sz="4" w:space="0" w:color="auto"/>
              <w:right w:val="single" w:sz="4" w:space="0" w:color="auto"/>
            </w:tcBorders>
          </w:tcPr>
          <w:p w14:paraId="7C9BFDA1" w14:textId="77777777" w:rsidR="0067465C" w:rsidRDefault="002B70D7">
            <w:pPr>
              <w:pStyle w:val="TAC"/>
              <w:spacing w:before="20" w:after="20"/>
              <w:ind w:left="57" w:right="57"/>
              <w:jc w:val="left"/>
              <w:rPr>
                <w:rFonts w:eastAsia="等线" w:cs="Arial"/>
                <w:lang w:eastAsia="zh-CN"/>
              </w:rPr>
            </w:pPr>
            <w:r>
              <w:rPr>
                <w:rFonts w:eastAsia="等线" w:cs="Arial" w:hint="eastAsia"/>
                <w:lang w:eastAsia="zh-CN"/>
              </w:rPr>
              <w:t>v</w:t>
            </w:r>
            <w:r>
              <w:rPr>
                <w:rFonts w:eastAsia="等线" w:cs="Arial"/>
                <w:lang w:eastAsia="zh-CN"/>
              </w:rPr>
              <w:t>ivo</w:t>
            </w:r>
          </w:p>
        </w:tc>
        <w:tc>
          <w:tcPr>
            <w:tcW w:w="1888" w:type="dxa"/>
            <w:tcBorders>
              <w:top w:val="single" w:sz="4" w:space="0" w:color="auto"/>
              <w:left w:val="single" w:sz="4" w:space="0" w:color="auto"/>
              <w:bottom w:val="single" w:sz="4" w:space="0" w:color="auto"/>
              <w:right w:val="single" w:sz="4" w:space="0" w:color="auto"/>
            </w:tcBorders>
          </w:tcPr>
          <w:p w14:paraId="7C9BFDA2" w14:textId="77777777" w:rsidR="0067465C" w:rsidRDefault="002B70D7">
            <w:pPr>
              <w:pStyle w:val="TAC"/>
              <w:spacing w:before="20" w:after="20"/>
              <w:ind w:left="57" w:right="57"/>
              <w:jc w:val="left"/>
              <w:rPr>
                <w:rFonts w:eastAsia="等线" w:cs="Arial"/>
                <w:lang w:eastAsia="zh-CN"/>
              </w:rPr>
            </w:pPr>
            <w:proofErr w:type="spellStart"/>
            <w:r>
              <w:rPr>
                <w:rFonts w:eastAsia="等线" w:cs="Arial" w:hint="eastAsia"/>
                <w:lang w:eastAsia="zh-CN"/>
              </w:rPr>
              <w:t>Y</w:t>
            </w:r>
            <w:r>
              <w:rPr>
                <w:rFonts w:eastAsia="等线" w:cs="Arial"/>
                <w:lang w:eastAsia="zh-CN"/>
              </w:rPr>
              <w:t>itao</w:t>
            </w:r>
            <w:proofErr w:type="spellEnd"/>
            <w:r>
              <w:rPr>
                <w:rFonts w:eastAsia="等线" w:cs="Arial"/>
                <w:lang w:eastAsia="zh-CN"/>
              </w:rPr>
              <w:t xml:space="preserve"> Mo (Stephen)</w:t>
            </w:r>
          </w:p>
        </w:tc>
        <w:tc>
          <w:tcPr>
            <w:tcW w:w="4555" w:type="dxa"/>
            <w:tcBorders>
              <w:top w:val="single" w:sz="4" w:space="0" w:color="auto"/>
              <w:left w:val="single" w:sz="4" w:space="0" w:color="auto"/>
              <w:bottom w:val="single" w:sz="4" w:space="0" w:color="auto"/>
              <w:right w:val="single" w:sz="4" w:space="0" w:color="auto"/>
            </w:tcBorders>
          </w:tcPr>
          <w:p w14:paraId="7C9BFDA3" w14:textId="77777777" w:rsidR="0067465C" w:rsidRDefault="002B70D7">
            <w:pPr>
              <w:pStyle w:val="TAC"/>
              <w:spacing w:before="20" w:after="20"/>
              <w:ind w:left="57" w:right="57"/>
              <w:jc w:val="left"/>
              <w:rPr>
                <w:rFonts w:eastAsia="等线" w:cs="Arial"/>
                <w:lang w:eastAsia="zh-CN"/>
              </w:rPr>
            </w:pPr>
            <w:r>
              <w:rPr>
                <w:rFonts w:eastAsia="等线" w:cs="Arial"/>
                <w:lang w:eastAsia="zh-CN"/>
              </w:rPr>
              <w:t>yitao.mo@vivo.com</w:t>
            </w:r>
          </w:p>
        </w:tc>
      </w:tr>
      <w:tr w:rsidR="0067465C" w14:paraId="7C9BFDA8" w14:textId="77777777">
        <w:trPr>
          <w:trHeight w:val="240"/>
        </w:trPr>
        <w:tc>
          <w:tcPr>
            <w:tcW w:w="2104" w:type="dxa"/>
            <w:tcBorders>
              <w:top w:val="single" w:sz="4" w:space="0" w:color="auto"/>
              <w:left w:val="single" w:sz="4" w:space="0" w:color="auto"/>
              <w:bottom w:val="single" w:sz="4" w:space="0" w:color="auto"/>
              <w:right w:val="single" w:sz="4" w:space="0" w:color="auto"/>
            </w:tcBorders>
          </w:tcPr>
          <w:p w14:paraId="7C9BFDA5" w14:textId="77777777" w:rsidR="0067465C" w:rsidRDefault="002B70D7">
            <w:pPr>
              <w:pStyle w:val="TAC"/>
              <w:spacing w:before="20" w:after="20"/>
              <w:ind w:left="57" w:right="57"/>
              <w:jc w:val="left"/>
              <w:rPr>
                <w:rFonts w:eastAsiaTheme="minorEastAsia" w:cs="Arial"/>
              </w:rPr>
            </w:pPr>
            <w:r>
              <w:rPr>
                <w:rFonts w:eastAsiaTheme="minorEastAsia" w:cs="Arial" w:hint="eastAsia"/>
              </w:rPr>
              <w:t>ZTE</w:t>
            </w:r>
            <w:r>
              <w:rPr>
                <w:rFonts w:eastAsiaTheme="minorEastAsia" w:cs="Arial" w:hint="eastAsia"/>
              </w:rPr>
              <w:tab/>
            </w:r>
            <w:r>
              <w:rPr>
                <w:rFonts w:eastAsiaTheme="minorEastAsia" w:cs="Arial" w:hint="eastAsia"/>
              </w:rPr>
              <w:tab/>
            </w:r>
          </w:p>
        </w:tc>
        <w:tc>
          <w:tcPr>
            <w:tcW w:w="1888" w:type="dxa"/>
            <w:tcBorders>
              <w:top w:val="single" w:sz="4" w:space="0" w:color="auto"/>
              <w:left w:val="single" w:sz="4" w:space="0" w:color="auto"/>
              <w:bottom w:val="single" w:sz="4" w:space="0" w:color="auto"/>
              <w:right w:val="single" w:sz="4" w:space="0" w:color="auto"/>
            </w:tcBorders>
          </w:tcPr>
          <w:p w14:paraId="7C9BFDA6" w14:textId="77777777" w:rsidR="0067465C" w:rsidRDefault="002B70D7">
            <w:pPr>
              <w:pStyle w:val="TAC"/>
              <w:spacing w:before="20" w:after="20"/>
              <w:ind w:left="57" w:right="57"/>
              <w:jc w:val="left"/>
              <w:rPr>
                <w:rFonts w:eastAsiaTheme="minorEastAsia" w:cs="Arial"/>
              </w:rPr>
            </w:pPr>
            <w:r>
              <w:rPr>
                <w:rFonts w:eastAsiaTheme="minorEastAsia" w:cs="Arial" w:hint="eastAsia"/>
              </w:rPr>
              <w:t>Tao QI</w:t>
            </w:r>
          </w:p>
        </w:tc>
        <w:tc>
          <w:tcPr>
            <w:tcW w:w="4555" w:type="dxa"/>
            <w:tcBorders>
              <w:top w:val="single" w:sz="4" w:space="0" w:color="auto"/>
              <w:left w:val="single" w:sz="4" w:space="0" w:color="auto"/>
              <w:bottom w:val="single" w:sz="4" w:space="0" w:color="auto"/>
              <w:right w:val="single" w:sz="4" w:space="0" w:color="auto"/>
            </w:tcBorders>
          </w:tcPr>
          <w:p w14:paraId="7C9BFDA7" w14:textId="77777777" w:rsidR="0067465C" w:rsidRDefault="002B70D7">
            <w:pPr>
              <w:pStyle w:val="TAC"/>
              <w:spacing w:before="20" w:after="20"/>
              <w:ind w:left="57" w:right="57"/>
              <w:jc w:val="left"/>
              <w:rPr>
                <w:rFonts w:eastAsiaTheme="minorEastAsia" w:cs="Arial"/>
              </w:rPr>
            </w:pPr>
            <w:r>
              <w:rPr>
                <w:rFonts w:eastAsiaTheme="minorEastAsia" w:cs="Arial" w:hint="eastAsia"/>
              </w:rPr>
              <w:t>qi.tao3@zte.com.cn</w:t>
            </w:r>
          </w:p>
        </w:tc>
      </w:tr>
      <w:tr w:rsidR="00823F37" w14:paraId="7C9BFDAC" w14:textId="77777777">
        <w:trPr>
          <w:trHeight w:val="240"/>
        </w:trPr>
        <w:tc>
          <w:tcPr>
            <w:tcW w:w="2104" w:type="dxa"/>
            <w:tcBorders>
              <w:top w:val="single" w:sz="4" w:space="0" w:color="auto"/>
              <w:left w:val="single" w:sz="4" w:space="0" w:color="auto"/>
              <w:bottom w:val="single" w:sz="4" w:space="0" w:color="auto"/>
              <w:right w:val="single" w:sz="4" w:space="0" w:color="auto"/>
            </w:tcBorders>
          </w:tcPr>
          <w:p w14:paraId="7C9BFDA9" w14:textId="77777777" w:rsidR="00823F37" w:rsidRPr="008E3C3A" w:rsidRDefault="00823F37" w:rsidP="00823F37">
            <w:pPr>
              <w:pStyle w:val="TAC"/>
              <w:spacing w:before="20" w:after="20"/>
              <w:ind w:left="57" w:right="57"/>
              <w:jc w:val="left"/>
              <w:rPr>
                <w:rFonts w:eastAsia="PMingLiU" w:cs="Arial"/>
                <w:lang w:eastAsia="zh-TW"/>
              </w:rPr>
            </w:pPr>
            <w:r>
              <w:rPr>
                <w:rFonts w:eastAsia="Malgun Gothic" w:cs="Arial" w:hint="eastAsia"/>
                <w:lang w:val="en-US" w:eastAsia="ko-KR"/>
              </w:rPr>
              <w:t>LGE</w:t>
            </w:r>
          </w:p>
        </w:tc>
        <w:tc>
          <w:tcPr>
            <w:tcW w:w="1888" w:type="dxa"/>
            <w:tcBorders>
              <w:top w:val="single" w:sz="4" w:space="0" w:color="auto"/>
              <w:left w:val="single" w:sz="4" w:space="0" w:color="auto"/>
              <w:bottom w:val="single" w:sz="4" w:space="0" w:color="auto"/>
              <w:right w:val="single" w:sz="4" w:space="0" w:color="auto"/>
            </w:tcBorders>
          </w:tcPr>
          <w:p w14:paraId="7C9BFDAA" w14:textId="77777777" w:rsidR="00823F37" w:rsidRPr="008E3C3A" w:rsidRDefault="00823F37" w:rsidP="00823F37">
            <w:pPr>
              <w:pStyle w:val="TAC"/>
              <w:spacing w:before="20" w:after="20"/>
              <w:ind w:left="57" w:right="57"/>
              <w:jc w:val="left"/>
              <w:rPr>
                <w:rFonts w:eastAsia="PMingLiU" w:cs="Arial"/>
                <w:lang w:eastAsia="zh-TW"/>
              </w:rPr>
            </w:pPr>
            <w:proofErr w:type="spellStart"/>
            <w:r>
              <w:rPr>
                <w:rFonts w:eastAsia="Malgun Gothic" w:cs="Arial" w:hint="eastAsia"/>
                <w:lang w:val="en-US" w:eastAsia="ko-KR"/>
              </w:rPr>
              <w:t>Seong</w:t>
            </w:r>
            <w:proofErr w:type="spellEnd"/>
            <w:r>
              <w:rPr>
                <w:rFonts w:eastAsia="Malgun Gothic" w:cs="Arial" w:hint="eastAsia"/>
                <w:lang w:val="en-US" w:eastAsia="ko-KR"/>
              </w:rPr>
              <w:t xml:space="preserve"> Kim</w:t>
            </w:r>
          </w:p>
        </w:tc>
        <w:tc>
          <w:tcPr>
            <w:tcW w:w="4555" w:type="dxa"/>
            <w:tcBorders>
              <w:top w:val="single" w:sz="4" w:space="0" w:color="auto"/>
              <w:left w:val="single" w:sz="4" w:space="0" w:color="auto"/>
              <w:bottom w:val="single" w:sz="4" w:space="0" w:color="auto"/>
              <w:right w:val="single" w:sz="4" w:space="0" w:color="auto"/>
            </w:tcBorders>
          </w:tcPr>
          <w:p w14:paraId="7C9BFDAB" w14:textId="77777777" w:rsidR="00823F37" w:rsidRPr="008E3C3A" w:rsidRDefault="00823F37" w:rsidP="00823F37">
            <w:pPr>
              <w:pStyle w:val="TAC"/>
              <w:spacing w:before="20" w:after="20"/>
              <w:ind w:left="57" w:right="57"/>
              <w:jc w:val="left"/>
              <w:rPr>
                <w:rFonts w:eastAsia="PMingLiU" w:cs="Arial"/>
              </w:rPr>
            </w:pPr>
            <w:r>
              <w:rPr>
                <w:rFonts w:eastAsia="Malgun Gothic" w:cs="Arial"/>
                <w:lang w:val="en-US" w:eastAsia="ko-KR"/>
              </w:rPr>
              <w:t>s</w:t>
            </w:r>
            <w:r>
              <w:rPr>
                <w:rFonts w:eastAsia="Malgun Gothic" w:cs="Arial" w:hint="eastAsia"/>
                <w:lang w:val="en-US" w:eastAsia="ko-KR"/>
              </w:rPr>
              <w:t>j1</w:t>
            </w:r>
            <w:r>
              <w:rPr>
                <w:rFonts w:eastAsia="Malgun Gothic" w:cs="Arial"/>
                <w:lang w:val="en-US" w:eastAsia="ko-KR"/>
              </w:rPr>
              <w:t>17.kim@lge.com</w:t>
            </w:r>
          </w:p>
        </w:tc>
      </w:tr>
      <w:tr w:rsidR="00823F37" w14:paraId="7C9BFDB0" w14:textId="77777777">
        <w:trPr>
          <w:trHeight w:val="240"/>
        </w:trPr>
        <w:tc>
          <w:tcPr>
            <w:tcW w:w="2104" w:type="dxa"/>
            <w:tcBorders>
              <w:top w:val="single" w:sz="4" w:space="0" w:color="auto"/>
              <w:left w:val="single" w:sz="4" w:space="0" w:color="auto"/>
              <w:bottom w:val="single" w:sz="4" w:space="0" w:color="auto"/>
              <w:right w:val="single" w:sz="4" w:space="0" w:color="auto"/>
            </w:tcBorders>
          </w:tcPr>
          <w:p w14:paraId="7C9BFDAD" w14:textId="7EE45391" w:rsidR="00823F37" w:rsidRPr="009F2489" w:rsidRDefault="009F2489" w:rsidP="00823F37">
            <w:pPr>
              <w:pStyle w:val="TAC"/>
              <w:spacing w:before="20" w:after="20"/>
              <w:ind w:left="57" w:right="57"/>
              <w:jc w:val="left"/>
              <w:rPr>
                <w:rFonts w:eastAsiaTheme="minorEastAsia" w:cs="Arial"/>
                <w:lang w:val="en-US" w:eastAsia="ja-JP"/>
              </w:rPr>
            </w:pPr>
            <w:r>
              <w:rPr>
                <w:rFonts w:eastAsiaTheme="minorEastAsia" w:cs="Arial" w:hint="eastAsia"/>
                <w:lang w:val="en-US" w:eastAsia="ja-JP"/>
              </w:rPr>
              <w:t>F</w:t>
            </w:r>
            <w:r>
              <w:rPr>
                <w:rFonts w:eastAsiaTheme="minorEastAsia" w:cs="Arial"/>
                <w:lang w:val="en-US" w:eastAsia="ja-JP"/>
              </w:rPr>
              <w:t>ujitsu</w:t>
            </w:r>
          </w:p>
        </w:tc>
        <w:tc>
          <w:tcPr>
            <w:tcW w:w="1888" w:type="dxa"/>
            <w:tcBorders>
              <w:top w:val="single" w:sz="4" w:space="0" w:color="auto"/>
              <w:left w:val="single" w:sz="4" w:space="0" w:color="auto"/>
              <w:bottom w:val="single" w:sz="4" w:space="0" w:color="auto"/>
              <w:right w:val="single" w:sz="4" w:space="0" w:color="auto"/>
            </w:tcBorders>
          </w:tcPr>
          <w:p w14:paraId="7C9BFDAE" w14:textId="66FB9DF0" w:rsidR="00823F37" w:rsidRDefault="009F2489" w:rsidP="00823F37">
            <w:pPr>
              <w:pStyle w:val="TAC"/>
              <w:spacing w:before="20" w:after="20"/>
              <w:ind w:left="57" w:right="57"/>
              <w:jc w:val="left"/>
              <w:rPr>
                <w:rFonts w:eastAsiaTheme="minorEastAsia" w:cs="Arial"/>
                <w:lang w:val="en-US" w:eastAsia="ja-JP"/>
              </w:rPr>
            </w:pPr>
            <w:proofErr w:type="spellStart"/>
            <w:r>
              <w:rPr>
                <w:rFonts w:eastAsiaTheme="minorEastAsia" w:cs="Arial" w:hint="eastAsia"/>
                <w:lang w:val="en-US" w:eastAsia="ja-JP"/>
              </w:rPr>
              <w:t>O</w:t>
            </w:r>
            <w:r>
              <w:rPr>
                <w:rFonts w:eastAsiaTheme="minorEastAsia" w:cs="Arial"/>
                <w:lang w:val="en-US" w:eastAsia="ja-JP"/>
              </w:rPr>
              <w:t>hta</w:t>
            </w:r>
            <w:proofErr w:type="spellEnd"/>
            <w:r>
              <w:rPr>
                <w:rFonts w:eastAsiaTheme="minorEastAsia" w:cs="Arial"/>
                <w:lang w:val="en-US" w:eastAsia="ja-JP"/>
              </w:rPr>
              <w:t>, Yoshiaki</w:t>
            </w:r>
          </w:p>
        </w:tc>
        <w:tc>
          <w:tcPr>
            <w:tcW w:w="4555" w:type="dxa"/>
            <w:tcBorders>
              <w:top w:val="single" w:sz="4" w:space="0" w:color="auto"/>
              <w:left w:val="single" w:sz="4" w:space="0" w:color="auto"/>
              <w:bottom w:val="single" w:sz="4" w:space="0" w:color="auto"/>
              <w:right w:val="single" w:sz="4" w:space="0" w:color="auto"/>
            </w:tcBorders>
          </w:tcPr>
          <w:p w14:paraId="7C9BFDAF" w14:textId="3403DC5E" w:rsidR="00823F37" w:rsidRPr="009F2489" w:rsidRDefault="009F2489" w:rsidP="00823F37">
            <w:pPr>
              <w:pStyle w:val="TAC"/>
              <w:spacing w:before="20" w:after="20"/>
              <w:ind w:left="57" w:right="57"/>
              <w:jc w:val="left"/>
              <w:rPr>
                <w:rFonts w:eastAsiaTheme="minorEastAsia" w:cs="Arial"/>
                <w:lang w:val="en-US" w:eastAsia="ja-JP"/>
              </w:rPr>
            </w:pPr>
            <w:r>
              <w:rPr>
                <w:rFonts w:eastAsiaTheme="minorEastAsia" w:cs="Arial"/>
                <w:lang w:val="en-US" w:eastAsia="ja-JP"/>
              </w:rPr>
              <w:t>ohta.</w:t>
            </w:r>
            <w:r w:rsidR="001B34C2">
              <w:rPr>
                <w:rFonts w:eastAsiaTheme="minorEastAsia" w:cs="Arial"/>
                <w:lang w:val="en-US" w:eastAsia="ja-JP"/>
              </w:rPr>
              <w:t>yoshiaki@fujitsu.com</w:t>
            </w:r>
          </w:p>
        </w:tc>
      </w:tr>
      <w:tr w:rsidR="00BD5827" w14:paraId="173C8075" w14:textId="77777777" w:rsidTr="002C2842">
        <w:trPr>
          <w:trHeight w:val="240"/>
        </w:trPr>
        <w:tc>
          <w:tcPr>
            <w:tcW w:w="2104" w:type="dxa"/>
            <w:tcBorders>
              <w:top w:val="single" w:sz="4" w:space="0" w:color="auto"/>
              <w:left w:val="single" w:sz="4" w:space="0" w:color="auto"/>
              <w:bottom w:val="single" w:sz="4" w:space="0" w:color="auto"/>
              <w:right w:val="single" w:sz="4" w:space="0" w:color="auto"/>
            </w:tcBorders>
            <w:vAlign w:val="center"/>
          </w:tcPr>
          <w:p w14:paraId="0BBFF624" w14:textId="173C59AF" w:rsidR="00BD5827" w:rsidRDefault="00BD5827" w:rsidP="00BD5827">
            <w:pPr>
              <w:pStyle w:val="TAC"/>
              <w:spacing w:before="20" w:after="20"/>
              <w:ind w:left="57" w:right="57"/>
              <w:jc w:val="left"/>
              <w:rPr>
                <w:rFonts w:eastAsiaTheme="minorEastAsia" w:cs="Arial"/>
                <w:lang w:val="en-US" w:eastAsia="ja-JP"/>
              </w:rPr>
            </w:pPr>
            <w:proofErr w:type="spellStart"/>
            <w:r>
              <w:rPr>
                <w:rFonts w:eastAsia="等线" w:cs="Arial" w:hint="eastAsia"/>
                <w:lang w:eastAsia="zh-CN"/>
              </w:rPr>
              <w:t>S</w:t>
            </w:r>
            <w:r>
              <w:rPr>
                <w:rFonts w:eastAsia="等线" w:cs="Arial"/>
                <w:lang w:eastAsia="zh-CN"/>
              </w:rPr>
              <w:t>preadtrum</w:t>
            </w:r>
            <w:proofErr w:type="spellEnd"/>
          </w:p>
        </w:tc>
        <w:tc>
          <w:tcPr>
            <w:tcW w:w="1888" w:type="dxa"/>
            <w:tcBorders>
              <w:top w:val="single" w:sz="4" w:space="0" w:color="auto"/>
              <w:left w:val="single" w:sz="4" w:space="0" w:color="auto"/>
              <w:bottom w:val="single" w:sz="4" w:space="0" w:color="auto"/>
              <w:right w:val="single" w:sz="4" w:space="0" w:color="auto"/>
            </w:tcBorders>
            <w:vAlign w:val="center"/>
          </w:tcPr>
          <w:p w14:paraId="5E52884F" w14:textId="01493A90" w:rsidR="00BD5827" w:rsidRDefault="00BD5827" w:rsidP="00BD5827">
            <w:pPr>
              <w:pStyle w:val="TAC"/>
              <w:spacing w:before="20" w:after="20"/>
              <w:ind w:left="57" w:right="57"/>
              <w:jc w:val="left"/>
              <w:rPr>
                <w:rFonts w:eastAsiaTheme="minorEastAsia" w:cs="Arial"/>
                <w:lang w:val="en-US" w:eastAsia="ja-JP"/>
              </w:rPr>
            </w:pPr>
            <w:proofErr w:type="spellStart"/>
            <w:r>
              <w:rPr>
                <w:rFonts w:eastAsia="等线" w:cs="Arial" w:hint="eastAsia"/>
                <w:lang w:eastAsia="zh-CN"/>
              </w:rPr>
              <w:t>L</w:t>
            </w:r>
            <w:r>
              <w:rPr>
                <w:rFonts w:eastAsia="等线" w:cs="Arial"/>
                <w:lang w:eastAsia="zh-CN"/>
              </w:rPr>
              <w:t>ifeng</w:t>
            </w:r>
            <w:proofErr w:type="spellEnd"/>
            <w:r>
              <w:rPr>
                <w:rFonts w:eastAsia="等线" w:cs="Arial"/>
                <w:lang w:eastAsia="zh-CN"/>
              </w:rPr>
              <w:t xml:space="preserve"> Han</w:t>
            </w:r>
          </w:p>
        </w:tc>
        <w:tc>
          <w:tcPr>
            <w:tcW w:w="4555" w:type="dxa"/>
            <w:tcBorders>
              <w:top w:val="single" w:sz="4" w:space="0" w:color="auto"/>
              <w:left w:val="single" w:sz="4" w:space="0" w:color="auto"/>
              <w:bottom w:val="single" w:sz="4" w:space="0" w:color="auto"/>
              <w:right w:val="single" w:sz="4" w:space="0" w:color="auto"/>
            </w:tcBorders>
            <w:vAlign w:val="center"/>
          </w:tcPr>
          <w:p w14:paraId="1F44389C" w14:textId="71584B53" w:rsidR="00BD5827" w:rsidRDefault="00BD5827" w:rsidP="00BD5827">
            <w:pPr>
              <w:pStyle w:val="TAC"/>
              <w:spacing w:before="20" w:after="20"/>
              <w:ind w:left="57" w:right="57"/>
              <w:jc w:val="left"/>
              <w:rPr>
                <w:rFonts w:eastAsiaTheme="minorEastAsia" w:cs="Arial"/>
                <w:lang w:val="en-US" w:eastAsia="ja-JP"/>
              </w:rPr>
            </w:pPr>
            <w:r>
              <w:rPr>
                <w:rFonts w:eastAsia="等线" w:cs="Arial"/>
                <w:lang w:eastAsia="zh-CN"/>
              </w:rPr>
              <w:t>lifeng.han@unisoc.com</w:t>
            </w:r>
          </w:p>
        </w:tc>
      </w:tr>
      <w:tr w:rsidR="00846E67" w14:paraId="001FED31" w14:textId="77777777" w:rsidTr="00F56EC8">
        <w:trPr>
          <w:trHeight w:val="240"/>
        </w:trPr>
        <w:tc>
          <w:tcPr>
            <w:tcW w:w="2104" w:type="dxa"/>
            <w:tcBorders>
              <w:top w:val="single" w:sz="4" w:space="0" w:color="auto"/>
              <w:left w:val="single" w:sz="4" w:space="0" w:color="auto"/>
              <w:bottom w:val="single" w:sz="4" w:space="0" w:color="auto"/>
              <w:right w:val="single" w:sz="4" w:space="0" w:color="auto"/>
            </w:tcBorders>
          </w:tcPr>
          <w:p w14:paraId="226B5379" w14:textId="3CAE599A" w:rsidR="00846E67" w:rsidRDefault="00846E67" w:rsidP="00846E67">
            <w:pPr>
              <w:pStyle w:val="TAC"/>
              <w:spacing w:before="20" w:after="20"/>
              <w:ind w:left="57" w:right="57"/>
              <w:jc w:val="left"/>
              <w:rPr>
                <w:rFonts w:eastAsia="等线" w:cs="Arial"/>
                <w:lang w:eastAsia="zh-CN"/>
              </w:rPr>
            </w:pPr>
            <w:r>
              <w:rPr>
                <w:rFonts w:cs="Arial"/>
              </w:rPr>
              <w:t>Lenovo, Motorola Mobility</w:t>
            </w:r>
          </w:p>
        </w:tc>
        <w:tc>
          <w:tcPr>
            <w:tcW w:w="1888" w:type="dxa"/>
            <w:tcBorders>
              <w:top w:val="single" w:sz="4" w:space="0" w:color="auto"/>
              <w:left w:val="single" w:sz="4" w:space="0" w:color="auto"/>
              <w:bottom w:val="single" w:sz="4" w:space="0" w:color="auto"/>
              <w:right w:val="single" w:sz="4" w:space="0" w:color="auto"/>
            </w:tcBorders>
          </w:tcPr>
          <w:p w14:paraId="0A6E032E" w14:textId="07B02A83" w:rsidR="00846E67" w:rsidRDefault="00846E67" w:rsidP="00846E67">
            <w:pPr>
              <w:pStyle w:val="TAC"/>
              <w:spacing w:before="20" w:after="20"/>
              <w:ind w:left="57" w:right="57"/>
              <w:jc w:val="left"/>
              <w:rPr>
                <w:rFonts w:eastAsia="等线" w:cs="Arial"/>
                <w:lang w:eastAsia="zh-CN"/>
              </w:rPr>
            </w:pPr>
            <w:proofErr w:type="spellStart"/>
            <w:r>
              <w:rPr>
                <w:rFonts w:cs="Arial"/>
              </w:rPr>
              <w:t>Congchi</w:t>
            </w:r>
            <w:proofErr w:type="spellEnd"/>
            <w:r>
              <w:rPr>
                <w:rFonts w:cs="Arial"/>
              </w:rPr>
              <w:t xml:space="preserve"> Zhang</w:t>
            </w:r>
          </w:p>
        </w:tc>
        <w:tc>
          <w:tcPr>
            <w:tcW w:w="4555" w:type="dxa"/>
            <w:tcBorders>
              <w:top w:val="single" w:sz="4" w:space="0" w:color="auto"/>
              <w:left w:val="single" w:sz="4" w:space="0" w:color="auto"/>
              <w:bottom w:val="single" w:sz="4" w:space="0" w:color="auto"/>
              <w:right w:val="single" w:sz="4" w:space="0" w:color="auto"/>
            </w:tcBorders>
          </w:tcPr>
          <w:p w14:paraId="397CB45C" w14:textId="0C5B9499" w:rsidR="00846E67" w:rsidRDefault="00846E67" w:rsidP="00846E67">
            <w:pPr>
              <w:pStyle w:val="TAC"/>
              <w:spacing w:before="20" w:after="20"/>
              <w:ind w:left="57" w:right="57"/>
              <w:jc w:val="left"/>
              <w:rPr>
                <w:rFonts w:eastAsia="等线" w:cs="Arial"/>
                <w:lang w:eastAsia="zh-CN"/>
              </w:rPr>
            </w:pPr>
            <w:r>
              <w:rPr>
                <w:rFonts w:cs="Arial"/>
              </w:rPr>
              <w:t>Zhangcc16@lenovo.com</w:t>
            </w:r>
          </w:p>
        </w:tc>
      </w:tr>
      <w:tr w:rsidR="005368F5" w14:paraId="151154DC" w14:textId="77777777" w:rsidTr="00F56EC8">
        <w:trPr>
          <w:trHeight w:val="240"/>
        </w:trPr>
        <w:tc>
          <w:tcPr>
            <w:tcW w:w="2104" w:type="dxa"/>
            <w:tcBorders>
              <w:top w:val="single" w:sz="4" w:space="0" w:color="auto"/>
              <w:left w:val="single" w:sz="4" w:space="0" w:color="auto"/>
              <w:bottom w:val="single" w:sz="4" w:space="0" w:color="auto"/>
              <w:right w:val="single" w:sz="4" w:space="0" w:color="auto"/>
            </w:tcBorders>
          </w:tcPr>
          <w:p w14:paraId="032805BF" w14:textId="01A3F252" w:rsidR="005368F5" w:rsidRDefault="005368F5" w:rsidP="00846E67">
            <w:pPr>
              <w:pStyle w:val="TAC"/>
              <w:spacing w:before="20" w:after="20"/>
              <w:ind w:left="57" w:right="57"/>
              <w:jc w:val="left"/>
              <w:rPr>
                <w:rFonts w:cs="Arial"/>
                <w:lang w:eastAsia="zh-CN"/>
              </w:rPr>
            </w:pPr>
            <w:r>
              <w:rPr>
                <w:rFonts w:cs="Arial" w:hint="eastAsia"/>
                <w:lang w:eastAsia="zh-CN"/>
              </w:rPr>
              <w:t>Apple</w:t>
            </w:r>
          </w:p>
        </w:tc>
        <w:tc>
          <w:tcPr>
            <w:tcW w:w="1888" w:type="dxa"/>
            <w:tcBorders>
              <w:top w:val="single" w:sz="4" w:space="0" w:color="auto"/>
              <w:left w:val="single" w:sz="4" w:space="0" w:color="auto"/>
              <w:bottom w:val="single" w:sz="4" w:space="0" w:color="auto"/>
              <w:right w:val="single" w:sz="4" w:space="0" w:color="auto"/>
            </w:tcBorders>
          </w:tcPr>
          <w:p w14:paraId="31711687" w14:textId="0B8F5F6B" w:rsidR="005368F5" w:rsidRPr="005368F5" w:rsidRDefault="005368F5" w:rsidP="00846E67">
            <w:pPr>
              <w:pStyle w:val="TAC"/>
              <w:spacing w:before="20" w:after="20"/>
              <w:ind w:left="57" w:right="57"/>
              <w:jc w:val="left"/>
              <w:rPr>
                <w:rFonts w:cs="Arial"/>
                <w:lang w:val="en-US"/>
              </w:rPr>
            </w:pPr>
            <w:proofErr w:type="spellStart"/>
            <w:r>
              <w:rPr>
                <w:rFonts w:cs="Arial"/>
                <w:lang w:val="en-US"/>
              </w:rPr>
              <w:t>Fangli</w:t>
            </w:r>
            <w:proofErr w:type="spellEnd"/>
            <w:r>
              <w:rPr>
                <w:rFonts w:cs="Arial"/>
                <w:lang w:val="en-US"/>
              </w:rPr>
              <w:t xml:space="preserve"> XU</w:t>
            </w:r>
          </w:p>
        </w:tc>
        <w:tc>
          <w:tcPr>
            <w:tcW w:w="4555" w:type="dxa"/>
            <w:tcBorders>
              <w:top w:val="single" w:sz="4" w:space="0" w:color="auto"/>
              <w:left w:val="single" w:sz="4" w:space="0" w:color="auto"/>
              <w:bottom w:val="single" w:sz="4" w:space="0" w:color="auto"/>
              <w:right w:val="single" w:sz="4" w:space="0" w:color="auto"/>
            </w:tcBorders>
          </w:tcPr>
          <w:p w14:paraId="5A79FDFA" w14:textId="076A4DC1" w:rsidR="005368F5" w:rsidRDefault="005368F5" w:rsidP="00846E67">
            <w:pPr>
              <w:pStyle w:val="TAC"/>
              <w:spacing w:before="20" w:after="20"/>
              <w:ind w:left="57" w:right="57"/>
              <w:jc w:val="left"/>
              <w:rPr>
                <w:rFonts w:cs="Arial"/>
              </w:rPr>
            </w:pPr>
            <w:r>
              <w:rPr>
                <w:rFonts w:cs="Arial"/>
              </w:rPr>
              <w:t>fangli_xu@apple.com</w:t>
            </w:r>
          </w:p>
        </w:tc>
      </w:tr>
      <w:tr w:rsidR="00D46A4A" w14:paraId="64E548CE" w14:textId="77777777" w:rsidTr="00F56EC8">
        <w:trPr>
          <w:trHeight w:val="240"/>
        </w:trPr>
        <w:tc>
          <w:tcPr>
            <w:tcW w:w="2104" w:type="dxa"/>
            <w:tcBorders>
              <w:top w:val="single" w:sz="4" w:space="0" w:color="auto"/>
              <w:left w:val="single" w:sz="4" w:space="0" w:color="auto"/>
              <w:bottom w:val="single" w:sz="4" w:space="0" w:color="auto"/>
              <w:right w:val="single" w:sz="4" w:space="0" w:color="auto"/>
            </w:tcBorders>
          </w:tcPr>
          <w:p w14:paraId="48E720C3" w14:textId="4EB00224" w:rsidR="00D46A4A" w:rsidRDefault="00D46A4A" w:rsidP="00846E67">
            <w:pPr>
              <w:pStyle w:val="TAC"/>
              <w:spacing w:before="20" w:after="20"/>
              <w:ind w:left="57" w:right="57"/>
              <w:jc w:val="left"/>
              <w:rPr>
                <w:rFonts w:cs="Arial" w:hint="eastAsia"/>
                <w:lang w:eastAsia="zh-CN"/>
              </w:rPr>
            </w:pPr>
            <w:r>
              <w:rPr>
                <w:rFonts w:cs="Arial" w:hint="eastAsia"/>
                <w:lang w:eastAsia="zh-CN"/>
              </w:rPr>
              <w:t>T</w:t>
            </w:r>
            <w:r>
              <w:rPr>
                <w:rFonts w:cs="Arial"/>
                <w:lang w:eastAsia="zh-CN"/>
              </w:rPr>
              <w:t>D Tech, Chengdu TD Tech</w:t>
            </w:r>
          </w:p>
        </w:tc>
        <w:tc>
          <w:tcPr>
            <w:tcW w:w="1888" w:type="dxa"/>
            <w:tcBorders>
              <w:top w:val="single" w:sz="4" w:space="0" w:color="auto"/>
              <w:left w:val="single" w:sz="4" w:space="0" w:color="auto"/>
              <w:bottom w:val="single" w:sz="4" w:space="0" w:color="auto"/>
              <w:right w:val="single" w:sz="4" w:space="0" w:color="auto"/>
            </w:tcBorders>
          </w:tcPr>
          <w:p w14:paraId="65E0BB5E" w14:textId="7913BE9C" w:rsidR="00D46A4A" w:rsidRDefault="00D46A4A" w:rsidP="00846E67">
            <w:pPr>
              <w:pStyle w:val="TAC"/>
              <w:spacing w:before="20" w:after="20"/>
              <w:ind w:left="57" w:right="57"/>
              <w:jc w:val="left"/>
              <w:rPr>
                <w:rFonts w:cs="Arial" w:hint="eastAsia"/>
                <w:lang w:val="en-US" w:eastAsia="zh-CN"/>
              </w:rPr>
            </w:pPr>
            <w:proofErr w:type="spellStart"/>
            <w:r>
              <w:rPr>
                <w:rFonts w:cs="Arial" w:hint="eastAsia"/>
                <w:lang w:val="en-US" w:eastAsia="zh-CN"/>
              </w:rPr>
              <w:t>L</w:t>
            </w:r>
            <w:r>
              <w:rPr>
                <w:rFonts w:cs="Arial"/>
                <w:lang w:val="en-US" w:eastAsia="zh-CN"/>
              </w:rPr>
              <w:t>imei</w:t>
            </w:r>
            <w:proofErr w:type="spellEnd"/>
            <w:r>
              <w:rPr>
                <w:rFonts w:cs="Arial"/>
                <w:lang w:val="en-US" w:eastAsia="zh-CN"/>
              </w:rPr>
              <w:t xml:space="preserve"> Wei</w:t>
            </w:r>
          </w:p>
        </w:tc>
        <w:tc>
          <w:tcPr>
            <w:tcW w:w="4555" w:type="dxa"/>
            <w:tcBorders>
              <w:top w:val="single" w:sz="4" w:space="0" w:color="auto"/>
              <w:left w:val="single" w:sz="4" w:space="0" w:color="auto"/>
              <w:bottom w:val="single" w:sz="4" w:space="0" w:color="auto"/>
              <w:right w:val="single" w:sz="4" w:space="0" w:color="auto"/>
            </w:tcBorders>
          </w:tcPr>
          <w:p w14:paraId="7980FFE1" w14:textId="00C3F71B" w:rsidR="00D46A4A" w:rsidRDefault="00D46A4A" w:rsidP="00846E67">
            <w:pPr>
              <w:pStyle w:val="TAC"/>
              <w:spacing w:before="20" w:after="20"/>
              <w:ind w:left="57" w:right="57"/>
              <w:jc w:val="left"/>
              <w:rPr>
                <w:rFonts w:cs="Arial" w:hint="eastAsia"/>
                <w:lang w:eastAsia="zh-CN"/>
              </w:rPr>
            </w:pPr>
            <w:r>
              <w:rPr>
                <w:rFonts w:cs="Arial" w:hint="eastAsia"/>
                <w:lang w:eastAsia="zh-CN"/>
              </w:rPr>
              <w:t>l</w:t>
            </w:r>
            <w:r>
              <w:rPr>
                <w:rFonts w:cs="Arial"/>
                <w:lang w:eastAsia="zh-CN"/>
              </w:rPr>
              <w:t>imei.wei@td-tech.com</w:t>
            </w:r>
          </w:p>
        </w:tc>
      </w:tr>
    </w:tbl>
    <w:p w14:paraId="7C9BFDB1" w14:textId="77777777" w:rsidR="0067465C" w:rsidRDefault="0067465C">
      <w:pPr>
        <w:pStyle w:val="EmailDiscussion2"/>
        <w:ind w:left="0" w:firstLine="0"/>
        <w:rPr>
          <w:lang w:val="de-DE" w:eastAsia="zh-CN"/>
        </w:rPr>
      </w:pPr>
    </w:p>
    <w:p w14:paraId="7C9BFDB2" w14:textId="77777777" w:rsidR="0067465C" w:rsidRDefault="002B70D7">
      <w:pPr>
        <w:pStyle w:val="1"/>
      </w:pPr>
      <w:r>
        <w:t>2.</w:t>
      </w:r>
      <w:r>
        <w:tab/>
        <w:t>Phase 1</w:t>
      </w:r>
    </w:p>
    <w:p w14:paraId="7C9BFDB3" w14:textId="77777777" w:rsidR="0067465C" w:rsidRDefault="002B70D7">
      <w:pPr>
        <w:pStyle w:val="2"/>
      </w:pPr>
      <w:r>
        <w:t>2.1</w:t>
      </w:r>
      <w:r>
        <w:tab/>
        <w:t>PDCP</w:t>
      </w:r>
    </w:p>
    <w:p w14:paraId="7C9BFDB4" w14:textId="77777777" w:rsidR="0067465C" w:rsidRDefault="002B70D7">
      <w:pPr>
        <w:pStyle w:val="B1"/>
        <w:ind w:left="0" w:firstLine="0"/>
        <w:rPr>
          <w:lang w:eastAsia="zh-CN"/>
        </w:rPr>
      </w:pPr>
      <w:r>
        <w:rPr>
          <w:lang w:eastAsia="zh-CN"/>
        </w:rPr>
        <w:t>According to the previous RAN2 discussion on the initial values of the PDCP, RAN2 made the following agreements:</w:t>
      </w:r>
    </w:p>
    <w:tbl>
      <w:tblPr>
        <w:tblStyle w:val="af5"/>
        <w:tblW w:w="0" w:type="auto"/>
        <w:tblLook w:val="04A0" w:firstRow="1" w:lastRow="0" w:firstColumn="1" w:lastColumn="0" w:noHBand="0" w:noVBand="1"/>
      </w:tblPr>
      <w:tblGrid>
        <w:gridCol w:w="9631"/>
      </w:tblGrid>
      <w:tr w:rsidR="0067465C" w14:paraId="7C9BFDB7" w14:textId="77777777">
        <w:tc>
          <w:tcPr>
            <w:tcW w:w="9631" w:type="dxa"/>
          </w:tcPr>
          <w:p w14:paraId="7C9BFDB5" w14:textId="77777777" w:rsidR="0067465C" w:rsidRDefault="002B70D7">
            <w:pPr>
              <w:pStyle w:val="B1"/>
              <w:ind w:left="0" w:firstLine="0"/>
              <w:rPr>
                <w:lang w:eastAsia="zh-CN"/>
              </w:rPr>
            </w:pPr>
            <w:r>
              <w:rPr>
                <w:lang w:eastAsia="zh-CN"/>
              </w:rPr>
              <w:t>RAN2#115-e meeting agreements:</w:t>
            </w:r>
          </w:p>
          <w:p w14:paraId="7C9BFDB6" w14:textId="77777777" w:rsidR="0067465C" w:rsidRDefault="002B70D7">
            <w:pPr>
              <w:pStyle w:val="Agreement"/>
            </w:pPr>
            <w:r>
              <w:t xml:space="preserve">For PTM PDCP state variables setting while configured, the SN part of COUNT values of these variables are set according to the SN of the first received packet (by the UE) and the HFN indicated by the </w:t>
            </w:r>
            <w:proofErr w:type="spellStart"/>
            <w:r>
              <w:t>gNB</w:t>
            </w:r>
            <w:proofErr w:type="spellEnd"/>
            <w:r>
              <w:t>, if needed.</w:t>
            </w:r>
          </w:p>
        </w:tc>
      </w:tr>
      <w:tr w:rsidR="0067465C" w14:paraId="7C9BFDBA" w14:textId="77777777">
        <w:tc>
          <w:tcPr>
            <w:tcW w:w="9631" w:type="dxa"/>
          </w:tcPr>
          <w:p w14:paraId="7C9BFDB8" w14:textId="77777777" w:rsidR="0067465C" w:rsidRDefault="002B70D7">
            <w:pPr>
              <w:pStyle w:val="B1"/>
              <w:ind w:left="0" w:firstLine="0"/>
              <w:rPr>
                <w:lang w:eastAsia="zh-CN"/>
              </w:rPr>
            </w:pPr>
            <w:r>
              <w:rPr>
                <w:lang w:eastAsia="zh-CN"/>
              </w:rPr>
              <w:t>RAN2#116-e meeting agreements:</w:t>
            </w:r>
          </w:p>
          <w:p w14:paraId="7C9BFDB9" w14:textId="77777777" w:rsidR="0067465C" w:rsidRDefault="002B70D7">
            <w:pPr>
              <w:pStyle w:val="Agreement"/>
              <w:ind w:left="1620"/>
            </w:pPr>
            <w:r>
              <w:rPr>
                <w:bCs/>
                <w:lang w:eastAsia="zh-CN"/>
              </w:rPr>
              <w:t>If HFN is needed (FFS), t</w:t>
            </w:r>
            <w:r>
              <w:t xml:space="preserve">he initial value of HFN (maybe + related PDCP SN to avoid ambiguity of HFN FFS) is indicated by the </w:t>
            </w:r>
            <w:proofErr w:type="spellStart"/>
            <w:r>
              <w:t>gNB</w:t>
            </w:r>
            <w:proofErr w:type="spellEnd"/>
            <w:r>
              <w:t xml:space="preserve"> by RRC (e.g. during RRC based MRB bearer type change).</w:t>
            </w:r>
          </w:p>
        </w:tc>
      </w:tr>
    </w:tbl>
    <w:p w14:paraId="7C9BFDBB" w14:textId="77777777" w:rsidR="0067465C" w:rsidRDefault="002B70D7">
      <w:pPr>
        <w:pStyle w:val="B1"/>
        <w:ind w:left="0" w:firstLine="0"/>
        <w:rPr>
          <w:lang w:eastAsia="zh-CN"/>
        </w:rPr>
      </w:pPr>
      <w:r>
        <w:rPr>
          <w:lang w:eastAsia="zh-CN"/>
        </w:rPr>
        <w:t>In the endorsed PDCP running CR for MBS in [1], an Editor’s Note is added as follows:</w:t>
      </w:r>
    </w:p>
    <w:tbl>
      <w:tblPr>
        <w:tblStyle w:val="af5"/>
        <w:tblW w:w="0" w:type="auto"/>
        <w:tblLook w:val="04A0" w:firstRow="1" w:lastRow="0" w:firstColumn="1" w:lastColumn="0" w:noHBand="0" w:noVBand="1"/>
      </w:tblPr>
      <w:tblGrid>
        <w:gridCol w:w="9631"/>
      </w:tblGrid>
      <w:tr w:rsidR="0067465C" w14:paraId="7C9BFDBE" w14:textId="77777777">
        <w:tc>
          <w:tcPr>
            <w:tcW w:w="9631" w:type="dxa"/>
          </w:tcPr>
          <w:p w14:paraId="7C9BFDBC" w14:textId="77777777" w:rsidR="0067465C" w:rsidRDefault="002B70D7">
            <w:pPr>
              <w:pStyle w:val="B1"/>
              <w:ind w:left="0" w:firstLine="0"/>
              <w:rPr>
                <w:lang w:eastAsia="zh-CN"/>
              </w:rPr>
            </w:pPr>
            <w:r>
              <w:rPr>
                <w:lang w:eastAsia="zh-CN"/>
              </w:rPr>
              <w:t>The endorsed PDCP running CR for MBS in [1]:</w:t>
            </w:r>
          </w:p>
          <w:p w14:paraId="7C9BFDBD" w14:textId="77777777" w:rsidR="0067465C" w:rsidRDefault="002B70D7">
            <w:ins w:id="9" w:author="RAN2#116-e" w:date="2021-11-29T19:29:00Z">
              <w:r>
                <w:t>Editor’s Note: FFS whether HFN is needed.</w:t>
              </w:r>
            </w:ins>
          </w:p>
        </w:tc>
      </w:tr>
    </w:tbl>
    <w:p w14:paraId="7C9BFDBF" w14:textId="77777777" w:rsidR="0067465C" w:rsidRDefault="0067465C">
      <w:pPr>
        <w:pStyle w:val="B1"/>
        <w:ind w:left="0" w:firstLine="0"/>
        <w:rPr>
          <w:lang w:eastAsia="zh-CN"/>
        </w:rPr>
      </w:pPr>
    </w:p>
    <w:p w14:paraId="7C9BFDC0" w14:textId="77777777" w:rsidR="0067465C" w:rsidRDefault="002B70D7">
      <w:pPr>
        <w:pStyle w:val="B1"/>
        <w:ind w:left="0" w:firstLine="0"/>
        <w:rPr>
          <w:lang w:eastAsia="zh-CN"/>
        </w:rPr>
      </w:pPr>
      <w:r>
        <w:rPr>
          <w:lang w:eastAsia="zh-CN"/>
        </w:rPr>
        <w:t>According the endorsed PDCP running CR for MBS in [1], the HFN is used for the following purposes:</w:t>
      </w:r>
    </w:p>
    <w:p w14:paraId="7C9BFDC1" w14:textId="77777777" w:rsidR="0067465C" w:rsidRDefault="002B70D7">
      <w:pPr>
        <w:pStyle w:val="B1"/>
        <w:numPr>
          <w:ilvl w:val="0"/>
          <w:numId w:val="9"/>
        </w:numPr>
        <w:rPr>
          <w:lang w:eastAsia="zh-CN"/>
        </w:rPr>
      </w:pPr>
      <w:r>
        <w:rPr>
          <w:lang w:eastAsia="zh-CN"/>
        </w:rPr>
        <w:t>For multicast</w:t>
      </w:r>
    </w:p>
    <w:p w14:paraId="7C9BFDC2" w14:textId="77777777" w:rsidR="0067465C" w:rsidRDefault="002B70D7">
      <w:pPr>
        <w:pStyle w:val="B1"/>
        <w:numPr>
          <w:ilvl w:val="1"/>
          <w:numId w:val="9"/>
        </w:numPr>
        <w:rPr>
          <w:lang w:eastAsia="zh-CN"/>
        </w:rPr>
      </w:pPr>
      <w:r>
        <w:rPr>
          <w:lang w:eastAsia="zh-CN"/>
        </w:rPr>
        <w:t xml:space="preserve">HFN is included in the PDCP COUNT, which is used for setting the PDCP state variables of </w:t>
      </w:r>
      <w:r>
        <w:t xml:space="preserve">RX_NEXT, RX_DELIV and </w:t>
      </w:r>
      <w:r>
        <w:rPr>
          <w:rFonts w:eastAsia="MS Mincho"/>
        </w:rPr>
        <w:t>RX_REORD of the receiving PDCP entity.</w:t>
      </w:r>
    </w:p>
    <w:p w14:paraId="7C9BFDC3" w14:textId="77777777" w:rsidR="0067465C" w:rsidRDefault="002B70D7">
      <w:pPr>
        <w:pStyle w:val="B1"/>
        <w:numPr>
          <w:ilvl w:val="1"/>
          <w:numId w:val="9"/>
        </w:numPr>
        <w:rPr>
          <w:lang w:eastAsia="zh-CN"/>
        </w:rPr>
      </w:pPr>
      <w:r>
        <w:rPr>
          <w:lang w:eastAsia="zh-CN"/>
        </w:rPr>
        <w:lastRenderedPageBreak/>
        <w:t>HFN is included in the PDCP COUNT, which is used for setting the FMC field of the PDCP status report.</w:t>
      </w:r>
    </w:p>
    <w:p w14:paraId="7C9BFDC4" w14:textId="77777777" w:rsidR="0067465C" w:rsidRDefault="002B70D7">
      <w:pPr>
        <w:pStyle w:val="B1"/>
        <w:numPr>
          <w:ilvl w:val="0"/>
          <w:numId w:val="9"/>
        </w:numPr>
        <w:rPr>
          <w:lang w:eastAsia="zh-CN"/>
        </w:rPr>
      </w:pPr>
      <w:r>
        <w:rPr>
          <w:lang w:eastAsia="zh-CN"/>
        </w:rPr>
        <w:t>For broadcast</w:t>
      </w:r>
    </w:p>
    <w:p w14:paraId="7C9BFDC5" w14:textId="77777777" w:rsidR="0067465C" w:rsidRDefault="002B70D7">
      <w:pPr>
        <w:pStyle w:val="B1"/>
        <w:numPr>
          <w:ilvl w:val="1"/>
          <w:numId w:val="9"/>
        </w:numPr>
        <w:rPr>
          <w:lang w:eastAsia="zh-CN"/>
        </w:rPr>
      </w:pPr>
      <w:r>
        <w:rPr>
          <w:lang w:eastAsia="zh-CN"/>
        </w:rPr>
        <w:t xml:space="preserve">HFN is included in the PDCP COUNT, which is used for setting the PDCP state variables of </w:t>
      </w:r>
      <w:r>
        <w:t xml:space="preserve">RX_NEXT, RX_DELIV and </w:t>
      </w:r>
      <w:r>
        <w:rPr>
          <w:rFonts w:eastAsia="MS Mincho"/>
        </w:rPr>
        <w:t>RX_REORD of the receiving PDCP entity.</w:t>
      </w:r>
    </w:p>
    <w:p w14:paraId="7C9BFDC6" w14:textId="77777777" w:rsidR="0067465C" w:rsidRDefault="002B70D7">
      <w:pPr>
        <w:pStyle w:val="B1"/>
        <w:ind w:left="0" w:firstLine="0"/>
        <w:rPr>
          <w:lang w:eastAsia="zh-CN"/>
        </w:rPr>
      </w:pPr>
      <w:r>
        <w:rPr>
          <w:lang w:eastAsia="zh-CN"/>
        </w:rPr>
        <w:t>From the rapporteur’s understanding, the HFN part is anyway needed by the UE for both the multicast and the broadcast. Otherwise a lot of changes would be needed for setting the values of the PDCP state variables and the value of the FMC field in the PDCP status report.</w:t>
      </w:r>
    </w:p>
    <w:p w14:paraId="7C9BFDC7" w14:textId="77777777" w:rsidR="0067465C" w:rsidRDefault="002B70D7">
      <w:pPr>
        <w:pStyle w:val="4"/>
        <w:rPr>
          <w:rFonts w:eastAsia="Malgun Gothic"/>
          <w:lang w:eastAsia="en-US"/>
        </w:rPr>
      </w:pPr>
      <w:r>
        <w:rPr>
          <w:rFonts w:eastAsia="Malgun Gothic"/>
        </w:rPr>
        <w:t>Question 1: Is HFN needed for multicast (i.e. delivery mode 1) and broadcast (i.e. delivery mode 2)?</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27"/>
        <w:gridCol w:w="1139"/>
        <w:gridCol w:w="7165"/>
      </w:tblGrid>
      <w:tr w:rsidR="0067465C" w14:paraId="7C9BFDCB" w14:textId="77777777">
        <w:tc>
          <w:tcPr>
            <w:tcW w:w="1327" w:type="dxa"/>
            <w:tcBorders>
              <w:top w:val="single" w:sz="4" w:space="0" w:color="auto"/>
              <w:left w:val="single" w:sz="4" w:space="0" w:color="auto"/>
              <w:bottom w:val="single" w:sz="4" w:space="0" w:color="auto"/>
              <w:right w:val="single" w:sz="4" w:space="0" w:color="auto"/>
            </w:tcBorders>
            <w:shd w:val="clear" w:color="auto" w:fill="D9D9D9"/>
          </w:tcPr>
          <w:p w14:paraId="7C9BFDC8" w14:textId="77777777" w:rsidR="0067465C" w:rsidRDefault="002B70D7">
            <w:pPr>
              <w:spacing w:after="0"/>
              <w:rPr>
                <w:rFonts w:ascii="Arial" w:hAnsi="Arial" w:cs="Arial"/>
                <w:b/>
                <w:bCs/>
                <w:lang w:eastAsia="zh-CN"/>
              </w:rPr>
            </w:pPr>
            <w:r>
              <w:rPr>
                <w:rFonts w:ascii="Arial" w:hAnsi="Arial" w:cs="Arial"/>
                <w:b/>
                <w:bCs/>
                <w:lang w:eastAsia="zh-CN"/>
              </w:rPr>
              <w:t>Company</w:t>
            </w:r>
          </w:p>
        </w:tc>
        <w:tc>
          <w:tcPr>
            <w:tcW w:w="1139" w:type="dxa"/>
            <w:tcBorders>
              <w:top w:val="single" w:sz="4" w:space="0" w:color="auto"/>
              <w:left w:val="single" w:sz="4" w:space="0" w:color="auto"/>
              <w:bottom w:val="single" w:sz="4" w:space="0" w:color="auto"/>
              <w:right w:val="single" w:sz="4" w:space="0" w:color="auto"/>
            </w:tcBorders>
            <w:shd w:val="clear" w:color="auto" w:fill="D9D9D9"/>
          </w:tcPr>
          <w:p w14:paraId="7C9BFDC9" w14:textId="77777777" w:rsidR="0067465C" w:rsidRDefault="002B70D7">
            <w:pPr>
              <w:spacing w:after="0"/>
              <w:rPr>
                <w:rFonts w:ascii="Arial" w:hAnsi="Arial" w:cs="Arial"/>
                <w:b/>
                <w:bCs/>
                <w:lang w:eastAsia="zh-CN"/>
              </w:rPr>
            </w:pPr>
            <w:r>
              <w:rPr>
                <w:rFonts w:ascii="Arial" w:hAnsi="Arial" w:cs="Arial"/>
                <w:b/>
                <w:bCs/>
                <w:lang w:eastAsia="zh-CN"/>
              </w:rPr>
              <w:t>Answer (Yes/No)</w:t>
            </w:r>
          </w:p>
        </w:tc>
        <w:tc>
          <w:tcPr>
            <w:tcW w:w="7165" w:type="dxa"/>
            <w:tcBorders>
              <w:top w:val="single" w:sz="4" w:space="0" w:color="auto"/>
              <w:left w:val="single" w:sz="4" w:space="0" w:color="auto"/>
              <w:bottom w:val="single" w:sz="4" w:space="0" w:color="auto"/>
              <w:right w:val="single" w:sz="4" w:space="0" w:color="auto"/>
            </w:tcBorders>
            <w:shd w:val="clear" w:color="auto" w:fill="D9D9D9"/>
          </w:tcPr>
          <w:p w14:paraId="7C9BFDCA" w14:textId="77777777" w:rsidR="0067465C" w:rsidRDefault="002B70D7">
            <w:pPr>
              <w:spacing w:after="0"/>
              <w:rPr>
                <w:rFonts w:ascii="Arial" w:hAnsi="Arial" w:cs="Arial"/>
                <w:b/>
                <w:bCs/>
                <w:lang w:eastAsia="zh-CN"/>
              </w:rPr>
            </w:pPr>
            <w:r>
              <w:rPr>
                <w:rFonts w:ascii="Arial" w:hAnsi="Arial" w:cs="Arial"/>
                <w:b/>
                <w:bCs/>
                <w:lang w:eastAsia="zh-CN"/>
              </w:rPr>
              <w:t>Comments</w:t>
            </w:r>
          </w:p>
        </w:tc>
      </w:tr>
      <w:tr w:rsidR="0067465C" w14:paraId="7C9BFDCF" w14:textId="77777777">
        <w:tc>
          <w:tcPr>
            <w:tcW w:w="1327" w:type="dxa"/>
            <w:tcBorders>
              <w:top w:val="single" w:sz="4" w:space="0" w:color="auto"/>
              <w:left w:val="single" w:sz="4" w:space="0" w:color="auto"/>
              <w:bottom w:val="single" w:sz="4" w:space="0" w:color="auto"/>
              <w:right w:val="single" w:sz="4" w:space="0" w:color="auto"/>
            </w:tcBorders>
          </w:tcPr>
          <w:p w14:paraId="7C9BFDCC" w14:textId="77777777" w:rsidR="0067465C" w:rsidRDefault="002B70D7">
            <w:pPr>
              <w:spacing w:after="0"/>
              <w:rPr>
                <w:rFonts w:ascii="Arial" w:eastAsia="等线" w:hAnsi="Arial" w:cs="Arial"/>
                <w:bCs/>
                <w:lang w:eastAsia="zh-CN"/>
              </w:rPr>
            </w:pPr>
            <w:proofErr w:type="spellStart"/>
            <w:r>
              <w:rPr>
                <w:rFonts w:ascii="Arial" w:eastAsia="等线" w:hAnsi="Arial" w:cs="Arial" w:hint="eastAsia"/>
                <w:bCs/>
                <w:lang w:eastAsia="zh-CN"/>
              </w:rPr>
              <w:t>M</w:t>
            </w:r>
            <w:r>
              <w:rPr>
                <w:rFonts w:ascii="Arial" w:eastAsia="等线" w:hAnsi="Arial" w:cs="Arial"/>
                <w:bCs/>
                <w:lang w:eastAsia="zh-CN"/>
              </w:rPr>
              <w:t>ediaTek</w:t>
            </w:r>
            <w:proofErr w:type="spellEnd"/>
          </w:p>
        </w:tc>
        <w:tc>
          <w:tcPr>
            <w:tcW w:w="1139" w:type="dxa"/>
            <w:tcBorders>
              <w:top w:val="single" w:sz="4" w:space="0" w:color="auto"/>
              <w:left w:val="single" w:sz="4" w:space="0" w:color="auto"/>
              <w:bottom w:val="single" w:sz="4" w:space="0" w:color="auto"/>
              <w:right w:val="single" w:sz="4" w:space="0" w:color="auto"/>
            </w:tcBorders>
          </w:tcPr>
          <w:p w14:paraId="7C9BFDCD" w14:textId="77777777" w:rsidR="0067465C" w:rsidRDefault="002B70D7">
            <w:pPr>
              <w:spacing w:after="0"/>
              <w:rPr>
                <w:rFonts w:ascii="Arial" w:eastAsia="等线" w:hAnsi="Arial" w:cs="Arial"/>
                <w:bCs/>
                <w:lang w:eastAsia="zh-CN"/>
              </w:rPr>
            </w:pPr>
            <w:r>
              <w:rPr>
                <w:rFonts w:ascii="Arial" w:eastAsia="等线" w:hAnsi="Arial" w:cs="Arial" w:hint="eastAsia"/>
                <w:bCs/>
                <w:lang w:eastAsia="zh-CN"/>
              </w:rPr>
              <w:t>Y</w:t>
            </w:r>
            <w:r>
              <w:rPr>
                <w:rFonts w:ascii="Arial" w:eastAsia="等线" w:hAnsi="Arial" w:cs="Arial"/>
                <w:bCs/>
                <w:lang w:eastAsia="zh-CN"/>
              </w:rPr>
              <w:t>es</w:t>
            </w:r>
          </w:p>
        </w:tc>
        <w:tc>
          <w:tcPr>
            <w:tcW w:w="7165" w:type="dxa"/>
            <w:tcBorders>
              <w:top w:val="single" w:sz="4" w:space="0" w:color="auto"/>
              <w:left w:val="single" w:sz="4" w:space="0" w:color="auto"/>
              <w:bottom w:val="single" w:sz="4" w:space="0" w:color="auto"/>
              <w:right w:val="single" w:sz="4" w:space="0" w:color="auto"/>
            </w:tcBorders>
          </w:tcPr>
          <w:p w14:paraId="7C9BFDCE" w14:textId="77777777" w:rsidR="0067465C" w:rsidRDefault="002B70D7">
            <w:pPr>
              <w:spacing w:after="0"/>
              <w:rPr>
                <w:rFonts w:ascii="Arial" w:eastAsia="等线" w:hAnsi="Arial" w:cs="Arial"/>
                <w:bCs/>
                <w:lang w:eastAsia="zh-CN"/>
              </w:rPr>
            </w:pPr>
            <w:r>
              <w:rPr>
                <w:rFonts w:ascii="Arial" w:eastAsia="等线" w:hAnsi="Arial" w:cs="Arial" w:hint="eastAsia"/>
                <w:bCs/>
                <w:lang w:eastAsia="zh-CN"/>
              </w:rPr>
              <w:t>A</w:t>
            </w:r>
            <w:r>
              <w:rPr>
                <w:rFonts w:ascii="Arial" w:eastAsia="等线" w:hAnsi="Arial" w:cs="Arial"/>
                <w:bCs/>
                <w:lang w:eastAsia="zh-CN"/>
              </w:rPr>
              <w:t>gree with rapporteur. HFN is needed for both multicast and broadcast. Otherwise there will be many changes to PDCP specs.</w:t>
            </w:r>
          </w:p>
        </w:tc>
      </w:tr>
      <w:tr w:rsidR="0067465C" w14:paraId="7C9BFDD3" w14:textId="77777777">
        <w:tc>
          <w:tcPr>
            <w:tcW w:w="1327" w:type="dxa"/>
            <w:tcBorders>
              <w:top w:val="single" w:sz="4" w:space="0" w:color="auto"/>
              <w:left w:val="single" w:sz="4" w:space="0" w:color="auto"/>
              <w:bottom w:val="single" w:sz="4" w:space="0" w:color="auto"/>
              <w:right w:val="single" w:sz="4" w:space="0" w:color="auto"/>
            </w:tcBorders>
          </w:tcPr>
          <w:p w14:paraId="7C9BFDD0" w14:textId="77777777" w:rsidR="0067465C" w:rsidRDefault="002B70D7">
            <w:pPr>
              <w:spacing w:after="0"/>
              <w:rPr>
                <w:rFonts w:ascii="Arial" w:eastAsia="Malgun Gothic" w:hAnsi="Arial" w:cs="Arial"/>
                <w:bCs/>
                <w:lang w:eastAsia="zh-CN"/>
              </w:rPr>
            </w:pPr>
            <w:proofErr w:type="spellStart"/>
            <w:r>
              <w:rPr>
                <w:rFonts w:ascii="Arial" w:eastAsia="Malgun Gothic" w:hAnsi="Arial" w:cs="Arial"/>
                <w:bCs/>
                <w:lang w:eastAsia="zh-CN"/>
              </w:rPr>
              <w:t>Xiaomi</w:t>
            </w:r>
            <w:proofErr w:type="spellEnd"/>
          </w:p>
        </w:tc>
        <w:tc>
          <w:tcPr>
            <w:tcW w:w="1139" w:type="dxa"/>
            <w:tcBorders>
              <w:top w:val="single" w:sz="4" w:space="0" w:color="auto"/>
              <w:left w:val="single" w:sz="4" w:space="0" w:color="auto"/>
              <w:bottom w:val="single" w:sz="4" w:space="0" w:color="auto"/>
              <w:right w:val="single" w:sz="4" w:space="0" w:color="auto"/>
            </w:tcBorders>
          </w:tcPr>
          <w:p w14:paraId="7C9BFDD1" w14:textId="77777777" w:rsidR="0067465C" w:rsidRDefault="002B70D7">
            <w:pPr>
              <w:spacing w:after="0"/>
              <w:rPr>
                <w:rFonts w:ascii="Arial" w:hAnsi="Arial" w:cs="Arial"/>
                <w:bCs/>
                <w:lang w:eastAsia="zh-CN"/>
              </w:rPr>
            </w:pPr>
            <w:r>
              <w:rPr>
                <w:rFonts w:ascii="Arial" w:hAnsi="Arial" w:cs="Arial"/>
                <w:bCs/>
                <w:lang w:eastAsia="zh-CN"/>
              </w:rPr>
              <w:t>Yes</w:t>
            </w:r>
          </w:p>
        </w:tc>
        <w:tc>
          <w:tcPr>
            <w:tcW w:w="7165" w:type="dxa"/>
            <w:tcBorders>
              <w:top w:val="single" w:sz="4" w:space="0" w:color="auto"/>
              <w:left w:val="single" w:sz="4" w:space="0" w:color="auto"/>
              <w:bottom w:val="single" w:sz="4" w:space="0" w:color="auto"/>
              <w:right w:val="single" w:sz="4" w:space="0" w:color="auto"/>
            </w:tcBorders>
          </w:tcPr>
          <w:p w14:paraId="7C9BFDD2" w14:textId="77777777" w:rsidR="0067465C" w:rsidRDefault="0067465C">
            <w:pPr>
              <w:spacing w:after="0"/>
              <w:rPr>
                <w:rFonts w:ascii="Arial" w:hAnsi="Arial" w:cs="Arial"/>
                <w:bCs/>
                <w:lang w:eastAsia="zh-CN"/>
              </w:rPr>
            </w:pPr>
          </w:p>
        </w:tc>
      </w:tr>
      <w:tr w:rsidR="0067465C" w14:paraId="7C9BFDD7" w14:textId="77777777">
        <w:tc>
          <w:tcPr>
            <w:tcW w:w="1327" w:type="dxa"/>
            <w:tcBorders>
              <w:top w:val="single" w:sz="4" w:space="0" w:color="auto"/>
              <w:left w:val="single" w:sz="4" w:space="0" w:color="auto"/>
              <w:bottom w:val="single" w:sz="4" w:space="0" w:color="auto"/>
              <w:right w:val="single" w:sz="4" w:space="0" w:color="auto"/>
            </w:tcBorders>
          </w:tcPr>
          <w:p w14:paraId="7C9BFDD4" w14:textId="77777777" w:rsidR="0067465C" w:rsidRDefault="002B70D7">
            <w:pPr>
              <w:spacing w:after="0"/>
              <w:rPr>
                <w:rFonts w:ascii="Arial" w:hAnsi="Arial" w:cs="Arial"/>
                <w:bCs/>
                <w:lang w:eastAsia="ko-KR"/>
              </w:rPr>
            </w:pPr>
            <w:r>
              <w:rPr>
                <w:rFonts w:ascii="Arial" w:eastAsia="MS Mincho" w:hAnsi="Arial" w:cs="Arial"/>
                <w:bCs/>
                <w:lang w:eastAsia="ja-JP"/>
              </w:rPr>
              <w:t>Samsung</w:t>
            </w:r>
          </w:p>
        </w:tc>
        <w:tc>
          <w:tcPr>
            <w:tcW w:w="1139" w:type="dxa"/>
            <w:tcBorders>
              <w:top w:val="single" w:sz="4" w:space="0" w:color="auto"/>
              <w:left w:val="single" w:sz="4" w:space="0" w:color="auto"/>
              <w:bottom w:val="single" w:sz="4" w:space="0" w:color="auto"/>
              <w:right w:val="single" w:sz="4" w:space="0" w:color="auto"/>
            </w:tcBorders>
          </w:tcPr>
          <w:p w14:paraId="7C9BFDD5" w14:textId="77777777" w:rsidR="0067465C" w:rsidRDefault="002B70D7">
            <w:pPr>
              <w:spacing w:after="0"/>
              <w:rPr>
                <w:rFonts w:ascii="Arial" w:hAnsi="Arial" w:cs="Arial"/>
                <w:bCs/>
                <w:lang w:eastAsia="zh-CN"/>
              </w:rPr>
            </w:pPr>
            <w:r>
              <w:rPr>
                <w:rFonts w:ascii="Arial" w:eastAsia="MS Mincho" w:hAnsi="Arial" w:cs="Arial"/>
                <w:bCs/>
                <w:lang w:eastAsia="ja-JP"/>
              </w:rPr>
              <w:t>Yes</w:t>
            </w:r>
          </w:p>
        </w:tc>
        <w:tc>
          <w:tcPr>
            <w:tcW w:w="7165" w:type="dxa"/>
            <w:tcBorders>
              <w:top w:val="single" w:sz="4" w:space="0" w:color="auto"/>
              <w:left w:val="single" w:sz="4" w:space="0" w:color="auto"/>
              <w:bottom w:val="single" w:sz="4" w:space="0" w:color="auto"/>
              <w:right w:val="single" w:sz="4" w:space="0" w:color="auto"/>
            </w:tcBorders>
          </w:tcPr>
          <w:p w14:paraId="7C9BFDD6" w14:textId="77777777" w:rsidR="0067465C" w:rsidRDefault="002B70D7">
            <w:pPr>
              <w:spacing w:after="0"/>
              <w:rPr>
                <w:rFonts w:ascii="Arial" w:hAnsi="Arial" w:cs="Arial"/>
                <w:bCs/>
                <w:lang w:eastAsia="zh-CN"/>
              </w:rPr>
            </w:pPr>
            <w:r>
              <w:rPr>
                <w:rFonts w:ascii="Arial" w:eastAsia="MS Mincho" w:hAnsi="Arial" w:cs="Arial"/>
                <w:bCs/>
                <w:lang w:eastAsia="ja-JP"/>
              </w:rPr>
              <w:t>As mentioned by the rapporteur, HFN is needed for initial status variable and FMC field of the status report.</w:t>
            </w:r>
          </w:p>
        </w:tc>
      </w:tr>
      <w:tr w:rsidR="0067465C" w14:paraId="7C9BFDDB" w14:textId="77777777">
        <w:tc>
          <w:tcPr>
            <w:tcW w:w="1327" w:type="dxa"/>
            <w:tcBorders>
              <w:top w:val="single" w:sz="4" w:space="0" w:color="auto"/>
              <w:left w:val="single" w:sz="4" w:space="0" w:color="auto"/>
              <w:bottom w:val="single" w:sz="4" w:space="0" w:color="auto"/>
              <w:right w:val="single" w:sz="4" w:space="0" w:color="auto"/>
            </w:tcBorders>
          </w:tcPr>
          <w:p w14:paraId="7C9BFDD8" w14:textId="77777777" w:rsidR="0067465C" w:rsidRDefault="002B70D7">
            <w:pPr>
              <w:spacing w:after="0"/>
              <w:rPr>
                <w:rFonts w:ascii="Arial" w:hAnsi="Arial" w:cs="Arial"/>
                <w:bCs/>
                <w:lang w:eastAsia="zh-CN"/>
              </w:rPr>
            </w:pPr>
            <w:r>
              <w:rPr>
                <w:rFonts w:ascii="Arial" w:hAnsi="Arial" w:cs="Arial" w:hint="eastAsia"/>
                <w:bCs/>
                <w:lang w:eastAsia="zh-CN"/>
              </w:rPr>
              <w:t>O</w:t>
            </w:r>
            <w:r>
              <w:rPr>
                <w:rFonts w:ascii="Arial" w:hAnsi="Arial" w:cs="Arial"/>
                <w:bCs/>
                <w:lang w:eastAsia="zh-CN"/>
              </w:rPr>
              <w:t>PPO</w:t>
            </w:r>
          </w:p>
        </w:tc>
        <w:tc>
          <w:tcPr>
            <w:tcW w:w="1139" w:type="dxa"/>
            <w:tcBorders>
              <w:top w:val="single" w:sz="4" w:space="0" w:color="auto"/>
              <w:left w:val="single" w:sz="4" w:space="0" w:color="auto"/>
              <w:bottom w:val="single" w:sz="4" w:space="0" w:color="auto"/>
              <w:right w:val="single" w:sz="4" w:space="0" w:color="auto"/>
            </w:tcBorders>
          </w:tcPr>
          <w:p w14:paraId="7C9BFDD9" w14:textId="77777777" w:rsidR="0067465C" w:rsidRDefault="002B70D7">
            <w:pPr>
              <w:spacing w:after="0"/>
              <w:rPr>
                <w:rFonts w:ascii="Arial" w:hAnsi="Arial" w:cs="Arial"/>
                <w:bCs/>
                <w:lang w:eastAsia="zh-CN"/>
              </w:rPr>
            </w:pPr>
            <w:r>
              <w:rPr>
                <w:rFonts w:ascii="Arial" w:hAnsi="Arial" w:cs="Arial"/>
                <w:bCs/>
                <w:lang w:eastAsia="zh-CN"/>
              </w:rPr>
              <w:t xml:space="preserve">Yes </w:t>
            </w:r>
          </w:p>
        </w:tc>
        <w:tc>
          <w:tcPr>
            <w:tcW w:w="7165" w:type="dxa"/>
            <w:tcBorders>
              <w:top w:val="single" w:sz="4" w:space="0" w:color="auto"/>
              <w:left w:val="single" w:sz="4" w:space="0" w:color="auto"/>
              <w:bottom w:val="single" w:sz="4" w:space="0" w:color="auto"/>
              <w:right w:val="single" w:sz="4" w:space="0" w:color="auto"/>
            </w:tcBorders>
          </w:tcPr>
          <w:p w14:paraId="7C9BFDDA" w14:textId="77777777" w:rsidR="0067465C" w:rsidRDefault="002B70D7">
            <w:pPr>
              <w:spacing w:after="0"/>
              <w:rPr>
                <w:rFonts w:ascii="Arial" w:eastAsia="Malgun Gothic" w:hAnsi="Arial" w:cs="Arial"/>
                <w:bCs/>
                <w:lang w:eastAsia="ko-KR"/>
              </w:rPr>
            </w:pPr>
            <w:r>
              <w:rPr>
                <w:rFonts w:ascii="Arial" w:eastAsia="等线" w:hAnsi="Arial" w:cs="Arial" w:hint="eastAsia"/>
                <w:bCs/>
                <w:lang w:eastAsia="zh-CN"/>
              </w:rPr>
              <w:t>A</w:t>
            </w:r>
            <w:r>
              <w:rPr>
                <w:rFonts w:ascii="Arial" w:eastAsia="等线" w:hAnsi="Arial" w:cs="Arial"/>
                <w:bCs/>
                <w:lang w:eastAsia="zh-CN"/>
              </w:rPr>
              <w:t>gree with rapporteur.</w:t>
            </w:r>
          </w:p>
        </w:tc>
      </w:tr>
      <w:tr w:rsidR="0067465C" w14:paraId="7C9BFDDF" w14:textId="77777777">
        <w:tc>
          <w:tcPr>
            <w:tcW w:w="1327" w:type="dxa"/>
            <w:tcBorders>
              <w:top w:val="single" w:sz="4" w:space="0" w:color="auto"/>
              <w:left w:val="single" w:sz="4" w:space="0" w:color="auto"/>
              <w:bottom w:val="single" w:sz="4" w:space="0" w:color="auto"/>
              <w:right w:val="single" w:sz="4" w:space="0" w:color="auto"/>
            </w:tcBorders>
          </w:tcPr>
          <w:p w14:paraId="7C9BFDDC" w14:textId="77777777" w:rsidR="0067465C" w:rsidRDefault="002B70D7">
            <w:pPr>
              <w:spacing w:after="0"/>
              <w:rPr>
                <w:rFonts w:ascii="Arial" w:hAnsi="Arial" w:cs="Arial"/>
                <w:bCs/>
                <w:lang w:eastAsia="zh-CN"/>
              </w:rPr>
            </w:pPr>
            <w:r>
              <w:rPr>
                <w:rFonts w:cs="Arial" w:hint="eastAsia"/>
                <w:lang w:eastAsia="zh-CN"/>
              </w:rPr>
              <w:t>Huawei</w:t>
            </w:r>
            <w:r>
              <w:rPr>
                <w:rFonts w:cs="Arial"/>
                <w:lang w:eastAsia="zh-CN"/>
              </w:rPr>
              <w:t xml:space="preserve">, </w:t>
            </w:r>
            <w:proofErr w:type="spellStart"/>
            <w:r>
              <w:rPr>
                <w:rFonts w:cs="Arial"/>
                <w:lang w:eastAsia="zh-CN"/>
              </w:rPr>
              <w:t>HiSilicon</w:t>
            </w:r>
            <w:proofErr w:type="spellEnd"/>
          </w:p>
        </w:tc>
        <w:tc>
          <w:tcPr>
            <w:tcW w:w="1139" w:type="dxa"/>
            <w:tcBorders>
              <w:top w:val="single" w:sz="4" w:space="0" w:color="auto"/>
              <w:left w:val="single" w:sz="4" w:space="0" w:color="auto"/>
              <w:bottom w:val="single" w:sz="4" w:space="0" w:color="auto"/>
              <w:right w:val="single" w:sz="4" w:space="0" w:color="auto"/>
            </w:tcBorders>
          </w:tcPr>
          <w:p w14:paraId="7C9BFDDD" w14:textId="77777777" w:rsidR="0067465C" w:rsidRDefault="002B70D7">
            <w:pPr>
              <w:spacing w:after="0"/>
              <w:rPr>
                <w:rFonts w:ascii="Arial" w:hAnsi="Arial" w:cs="Arial"/>
                <w:bCs/>
                <w:lang w:eastAsia="zh-CN"/>
              </w:rPr>
            </w:pPr>
            <w:r>
              <w:rPr>
                <w:rFonts w:ascii="Arial" w:hAnsi="Arial" w:cs="Arial" w:hint="eastAsia"/>
                <w:bCs/>
                <w:lang w:eastAsia="zh-CN"/>
              </w:rPr>
              <w:t>Y</w:t>
            </w:r>
            <w:r>
              <w:rPr>
                <w:rFonts w:ascii="Arial" w:hAnsi="Arial" w:cs="Arial"/>
                <w:bCs/>
                <w:lang w:eastAsia="zh-CN"/>
              </w:rPr>
              <w:t>es with comments</w:t>
            </w:r>
          </w:p>
        </w:tc>
        <w:tc>
          <w:tcPr>
            <w:tcW w:w="7165" w:type="dxa"/>
            <w:tcBorders>
              <w:top w:val="single" w:sz="4" w:space="0" w:color="auto"/>
              <w:left w:val="single" w:sz="4" w:space="0" w:color="auto"/>
              <w:bottom w:val="single" w:sz="4" w:space="0" w:color="auto"/>
              <w:right w:val="single" w:sz="4" w:space="0" w:color="auto"/>
            </w:tcBorders>
          </w:tcPr>
          <w:p w14:paraId="7C9BFDDE" w14:textId="77777777" w:rsidR="0067465C" w:rsidRDefault="002B70D7">
            <w:pPr>
              <w:spacing w:after="0"/>
              <w:rPr>
                <w:rFonts w:ascii="Arial" w:hAnsi="Arial" w:cs="Arial"/>
                <w:bCs/>
                <w:lang w:eastAsia="zh-CN"/>
              </w:rPr>
            </w:pPr>
            <w:r>
              <w:rPr>
                <w:rFonts w:ascii="Arial" w:eastAsia="等线" w:hAnsi="Arial" w:cs="Arial" w:hint="eastAsia"/>
                <w:bCs/>
                <w:lang w:eastAsia="zh-CN"/>
              </w:rPr>
              <w:t>Y</w:t>
            </w:r>
            <w:r>
              <w:rPr>
                <w:rFonts w:ascii="Arial" w:eastAsia="等线" w:hAnsi="Arial" w:cs="Arial"/>
                <w:bCs/>
                <w:lang w:eastAsia="zh-CN"/>
              </w:rPr>
              <w:t>es, HFN is needed for setting the values of the PDCP state variables. But HFN is needed doesn’t mean HFN synchronization is needed.</w:t>
            </w:r>
            <w:r>
              <w:rPr>
                <w:rFonts w:ascii="Arial" w:hAnsi="Arial" w:cs="Arial"/>
                <w:bCs/>
                <w:lang w:eastAsia="zh-CN"/>
              </w:rPr>
              <w:t xml:space="preserve"> </w:t>
            </w:r>
          </w:p>
        </w:tc>
      </w:tr>
      <w:tr w:rsidR="0067465C" w14:paraId="7C9BFDE3" w14:textId="77777777">
        <w:tc>
          <w:tcPr>
            <w:tcW w:w="1327" w:type="dxa"/>
            <w:tcBorders>
              <w:top w:val="single" w:sz="4" w:space="0" w:color="auto"/>
              <w:left w:val="single" w:sz="4" w:space="0" w:color="auto"/>
              <w:bottom w:val="single" w:sz="4" w:space="0" w:color="auto"/>
              <w:right w:val="single" w:sz="4" w:space="0" w:color="auto"/>
            </w:tcBorders>
          </w:tcPr>
          <w:p w14:paraId="7C9BFDE0" w14:textId="77777777" w:rsidR="0067465C" w:rsidRDefault="002B70D7">
            <w:pPr>
              <w:spacing w:after="0"/>
              <w:rPr>
                <w:rFonts w:ascii="Arial" w:hAnsi="Arial" w:cs="Arial"/>
                <w:bCs/>
                <w:lang w:eastAsia="ko-KR"/>
              </w:rPr>
            </w:pPr>
            <w:r>
              <w:rPr>
                <w:rFonts w:ascii="Arial" w:eastAsia="MS Mincho" w:hAnsi="Arial" w:cs="Arial"/>
                <w:bCs/>
                <w:lang w:eastAsia="ja-JP"/>
              </w:rPr>
              <w:t>Kyocera</w:t>
            </w:r>
          </w:p>
        </w:tc>
        <w:tc>
          <w:tcPr>
            <w:tcW w:w="1139" w:type="dxa"/>
            <w:tcBorders>
              <w:top w:val="single" w:sz="4" w:space="0" w:color="auto"/>
              <w:left w:val="single" w:sz="4" w:space="0" w:color="auto"/>
              <w:bottom w:val="single" w:sz="4" w:space="0" w:color="auto"/>
              <w:right w:val="single" w:sz="4" w:space="0" w:color="auto"/>
            </w:tcBorders>
          </w:tcPr>
          <w:p w14:paraId="7C9BFDE1" w14:textId="77777777" w:rsidR="0067465C" w:rsidRDefault="002B70D7">
            <w:pPr>
              <w:spacing w:after="0"/>
              <w:rPr>
                <w:rFonts w:ascii="Arial" w:hAnsi="Arial" w:cs="Arial"/>
                <w:bCs/>
                <w:lang w:eastAsia="ko-KR"/>
              </w:rPr>
            </w:pPr>
            <w:r>
              <w:rPr>
                <w:rFonts w:ascii="Arial" w:eastAsia="MS Mincho" w:hAnsi="Arial" w:cs="Arial"/>
                <w:bCs/>
                <w:lang w:eastAsia="ja-JP"/>
              </w:rPr>
              <w:t>Yes</w:t>
            </w:r>
          </w:p>
        </w:tc>
        <w:tc>
          <w:tcPr>
            <w:tcW w:w="7165" w:type="dxa"/>
            <w:tcBorders>
              <w:top w:val="single" w:sz="4" w:space="0" w:color="auto"/>
              <w:left w:val="single" w:sz="4" w:space="0" w:color="auto"/>
              <w:bottom w:val="single" w:sz="4" w:space="0" w:color="auto"/>
              <w:right w:val="single" w:sz="4" w:space="0" w:color="auto"/>
            </w:tcBorders>
          </w:tcPr>
          <w:p w14:paraId="7C9BFDE2" w14:textId="77777777" w:rsidR="0067465C" w:rsidRDefault="002B70D7">
            <w:pPr>
              <w:spacing w:after="0"/>
              <w:rPr>
                <w:rFonts w:ascii="Arial" w:hAnsi="Arial" w:cs="Arial"/>
                <w:bCs/>
                <w:lang w:eastAsia="zh-CN"/>
              </w:rPr>
            </w:pPr>
            <w:r>
              <w:rPr>
                <w:rFonts w:ascii="Arial" w:eastAsia="MS Mincho" w:hAnsi="Arial" w:cs="Arial"/>
                <w:bCs/>
                <w:lang w:eastAsia="ja-JP"/>
              </w:rPr>
              <w:t xml:space="preserve">It’s the basic concept that COUNT consists of HFN and SN, so HFN is still needed for MBS to follow the existing PDCP specification. </w:t>
            </w:r>
          </w:p>
        </w:tc>
      </w:tr>
      <w:tr w:rsidR="0067465C" w14:paraId="7C9BFDE7" w14:textId="77777777">
        <w:tc>
          <w:tcPr>
            <w:tcW w:w="1327" w:type="dxa"/>
            <w:tcBorders>
              <w:top w:val="single" w:sz="4" w:space="0" w:color="auto"/>
              <w:left w:val="single" w:sz="4" w:space="0" w:color="auto"/>
              <w:bottom w:val="single" w:sz="4" w:space="0" w:color="auto"/>
              <w:right w:val="single" w:sz="4" w:space="0" w:color="auto"/>
            </w:tcBorders>
          </w:tcPr>
          <w:p w14:paraId="7C9BFDE4" w14:textId="77777777" w:rsidR="0067465C" w:rsidRDefault="002B70D7">
            <w:pPr>
              <w:spacing w:after="0"/>
              <w:rPr>
                <w:rFonts w:ascii="Arial" w:eastAsia="MS Mincho" w:hAnsi="Arial" w:cs="Arial"/>
                <w:bCs/>
                <w:lang w:eastAsia="ja-JP"/>
              </w:rPr>
            </w:pPr>
            <w:r>
              <w:rPr>
                <w:rFonts w:ascii="Arial" w:eastAsia="MS Mincho" w:hAnsi="Arial" w:cs="Arial"/>
                <w:bCs/>
                <w:lang w:eastAsia="ja-JP"/>
              </w:rPr>
              <w:t>Ericsson</w:t>
            </w:r>
          </w:p>
        </w:tc>
        <w:tc>
          <w:tcPr>
            <w:tcW w:w="1139" w:type="dxa"/>
            <w:tcBorders>
              <w:top w:val="single" w:sz="4" w:space="0" w:color="auto"/>
              <w:left w:val="single" w:sz="4" w:space="0" w:color="auto"/>
              <w:bottom w:val="single" w:sz="4" w:space="0" w:color="auto"/>
              <w:right w:val="single" w:sz="4" w:space="0" w:color="auto"/>
            </w:tcBorders>
          </w:tcPr>
          <w:p w14:paraId="7C9BFDE5" w14:textId="77777777" w:rsidR="0067465C" w:rsidRDefault="002B70D7">
            <w:pPr>
              <w:spacing w:after="0"/>
              <w:rPr>
                <w:rFonts w:ascii="Arial" w:eastAsia="MS Mincho" w:hAnsi="Arial" w:cs="Arial"/>
                <w:bCs/>
                <w:lang w:eastAsia="ja-JP"/>
              </w:rPr>
            </w:pPr>
            <w:r>
              <w:rPr>
                <w:rFonts w:ascii="Arial" w:eastAsia="MS Mincho" w:hAnsi="Arial" w:cs="Arial"/>
                <w:bCs/>
                <w:lang w:eastAsia="ja-JP"/>
              </w:rPr>
              <w:t>Yes</w:t>
            </w:r>
          </w:p>
        </w:tc>
        <w:tc>
          <w:tcPr>
            <w:tcW w:w="7165" w:type="dxa"/>
            <w:tcBorders>
              <w:top w:val="single" w:sz="4" w:space="0" w:color="auto"/>
              <w:left w:val="single" w:sz="4" w:space="0" w:color="auto"/>
              <w:bottom w:val="single" w:sz="4" w:space="0" w:color="auto"/>
              <w:right w:val="single" w:sz="4" w:space="0" w:color="auto"/>
            </w:tcBorders>
          </w:tcPr>
          <w:p w14:paraId="7C9BFDE6" w14:textId="77777777" w:rsidR="0067465C" w:rsidRDefault="0067465C">
            <w:pPr>
              <w:spacing w:after="0"/>
              <w:rPr>
                <w:rFonts w:ascii="Arial" w:eastAsia="MS Mincho" w:hAnsi="Arial" w:cs="Arial"/>
                <w:bCs/>
                <w:lang w:eastAsia="ja-JP"/>
              </w:rPr>
            </w:pPr>
          </w:p>
        </w:tc>
      </w:tr>
      <w:tr w:rsidR="0067465C" w14:paraId="7C9BFDEB" w14:textId="77777777">
        <w:tc>
          <w:tcPr>
            <w:tcW w:w="1327" w:type="dxa"/>
            <w:tcBorders>
              <w:top w:val="single" w:sz="4" w:space="0" w:color="auto"/>
              <w:left w:val="single" w:sz="4" w:space="0" w:color="auto"/>
              <w:bottom w:val="single" w:sz="4" w:space="0" w:color="auto"/>
              <w:right w:val="single" w:sz="4" w:space="0" w:color="auto"/>
            </w:tcBorders>
          </w:tcPr>
          <w:p w14:paraId="7C9BFDE8" w14:textId="77777777" w:rsidR="0067465C" w:rsidRDefault="002B70D7">
            <w:pPr>
              <w:spacing w:after="0"/>
              <w:rPr>
                <w:rFonts w:ascii="Arial" w:eastAsia="等线" w:hAnsi="Arial" w:cs="Arial"/>
                <w:bCs/>
                <w:lang w:eastAsia="zh-CN"/>
              </w:rPr>
            </w:pPr>
            <w:r>
              <w:rPr>
                <w:rFonts w:ascii="Arial" w:eastAsia="等线" w:hAnsi="Arial" w:cs="Arial" w:hint="eastAsia"/>
                <w:bCs/>
                <w:lang w:eastAsia="zh-CN"/>
              </w:rPr>
              <w:t>T</w:t>
            </w:r>
            <w:r>
              <w:rPr>
                <w:rFonts w:ascii="Arial" w:eastAsia="等线" w:hAnsi="Arial" w:cs="Arial"/>
                <w:bCs/>
                <w:lang w:eastAsia="zh-CN"/>
              </w:rPr>
              <w:t>CL</w:t>
            </w:r>
          </w:p>
        </w:tc>
        <w:tc>
          <w:tcPr>
            <w:tcW w:w="1139" w:type="dxa"/>
            <w:tcBorders>
              <w:top w:val="single" w:sz="4" w:space="0" w:color="auto"/>
              <w:left w:val="single" w:sz="4" w:space="0" w:color="auto"/>
              <w:bottom w:val="single" w:sz="4" w:space="0" w:color="auto"/>
              <w:right w:val="single" w:sz="4" w:space="0" w:color="auto"/>
            </w:tcBorders>
          </w:tcPr>
          <w:p w14:paraId="7C9BFDE9" w14:textId="77777777" w:rsidR="0067465C" w:rsidRDefault="002B70D7">
            <w:pPr>
              <w:spacing w:after="0"/>
              <w:rPr>
                <w:rFonts w:ascii="Arial" w:hAnsi="Arial" w:cs="Arial"/>
                <w:bCs/>
                <w:lang w:eastAsia="zh-CN"/>
              </w:rPr>
            </w:pPr>
            <w:r>
              <w:rPr>
                <w:rFonts w:ascii="Arial" w:hAnsi="Arial" w:cs="Arial" w:hint="eastAsia"/>
                <w:bCs/>
                <w:lang w:eastAsia="zh-CN"/>
              </w:rPr>
              <w:t>Y</w:t>
            </w:r>
            <w:r>
              <w:rPr>
                <w:rFonts w:ascii="Arial" w:hAnsi="Arial" w:cs="Arial"/>
                <w:bCs/>
                <w:lang w:eastAsia="zh-CN"/>
              </w:rPr>
              <w:t>es</w:t>
            </w:r>
          </w:p>
        </w:tc>
        <w:tc>
          <w:tcPr>
            <w:tcW w:w="7165" w:type="dxa"/>
            <w:tcBorders>
              <w:top w:val="single" w:sz="4" w:space="0" w:color="auto"/>
              <w:left w:val="single" w:sz="4" w:space="0" w:color="auto"/>
              <w:bottom w:val="single" w:sz="4" w:space="0" w:color="auto"/>
              <w:right w:val="single" w:sz="4" w:space="0" w:color="auto"/>
            </w:tcBorders>
          </w:tcPr>
          <w:p w14:paraId="7C9BFDEA" w14:textId="77777777" w:rsidR="0067465C" w:rsidRDefault="0067465C">
            <w:pPr>
              <w:spacing w:after="0"/>
              <w:rPr>
                <w:rFonts w:ascii="Arial" w:hAnsi="Arial" w:cs="Arial"/>
                <w:bCs/>
                <w:lang w:eastAsia="zh-CN"/>
              </w:rPr>
            </w:pPr>
          </w:p>
        </w:tc>
      </w:tr>
      <w:tr w:rsidR="0067465C" w14:paraId="7C9BFDEF" w14:textId="77777777">
        <w:tc>
          <w:tcPr>
            <w:tcW w:w="1327" w:type="dxa"/>
            <w:tcBorders>
              <w:top w:val="single" w:sz="4" w:space="0" w:color="auto"/>
              <w:left w:val="single" w:sz="4" w:space="0" w:color="auto"/>
              <w:bottom w:val="single" w:sz="4" w:space="0" w:color="auto"/>
              <w:right w:val="single" w:sz="4" w:space="0" w:color="auto"/>
            </w:tcBorders>
          </w:tcPr>
          <w:p w14:paraId="7C9BFDEC" w14:textId="77777777" w:rsidR="0067465C" w:rsidRDefault="002B70D7">
            <w:pPr>
              <w:spacing w:after="0"/>
              <w:rPr>
                <w:rFonts w:ascii="Arial" w:eastAsia="Malgun Gothic" w:hAnsi="Arial" w:cs="Arial"/>
                <w:bCs/>
                <w:lang w:eastAsia="zh-CN"/>
              </w:rPr>
            </w:pPr>
            <w:r>
              <w:rPr>
                <w:rFonts w:ascii="Arial" w:eastAsia="Malgun Gothic" w:hAnsi="Arial" w:cs="Arial"/>
                <w:bCs/>
                <w:lang w:eastAsia="zh-CN"/>
              </w:rPr>
              <w:t>Nokia</w:t>
            </w:r>
          </w:p>
        </w:tc>
        <w:tc>
          <w:tcPr>
            <w:tcW w:w="1139" w:type="dxa"/>
            <w:tcBorders>
              <w:top w:val="single" w:sz="4" w:space="0" w:color="auto"/>
              <w:left w:val="single" w:sz="4" w:space="0" w:color="auto"/>
              <w:bottom w:val="single" w:sz="4" w:space="0" w:color="auto"/>
              <w:right w:val="single" w:sz="4" w:space="0" w:color="auto"/>
            </w:tcBorders>
          </w:tcPr>
          <w:p w14:paraId="7C9BFDED" w14:textId="77777777" w:rsidR="0067465C" w:rsidRDefault="002B70D7">
            <w:pPr>
              <w:spacing w:after="0"/>
              <w:rPr>
                <w:rFonts w:ascii="Arial" w:hAnsi="Arial" w:cs="Arial"/>
                <w:bCs/>
                <w:lang w:eastAsia="zh-CN"/>
              </w:rPr>
            </w:pPr>
            <w:r>
              <w:rPr>
                <w:rFonts w:ascii="Arial" w:hAnsi="Arial" w:cs="Arial"/>
                <w:bCs/>
                <w:lang w:eastAsia="zh-CN"/>
              </w:rPr>
              <w:t>Yes</w:t>
            </w:r>
          </w:p>
        </w:tc>
        <w:tc>
          <w:tcPr>
            <w:tcW w:w="7165" w:type="dxa"/>
            <w:tcBorders>
              <w:top w:val="single" w:sz="4" w:space="0" w:color="auto"/>
              <w:left w:val="single" w:sz="4" w:space="0" w:color="auto"/>
              <w:bottom w:val="single" w:sz="4" w:space="0" w:color="auto"/>
              <w:right w:val="single" w:sz="4" w:space="0" w:color="auto"/>
            </w:tcBorders>
          </w:tcPr>
          <w:p w14:paraId="7C9BFDEE" w14:textId="77777777" w:rsidR="0067465C" w:rsidRDefault="0067465C">
            <w:pPr>
              <w:spacing w:after="0"/>
              <w:rPr>
                <w:rFonts w:ascii="Arial" w:hAnsi="Arial" w:cs="Arial"/>
                <w:bCs/>
                <w:lang w:eastAsia="zh-CN"/>
              </w:rPr>
            </w:pPr>
          </w:p>
        </w:tc>
      </w:tr>
      <w:tr w:rsidR="0067465C" w14:paraId="7C9BFDF3" w14:textId="77777777">
        <w:tc>
          <w:tcPr>
            <w:tcW w:w="1327" w:type="dxa"/>
            <w:tcBorders>
              <w:top w:val="single" w:sz="4" w:space="0" w:color="auto"/>
              <w:left w:val="single" w:sz="4" w:space="0" w:color="auto"/>
              <w:bottom w:val="single" w:sz="4" w:space="0" w:color="auto"/>
              <w:right w:val="single" w:sz="4" w:space="0" w:color="auto"/>
            </w:tcBorders>
          </w:tcPr>
          <w:p w14:paraId="7C9BFDF0" w14:textId="77777777" w:rsidR="0067465C" w:rsidRDefault="002B70D7">
            <w:pPr>
              <w:spacing w:after="0"/>
              <w:rPr>
                <w:rFonts w:ascii="Arial" w:hAnsi="Arial" w:cs="Arial"/>
                <w:bCs/>
                <w:lang w:val="en-US" w:eastAsia="zh-CN"/>
              </w:rPr>
            </w:pPr>
            <w:r>
              <w:rPr>
                <w:rFonts w:ascii="Arial" w:eastAsia="MS Mincho" w:hAnsi="Arial" w:cs="Arial" w:hint="eastAsia"/>
                <w:bCs/>
                <w:lang w:eastAsia="zh-CN"/>
              </w:rPr>
              <w:t>CATT</w:t>
            </w:r>
          </w:p>
        </w:tc>
        <w:tc>
          <w:tcPr>
            <w:tcW w:w="1139" w:type="dxa"/>
            <w:tcBorders>
              <w:top w:val="single" w:sz="4" w:space="0" w:color="auto"/>
              <w:left w:val="single" w:sz="4" w:space="0" w:color="auto"/>
              <w:bottom w:val="single" w:sz="4" w:space="0" w:color="auto"/>
              <w:right w:val="single" w:sz="4" w:space="0" w:color="auto"/>
            </w:tcBorders>
          </w:tcPr>
          <w:p w14:paraId="7C9BFDF1" w14:textId="77777777" w:rsidR="0067465C" w:rsidRDefault="002B70D7">
            <w:pPr>
              <w:spacing w:after="0"/>
              <w:rPr>
                <w:rFonts w:ascii="Arial" w:hAnsi="Arial" w:cs="Arial"/>
                <w:bCs/>
                <w:lang w:val="en-US" w:eastAsia="zh-CN"/>
              </w:rPr>
            </w:pPr>
            <w:r>
              <w:rPr>
                <w:rFonts w:ascii="Arial" w:eastAsia="MS Mincho" w:hAnsi="Arial" w:cs="Arial" w:hint="eastAsia"/>
                <w:bCs/>
                <w:lang w:eastAsia="zh-CN"/>
              </w:rPr>
              <w:t>Yes, but</w:t>
            </w:r>
          </w:p>
        </w:tc>
        <w:tc>
          <w:tcPr>
            <w:tcW w:w="7165" w:type="dxa"/>
            <w:tcBorders>
              <w:top w:val="single" w:sz="4" w:space="0" w:color="auto"/>
              <w:left w:val="single" w:sz="4" w:space="0" w:color="auto"/>
              <w:bottom w:val="single" w:sz="4" w:space="0" w:color="auto"/>
              <w:right w:val="single" w:sz="4" w:space="0" w:color="auto"/>
            </w:tcBorders>
          </w:tcPr>
          <w:p w14:paraId="7C9BFDF2" w14:textId="77777777" w:rsidR="0067465C" w:rsidRDefault="002B70D7">
            <w:pPr>
              <w:spacing w:after="0"/>
              <w:rPr>
                <w:rFonts w:ascii="Arial" w:hAnsi="Arial" w:cs="Arial"/>
                <w:bCs/>
                <w:lang w:eastAsia="zh-CN"/>
              </w:rPr>
            </w:pPr>
            <w:r>
              <w:rPr>
                <w:rFonts w:ascii="Arial" w:eastAsia="MS Mincho" w:hAnsi="Arial" w:cs="Arial"/>
                <w:bCs/>
                <w:lang w:eastAsia="zh-CN"/>
              </w:rPr>
              <w:t>A</w:t>
            </w:r>
            <w:r>
              <w:rPr>
                <w:rFonts w:ascii="Arial" w:eastAsia="MS Mincho" w:hAnsi="Arial" w:cs="Arial" w:hint="eastAsia"/>
                <w:bCs/>
                <w:lang w:eastAsia="zh-CN"/>
              </w:rPr>
              <w:t xml:space="preserve">gree with </w:t>
            </w:r>
            <w:r>
              <w:rPr>
                <w:rFonts w:ascii="Arial" w:eastAsia="MS Mincho" w:hAnsi="Arial" w:cs="Arial"/>
                <w:bCs/>
                <w:lang w:eastAsia="zh-CN"/>
              </w:rPr>
              <w:t>Huawei</w:t>
            </w:r>
            <w:r>
              <w:rPr>
                <w:rFonts w:ascii="Arial" w:eastAsia="MS Mincho" w:hAnsi="Arial" w:cs="Arial" w:hint="eastAsia"/>
                <w:bCs/>
                <w:lang w:eastAsia="zh-CN"/>
              </w:rPr>
              <w:t xml:space="preserve"> and </w:t>
            </w:r>
            <w:r>
              <w:rPr>
                <w:rFonts w:ascii="Arial" w:eastAsia="MS Mincho" w:hAnsi="Arial" w:cs="Arial"/>
                <w:bCs/>
                <w:lang w:eastAsia="zh-CN"/>
              </w:rPr>
              <w:t>Kyocera</w:t>
            </w:r>
            <w:r>
              <w:rPr>
                <w:rFonts w:ascii="Arial" w:eastAsia="MS Mincho" w:hAnsi="Arial" w:cs="Arial" w:hint="eastAsia"/>
                <w:bCs/>
                <w:lang w:eastAsia="zh-CN"/>
              </w:rPr>
              <w:t>.</w:t>
            </w:r>
            <w:r>
              <w:rPr>
                <w:rFonts w:ascii="Arial" w:eastAsia="MS Mincho" w:hAnsi="Arial" w:cs="Arial"/>
                <w:bCs/>
                <w:lang w:eastAsia="zh-CN"/>
              </w:rPr>
              <w:t xml:space="preserve"> The COUNT value is composed of a HFN and the PDCP SN</w:t>
            </w:r>
            <w:r>
              <w:rPr>
                <w:rFonts w:ascii="Arial" w:eastAsia="MS Mincho" w:hAnsi="Arial" w:cs="Arial" w:hint="eastAsia"/>
                <w:bCs/>
                <w:lang w:eastAsia="zh-CN"/>
              </w:rPr>
              <w:t>.it is the basic concept in PDCP spec.</w:t>
            </w:r>
          </w:p>
        </w:tc>
      </w:tr>
      <w:tr w:rsidR="0067465C" w14:paraId="7C9BFDF7" w14:textId="77777777">
        <w:tc>
          <w:tcPr>
            <w:tcW w:w="1327" w:type="dxa"/>
            <w:tcBorders>
              <w:top w:val="single" w:sz="4" w:space="0" w:color="auto"/>
              <w:left w:val="single" w:sz="4" w:space="0" w:color="auto"/>
              <w:bottom w:val="single" w:sz="4" w:space="0" w:color="auto"/>
              <w:right w:val="single" w:sz="4" w:space="0" w:color="auto"/>
            </w:tcBorders>
          </w:tcPr>
          <w:p w14:paraId="7C9BFDF4" w14:textId="77777777" w:rsidR="0067465C" w:rsidRDefault="002B70D7">
            <w:pPr>
              <w:spacing w:after="0"/>
              <w:rPr>
                <w:rFonts w:ascii="Arial" w:hAnsi="Arial" w:cs="Arial"/>
                <w:bCs/>
                <w:lang w:val="en-US" w:eastAsia="zh-CN"/>
              </w:rPr>
            </w:pPr>
            <w:r>
              <w:rPr>
                <w:rFonts w:ascii="Arial" w:hAnsi="Arial" w:cs="Arial"/>
                <w:bCs/>
                <w:lang w:val="en-US" w:eastAsia="zh-CN"/>
              </w:rPr>
              <w:t>Qualcomm</w:t>
            </w:r>
          </w:p>
        </w:tc>
        <w:tc>
          <w:tcPr>
            <w:tcW w:w="1139" w:type="dxa"/>
            <w:tcBorders>
              <w:top w:val="single" w:sz="4" w:space="0" w:color="auto"/>
              <w:left w:val="single" w:sz="4" w:space="0" w:color="auto"/>
              <w:bottom w:val="single" w:sz="4" w:space="0" w:color="auto"/>
              <w:right w:val="single" w:sz="4" w:space="0" w:color="auto"/>
            </w:tcBorders>
          </w:tcPr>
          <w:p w14:paraId="7C9BFDF5" w14:textId="77777777" w:rsidR="0067465C" w:rsidRDefault="002B70D7">
            <w:pPr>
              <w:spacing w:after="0"/>
              <w:rPr>
                <w:rFonts w:ascii="Arial" w:hAnsi="Arial" w:cs="Arial"/>
                <w:bCs/>
                <w:lang w:val="en-US" w:eastAsia="zh-CN"/>
              </w:rPr>
            </w:pPr>
            <w:r>
              <w:rPr>
                <w:rFonts w:ascii="Arial" w:hAnsi="Arial" w:cs="Arial"/>
                <w:bCs/>
                <w:lang w:val="en-US" w:eastAsia="zh-CN"/>
              </w:rPr>
              <w:t>Yes</w:t>
            </w:r>
          </w:p>
        </w:tc>
        <w:tc>
          <w:tcPr>
            <w:tcW w:w="7165" w:type="dxa"/>
            <w:tcBorders>
              <w:top w:val="single" w:sz="4" w:space="0" w:color="auto"/>
              <w:left w:val="single" w:sz="4" w:space="0" w:color="auto"/>
              <w:bottom w:val="single" w:sz="4" w:space="0" w:color="auto"/>
              <w:right w:val="single" w:sz="4" w:space="0" w:color="auto"/>
            </w:tcBorders>
          </w:tcPr>
          <w:p w14:paraId="7C9BFDF6" w14:textId="77777777" w:rsidR="0067465C" w:rsidRDefault="0067465C">
            <w:pPr>
              <w:spacing w:after="0"/>
              <w:rPr>
                <w:rFonts w:ascii="Arial" w:eastAsia="Malgun Gothic" w:hAnsi="Arial" w:cs="Arial"/>
                <w:bCs/>
                <w:lang w:eastAsia="zh-CN"/>
              </w:rPr>
            </w:pPr>
          </w:p>
        </w:tc>
      </w:tr>
      <w:tr w:rsidR="0067465C" w14:paraId="7C9BFDFB" w14:textId="77777777">
        <w:tc>
          <w:tcPr>
            <w:tcW w:w="1327" w:type="dxa"/>
            <w:tcBorders>
              <w:top w:val="single" w:sz="4" w:space="0" w:color="auto"/>
              <w:left w:val="single" w:sz="4" w:space="0" w:color="auto"/>
              <w:bottom w:val="single" w:sz="4" w:space="0" w:color="auto"/>
              <w:right w:val="single" w:sz="4" w:space="0" w:color="auto"/>
            </w:tcBorders>
          </w:tcPr>
          <w:p w14:paraId="7C9BFDF8" w14:textId="77777777" w:rsidR="0067465C" w:rsidRDefault="002B70D7">
            <w:pPr>
              <w:spacing w:after="0"/>
              <w:rPr>
                <w:rFonts w:ascii="Arial" w:hAnsi="Arial" w:cs="Arial"/>
                <w:bCs/>
                <w:lang w:val="en-US" w:eastAsia="zh-CN"/>
              </w:rPr>
            </w:pPr>
            <w:proofErr w:type="spellStart"/>
            <w:r>
              <w:rPr>
                <w:rFonts w:ascii="Arial" w:hAnsi="Arial" w:cs="Arial"/>
                <w:bCs/>
                <w:lang w:val="en-US" w:eastAsia="zh-CN"/>
              </w:rPr>
              <w:t>Futurewei</w:t>
            </w:r>
            <w:proofErr w:type="spellEnd"/>
          </w:p>
        </w:tc>
        <w:tc>
          <w:tcPr>
            <w:tcW w:w="1139" w:type="dxa"/>
            <w:tcBorders>
              <w:top w:val="single" w:sz="4" w:space="0" w:color="auto"/>
              <w:left w:val="single" w:sz="4" w:space="0" w:color="auto"/>
              <w:bottom w:val="single" w:sz="4" w:space="0" w:color="auto"/>
              <w:right w:val="single" w:sz="4" w:space="0" w:color="auto"/>
            </w:tcBorders>
          </w:tcPr>
          <w:p w14:paraId="7C9BFDF9" w14:textId="77777777" w:rsidR="0067465C" w:rsidRDefault="002B70D7">
            <w:pPr>
              <w:spacing w:after="0"/>
              <w:rPr>
                <w:rFonts w:ascii="Arial" w:hAnsi="Arial" w:cs="Arial"/>
                <w:bCs/>
                <w:lang w:val="en-US" w:eastAsia="zh-CN"/>
              </w:rPr>
            </w:pPr>
            <w:r>
              <w:rPr>
                <w:rFonts w:ascii="Arial" w:hAnsi="Arial" w:cs="Arial"/>
                <w:bCs/>
                <w:lang w:val="en-US" w:eastAsia="zh-CN"/>
              </w:rPr>
              <w:t>Yes</w:t>
            </w:r>
          </w:p>
        </w:tc>
        <w:tc>
          <w:tcPr>
            <w:tcW w:w="7165" w:type="dxa"/>
            <w:tcBorders>
              <w:top w:val="single" w:sz="4" w:space="0" w:color="auto"/>
              <w:left w:val="single" w:sz="4" w:space="0" w:color="auto"/>
              <w:bottom w:val="single" w:sz="4" w:space="0" w:color="auto"/>
              <w:right w:val="single" w:sz="4" w:space="0" w:color="auto"/>
            </w:tcBorders>
          </w:tcPr>
          <w:p w14:paraId="7C9BFDFA" w14:textId="77777777" w:rsidR="0067465C" w:rsidRDefault="0067465C">
            <w:pPr>
              <w:spacing w:after="0"/>
              <w:rPr>
                <w:rFonts w:ascii="Arial" w:eastAsia="Malgun Gothic" w:hAnsi="Arial" w:cs="Arial"/>
                <w:bCs/>
                <w:lang w:eastAsia="zh-CN"/>
              </w:rPr>
            </w:pPr>
          </w:p>
        </w:tc>
      </w:tr>
      <w:tr w:rsidR="0067465C" w14:paraId="7C9BFDFF" w14:textId="77777777">
        <w:tc>
          <w:tcPr>
            <w:tcW w:w="1327" w:type="dxa"/>
            <w:tcBorders>
              <w:top w:val="single" w:sz="4" w:space="0" w:color="auto"/>
              <w:left w:val="single" w:sz="4" w:space="0" w:color="auto"/>
              <w:bottom w:val="single" w:sz="4" w:space="0" w:color="auto"/>
              <w:right w:val="single" w:sz="4" w:space="0" w:color="auto"/>
            </w:tcBorders>
          </w:tcPr>
          <w:p w14:paraId="7C9BFDFC" w14:textId="77777777" w:rsidR="0067465C" w:rsidRDefault="002B70D7">
            <w:pPr>
              <w:spacing w:after="0"/>
              <w:rPr>
                <w:rFonts w:ascii="Arial" w:eastAsiaTheme="minorEastAsia" w:hAnsi="Arial" w:cs="Arial"/>
                <w:bCs/>
                <w:lang w:eastAsia="zh-TW"/>
              </w:rPr>
            </w:pPr>
            <w:r>
              <w:rPr>
                <w:rFonts w:ascii="Arial" w:hAnsi="Arial" w:cs="Arial"/>
                <w:bCs/>
                <w:lang w:val="en-US" w:eastAsia="zh-CN"/>
              </w:rPr>
              <w:t>Intel</w:t>
            </w:r>
          </w:p>
        </w:tc>
        <w:tc>
          <w:tcPr>
            <w:tcW w:w="1139" w:type="dxa"/>
            <w:tcBorders>
              <w:top w:val="single" w:sz="4" w:space="0" w:color="auto"/>
              <w:left w:val="single" w:sz="4" w:space="0" w:color="auto"/>
              <w:bottom w:val="single" w:sz="4" w:space="0" w:color="auto"/>
              <w:right w:val="single" w:sz="4" w:space="0" w:color="auto"/>
            </w:tcBorders>
          </w:tcPr>
          <w:p w14:paraId="7C9BFDFD" w14:textId="77777777" w:rsidR="0067465C" w:rsidRDefault="002B70D7">
            <w:pPr>
              <w:spacing w:after="0"/>
              <w:rPr>
                <w:rFonts w:ascii="Arial" w:eastAsiaTheme="minorEastAsia" w:hAnsi="Arial" w:cs="Arial"/>
                <w:bCs/>
                <w:lang w:eastAsia="zh-TW"/>
              </w:rPr>
            </w:pPr>
            <w:r>
              <w:rPr>
                <w:rFonts w:ascii="Arial" w:hAnsi="Arial" w:cs="Arial"/>
                <w:bCs/>
                <w:lang w:val="en-US" w:eastAsia="zh-CN"/>
              </w:rPr>
              <w:t>Yes</w:t>
            </w:r>
          </w:p>
        </w:tc>
        <w:tc>
          <w:tcPr>
            <w:tcW w:w="7165" w:type="dxa"/>
            <w:tcBorders>
              <w:top w:val="single" w:sz="4" w:space="0" w:color="auto"/>
              <w:left w:val="single" w:sz="4" w:space="0" w:color="auto"/>
              <w:bottom w:val="single" w:sz="4" w:space="0" w:color="auto"/>
              <w:right w:val="single" w:sz="4" w:space="0" w:color="auto"/>
            </w:tcBorders>
          </w:tcPr>
          <w:p w14:paraId="7C9BFDFE" w14:textId="77777777" w:rsidR="0067465C" w:rsidRDefault="0067465C">
            <w:pPr>
              <w:spacing w:after="0"/>
              <w:rPr>
                <w:rFonts w:ascii="Arial" w:eastAsia="Malgun Gothic" w:hAnsi="Arial" w:cs="Arial"/>
                <w:bCs/>
                <w:lang w:eastAsia="zh-CN"/>
              </w:rPr>
            </w:pPr>
          </w:p>
        </w:tc>
      </w:tr>
      <w:tr w:rsidR="0067465C" w14:paraId="7C9BFE03" w14:textId="77777777">
        <w:tc>
          <w:tcPr>
            <w:tcW w:w="1327" w:type="dxa"/>
            <w:tcBorders>
              <w:top w:val="single" w:sz="4" w:space="0" w:color="auto"/>
              <w:left w:val="single" w:sz="4" w:space="0" w:color="auto"/>
              <w:bottom w:val="single" w:sz="4" w:space="0" w:color="auto"/>
              <w:right w:val="single" w:sz="4" w:space="0" w:color="auto"/>
            </w:tcBorders>
          </w:tcPr>
          <w:p w14:paraId="7C9BFE00" w14:textId="77777777" w:rsidR="0067465C" w:rsidRDefault="002B70D7">
            <w:pPr>
              <w:spacing w:after="0"/>
              <w:rPr>
                <w:rFonts w:ascii="Arial" w:eastAsiaTheme="minorEastAsia" w:hAnsi="Arial" w:cs="Arial"/>
                <w:bCs/>
                <w:lang w:eastAsia="zh-TW"/>
              </w:rPr>
            </w:pPr>
            <w:r>
              <w:rPr>
                <w:rFonts w:ascii="Arial" w:hAnsi="Arial" w:cs="Arial" w:hint="eastAsia"/>
                <w:bCs/>
                <w:lang w:val="en-US" w:eastAsia="zh-CN"/>
              </w:rPr>
              <w:t>v</w:t>
            </w:r>
            <w:r>
              <w:rPr>
                <w:rFonts w:ascii="Arial" w:hAnsi="Arial" w:cs="Arial"/>
                <w:bCs/>
                <w:lang w:val="en-US" w:eastAsia="zh-CN"/>
              </w:rPr>
              <w:t>ivo</w:t>
            </w:r>
          </w:p>
        </w:tc>
        <w:tc>
          <w:tcPr>
            <w:tcW w:w="1139" w:type="dxa"/>
            <w:tcBorders>
              <w:top w:val="single" w:sz="4" w:space="0" w:color="auto"/>
              <w:left w:val="single" w:sz="4" w:space="0" w:color="auto"/>
              <w:bottom w:val="single" w:sz="4" w:space="0" w:color="auto"/>
              <w:right w:val="single" w:sz="4" w:space="0" w:color="auto"/>
            </w:tcBorders>
          </w:tcPr>
          <w:p w14:paraId="7C9BFE01" w14:textId="77777777" w:rsidR="0067465C" w:rsidRDefault="002B70D7">
            <w:pPr>
              <w:spacing w:after="0"/>
              <w:rPr>
                <w:rFonts w:ascii="Arial" w:eastAsiaTheme="minorEastAsia" w:hAnsi="Arial" w:cs="Arial"/>
                <w:bCs/>
                <w:lang w:eastAsia="zh-TW"/>
              </w:rPr>
            </w:pPr>
            <w:r>
              <w:rPr>
                <w:rFonts w:ascii="Arial" w:hAnsi="Arial" w:cs="Arial" w:hint="eastAsia"/>
                <w:bCs/>
                <w:lang w:val="en-US" w:eastAsia="zh-CN"/>
              </w:rPr>
              <w:t>Y</w:t>
            </w:r>
            <w:r>
              <w:rPr>
                <w:rFonts w:ascii="Arial" w:hAnsi="Arial" w:cs="Arial"/>
                <w:bCs/>
                <w:lang w:val="en-US" w:eastAsia="zh-CN"/>
              </w:rPr>
              <w:t>es</w:t>
            </w:r>
          </w:p>
        </w:tc>
        <w:tc>
          <w:tcPr>
            <w:tcW w:w="7165" w:type="dxa"/>
            <w:tcBorders>
              <w:top w:val="single" w:sz="4" w:space="0" w:color="auto"/>
              <w:left w:val="single" w:sz="4" w:space="0" w:color="auto"/>
              <w:bottom w:val="single" w:sz="4" w:space="0" w:color="auto"/>
              <w:right w:val="single" w:sz="4" w:space="0" w:color="auto"/>
            </w:tcBorders>
          </w:tcPr>
          <w:p w14:paraId="7C9BFE02" w14:textId="77777777" w:rsidR="0067465C" w:rsidRDefault="002B70D7">
            <w:pPr>
              <w:spacing w:after="0"/>
              <w:rPr>
                <w:rFonts w:ascii="Arial" w:eastAsia="Malgun Gothic" w:hAnsi="Arial" w:cs="Arial"/>
                <w:bCs/>
                <w:lang w:eastAsia="zh-CN"/>
              </w:rPr>
            </w:pPr>
            <w:r>
              <w:rPr>
                <w:rFonts w:ascii="Arial" w:eastAsia="等线" w:hAnsi="Arial" w:cs="Arial" w:hint="eastAsia"/>
                <w:bCs/>
                <w:lang w:eastAsia="zh-CN"/>
              </w:rPr>
              <w:t>A</w:t>
            </w:r>
            <w:r>
              <w:rPr>
                <w:rFonts w:ascii="Arial" w:eastAsia="等线" w:hAnsi="Arial" w:cs="Arial"/>
                <w:bCs/>
                <w:lang w:eastAsia="zh-CN"/>
              </w:rPr>
              <w:t>gree with rapporteur.</w:t>
            </w:r>
          </w:p>
        </w:tc>
      </w:tr>
      <w:tr w:rsidR="0067465C" w14:paraId="7C9BFE07" w14:textId="77777777">
        <w:tc>
          <w:tcPr>
            <w:tcW w:w="1327" w:type="dxa"/>
            <w:tcBorders>
              <w:top w:val="single" w:sz="4" w:space="0" w:color="auto"/>
              <w:left w:val="single" w:sz="4" w:space="0" w:color="auto"/>
              <w:bottom w:val="single" w:sz="4" w:space="0" w:color="auto"/>
              <w:right w:val="single" w:sz="4" w:space="0" w:color="auto"/>
            </w:tcBorders>
          </w:tcPr>
          <w:p w14:paraId="7C9BFE04" w14:textId="77777777" w:rsidR="0067465C" w:rsidRDefault="002B70D7">
            <w:pPr>
              <w:spacing w:after="0"/>
              <w:rPr>
                <w:rFonts w:ascii="Arial" w:hAnsi="Arial" w:cs="Arial"/>
                <w:bCs/>
                <w:lang w:val="en-US" w:eastAsia="zh-CN"/>
              </w:rPr>
            </w:pPr>
            <w:r>
              <w:rPr>
                <w:rFonts w:ascii="Arial" w:hAnsi="Arial" w:cs="Arial" w:hint="eastAsia"/>
                <w:bCs/>
                <w:lang w:val="en-US" w:eastAsia="zh-CN"/>
              </w:rPr>
              <w:t>ZTE</w:t>
            </w:r>
          </w:p>
        </w:tc>
        <w:tc>
          <w:tcPr>
            <w:tcW w:w="1139" w:type="dxa"/>
            <w:tcBorders>
              <w:top w:val="single" w:sz="4" w:space="0" w:color="auto"/>
              <w:left w:val="single" w:sz="4" w:space="0" w:color="auto"/>
              <w:bottom w:val="single" w:sz="4" w:space="0" w:color="auto"/>
              <w:right w:val="single" w:sz="4" w:space="0" w:color="auto"/>
            </w:tcBorders>
          </w:tcPr>
          <w:p w14:paraId="7C9BFE05" w14:textId="77777777" w:rsidR="0067465C" w:rsidRDefault="002B70D7">
            <w:pPr>
              <w:spacing w:after="0"/>
              <w:rPr>
                <w:rFonts w:ascii="Arial" w:hAnsi="Arial" w:cs="Arial"/>
                <w:bCs/>
                <w:lang w:val="en-US" w:eastAsia="zh-CN"/>
              </w:rPr>
            </w:pPr>
            <w:r>
              <w:rPr>
                <w:rFonts w:ascii="Arial" w:hAnsi="Arial" w:cs="Arial" w:hint="eastAsia"/>
                <w:bCs/>
                <w:lang w:val="en-US" w:eastAsia="zh-CN"/>
              </w:rPr>
              <w:t xml:space="preserve">Yes with comments </w:t>
            </w:r>
          </w:p>
        </w:tc>
        <w:tc>
          <w:tcPr>
            <w:tcW w:w="7165" w:type="dxa"/>
            <w:tcBorders>
              <w:top w:val="single" w:sz="4" w:space="0" w:color="auto"/>
              <w:left w:val="single" w:sz="4" w:space="0" w:color="auto"/>
              <w:bottom w:val="single" w:sz="4" w:space="0" w:color="auto"/>
              <w:right w:val="single" w:sz="4" w:space="0" w:color="auto"/>
            </w:tcBorders>
          </w:tcPr>
          <w:p w14:paraId="7C9BFE06" w14:textId="77777777" w:rsidR="0067465C" w:rsidRDefault="002B70D7">
            <w:pPr>
              <w:spacing w:after="0"/>
              <w:rPr>
                <w:rFonts w:ascii="Arial" w:hAnsi="Arial" w:cs="Arial"/>
                <w:bCs/>
                <w:lang w:val="en-US" w:eastAsia="zh-CN"/>
              </w:rPr>
            </w:pPr>
            <w:r>
              <w:rPr>
                <w:rFonts w:ascii="Arial" w:hAnsi="Arial" w:cs="Arial" w:hint="eastAsia"/>
                <w:bCs/>
                <w:lang w:val="en-US" w:eastAsia="zh-CN"/>
              </w:rPr>
              <w:t>Same view with HW, Kyocera and CATT. It is there, but we might interpret it differently (e.g., ignore it)</w:t>
            </w:r>
          </w:p>
        </w:tc>
      </w:tr>
      <w:tr w:rsidR="00823F37" w14:paraId="7C9BFE0B" w14:textId="77777777">
        <w:tc>
          <w:tcPr>
            <w:tcW w:w="1327" w:type="dxa"/>
            <w:tcBorders>
              <w:top w:val="single" w:sz="4" w:space="0" w:color="auto"/>
              <w:left w:val="single" w:sz="4" w:space="0" w:color="auto"/>
              <w:bottom w:val="single" w:sz="4" w:space="0" w:color="auto"/>
              <w:right w:val="single" w:sz="4" w:space="0" w:color="auto"/>
            </w:tcBorders>
          </w:tcPr>
          <w:p w14:paraId="7C9BFE08" w14:textId="77777777" w:rsidR="00823F37" w:rsidRDefault="00823F37" w:rsidP="00823F37">
            <w:pPr>
              <w:spacing w:after="0"/>
              <w:rPr>
                <w:rFonts w:ascii="Arial" w:eastAsiaTheme="minorEastAsia" w:hAnsi="Arial" w:cs="Arial"/>
                <w:bCs/>
                <w:lang w:eastAsia="zh-TW"/>
              </w:rPr>
            </w:pPr>
            <w:r>
              <w:rPr>
                <w:rFonts w:ascii="Arial" w:eastAsia="Malgun Gothic" w:hAnsi="Arial" w:cs="Arial" w:hint="eastAsia"/>
                <w:bCs/>
                <w:lang w:eastAsia="ko-KR"/>
              </w:rPr>
              <w:t>LGE</w:t>
            </w:r>
          </w:p>
        </w:tc>
        <w:tc>
          <w:tcPr>
            <w:tcW w:w="1139" w:type="dxa"/>
            <w:tcBorders>
              <w:top w:val="single" w:sz="4" w:space="0" w:color="auto"/>
              <w:left w:val="single" w:sz="4" w:space="0" w:color="auto"/>
              <w:bottom w:val="single" w:sz="4" w:space="0" w:color="auto"/>
              <w:right w:val="single" w:sz="4" w:space="0" w:color="auto"/>
            </w:tcBorders>
          </w:tcPr>
          <w:p w14:paraId="7C9BFE09" w14:textId="77777777" w:rsidR="00823F37" w:rsidRDefault="00823F37" w:rsidP="00823F37">
            <w:pPr>
              <w:spacing w:after="0"/>
              <w:rPr>
                <w:rFonts w:ascii="Arial" w:eastAsiaTheme="minorEastAsia" w:hAnsi="Arial" w:cs="Arial"/>
                <w:bCs/>
                <w:lang w:eastAsia="zh-TW"/>
              </w:rPr>
            </w:pPr>
            <w:r>
              <w:rPr>
                <w:rFonts w:ascii="Arial" w:eastAsia="Malgun Gothic" w:hAnsi="Arial" w:cs="Arial" w:hint="eastAsia"/>
                <w:bCs/>
                <w:lang w:eastAsia="ko-KR"/>
              </w:rPr>
              <w:t>Yes</w:t>
            </w:r>
          </w:p>
        </w:tc>
        <w:tc>
          <w:tcPr>
            <w:tcW w:w="7165" w:type="dxa"/>
            <w:tcBorders>
              <w:top w:val="single" w:sz="4" w:space="0" w:color="auto"/>
              <w:left w:val="single" w:sz="4" w:space="0" w:color="auto"/>
              <w:bottom w:val="single" w:sz="4" w:space="0" w:color="auto"/>
              <w:right w:val="single" w:sz="4" w:space="0" w:color="auto"/>
            </w:tcBorders>
          </w:tcPr>
          <w:p w14:paraId="7C9BFE0A" w14:textId="77777777" w:rsidR="00823F37" w:rsidRDefault="00823F37" w:rsidP="00823F37">
            <w:pPr>
              <w:spacing w:after="0"/>
              <w:rPr>
                <w:rFonts w:ascii="Arial" w:eastAsia="Malgun Gothic" w:hAnsi="Arial" w:cs="Arial"/>
                <w:bCs/>
                <w:lang w:eastAsia="zh-CN"/>
              </w:rPr>
            </w:pPr>
            <w:r>
              <w:rPr>
                <w:rFonts w:ascii="Arial" w:eastAsia="Malgun Gothic" w:hAnsi="Arial" w:cs="Arial" w:hint="eastAsia"/>
                <w:bCs/>
                <w:lang w:eastAsia="ko-KR"/>
              </w:rPr>
              <w:t xml:space="preserve">We think that </w:t>
            </w:r>
            <w:r>
              <w:rPr>
                <w:rFonts w:ascii="Arial" w:eastAsia="Malgun Gothic" w:hAnsi="Arial" w:cs="Arial"/>
                <w:bCs/>
                <w:lang w:eastAsia="ko-KR"/>
              </w:rPr>
              <w:t>HFN part of PDCP COUNT and the field format of FMC needs to be kept. UE also maintains HFN according to the current way. The only discussion point is how to determine the initial value of HFN.</w:t>
            </w:r>
          </w:p>
        </w:tc>
      </w:tr>
      <w:tr w:rsidR="007D6857" w14:paraId="7C9BFE0F" w14:textId="77777777">
        <w:tc>
          <w:tcPr>
            <w:tcW w:w="1327" w:type="dxa"/>
            <w:tcBorders>
              <w:top w:val="single" w:sz="4" w:space="0" w:color="auto"/>
              <w:left w:val="single" w:sz="4" w:space="0" w:color="auto"/>
              <w:bottom w:val="single" w:sz="4" w:space="0" w:color="auto"/>
              <w:right w:val="single" w:sz="4" w:space="0" w:color="auto"/>
            </w:tcBorders>
          </w:tcPr>
          <w:p w14:paraId="7C9BFE0C" w14:textId="1FA44B0C" w:rsidR="007D6857" w:rsidRDefault="007D6857" w:rsidP="007D6857">
            <w:pPr>
              <w:spacing w:after="0"/>
              <w:rPr>
                <w:rFonts w:ascii="Arial" w:hAnsi="Arial" w:cs="Arial"/>
                <w:bCs/>
                <w:lang w:eastAsia="zh-CN"/>
              </w:rPr>
            </w:pPr>
            <w:r>
              <w:rPr>
                <w:rFonts w:ascii="Arial" w:hAnsi="Arial" w:cs="Arial"/>
                <w:bCs/>
                <w:lang w:eastAsia="ko-KR"/>
              </w:rPr>
              <w:t>Fujitsu</w:t>
            </w:r>
          </w:p>
        </w:tc>
        <w:tc>
          <w:tcPr>
            <w:tcW w:w="1139" w:type="dxa"/>
            <w:tcBorders>
              <w:top w:val="single" w:sz="4" w:space="0" w:color="auto"/>
              <w:left w:val="single" w:sz="4" w:space="0" w:color="auto"/>
              <w:bottom w:val="single" w:sz="4" w:space="0" w:color="auto"/>
              <w:right w:val="single" w:sz="4" w:space="0" w:color="auto"/>
            </w:tcBorders>
          </w:tcPr>
          <w:p w14:paraId="7C9BFE0D" w14:textId="7CDFD9F5" w:rsidR="007D6857" w:rsidRDefault="007D6857" w:rsidP="007D6857">
            <w:pPr>
              <w:spacing w:after="0"/>
              <w:rPr>
                <w:rFonts w:ascii="Arial" w:hAnsi="Arial" w:cs="Arial"/>
                <w:bCs/>
                <w:lang w:eastAsia="zh-CN"/>
              </w:rPr>
            </w:pPr>
            <w:r>
              <w:rPr>
                <w:rFonts w:ascii="Arial" w:eastAsiaTheme="minorEastAsia" w:hAnsi="Arial" w:cs="Arial" w:hint="eastAsia"/>
                <w:bCs/>
                <w:lang w:eastAsia="ja-JP"/>
              </w:rPr>
              <w:t>Y</w:t>
            </w:r>
            <w:r>
              <w:rPr>
                <w:rFonts w:ascii="Arial" w:eastAsiaTheme="minorEastAsia" w:hAnsi="Arial" w:cs="Arial"/>
                <w:bCs/>
                <w:lang w:eastAsia="ja-JP"/>
              </w:rPr>
              <w:t>es</w:t>
            </w:r>
          </w:p>
        </w:tc>
        <w:tc>
          <w:tcPr>
            <w:tcW w:w="7165" w:type="dxa"/>
            <w:tcBorders>
              <w:top w:val="single" w:sz="4" w:space="0" w:color="auto"/>
              <w:left w:val="single" w:sz="4" w:space="0" w:color="auto"/>
              <w:bottom w:val="single" w:sz="4" w:space="0" w:color="auto"/>
              <w:right w:val="single" w:sz="4" w:space="0" w:color="auto"/>
            </w:tcBorders>
          </w:tcPr>
          <w:p w14:paraId="7C9BFE0E" w14:textId="32B97A99" w:rsidR="007D6857" w:rsidRDefault="007D6857" w:rsidP="007D6857">
            <w:pPr>
              <w:spacing w:after="0"/>
              <w:rPr>
                <w:rFonts w:ascii="Arial" w:eastAsia="Malgun Gothic" w:hAnsi="Arial" w:cs="Arial"/>
                <w:bCs/>
                <w:lang w:eastAsia="zh-CN"/>
              </w:rPr>
            </w:pPr>
            <w:r>
              <w:rPr>
                <w:rFonts w:ascii="Arial" w:eastAsiaTheme="minorEastAsia" w:hAnsi="Arial" w:cs="Arial" w:hint="eastAsia"/>
                <w:bCs/>
                <w:lang w:eastAsia="ja-JP"/>
              </w:rPr>
              <w:t>S</w:t>
            </w:r>
            <w:r>
              <w:rPr>
                <w:rFonts w:ascii="Arial" w:eastAsiaTheme="minorEastAsia" w:hAnsi="Arial" w:cs="Arial"/>
                <w:bCs/>
                <w:lang w:eastAsia="ja-JP"/>
              </w:rPr>
              <w:t>ame view with the rapporteur.</w:t>
            </w:r>
          </w:p>
        </w:tc>
      </w:tr>
      <w:tr w:rsidR="007D6857" w14:paraId="7C9BFE13" w14:textId="77777777">
        <w:tc>
          <w:tcPr>
            <w:tcW w:w="1327" w:type="dxa"/>
            <w:tcBorders>
              <w:top w:val="single" w:sz="4" w:space="0" w:color="auto"/>
              <w:left w:val="single" w:sz="4" w:space="0" w:color="auto"/>
              <w:bottom w:val="single" w:sz="4" w:space="0" w:color="auto"/>
              <w:right w:val="single" w:sz="4" w:space="0" w:color="auto"/>
            </w:tcBorders>
          </w:tcPr>
          <w:p w14:paraId="7C9BFE10" w14:textId="0FC10266" w:rsidR="007D6857" w:rsidRDefault="000A4AF8" w:rsidP="007D6857">
            <w:pPr>
              <w:spacing w:after="0"/>
              <w:rPr>
                <w:rFonts w:ascii="Arial" w:hAnsi="Arial" w:cs="Arial"/>
                <w:bCs/>
                <w:lang w:eastAsia="zh-CN"/>
              </w:rPr>
            </w:pPr>
            <w:proofErr w:type="spellStart"/>
            <w:r>
              <w:rPr>
                <w:rFonts w:ascii="Arial" w:eastAsia="等线" w:hAnsi="Arial" w:cs="Arial" w:hint="eastAsia"/>
                <w:lang w:eastAsia="zh-CN"/>
              </w:rPr>
              <w:t>S</w:t>
            </w:r>
            <w:r>
              <w:rPr>
                <w:rFonts w:ascii="Arial" w:eastAsia="等线" w:hAnsi="Arial" w:cs="Arial"/>
                <w:lang w:eastAsia="zh-CN"/>
              </w:rPr>
              <w:t>preadtrum</w:t>
            </w:r>
            <w:proofErr w:type="spellEnd"/>
          </w:p>
        </w:tc>
        <w:tc>
          <w:tcPr>
            <w:tcW w:w="1139" w:type="dxa"/>
            <w:tcBorders>
              <w:top w:val="single" w:sz="4" w:space="0" w:color="auto"/>
              <w:left w:val="single" w:sz="4" w:space="0" w:color="auto"/>
              <w:bottom w:val="single" w:sz="4" w:space="0" w:color="auto"/>
              <w:right w:val="single" w:sz="4" w:space="0" w:color="auto"/>
            </w:tcBorders>
          </w:tcPr>
          <w:p w14:paraId="7C9BFE11" w14:textId="11BEB6EF" w:rsidR="007D6857" w:rsidRDefault="000A4AF8" w:rsidP="007D6857">
            <w:pPr>
              <w:spacing w:after="0"/>
              <w:rPr>
                <w:rFonts w:ascii="Arial" w:hAnsi="Arial" w:cs="Arial"/>
                <w:bCs/>
                <w:lang w:eastAsia="zh-CN"/>
              </w:rPr>
            </w:pPr>
            <w:r>
              <w:rPr>
                <w:rFonts w:ascii="Arial" w:eastAsiaTheme="minorEastAsia" w:hAnsi="Arial" w:cs="Arial" w:hint="eastAsia"/>
                <w:bCs/>
                <w:lang w:eastAsia="ja-JP"/>
              </w:rPr>
              <w:t>Y</w:t>
            </w:r>
            <w:r>
              <w:rPr>
                <w:rFonts w:ascii="Arial" w:eastAsiaTheme="minorEastAsia" w:hAnsi="Arial" w:cs="Arial"/>
                <w:bCs/>
                <w:lang w:eastAsia="ja-JP"/>
              </w:rPr>
              <w:t>es</w:t>
            </w:r>
          </w:p>
        </w:tc>
        <w:tc>
          <w:tcPr>
            <w:tcW w:w="7165" w:type="dxa"/>
            <w:tcBorders>
              <w:top w:val="single" w:sz="4" w:space="0" w:color="auto"/>
              <w:left w:val="single" w:sz="4" w:space="0" w:color="auto"/>
              <w:bottom w:val="single" w:sz="4" w:space="0" w:color="auto"/>
              <w:right w:val="single" w:sz="4" w:space="0" w:color="auto"/>
            </w:tcBorders>
          </w:tcPr>
          <w:p w14:paraId="7C9BFE12" w14:textId="78F3A37F" w:rsidR="007D6857" w:rsidRDefault="00AB1DC4" w:rsidP="007D6857">
            <w:pPr>
              <w:spacing w:after="0"/>
              <w:rPr>
                <w:rFonts w:ascii="Arial" w:eastAsia="Malgun Gothic" w:hAnsi="Arial" w:cs="Arial"/>
                <w:bCs/>
                <w:lang w:eastAsia="zh-CN"/>
              </w:rPr>
            </w:pPr>
            <w:r>
              <w:rPr>
                <w:rFonts w:ascii="Arial" w:eastAsia="等线" w:hAnsi="Arial" w:cs="Arial" w:hint="eastAsia"/>
                <w:bCs/>
                <w:lang w:eastAsia="zh-CN"/>
              </w:rPr>
              <w:t>A</w:t>
            </w:r>
            <w:r>
              <w:rPr>
                <w:rFonts w:ascii="Arial" w:eastAsia="等线" w:hAnsi="Arial" w:cs="Arial"/>
                <w:bCs/>
                <w:lang w:eastAsia="zh-CN"/>
              </w:rPr>
              <w:t>gree with rapporteur.</w:t>
            </w:r>
          </w:p>
        </w:tc>
      </w:tr>
      <w:tr w:rsidR="00846E67" w14:paraId="7C9BFE17" w14:textId="77777777">
        <w:tc>
          <w:tcPr>
            <w:tcW w:w="1327" w:type="dxa"/>
            <w:tcBorders>
              <w:top w:val="single" w:sz="4" w:space="0" w:color="auto"/>
              <w:left w:val="single" w:sz="4" w:space="0" w:color="auto"/>
              <w:bottom w:val="single" w:sz="4" w:space="0" w:color="auto"/>
              <w:right w:val="single" w:sz="4" w:space="0" w:color="auto"/>
            </w:tcBorders>
          </w:tcPr>
          <w:p w14:paraId="7C9BFE14" w14:textId="7DD48D00" w:rsidR="00846E67" w:rsidRDefault="00846E67" w:rsidP="00846E67">
            <w:pPr>
              <w:tabs>
                <w:tab w:val="left" w:pos="660"/>
              </w:tabs>
              <w:spacing w:after="0"/>
              <w:rPr>
                <w:rFonts w:ascii="Arial" w:hAnsi="Arial" w:cs="Arial"/>
                <w:bCs/>
                <w:lang w:eastAsia="zh-CN"/>
              </w:rPr>
            </w:pPr>
            <w:r>
              <w:rPr>
                <w:rFonts w:ascii="Arial" w:hAnsi="Arial" w:cs="Arial"/>
                <w:bCs/>
                <w:lang w:eastAsia="zh-CN"/>
              </w:rPr>
              <w:t>Lenovo, Motorola Mobility</w:t>
            </w:r>
          </w:p>
        </w:tc>
        <w:tc>
          <w:tcPr>
            <w:tcW w:w="1139" w:type="dxa"/>
            <w:tcBorders>
              <w:top w:val="single" w:sz="4" w:space="0" w:color="auto"/>
              <w:left w:val="single" w:sz="4" w:space="0" w:color="auto"/>
              <w:bottom w:val="single" w:sz="4" w:space="0" w:color="auto"/>
              <w:right w:val="single" w:sz="4" w:space="0" w:color="auto"/>
            </w:tcBorders>
          </w:tcPr>
          <w:p w14:paraId="7C9BFE15" w14:textId="5E322977" w:rsidR="00846E67" w:rsidRDefault="00846E67" w:rsidP="00846E67">
            <w:pPr>
              <w:spacing w:after="0"/>
              <w:rPr>
                <w:rFonts w:ascii="Arial" w:hAnsi="Arial" w:cs="Arial"/>
                <w:bCs/>
                <w:lang w:eastAsia="zh-CN"/>
              </w:rPr>
            </w:pPr>
            <w:r>
              <w:rPr>
                <w:rFonts w:ascii="Arial" w:hAnsi="Arial" w:cs="Arial"/>
                <w:bCs/>
                <w:lang w:eastAsia="zh-CN"/>
              </w:rPr>
              <w:t>Yes</w:t>
            </w:r>
          </w:p>
        </w:tc>
        <w:tc>
          <w:tcPr>
            <w:tcW w:w="7165" w:type="dxa"/>
            <w:tcBorders>
              <w:top w:val="single" w:sz="4" w:space="0" w:color="auto"/>
              <w:left w:val="single" w:sz="4" w:space="0" w:color="auto"/>
              <w:bottom w:val="single" w:sz="4" w:space="0" w:color="auto"/>
              <w:right w:val="single" w:sz="4" w:space="0" w:color="auto"/>
            </w:tcBorders>
          </w:tcPr>
          <w:p w14:paraId="7C9BFE16" w14:textId="77777777" w:rsidR="00846E67" w:rsidRDefault="00846E67" w:rsidP="00846E67">
            <w:pPr>
              <w:spacing w:after="0"/>
              <w:rPr>
                <w:rFonts w:ascii="Arial" w:eastAsia="Malgun Gothic" w:hAnsi="Arial" w:cs="Arial"/>
                <w:bCs/>
                <w:lang w:eastAsia="zh-CN"/>
              </w:rPr>
            </w:pPr>
          </w:p>
        </w:tc>
      </w:tr>
      <w:tr w:rsidR="00BE0419" w14:paraId="7B7C3C76" w14:textId="77777777">
        <w:tc>
          <w:tcPr>
            <w:tcW w:w="1327" w:type="dxa"/>
            <w:tcBorders>
              <w:top w:val="single" w:sz="4" w:space="0" w:color="auto"/>
              <w:left w:val="single" w:sz="4" w:space="0" w:color="auto"/>
              <w:bottom w:val="single" w:sz="4" w:space="0" w:color="auto"/>
              <w:right w:val="single" w:sz="4" w:space="0" w:color="auto"/>
            </w:tcBorders>
          </w:tcPr>
          <w:p w14:paraId="746F5FE5" w14:textId="4D819508" w:rsidR="00BE0419" w:rsidRDefault="00BE0419" w:rsidP="00846E67">
            <w:pPr>
              <w:tabs>
                <w:tab w:val="left" w:pos="660"/>
              </w:tabs>
              <w:spacing w:after="0"/>
              <w:rPr>
                <w:rFonts w:ascii="Arial" w:hAnsi="Arial" w:cs="Arial"/>
                <w:bCs/>
                <w:lang w:eastAsia="zh-CN"/>
              </w:rPr>
            </w:pPr>
            <w:r>
              <w:rPr>
                <w:rFonts w:ascii="Arial" w:hAnsi="Arial" w:cs="Arial"/>
                <w:bCs/>
                <w:lang w:eastAsia="zh-CN"/>
              </w:rPr>
              <w:t>Apple</w:t>
            </w:r>
          </w:p>
        </w:tc>
        <w:tc>
          <w:tcPr>
            <w:tcW w:w="1139" w:type="dxa"/>
            <w:tcBorders>
              <w:top w:val="single" w:sz="4" w:space="0" w:color="auto"/>
              <w:left w:val="single" w:sz="4" w:space="0" w:color="auto"/>
              <w:bottom w:val="single" w:sz="4" w:space="0" w:color="auto"/>
              <w:right w:val="single" w:sz="4" w:space="0" w:color="auto"/>
            </w:tcBorders>
          </w:tcPr>
          <w:p w14:paraId="6FBED4D7" w14:textId="592ABE4F" w:rsidR="00BE0419" w:rsidRDefault="00BE0419" w:rsidP="00846E67">
            <w:pPr>
              <w:spacing w:after="0"/>
              <w:rPr>
                <w:rFonts w:ascii="Arial" w:hAnsi="Arial" w:cs="Arial"/>
                <w:bCs/>
                <w:lang w:eastAsia="zh-CN"/>
              </w:rPr>
            </w:pPr>
            <w:r>
              <w:rPr>
                <w:rFonts w:ascii="Arial" w:hAnsi="Arial" w:cs="Arial"/>
                <w:bCs/>
                <w:lang w:eastAsia="zh-CN"/>
              </w:rPr>
              <w:t>Yes</w:t>
            </w:r>
          </w:p>
        </w:tc>
        <w:tc>
          <w:tcPr>
            <w:tcW w:w="7165" w:type="dxa"/>
            <w:tcBorders>
              <w:top w:val="single" w:sz="4" w:space="0" w:color="auto"/>
              <w:left w:val="single" w:sz="4" w:space="0" w:color="auto"/>
              <w:bottom w:val="single" w:sz="4" w:space="0" w:color="auto"/>
              <w:right w:val="single" w:sz="4" w:space="0" w:color="auto"/>
            </w:tcBorders>
          </w:tcPr>
          <w:p w14:paraId="06F837AB" w14:textId="77777777" w:rsidR="00BE0419" w:rsidRDefault="00BE0419" w:rsidP="00846E67">
            <w:pPr>
              <w:spacing w:after="0"/>
              <w:rPr>
                <w:rFonts w:ascii="Arial" w:eastAsia="Malgun Gothic" w:hAnsi="Arial" w:cs="Arial"/>
                <w:bCs/>
                <w:lang w:eastAsia="zh-CN"/>
              </w:rPr>
            </w:pPr>
          </w:p>
        </w:tc>
      </w:tr>
      <w:tr w:rsidR="0098222C" w14:paraId="219C6E54" w14:textId="77777777">
        <w:tc>
          <w:tcPr>
            <w:tcW w:w="1327" w:type="dxa"/>
            <w:tcBorders>
              <w:top w:val="single" w:sz="4" w:space="0" w:color="auto"/>
              <w:left w:val="single" w:sz="4" w:space="0" w:color="auto"/>
              <w:bottom w:val="single" w:sz="4" w:space="0" w:color="auto"/>
              <w:right w:val="single" w:sz="4" w:space="0" w:color="auto"/>
            </w:tcBorders>
          </w:tcPr>
          <w:p w14:paraId="7FB49C06" w14:textId="09413F19" w:rsidR="0098222C" w:rsidRDefault="0098222C" w:rsidP="00846E67">
            <w:pPr>
              <w:tabs>
                <w:tab w:val="left" w:pos="660"/>
              </w:tabs>
              <w:spacing w:after="0"/>
              <w:rPr>
                <w:rFonts w:ascii="Arial" w:hAnsi="Arial" w:cs="Arial"/>
                <w:bCs/>
                <w:lang w:eastAsia="zh-CN"/>
              </w:rPr>
            </w:pPr>
            <w:r>
              <w:rPr>
                <w:rFonts w:cs="Arial" w:hint="eastAsia"/>
                <w:lang w:eastAsia="zh-CN"/>
              </w:rPr>
              <w:t>T</w:t>
            </w:r>
            <w:r>
              <w:rPr>
                <w:rFonts w:cs="Arial"/>
                <w:lang w:eastAsia="zh-CN"/>
              </w:rPr>
              <w:t>D Tech, Chengdu TD Tech</w:t>
            </w:r>
          </w:p>
        </w:tc>
        <w:tc>
          <w:tcPr>
            <w:tcW w:w="1139" w:type="dxa"/>
            <w:tcBorders>
              <w:top w:val="single" w:sz="4" w:space="0" w:color="auto"/>
              <w:left w:val="single" w:sz="4" w:space="0" w:color="auto"/>
              <w:bottom w:val="single" w:sz="4" w:space="0" w:color="auto"/>
              <w:right w:val="single" w:sz="4" w:space="0" w:color="auto"/>
            </w:tcBorders>
          </w:tcPr>
          <w:p w14:paraId="4ED27D7A" w14:textId="7D382920" w:rsidR="0098222C" w:rsidRDefault="0098222C" w:rsidP="00846E67">
            <w:pPr>
              <w:spacing w:after="0"/>
              <w:rPr>
                <w:rFonts w:ascii="Arial" w:hAnsi="Arial" w:cs="Arial"/>
                <w:bCs/>
                <w:lang w:eastAsia="zh-CN"/>
              </w:rPr>
            </w:pPr>
            <w:r>
              <w:rPr>
                <w:rFonts w:ascii="Arial" w:hAnsi="Arial" w:cs="Arial" w:hint="eastAsia"/>
                <w:bCs/>
                <w:lang w:eastAsia="zh-CN"/>
              </w:rPr>
              <w:t>Y</w:t>
            </w:r>
            <w:r>
              <w:rPr>
                <w:rFonts w:ascii="Arial" w:hAnsi="Arial" w:cs="Arial"/>
                <w:bCs/>
                <w:lang w:eastAsia="zh-CN"/>
              </w:rPr>
              <w:t>es</w:t>
            </w:r>
          </w:p>
        </w:tc>
        <w:tc>
          <w:tcPr>
            <w:tcW w:w="7165" w:type="dxa"/>
            <w:tcBorders>
              <w:top w:val="single" w:sz="4" w:space="0" w:color="auto"/>
              <w:left w:val="single" w:sz="4" w:space="0" w:color="auto"/>
              <w:bottom w:val="single" w:sz="4" w:space="0" w:color="auto"/>
              <w:right w:val="single" w:sz="4" w:space="0" w:color="auto"/>
            </w:tcBorders>
          </w:tcPr>
          <w:p w14:paraId="7C248F5A" w14:textId="77777777" w:rsidR="0098222C" w:rsidRDefault="0098222C" w:rsidP="00846E67">
            <w:pPr>
              <w:spacing w:after="0"/>
              <w:rPr>
                <w:rFonts w:ascii="Arial" w:eastAsia="Malgun Gothic" w:hAnsi="Arial" w:cs="Arial"/>
                <w:bCs/>
                <w:lang w:eastAsia="zh-CN"/>
              </w:rPr>
            </w:pPr>
          </w:p>
        </w:tc>
      </w:tr>
    </w:tbl>
    <w:p w14:paraId="7C9BFE18" w14:textId="294CBAE8" w:rsidR="0067465C" w:rsidRDefault="0067465C">
      <w:pPr>
        <w:pStyle w:val="B1"/>
        <w:ind w:left="0" w:firstLine="0"/>
      </w:pPr>
    </w:p>
    <w:tbl>
      <w:tblPr>
        <w:tblStyle w:val="af5"/>
        <w:tblW w:w="0" w:type="auto"/>
        <w:tblLook w:val="04A0" w:firstRow="1" w:lastRow="0" w:firstColumn="1" w:lastColumn="0" w:noHBand="0" w:noVBand="1"/>
      </w:tblPr>
      <w:tblGrid>
        <w:gridCol w:w="9631"/>
      </w:tblGrid>
      <w:tr w:rsidR="00CF0AAD" w14:paraId="51378099" w14:textId="77777777" w:rsidTr="00CF0AAD">
        <w:tc>
          <w:tcPr>
            <w:tcW w:w="9631" w:type="dxa"/>
          </w:tcPr>
          <w:p w14:paraId="06097800" w14:textId="77777777" w:rsidR="00CF0AAD" w:rsidRDefault="00CF0AAD">
            <w:pPr>
              <w:pStyle w:val="B1"/>
              <w:ind w:left="0" w:firstLine="0"/>
            </w:pPr>
            <w:r>
              <w:rPr>
                <w:rFonts w:hint="eastAsia"/>
                <w:lang w:eastAsia="zh-CN"/>
              </w:rPr>
              <w:t>Su</w:t>
            </w:r>
            <w:r>
              <w:t>mmary:</w:t>
            </w:r>
          </w:p>
          <w:p w14:paraId="11EA7C2D" w14:textId="77777777" w:rsidR="00CF0AAD" w:rsidRDefault="00CF0AAD">
            <w:pPr>
              <w:pStyle w:val="B1"/>
              <w:ind w:left="0" w:firstLine="0"/>
            </w:pPr>
            <w:r>
              <w:t>All companies agreed that HFN is need for both multicast and broadcast.</w:t>
            </w:r>
          </w:p>
          <w:p w14:paraId="19AE5D21" w14:textId="6471187D" w:rsidR="00CF0AAD" w:rsidRPr="00240F1A" w:rsidRDefault="00CF0AAD">
            <w:pPr>
              <w:pStyle w:val="B1"/>
              <w:ind w:left="0" w:firstLine="0"/>
              <w:rPr>
                <w:b/>
              </w:rPr>
            </w:pPr>
            <w:r w:rsidRPr="00240F1A">
              <w:rPr>
                <w:b/>
              </w:rPr>
              <w:t>Proposal 1: HFN is need</w:t>
            </w:r>
            <w:r w:rsidR="007E6C94">
              <w:rPr>
                <w:b/>
              </w:rPr>
              <w:t>ed</w:t>
            </w:r>
            <w:r w:rsidRPr="00240F1A">
              <w:rPr>
                <w:b/>
              </w:rPr>
              <w:t xml:space="preserve"> for both multicast and broadcast.</w:t>
            </w:r>
            <w:r w:rsidR="00BE2266">
              <w:rPr>
                <w:b/>
              </w:rPr>
              <w:t xml:space="preserve"> (20/20)</w:t>
            </w:r>
          </w:p>
        </w:tc>
      </w:tr>
    </w:tbl>
    <w:p w14:paraId="7FAB1238" w14:textId="77777777" w:rsidR="00CF0AAD" w:rsidRDefault="00CF0AAD">
      <w:pPr>
        <w:pStyle w:val="B1"/>
        <w:ind w:left="0" w:firstLine="0"/>
      </w:pPr>
    </w:p>
    <w:p w14:paraId="7C9BFE19" w14:textId="77777777" w:rsidR="0067465C" w:rsidRDefault="002B70D7">
      <w:pPr>
        <w:pStyle w:val="B1"/>
        <w:ind w:left="0" w:firstLine="0"/>
      </w:pPr>
      <w:r>
        <w:lastRenderedPageBreak/>
        <w:t>If the HFN is needed, RAN2 needs to discuss how the UE sets the initial value of the HFN. According to companies’ contributions and agreement quoted above, we could have the following options:</w:t>
      </w:r>
    </w:p>
    <w:p w14:paraId="7C9BFE1A" w14:textId="77777777" w:rsidR="0067465C" w:rsidRDefault="002B70D7">
      <w:pPr>
        <w:pStyle w:val="B1"/>
        <w:numPr>
          <w:ilvl w:val="0"/>
          <w:numId w:val="10"/>
        </w:numPr>
      </w:pPr>
      <w:r>
        <w:t xml:space="preserve">Option 1: If HFN is needed, the initial value of HFN is indicated by the </w:t>
      </w:r>
      <w:proofErr w:type="spellStart"/>
      <w:r>
        <w:t>gNB</w:t>
      </w:r>
      <w:proofErr w:type="spellEnd"/>
      <w:r>
        <w:t xml:space="preserve"> via RRC (RAN2#116-e meeting agreement). [2][3][4][8][9][12]</w:t>
      </w:r>
    </w:p>
    <w:p w14:paraId="7C9BFE1B" w14:textId="77777777" w:rsidR="0067465C" w:rsidRDefault="002B70D7">
      <w:pPr>
        <w:pStyle w:val="B1"/>
        <w:numPr>
          <w:ilvl w:val="0"/>
          <w:numId w:val="10"/>
        </w:numPr>
      </w:pPr>
      <w:r>
        <w:t>Option 2: The initial value of HF</w:t>
      </w:r>
      <w:r>
        <w:rPr>
          <w:rFonts w:hint="eastAsia"/>
          <w:lang w:eastAsia="zh-CN"/>
        </w:rPr>
        <w:t>N</w:t>
      </w:r>
      <w:r>
        <w:t xml:space="preserve"> is selected by the UE, if not indicated by the </w:t>
      </w:r>
      <w:proofErr w:type="spellStart"/>
      <w:r>
        <w:t>gNB</w:t>
      </w:r>
      <w:proofErr w:type="spellEnd"/>
      <w:r>
        <w:t>. [2][6][7][11]</w:t>
      </w:r>
    </w:p>
    <w:p w14:paraId="7C9BFE1C" w14:textId="77777777" w:rsidR="0067465C" w:rsidRDefault="002B70D7">
      <w:pPr>
        <w:pStyle w:val="B1"/>
        <w:ind w:left="0" w:firstLine="0"/>
      </w:pPr>
      <w:r>
        <w:t xml:space="preserve">From the rapporteur’s understanding, if the initial value of HFN is not indicated by the </w:t>
      </w:r>
      <w:proofErr w:type="spellStart"/>
      <w:r>
        <w:t>gNB</w:t>
      </w:r>
      <w:proofErr w:type="spellEnd"/>
      <w:r>
        <w:t xml:space="preserve">, the FMC of the PDCP status report and the values of the PDCP state variables will not be aligned between the </w:t>
      </w:r>
      <w:proofErr w:type="spellStart"/>
      <w:r>
        <w:t>gNB</w:t>
      </w:r>
      <w:proofErr w:type="spellEnd"/>
      <w:r>
        <w:t xml:space="preserve"> and the UE. </w:t>
      </w:r>
    </w:p>
    <w:p w14:paraId="7C9BFE1D" w14:textId="77777777" w:rsidR="0067465C" w:rsidRDefault="002B70D7">
      <w:pPr>
        <w:pStyle w:val="B1"/>
        <w:ind w:left="0" w:firstLine="0"/>
      </w:pPr>
      <w:r>
        <w:t xml:space="preserve">For the PDCP status report, according to [5], even though the HFN part of the FMC is not aligned between the UE and the </w:t>
      </w:r>
      <w:proofErr w:type="spellStart"/>
      <w:r>
        <w:t>gNB</w:t>
      </w:r>
      <w:proofErr w:type="spellEnd"/>
      <w:r>
        <w:t xml:space="preserve">, the </w:t>
      </w:r>
      <w:proofErr w:type="spellStart"/>
      <w:r>
        <w:t>gNB</w:t>
      </w:r>
      <w:proofErr w:type="spellEnd"/>
      <w:r>
        <w:t xml:space="preserve"> by implementation is still able to retransmit the lost PDCP PDUs as the </w:t>
      </w:r>
      <w:proofErr w:type="spellStart"/>
      <w:r>
        <w:t>Window_Size</w:t>
      </w:r>
      <w:proofErr w:type="spellEnd"/>
      <w:r>
        <w:t xml:space="preserve"> of the receiving PDCP entity equals to 2</w:t>
      </w:r>
      <w:r>
        <w:rPr>
          <w:vertAlign w:val="superscript"/>
        </w:rPr>
        <w:t>[</w:t>
      </w:r>
      <w:proofErr w:type="spellStart"/>
      <w:r>
        <w:rPr>
          <w:rFonts w:eastAsia="MS Mincho"/>
          <w:i/>
          <w:vertAlign w:val="superscript"/>
        </w:rPr>
        <w:t>pdcp</w:t>
      </w:r>
      <w:proofErr w:type="spellEnd"/>
      <w:r>
        <w:rPr>
          <w:rFonts w:eastAsia="MS Mincho"/>
          <w:i/>
          <w:vertAlign w:val="superscript"/>
        </w:rPr>
        <w:t>-SN-</w:t>
      </w:r>
      <w:proofErr w:type="spellStart"/>
      <w:r>
        <w:rPr>
          <w:rFonts w:eastAsia="MS Mincho"/>
          <w:i/>
          <w:vertAlign w:val="superscript"/>
        </w:rPr>
        <w:t>SizeDL</w:t>
      </w:r>
      <w:proofErr w:type="spellEnd"/>
      <w:r>
        <w:rPr>
          <w:vertAlign w:val="superscript"/>
        </w:rPr>
        <w:t>] – 1</w:t>
      </w:r>
      <w:r>
        <w:t xml:space="preserve">. However extra complexity at the </w:t>
      </w:r>
      <w:proofErr w:type="spellStart"/>
      <w:r>
        <w:t>gNB</w:t>
      </w:r>
      <w:proofErr w:type="spellEnd"/>
      <w:r>
        <w:t xml:space="preserve"> is needed to determine the proper HFN of the FMC at the SN wrap-around.</w:t>
      </w:r>
    </w:p>
    <w:p w14:paraId="7C9BFE1E" w14:textId="77777777" w:rsidR="0067465C" w:rsidRDefault="002B70D7">
      <w:pPr>
        <w:pStyle w:val="B1"/>
        <w:ind w:left="0" w:firstLine="0"/>
      </w:pPr>
      <w:r>
        <w:t xml:space="preserve">If the values of the state variable are not aligned between the UE and the </w:t>
      </w:r>
      <w:proofErr w:type="spellStart"/>
      <w:r>
        <w:t>gNB</w:t>
      </w:r>
      <w:proofErr w:type="spellEnd"/>
      <w:r>
        <w:t xml:space="preserve">, the wrap-around of the PDCP COUNT at the UE could be prior to the wrap-around of the PDCP COUNT at the </w:t>
      </w:r>
      <w:proofErr w:type="spellStart"/>
      <w:r>
        <w:rPr>
          <w:rFonts w:hint="eastAsia"/>
          <w:lang w:eastAsia="zh-CN"/>
        </w:rPr>
        <w:t>gNB</w:t>
      </w:r>
      <w:proofErr w:type="spellEnd"/>
      <w:r>
        <w:rPr>
          <w:lang w:eastAsia="zh-CN"/>
        </w:rPr>
        <w:t xml:space="preserve">, as the UE may select a HFN value larger than the HFN value selected by the </w:t>
      </w:r>
      <w:proofErr w:type="spellStart"/>
      <w:r>
        <w:rPr>
          <w:lang w:eastAsia="zh-CN"/>
        </w:rPr>
        <w:t>gNB</w:t>
      </w:r>
      <w:proofErr w:type="spellEnd"/>
      <w:r>
        <w:t>. Then extra complexity at the UE is needed to avoid the COUNT wrap around.</w:t>
      </w:r>
    </w:p>
    <w:p w14:paraId="7C9BFE1F" w14:textId="77777777" w:rsidR="0067465C" w:rsidRDefault="002B70D7">
      <w:pPr>
        <w:pStyle w:val="B1"/>
        <w:ind w:left="0" w:firstLine="0"/>
      </w:pPr>
      <w:r>
        <w:t xml:space="preserve">For the delivery mode 1, if the HFN is indicated by the </w:t>
      </w:r>
      <w:proofErr w:type="spellStart"/>
      <w:r>
        <w:t>gNB</w:t>
      </w:r>
      <w:proofErr w:type="spellEnd"/>
      <w:r>
        <w:t xml:space="preserve">, the initial value of HFN can be indicated via dedicated RRC message (e.g. the </w:t>
      </w:r>
      <w:proofErr w:type="spellStart"/>
      <w:r>
        <w:rPr>
          <w:i/>
        </w:rPr>
        <w:t>RRCReconfiguration</w:t>
      </w:r>
      <w:proofErr w:type="spellEnd"/>
      <w:r>
        <w:t xml:space="preserve"> message).</w:t>
      </w:r>
    </w:p>
    <w:p w14:paraId="7C9BFE20" w14:textId="77777777" w:rsidR="0067465C" w:rsidRDefault="002B70D7">
      <w:pPr>
        <w:pStyle w:val="4"/>
        <w:rPr>
          <w:rFonts w:eastAsia="Malgun Gothic"/>
        </w:rPr>
      </w:pPr>
      <w:r>
        <w:rPr>
          <w:rFonts w:eastAsia="Malgun Gothic"/>
        </w:rPr>
        <w:t>Question 2: If HFN is needed, which of the following options is used to set the initial value of the HFN at the UE for the multicast (i.e. delivery mode 1)?</w:t>
      </w:r>
    </w:p>
    <w:p w14:paraId="7C9BFE21" w14:textId="77777777" w:rsidR="0067465C" w:rsidRDefault="002B70D7">
      <w:pPr>
        <w:pStyle w:val="B1"/>
        <w:numPr>
          <w:ilvl w:val="0"/>
          <w:numId w:val="10"/>
        </w:numPr>
      </w:pPr>
      <w:bookmarkStart w:id="10" w:name="_Hlk93399190"/>
      <w:r>
        <w:t xml:space="preserve">Option 1: If HFN is needed, the initial value of HFN is indicated by the </w:t>
      </w:r>
      <w:proofErr w:type="spellStart"/>
      <w:r>
        <w:t>gNB</w:t>
      </w:r>
      <w:proofErr w:type="spellEnd"/>
      <w:r>
        <w:t xml:space="preserve"> via RRC (RAN2#116-e meeting agreement).</w:t>
      </w:r>
    </w:p>
    <w:p w14:paraId="7C9BFE22" w14:textId="77777777" w:rsidR="0067465C" w:rsidRDefault="002B70D7">
      <w:pPr>
        <w:pStyle w:val="B1"/>
        <w:numPr>
          <w:ilvl w:val="0"/>
          <w:numId w:val="10"/>
        </w:numPr>
      </w:pPr>
      <w:r>
        <w:t>Option 2: The initial value of HF</w:t>
      </w:r>
      <w:r>
        <w:rPr>
          <w:rFonts w:hint="eastAsia"/>
          <w:lang w:eastAsia="zh-CN"/>
        </w:rPr>
        <w:t>N</w:t>
      </w:r>
      <w:r>
        <w:t xml:space="preserve"> is selected by the UE, if not indicated by the </w:t>
      </w:r>
      <w:proofErr w:type="spellStart"/>
      <w:r>
        <w:t>gNB</w:t>
      </w:r>
      <w:proofErr w:type="spellEnd"/>
      <w:r>
        <w:t>.</w:t>
      </w:r>
    </w:p>
    <w:p w14:paraId="7C9BFE23" w14:textId="77777777" w:rsidR="0067465C" w:rsidRDefault="002B70D7">
      <w:pPr>
        <w:rPr>
          <w:lang w:eastAsia="ja-JP"/>
        </w:rPr>
      </w:pPr>
      <w:r>
        <w:rPr>
          <w:lang w:eastAsia="ja-JP"/>
        </w:rPr>
        <w:t xml:space="preserve">(Note: Multiple options can be selected, as the HFN can be optionally signalled by the </w:t>
      </w:r>
      <w:proofErr w:type="spellStart"/>
      <w:r>
        <w:rPr>
          <w:lang w:eastAsia="ja-JP"/>
        </w:rPr>
        <w:t>gNB</w:t>
      </w:r>
      <w:proofErr w:type="spellEnd"/>
      <w:r>
        <w:rPr>
          <w:lang w:eastAsia="ja-JP"/>
        </w:rPr>
        <w:t xml:space="preserve">. However the HFN is always needed for the state variables of </w:t>
      </w:r>
      <w:r>
        <w:t xml:space="preserve">RX_NEXT, RX_DELIV and </w:t>
      </w:r>
      <w:r>
        <w:rPr>
          <w:rFonts w:eastAsia="MS Mincho"/>
        </w:rPr>
        <w:t>RX_REORD of the receiving PDCP entity</w:t>
      </w:r>
      <w:r>
        <w:rPr>
          <w:lang w:eastAsia="ja-JP"/>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27"/>
        <w:gridCol w:w="1139"/>
        <w:gridCol w:w="7165"/>
      </w:tblGrid>
      <w:tr w:rsidR="0067465C" w14:paraId="7C9BFE27" w14:textId="77777777">
        <w:tc>
          <w:tcPr>
            <w:tcW w:w="1327" w:type="dxa"/>
            <w:tcBorders>
              <w:top w:val="single" w:sz="4" w:space="0" w:color="auto"/>
              <w:left w:val="single" w:sz="4" w:space="0" w:color="auto"/>
              <w:bottom w:val="single" w:sz="4" w:space="0" w:color="auto"/>
              <w:right w:val="single" w:sz="4" w:space="0" w:color="auto"/>
            </w:tcBorders>
            <w:shd w:val="clear" w:color="auto" w:fill="D9D9D9"/>
          </w:tcPr>
          <w:p w14:paraId="7C9BFE24" w14:textId="77777777" w:rsidR="0067465C" w:rsidRDefault="002B70D7">
            <w:pPr>
              <w:spacing w:after="0"/>
              <w:rPr>
                <w:rFonts w:ascii="Arial" w:hAnsi="Arial" w:cs="Arial"/>
                <w:b/>
                <w:bCs/>
                <w:lang w:eastAsia="zh-CN"/>
              </w:rPr>
            </w:pPr>
            <w:r>
              <w:rPr>
                <w:rFonts w:ascii="Arial" w:hAnsi="Arial" w:cs="Arial"/>
                <w:b/>
                <w:bCs/>
                <w:lang w:eastAsia="zh-CN"/>
              </w:rPr>
              <w:t>Company</w:t>
            </w:r>
          </w:p>
        </w:tc>
        <w:tc>
          <w:tcPr>
            <w:tcW w:w="1139" w:type="dxa"/>
            <w:tcBorders>
              <w:top w:val="single" w:sz="4" w:space="0" w:color="auto"/>
              <w:left w:val="single" w:sz="4" w:space="0" w:color="auto"/>
              <w:bottom w:val="single" w:sz="4" w:space="0" w:color="auto"/>
              <w:right w:val="single" w:sz="4" w:space="0" w:color="auto"/>
            </w:tcBorders>
            <w:shd w:val="clear" w:color="auto" w:fill="D9D9D9"/>
          </w:tcPr>
          <w:p w14:paraId="7C9BFE25" w14:textId="77777777" w:rsidR="0067465C" w:rsidRDefault="002B70D7">
            <w:pPr>
              <w:spacing w:after="0"/>
              <w:rPr>
                <w:rFonts w:ascii="Arial" w:hAnsi="Arial" w:cs="Arial"/>
                <w:b/>
                <w:bCs/>
                <w:lang w:eastAsia="zh-CN"/>
              </w:rPr>
            </w:pPr>
            <w:r>
              <w:rPr>
                <w:rFonts w:ascii="Arial" w:hAnsi="Arial" w:cs="Arial"/>
                <w:b/>
                <w:bCs/>
                <w:lang w:eastAsia="zh-CN"/>
              </w:rPr>
              <w:t>Answer (Option 1 and/or 2)</w:t>
            </w:r>
          </w:p>
        </w:tc>
        <w:tc>
          <w:tcPr>
            <w:tcW w:w="7165" w:type="dxa"/>
            <w:tcBorders>
              <w:top w:val="single" w:sz="4" w:space="0" w:color="auto"/>
              <w:left w:val="single" w:sz="4" w:space="0" w:color="auto"/>
              <w:bottom w:val="single" w:sz="4" w:space="0" w:color="auto"/>
              <w:right w:val="single" w:sz="4" w:space="0" w:color="auto"/>
            </w:tcBorders>
            <w:shd w:val="clear" w:color="auto" w:fill="D9D9D9"/>
          </w:tcPr>
          <w:p w14:paraId="7C9BFE26" w14:textId="77777777" w:rsidR="0067465C" w:rsidRDefault="002B70D7">
            <w:pPr>
              <w:spacing w:after="0"/>
              <w:rPr>
                <w:rFonts w:ascii="Arial" w:hAnsi="Arial" w:cs="Arial"/>
                <w:b/>
                <w:bCs/>
                <w:lang w:eastAsia="zh-CN"/>
              </w:rPr>
            </w:pPr>
            <w:r>
              <w:rPr>
                <w:rFonts w:ascii="Arial" w:hAnsi="Arial" w:cs="Arial"/>
                <w:b/>
                <w:bCs/>
                <w:lang w:eastAsia="zh-CN"/>
              </w:rPr>
              <w:t>Comments</w:t>
            </w:r>
          </w:p>
        </w:tc>
      </w:tr>
      <w:tr w:rsidR="0067465C" w14:paraId="7C9BFE2B" w14:textId="77777777">
        <w:tc>
          <w:tcPr>
            <w:tcW w:w="1327" w:type="dxa"/>
            <w:tcBorders>
              <w:top w:val="single" w:sz="4" w:space="0" w:color="auto"/>
              <w:left w:val="single" w:sz="4" w:space="0" w:color="auto"/>
              <w:bottom w:val="single" w:sz="4" w:space="0" w:color="auto"/>
              <w:right w:val="single" w:sz="4" w:space="0" w:color="auto"/>
            </w:tcBorders>
          </w:tcPr>
          <w:p w14:paraId="7C9BFE28" w14:textId="77777777" w:rsidR="0067465C" w:rsidRDefault="002B70D7">
            <w:pPr>
              <w:spacing w:after="0"/>
              <w:rPr>
                <w:rFonts w:ascii="Arial" w:eastAsia="MS Mincho" w:hAnsi="Arial" w:cs="Arial"/>
                <w:bCs/>
                <w:lang w:eastAsia="ja-JP"/>
              </w:rPr>
            </w:pPr>
            <w:proofErr w:type="spellStart"/>
            <w:r>
              <w:rPr>
                <w:rFonts w:ascii="Arial" w:eastAsia="等线" w:hAnsi="Arial" w:cs="Arial" w:hint="eastAsia"/>
                <w:bCs/>
                <w:lang w:eastAsia="zh-CN"/>
              </w:rPr>
              <w:t>M</w:t>
            </w:r>
            <w:r>
              <w:rPr>
                <w:rFonts w:ascii="Arial" w:eastAsia="等线" w:hAnsi="Arial" w:cs="Arial"/>
                <w:bCs/>
                <w:lang w:eastAsia="zh-CN"/>
              </w:rPr>
              <w:t>ediaTek</w:t>
            </w:r>
            <w:proofErr w:type="spellEnd"/>
          </w:p>
        </w:tc>
        <w:tc>
          <w:tcPr>
            <w:tcW w:w="1139" w:type="dxa"/>
            <w:tcBorders>
              <w:top w:val="single" w:sz="4" w:space="0" w:color="auto"/>
              <w:left w:val="single" w:sz="4" w:space="0" w:color="auto"/>
              <w:bottom w:val="single" w:sz="4" w:space="0" w:color="auto"/>
              <w:right w:val="single" w:sz="4" w:space="0" w:color="auto"/>
            </w:tcBorders>
          </w:tcPr>
          <w:p w14:paraId="7C9BFE29" w14:textId="77777777" w:rsidR="0067465C" w:rsidRDefault="002B70D7">
            <w:pPr>
              <w:spacing w:after="0"/>
              <w:rPr>
                <w:rFonts w:ascii="Arial" w:eastAsia="等线" w:hAnsi="Arial" w:cs="Arial"/>
                <w:bCs/>
                <w:lang w:eastAsia="zh-CN"/>
              </w:rPr>
            </w:pPr>
            <w:r>
              <w:rPr>
                <w:rFonts w:ascii="Arial" w:eastAsia="等线" w:hAnsi="Arial" w:cs="Arial" w:hint="eastAsia"/>
                <w:bCs/>
                <w:lang w:eastAsia="zh-CN"/>
              </w:rPr>
              <w:t>O</w:t>
            </w:r>
            <w:r>
              <w:rPr>
                <w:rFonts w:ascii="Arial" w:eastAsia="等线" w:hAnsi="Arial" w:cs="Arial"/>
                <w:bCs/>
                <w:lang w:eastAsia="zh-CN"/>
              </w:rPr>
              <w:t>ption 1</w:t>
            </w:r>
          </w:p>
        </w:tc>
        <w:tc>
          <w:tcPr>
            <w:tcW w:w="7165" w:type="dxa"/>
            <w:tcBorders>
              <w:top w:val="single" w:sz="4" w:space="0" w:color="auto"/>
              <w:left w:val="single" w:sz="4" w:space="0" w:color="auto"/>
              <w:bottom w:val="single" w:sz="4" w:space="0" w:color="auto"/>
              <w:right w:val="single" w:sz="4" w:space="0" w:color="auto"/>
            </w:tcBorders>
          </w:tcPr>
          <w:p w14:paraId="7C9BFE2A" w14:textId="77777777" w:rsidR="0067465C" w:rsidRDefault="002B70D7">
            <w:pPr>
              <w:spacing w:after="0"/>
              <w:rPr>
                <w:rFonts w:ascii="Arial" w:eastAsia="等线" w:hAnsi="Arial" w:cs="Arial"/>
                <w:bCs/>
                <w:lang w:eastAsia="zh-CN"/>
              </w:rPr>
            </w:pPr>
            <w:r>
              <w:rPr>
                <w:rFonts w:ascii="Arial" w:eastAsia="等线" w:hAnsi="Arial" w:cs="Arial"/>
                <w:bCs/>
                <w:lang w:eastAsia="zh-CN"/>
              </w:rPr>
              <w:t xml:space="preserve">We prefer option1. In PDCP Receive operation, RCVD_HFN is set according to the HFN of RX_DELIV, and the initial value of RX_DELIV is set to 0 in unicast. But in MBS, UE may join after session start and HFN cannot start from 0. Therefore, UE may not be able to “select” an HFN by comparing with HFN from </w:t>
            </w:r>
            <w:proofErr w:type="spellStart"/>
            <w:r>
              <w:rPr>
                <w:rFonts w:ascii="Arial" w:eastAsia="等线" w:hAnsi="Arial" w:cs="Arial"/>
                <w:bCs/>
                <w:lang w:eastAsia="zh-CN"/>
              </w:rPr>
              <w:t>gNB</w:t>
            </w:r>
            <w:proofErr w:type="spellEnd"/>
            <w:r>
              <w:rPr>
                <w:rFonts w:ascii="Arial" w:eastAsia="等线" w:hAnsi="Arial" w:cs="Arial"/>
                <w:bCs/>
                <w:lang w:eastAsia="zh-CN"/>
              </w:rPr>
              <w:t xml:space="preserve"> unless it is indicated to UE.</w:t>
            </w:r>
          </w:p>
        </w:tc>
      </w:tr>
      <w:bookmarkEnd w:id="10"/>
      <w:tr w:rsidR="0067465C" w14:paraId="7C9BFE2F" w14:textId="77777777">
        <w:tc>
          <w:tcPr>
            <w:tcW w:w="1327" w:type="dxa"/>
            <w:tcBorders>
              <w:top w:val="single" w:sz="4" w:space="0" w:color="auto"/>
              <w:left w:val="single" w:sz="4" w:space="0" w:color="auto"/>
              <w:bottom w:val="single" w:sz="4" w:space="0" w:color="auto"/>
              <w:right w:val="single" w:sz="4" w:space="0" w:color="auto"/>
            </w:tcBorders>
          </w:tcPr>
          <w:p w14:paraId="7C9BFE2C" w14:textId="77777777" w:rsidR="0067465C" w:rsidRDefault="002B70D7">
            <w:pPr>
              <w:spacing w:after="0"/>
              <w:rPr>
                <w:rFonts w:ascii="Arial" w:eastAsia="Malgun Gothic" w:hAnsi="Arial" w:cs="Arial"/>
                <w:bCs/>
                <w:lang w:eastAsia="zh-CN"/>
              </w:rPr>
            </w:pPr>
            <w:proofErr w:type="spellStart"/>
            <w:r>
              <w:rPr>
                <w:rFonts w:ascii="Arial" w:eastAsia="Malgun Gothic" w:hAnsi="Arial" w:cs="Arial"/>
                <w:bCs/>
                <w:lang w:eastAsia="zh-CN"/>
              </w:rPr>
              <w:t>Xiaomi</w:t>
            </w:r>
            <w:proofErr w:type="spellEnd"/>
          </w:p>
        </w:tc>
        <w:tc>
          <w:tcPr>
            <w:tcW w:w="1139" w:type="dxa"/>
            <w:tcBorders>
              <w:top w:val="single" w:sz="4" w:space="0" w:color="auto"/>
              <w:left w:val="single" w:sz="4" w:space="0" w:color="auto"/>
              <w:bottom w:val="single" w:sz="4" w:space="0" w:color="auto"/>
              <w:right w:val="single" w:sz="4" w:space="0" w:color="auto"/>
            </w:tcBorders>
          </w:tcPr>
          <w:p w14:paraId="7C9BFE2D" w14:textId="77777777" w:rsidR="0067465C" w:rsidRDefault="002B70D7">
            <w:pPr>
              <w:spacing w:after="0"/>
              <w:rPr>
                <w:rFonts w:ascii="Arial" w:hAnsi="Arial" w:cs="Arial"/>
                <w:bCs/>
                <w:lang w:eastAsia="zh-CN"/>
              </w:rPr>
            </w:pPr>
            <w:r>
              <w:rPr>
                <w:rFonts w:ascii="Arial" w:hAnsi="Arial" w:cs="Arial"/>
                <w:bCs/>
                <w:lang w:eastAsia="zh-CN"/>
              </w:rPr>
              <w:t>Option 1 and Option 2</w:t>
            </w:r>
          </w:p>
        </w:tc>
        <w:tc>
          <w:tcPr>
            <w:tcW w:w="7165" w:type="dxa"/>
            <w:tcBorders>
              <w:top w:val="single" w:sz="4" w:space="0" w:color="auto"/>
              <w:left w:val="single" w:sz="4" w:space="0" w:color="auto"/>
              <w:bottom w:val="single" w:sz="4" w:space="0" w:color="auto"/>
              <w:right w:val="single" w:sz="4" w:space="0" w:color="auto"/>
            </w:tcBorders>
          </w:tcPr>
          <w:p w14:paraId="7C9BFE2E" w14:textId="77777777" w:rsidR="0067465C" w:rsidRDefault="002B70D7">
            <w:pPr>
              <w:spacing w:after="0"/>
              <w:rPr>
                <w:rFonts w:ascii="Arial" w:hAnsi="Arial" w:cs="Arial"/>
                <w:bCs/>
                <w:lang w:eastAsia="zh-CN"/>
              </w:rPr>
            </w:pPr>
            <w:r>
              <w:rPr>
                <w:rFonts w:ascii="Arial" w:hAnsi="Arial" w:cs="Arial"/>
                <w:bCs/>
                <w:lang w:eastAsia="zh-CN"/>
              </w:rPr>
              <w:t xml:space="preserve">We think that whether to indicate HFN can be left to the </w:t>
            </w:r>
            <w:proofErr w:type="spellStart"/>
            <w:r>
              <w:rPr>
                <w:rFonts w:ascii="Arial" w:hAnsi="Arial" w:cs="Arial"/>
                <w:bCs/>
                <w:lang w:eastAsia="zh-CN"/>
              </w:rPr>
              <w:t>gNB</w:t>
            </w:r>
            <w:proofErr w:type="spellEnd"/>
            <w:r>
              <w:rPr>
                <w:rFonts w:ascii="Arial" w:hAnsi="Arial" w:cs="Arial"/>
                <w:bCs/>
                <w:lang w:eastAsia="zh-CN"/>
              </w:rPr>
              <w:t xml:space="preserve"> implementation. If the </w:t>
            </w:r>
            <w:proofErr w:type="spellStart"/>
            <w:r>
              <w:rPr>
                <w:rFonts w:ascii="Arial" w:hAnsi="Arial" w:cs="Arial"/>
                <w:bCs/>
                <w:lang w:eastAsia="zh-CN"/>
              </w:rPr>
              <w:t>gNB</w:t>
            </w:r>
            <w:proofErr w:type="spellEnd"/>
            <w:r>
              <w:rPr>
                <w:rFonts w:ascii="Arial" w:hAnsi="Arial" w:cs="Arial"/>
                <w:bCs/>
                <w:lang w:eastAsia="zh-CN"/>
              </w:rPr>
              <w:t xml:space="preserve"> with proper implementation may not need to always indicate the initial value of HFN.</w:t>
            </w:r>
          </w:p>
        </w:tc>
      </w:tr>
      <w:tr w:rsidR="0067465C" w14:paraId="7C9BFE37" w14:textId="77777777">
        <w:tc>
          <w:tcPr>
            <w:tcW w:w="1327" w:type="dxa"/>
            <w:tcBorders>
              <w:top w:val="single" w:sz="4" w:space="0" w:color="auto"/>
              <w:left w:val="single" w:sz="4" w:space="0" w:color="auto"/>
              <w:bottom w:val="single" w:sz="4" w:space="0" w:color="auto"/>
              <w:right w:val="single" w:sz="4" w:space="0" w:color="auto"/>
            </w:tcBorders>
          </w:tcPr>
          <w:p w14:paraId="7C9BFE30" w14:textId="77777777" w:rsidR="0067465C" w:rsidRDefault="002B70D7">
            <w:pPr>
              <w:spacing w:after="0"/>
              <w:rPr>
                <w:rFonts w:ascii="Arial" w:hAnsi="Arial" w:cs="Arial"/>
                <w:bCs/>
                <w:lang w:eastAsia="ko-KR"/>
              </w:rPr>
            </w:pPr>
            <w:r>
              <w:rPr>
                <w:rFonts w:ascii="Arial" w:eastAsia="MS Mincho" w:hAnsi="Arial" w:cs="Arial"/>
                <w:bCs/>
                <w:lang w:eastAsia="ja-JP"/>
              </w:rPr>
              <w:t>Samsung</w:t>
            </w:r>
          </w:p>
        </w:tc>
        <w:tc>
          <w:tcPr>
            <w:tcW w:w="1139" w:type="dxa"/>
            <w:tcBorders>
              <w:top w:val="single" w:sz="4" w:space="0" w:color="auto"/>
              <w:left w:val="single" w:sz="4" w:space="0" w:color="auto"/>
              <w:bottom w:val="single" w:sz="4" w:space="0" w:color="auto"/>
              <w:right w:val="single" w:sz="4" w:space="0" w:color="auto"/>
            </w:tcBorders>
          </w:tcPr>
          <w:p w14:paraId="7C9BFE31" w14:textId="77777777" w:rsidR="0067465C" w:rsidRDefault="002B70D7">
            <w:pPr>
              <w:spacing w:after="0"/>
              <w:rPr>
                <w:rFonts w:ascii="Arial" w:hAnsi="Arial" w:cs="Arial"/>
                <w:bCs/>
                <w:lang w:eastAsia="zh-CN"/>
              </w:rPr>
            </w:pPr>
            <w:r>
              <w:rPr>
                <w:rFonts w:ascii="Arial" w:eastAsia="MS Mincho" w:hAnsi="Arial" w:cs="Arial"/>
                <w:bCs/>
                <w:lang w:eastAsia="ja-JP"/>
              </w:rPr>
              <w:t>Option 1</w:t>
            </w:r>
          </w:p>
        </w:tc>
        <w:tc>
          <w:tcPr>
            <w:tcW w:w="7165" w:type="dxa"/>
            <w:tcBorders>
              <w:top w:val="single" w:sz="4" w:space="0" w:color="auto"/>
              <w:left w:val="single" w:sz="4" w:space="0" w:color="auto"/>
              <w:bottom w:val="single" w:sz="4" w:space="0" w:color="auto"/>
              <w:right w:val="single" w:sz="4" w:space="0" w:color="auto"/>
            </w:tcBorders>
          </w:tcPr>
          <w:p w14:paraId="7C9BFE32" w14:textId="77777777" w:rsidR="0067465C" w:rsidRDefault="002B70D7">
            <w:pPr>
              <w:spacing w:after="0"/>
              <w:rPr>
                <w:rFonts w:ascii="Arial" w:eastAsia="MS Mincho" w:hAnsi="Arial" w:cs="Arial"/>
                <w:bCs/>
                <w:lang w:eastAsia="ja-JP"/>
              </w:rPr>
            </w:pPr>
            <w:r>
              <w:rPr>
                <w:rFonts w:ascii="Arial" w:eastAsia="MS Mincho" w:hAnsi="Arial" w:cs="Arial"/>
                <w:bCs/>
                <w:lang w:eastAsia="ja-JP"/>
              </w:rPr>
              <w:t>Multicast MRB is configured by RRC signalling. The RRC message can carry the initial HFN value.</w:t>
            </w:r>
          </w:p>
          <w:p w14:paraId="7C9BFE33" w14:textId="77777777" w:rsidR="0067465C" w:rsidRDefault="0067465C">
            <w:pPr>
              <w:spacing w:after="0"/>
              <w:rPr>
                <w:rFonts w:ascii="Arial" w:eastAsia="MS Mincho" w:hAnsi="Arial" w:cs="Arial"/>
                <w:bCs/>
                <w:lang w:eastAsia="ja-JP"/>
              </w:rPr>
            </w:pPr>
          </w:p>
          <w:p w14:paraId="7C9BFE34" w14:textId="77777777" w:rsidR="0067465C" w:rsidRDefault="002B70D7">
            <w:pPr>
              <w:spacing w:after="0"/>
              <w:rPr>
                <w:rFonts w:ascii="Arial" w:eastAsia="MS Mincho" w:hAnsi="Arial" w:cs="Arial"/>
                <w:bCs/>
                <w:lang w:eastAsia="ja-JP"/>
              </w:rPr>
            </w:pPr>
            <w:r>
              <w:rPr>
                <w:rFonts w:ascii="Arial" w:eastAsia="MS Mincho" w:hAnsi="Arial" w:cs="Arial"/>
                <w:bCs/>
                <w:lang w:eastAsia="ja-JP"/>
              </w:rPr>
              <w:t xml:space="preserve">We agree with the rapporteur that the initial HFN by UE implementation makes another problem, unnecessary COUNT wrap-around issue. NR PDCP does not support COUNT wrap around. If COUNT is about to reach the maximum value, NW should release the existing bearer and adding a new bearer. If the UE selects relatively larger value, UE’s HFN may reach the maximum value earlier than </w:t>
            </w:r>
            <w:proofErr w:type="spellStart"/>
            <w:r>
              <w:rPr>
                <w:rFonts w:ascii="Arial" w:eastAsia="MS Mincho" w:hAnsi="Arial" w:cs="Arial"/>
                <w:bCs/>
                <w:lang w:eastAsia="ja-JP"/>
              </w:rPr>
              <w:t>gNB’s</w:t>
            </w:r>
            <w:proofErr w:type="spellEnd"/>
            <w:r>
              <w:rPr>
                <w:rFonts w:ascii="Arial" w:eastAsia="MS Mincho" w:hAnsi="Arial" w:cs="Arial"/>
                <w:bCs/>
                <w:lang w:eastAsia="ja-JP"/>
              </w:rPr>
              <w:t xml:space="preserve"> estimated HFN. Then, UE cannot process the received PDCP packet any more after the maximum COUNT. Since </w:t>
            </w:r>
            <w:proofErr w:type="spellStart"/>
            <w:r>
              <w:rPr>
                <w:rFonts w:ascii="Arial" w:eastAsia="MS Mincho" w:hAnsi="Arial" w:cs="Arial"/>
                <w:bCs/>
                <w:lang w:eastAsia="ja-JP"/>
              </w:rPr>
              <w:t>gNB</w:t>
            </w:r>
            <w:proofErr w:type="spellEnd"/>
            <w:r>
              <w:rPr>
                <w:rFonts w:ascii="Arial" w:eastAsia="MS Mincho" w:hAnsi="Arial" w:cs="Arial"/>
                <w:bCs/>
                <w:lang w:eastAsia="ja-JP"/>
              </w:rPr>
              <w:t xml:space="preserve"> does not know the exact HFN value which UE uses, </w:t>
            </w:r>
            <w:proofErr w:type="spellStart"/>
            <w:r>
              <w:rPr>
                <w:rFonts w:ascii="Arial" w:eastAsia="MS Mincho" w:hAnsi="Arial" w:cs="Arial"/>
                <w:bCs/>
                <w:lang w:eastAsia="ja-JP"/>
              </w:rPr>
              <w:t>gNB</w:t>
            </w:r>
            <w:proofErr w:type="spellEnd"/>
            <w:r>
              <w:rPr>
                <w:rFonts w:ascii="Arial" w:eastAsia="MS Mincho" w:hAnsi="Arial" w:cs="Arial"/>
                <w:bCs/>
                <w:lang w:eastAsia="ja-JP"/>
              </w:rPr>
              <w:t xml:space="preserve"> has no choice to refresh (release and add the bearer) frequently. But it is unnecessary at all.</w:t>
            </w:r>
          </w:p>
          <w:p w14:paraId="7C9BFE35" w14:textId="77777777" w:rsidR="0067465C" w:rsidRDefault="0067465C">
            <w:pPr>
              <w:spacing w:after="0"/>
              <w:rPr>
                <w:rFonts w:ascii="Arial" w:eastAsia="MS Mincho" w:hAnsi="Arial" w:cs="Arial"/>
                <w:bCs/>
                <w:lang w:eastAsia="ja-JP"/>
              </w:rPr>
            </w:pPr>
          </w:p>
          <w:p w14:paraId="7C9BFE36" w14:textId="77777777" w:rsidR="0067465C" w:rsidRDefault="002B70D7">
            <w:pPr>
              <w:spacing w:after="0"/>
              <w:rPr>
                <w:rFonts w:ascii="Arial" w:hAnsi="Arial" w:cs="Arial"/>
                <w:bCs/>
                <w:lang w:eastAsia="zh-CN"/>
              </w:rPr>
            </w:pPr>
            <w:r>
              <w:rPr>
                <w:rFonts w:ascii="Arial" w:eastAsia="MS Mincho" w:hAnsi="Arial" w:cs="Arial"/>
                <w:bCs/>
                <w:lang w:eastAsia="ja-JP"/>
              </w:rPr>
              <w:t xml:space="preserve">Moreover, if we go with Option 1, </w:t>
            </w:r>
            <w:proofErr w:type="spellStart"/>
            <w:r>
              <w:rPr>
                <w:rFonts w:ascii="Arial" w:eastAsia="MS Mincho" w:hAnsi="Arial" w:cs="Arial"/>
                <w:bCs/>
                <w:lang w:eastAsia="ja-JP"/>
              </w:rPr>
              <w:t>gNB</w:t>
            </w:r>
            <w:proofErr w:type="spellEnd"/>
            <w:r>
              <w:rPr>
                <w:rFonts w:ascii="Arial" w:eastAsia="MS Mincho" w:hAnsi="Arial" w:cs="Arial"/>
                <w:bCs/>
                <w:lang w:eastAsia="ja-JP"/>
              </w:rPr>
              <w:t xml:space="preserve"> can use the reported FMC for checking HFN </w:t>
            </w:r>
            <w:proofErr w:type="spellStart"/>
            <w:r>
              <w:rPr>
                <w:rFonts w:ascii="Arial" w:eastAsia="MS Mincho" w:hAnsi="Arial" w:cs="Arial"/>
                <w:bCs/>
                <w:lang w:eastAsia="ja-JP"/>
              </w:rPr>
              <w:t>desynchronization</w:t>
            </w:r>
            <w:proofErr w:type="spellEnd"/>
            <w:r>
              <w:rPr>
                <w:rFonts w:ascii="Arial" w:eastAsia="MS Mincho" w:hAnsi="Arial" w:cs="Arial"/>
                <w:bCs/>
                <w:lang w:eastAsia="ja-JP"/>
              </w:rPr>
              <w:t xml:space="preserve"> at UE side. FMC will be anyway reported in the status </w:t>
            </w:r>
            <w:r>
              <w:rPr>
                <w:rFonts w:ascii="Arial" w:eastAsia="MS Mincho" w:hAnsi="Arial" w:cs="Arial"/>
                <w:bCs/>
                <w:lang w:eastAsia="ja-JP"/>
              </w:rPr>
              <w:lastRenderedPageBreak/>
              <w:t xml:space="preserve">report. Thus, we think it would be better to make the reported field meaningful, rather than wasting it by reporting useless HFN value. </w:t>
            </w:r>
          </w:p>
        </w:tc>
      </w:tr>
      <w:tr w:rsidR="0067465C" w14:paraId="7C9BFE3B" w14:textId="77777777">
        <w:tc>
          <w:tcPr>
            <w:tcW w:w="1327" w:type="dxa"/>
            <w:tcBorders>
              <w:top w:val="single" w:sz="4" w:space="0" w:color="auto"/>
              <w:left w:val="single" w:sz="4" w:space="0" w:color="auto"/>
              <w:bottom w:val="single" w:sz="4" w:space="0" w:color="auto"/>
              <w:right w:val="single" w:sz="4" w:space="0" w:color="auto"/>
            </w:tcBorders>
          </w:tcPr>
          <w:p w14:paraId="7C9BFE38" w14:textId="77777777" w:rsidR="0067465C" w:rsidRDefault="002B70D7">
            <w:pPr>
              <w:spacing w:after="0"/>
              <w:rPr>
                <w:rFonts w:ascii="Arial" w:hAnsi="Arial" w:cs="Arial"/>
                <w:bCs/>
                <w:lang w:eastAsia="zh-CN"/>
              </w:rPr>
            </w:pPr>
            <w:r>
              <w:rPr>
                <w:rFonts w:ascii="Arial" w:hAnsi="Arial" w:cs="Arial" w:hint="eastAsia"/>
                <w:bCs/>
                <w:lang w:eastAsia="zh-CN"/>
              </w:rPr>
              <w:lastRenderedPageBreak/>
              <w:t>O</w:t>
            </w:r>
            <w:r>
              <w:rPr>
                <w:rFonts w:ascii="Arial" w:hAnsi="Arial" w:cs="Arial"/>
                <w:bCs/>
                <w:lang w:eastAsia="zh-CN"/>
              </w:rPr>
              <w:t>PPO</w:t>
            </w:r>
          </w:p>
        </w:tc>
        <w:tc>
          <w:tcPr>
            <w:tcW w:w="1139" w:type="dxa"/>
            <w:tcBorders>
              <w:top w:val="single" w:sz="4" w:space="0" w:color="auto"/>
              <w:left w:val="single" w:sz="4" w:space="0" w:color="auto"/>
              <w:bottom w:val="single" w:sz="4" w:space="0" w:color="auto"/>
              <w:right w:val="single" w:sz="4" w:space="0" w:color="auto"/>
            </w:tcBorders>
          </w:tcPr>
          <w:p w14:paraId="7C9BFE39" w14:textId="77777777" w:rsidR="0067465C" w:rsidRDefault="002B70D7">
            <w:pPr>
              <w:spacing w:after="0"/>
              <w:rPr>
                <w:rFonts w:ascii="Arial" w:hAnsi="Arial" w:cs="Arial"/>
                <w:bCs/>
                <w:lang w:eastAsia="zh-CN"/>
              </w:rPr>
            </w:pPr>
            <w:r>
              <w:rPr>
                <w:rFonts w:ascii="Arial" w:hAnsi="Arial" w:cs="Arial"/>
                <w:bCs/>
                <w:lang w:eastAsia="zh-CN"/>
              </w:rPr>
              <w:t>Option 1</w:t>
            </w:r>
          </w:p>
        </w:tc>
        <w:tc>
          <w:tcPr>
            <w:tcW w:w="7165" w:type="dxa"/>
            <w:tcBorders>
              <w:top w:val="single" w:sz="4" w:space="0" w:color="auto"/>
              <w:left w:val="single" w:sz="4" w:space="0" w:color="auto"/>
              <w:bottom w:val="single" w:sz="4" w:space="0" w:color="auto"/>
              <w:right w:val="single" w:sz="4" w:space="0" w:color="auto"/>
            </w:tcBorders>
          </w:tcPr>
          <w:p w14:paraId="7C9BFE3A" w14:textId="77777777" w:rsidR="0067465C" w:rsidRDefault="002B70D7">
            <w:pPr>
              <w:spacing w:after="0"/>
              <w:rPr>
                <w:rFonts w:ascii="Arial" w:eastAsia="等线" w:hAnsi="Arial" w:cs="Arial"/>
                <w:bCs/>
                <w:lang w:eastAsia="zh-CN"/>
              </w:rPr>
            </w:pPr>
            <w:r>
              <w:rPr>
                <w:rFonts w:ascii="Arial" w:eastAsia="等线" w:hAnsi="Arial" w:cs="Arial"/>
                <w:bCs/>
                <w:lang w:eastAsia="zh-CN"/>
              </w:rPr>
              <w:t xml:space="preserve">It is simple for UE to receive the </w:t>
            </w:r>
            <w:proofErr w:type="spellStart"/>
            <w:r>
              <w:rPr>
                <w:rFonts w:ascii="Arial" w:eastAsia="等线" w:hAnsi="Arial" w:cs="Arial"/>
                <w:bCs/>
                <w:lang w:eastAsia="zh-CN"/>
              </w:rPr>
              <w:t>the</w:t>
            </w:r>
            <w:proofErr w:type="spellEnd"/>
            <w:r>
              <w:rPr>
                <w:rFonts w:ascii="Arial" w:eastAsia="等线" w:hAnsi="Arial" w:cs="Arial"/>
                <w:bCs/>
                <w:lang w:eastAsia="zh-CN"/>
              </w:rPr>
              <w:t xml:space="preserve"> MBS configuration in RRC signalling and also alone with HFN directly.</w:t>
            </w:r>
          </w:p>
        </w:tc>
      </w:tr>
      <w:tr w:rsidR="0067465C" w14:paraId="7C9BFE41" w14:textId="77777777">
        <w:tc>
          <w:tcPr>
            <w:tcW w:w="1327" w:type="dxa"/>
            <w:tcBorders>
              <w:top w:val="single" w:sz="4" w:space="0" w:color="auto"/>
              <w:left w:val="single" w:sz="4" w:space="0" w:color="auto"/>
              <w:bottom w:val="single" w:sz="4" w:space="0" w:color="auto"/>
              <w:right w:val="single" w:sz="4" w:space="0" w:color="auto"/>
            </w:tcBorders>
          </w:tcPr>
          <w:p w14:paraId="7C9BFE3C" w14:textId="77777777" w:rsidR="0067465C" w:rsidRDefault="002B70D7">
            <w:pPr>
              <w:spacing w:after="0"/>
              <w:rPr>
                <w:rFonts w:ascii="Arial" w:hAnsi="Arial" w:cs="Arial"/>
                <w:bCs/>
                <w:lang w:eastAsia="zh-CN"/>
              </w:rPr>
            </w:pPr>
            <w:bookmarkStart w:id="11" w:name="OLE_LINK3"/>
            <w:r>
              <w:rPr>
                <w:rFonts w:ascii="Arial" w:eastAsia="等线" w:hAnsi="Arial" w:cs="Arial" w:hint="eastAsia"/>
                <w:bCs/>
                <w:lang w:eastAsia="zh-CN"/>
              </w:rPr>
              <w:t>Huawei</w:t>
            </w:r>
            <w:r>
              <w:rPr>
                <w:rFonts w:ascii="Arial" w:eastAsia="等线" w:hAnsi="Arial" w:cs="Arial"/>
                <w:bCs/>
                <w:lang w:eastAsia="zh-CN"/>
              </w:rPr>
              <w:t xml:space="preserve">, </w:t>
            </w:r>
            <w:proofErr w:type="spellStart"/>
            <w:r>
              <w:rPr>
                <w:rFonts w:ascii="Arial" w:eastAsia="等线" w:hAnsi="Arial" w:cs="Arial"/>
                <w:bCs/>
                <w:lang w:eastAsia="zh-CN"/>
              </w:rPr>
              <w:t>HiSilicon</w:t>
            </w:r>
            <w:bookmarkEnd w:id="11"/>
            <w:proofErr w:type="spellEnd"/>
          </w:p>
        </w:tc>
        <w:tc>
          <w:tcPr>
            <w:tcW w:w="1139" w:type="dxa"/>
            <w:tcBorders>
              <w:top w:val="single" w:sz="4" w:space="0" w:color="auto"/>
              <w:left w:val="single" w:sz="4" w:space="0" w:color="auto"/>
              <w:bottom w:val="single" w:sz="4" w:space="0" w:color="auto"/>
              <w:right w:val="single" w:sz="4" w:space="0" w:color="auto"/>
            </w:tcBorders>
          </w:tcPr>
          <w:p w14:paraId="7C9BFE3D" w14:textId="77777777" w:rsidR="0067465C" w:rsidRDefault="002B70D7">
            <w:pPr>
              <w:spacing w:after="0"/>
              <w:rPr>
                <w:rFonts w:ascii="Arial" w:hAnsi="Arial" w:cs="Arial"/>
                <w:bCs/>
                <w:lang w:eastAsia="zh-CN"/>
              </w:rPr>
            </w:pPr>
            <w:r>
              <w:rPr>
                <w:rFonts w:ascii="Arial" w:hAnsi="Arial" w:cs="Arial" w:hint="eastAsia"/>
                <w:bCs/>
                <w:lang w:eastAsia="zh-CN"/>
              </w:rPr>
              <w:t>O</w:t>
            </w:r>
            <w:r>
              <w:rPr>
                <w:rFonts w:ascii="Arial" w:hAnsi="Arial" w:cs="Arial"/>
                <w:bCs/>
                <w:lang w:eastAsia="zh-CN"/>
              </w:rPr>
              <w:t>ption 2</w:t>
            </w:r>
          </w:p>
        </w:tc>
        <w:tc>
          <w:tcPr>
            <w:tcW w:w="7165" w:type="dxa"/>
            <w:tcBorders>
              <w:top w:val="single" w:sz="4" w:space="0" w:color="auto"/>
              <w:left w:val="single" w:sz="4" w:space="0" w:color="auto"/>
              <w:bottom w:val="single" w:sz="4" w:space="0" w:color="auto"/>
              <w:right w:val="single" w:sz="4" w:space="0" w:color="auto"/>
            </w:tcBorders>
          </w:tcPr>
          <w:p w14:paraId="7C9BFE3E" w14:textId="77777777" w:rsidR="0067465C" w:rsidRDefault="002B70D7">
            <w:pPr>
              <w:spacing w:after="0"/>
              <w:rPr>
                <w:rFonts w:ascii="Arial" w:hAnsi="Arial" w:cs="Arial"/>
                <w:bCs/>
                <w:lang w:eastAsia="zh-CN"/>
              </w:rPr>
            </w:pPr>
            <w:r>
              <w:rPr>
                <w:rFonts w:ascii="Arial" w:hAnsi="Arial" w:cs="Arial" w:hint="eastAsia"/>
                <w:bCs/>
                <w:lang w:eastAsia="zh-CN"/>
              </w:rPr>
              <w:t>W</w:t>
            </w:r>
            <w:r>
              <w:rPr>
                <w:rFonts w:ascii="Arial" w:hAnsi="Arial" w:cs="Arial"/>
                <w:bCs/>
                <w:lang w:eastAsia="zh-CN"/>
              </w:rPr>
              <w:t xml:space="preserve">e want to clarify that the “if HFN is needed” in the agreement doesn’t mean “HFN is needed for </w:t>
            </w:r>
            <w:r>
              <w:rPr>
                <w:rFonts w:ascii="Arial" w:eastAsia="等线" w:hAnsi="Arial" w:cs="Arial"/>
                <w:bCs/>
                <w:lang w:eastAsia="zh-CN"/>
              </w:rPr>
              <w:t>setting the values of the PDCP state variables</w:t>
            </w:r>
            <w:r>
              <w:rPr>
                <w:rFonts w:ascii="Arial" w:hAnsi="Arial" w:cs="Arial"/>
                <w:bCs/>
                <w:lang w:eastAsia="zh-CN"/>
              </w:rPr>
              <w:t xml:space="preserve">” because </w:t>
            </w:r>
            <w:r>
              <w:rPr>
                <w:rFonts w:ascii="Arial" w:eastAsia="等线" w:hAnsi="Arial" w:cs="Arial"/>
                <w:bCs/>
                <w:lang w:eastAsia="zh-CN"/>
              </w:rPr>
              <w:t xml:space="preserve">setting the values of the PDCP state variables doesn’t rely on HFN indication from </w:t>
            </w:r>
            <w:proofErr w:type="spellStart"/>
            <w:r>
              <w:rPr>
                <w:rFonts w:ascii="Arial" w:eastAsia="等线" w:hAnsi="Arial" w:cs="Arial"/>
                <w:bCs/>
                <w:lang w:eastAsia="zh-CN"/>
              </w:rPr>
              <w:t>gNB</w:t>
            </w:r>
            <w:proofErr w:type="spellEnd"/>
            <w:r>
              <w:rPr>
                <w:rFonts w:ascii="Arial" w:eastAsia="等线" w:hAnsi="Arial" w:cs="Arial"/>
                <w:bCs/>
                <w:lang w:eastAsia="zh-CN"/>
              </w:rPr>
              <w:t>.</w:t>
            </w:r>
            <w:r>
              <w:rPr>
                <w:rFonts w:ascii="Arial" w:hAnsi="Arial" w:cs="Arial"/>
                <w:bCs/>
                <w:lang w:eastAsia="zh-CN"/>
              </w:rPr>
              <w:t xml:space="preserve"> It is more appropriate to interpret as “if HFN synchronization is needed”. </w:t>
            </w:r>
          </w:p>
          <w:p w14:paraId="7C9BFE3F" w14:textId="77777777" w:rsidR="0067465C" w:rsidRDefault="002B70D7">
            <w:pPr>
              <w:spacing w:after="0"/>
              <w:rPr>
                <w:rFonts w:ascii="Arial" w:hAnsi="Arial" w:cs="Arial"/>
                <w:bCs/>
                <w:lang w:eastAsia="zh-CN"/>
              </w:rPr>
            </w:pPr>
            <w:r>
              <w:rPr>
                <w:rFonts w:ascii="Arial" w:hAnsi="Arial" w:cs="Arial"/>
                <w:bCs/>
                <w:lang w:eastAsia="zh-CN"/>
              </w:rPr>
              <w:t xml:space="preserve">From our perspective, HFN synchronization is not actually necessary for multicast transmission, just like in </w:t>
            </w:r>
            <w:proofErr w:type="spellStart"/>
            <w:r>
              <w:rPr>
                <w:rFonts w:ascii="Arial" w:hAnsi="Arial" w:cs="Arial"/>
                <w:bCs/>
                <w:lang w:eastAsia="zh-CN"/>
              </w:rPr>
              <w:t>sidelink</w:t>
            </w:r>
            <w:proofErr w:type="spellEnd"/>
            <w:r>
              <w:rPr>
                <w:rFonts w:ascii="Arial" w:hAnsi="Arial" w:cs="Arial"/>
                <w:bCs/>
                <w:lang w:eastAsia="zh-CN"/>
              </w:rPr>
              <w:t xml:space="preserve"> broadcast/</w:t>
            </w:r>
            <w:proofErr w:type="spellStart"/>
            <w:r>
              <w:rPr>
                <w:rFonts w:ascii="Arial" w:hAnsi="Arial" w:cs="Arial"/>
                <w:bCs/>
                <w:lang w:eastAsia="zh-CN"/>
              </w:rPr>
              <w:t>groupcast</w:t>
            </w:r>
            <w:proofErr w:type="spellEnd"/>
            <w:r>
              <w:rPr>
                <w:rFonts w:ascii="Arial" w:hAnsi="Arial" w:cs="Arial"/>
                <w:bCs/>
                <w:lang w:eastAsia="zh-CN"/>
              </w:rPr>
              <w:t xml:space="preserve">. </w:t>
            </w:r>
            <w:r>
              <w:rPr>
                <w:rFonts w:ascii="Arial" w:eastAsia="等线" w:hAnsi="Arial" w:cs="Arial"/>
                <w:bCs/>
                <w:lang w:eastAsia="zh-CN"/>
              </w:rPr>
              <w:t xml:space="preserve">The HFN value part is not critical in the PDCP status report </w:t>
            </w:r>
            <w:r>
              <w:rPr>
                <w:rFonts w:ascii="Arial" w:hAnsi="Arial" w:cs="Arial"/>
                <w:bCs/>
                <w:lang w:eastAsia="zh-CN"/>
              </w:rPr>
              <w:t xml:space="preserve">and </w:t>
            </w:r>
            <w:proofErr w:type="spellStart"/>
            <w:r>
              <w:rPr>
                <w:rFonts w:ascii="Arial" w:hAnsi="Arial" w:cs="Arial"/>
                <w:bCs/>
                <w:lang w:eastAsia="zh-CN"/>
              </w:rPr>
              <w:t>gNB</w:t>
            </w:r>
            <w:proofErr w:type="spellEnd"/>
            <w:r>
              <w:rPr>
                <w:rFonts w:ascii="Arial" w:hAnsi="Arial" w:cs="Arial"/>
                <w:bCs/>
                <w:lang w:eastAsia="zh-CN"/>
              </w:rPr>
              <w:t xml:space="preserve"> can simply ignore the HFN value part and deduce the right PDCP PDUs for retransmission by the SN value part.</w:t>
            </w:r>
          </w:p>
          <w:p w14:paraId="7C9BFE40" w14:textId="77777777" w:rsidR="0067465C" w:rsidRDefault="002B70D7">
            <w:pPr>
              <w:spacing w:after="0"/>
              <w:rPr>
                <w:rFonts w:ascii="Arial" w:hAnsi="Arial" w:cs="Arial"/>
                <w:bCs/>
                <w:lang w:eastAsia="zh-CN"/>
              </w:rPr>
            </w:pPr>
            <w:r>
              <w:rPr>
                <w:rFonts w:ascii="Arial" w:hAnsi="Arial" w:cs="Arial"/>
                <w:bCs/>
                <w:lang w:eastAsia="zh-CN"/>
              </w:rPr>
              <w:t xml:space="preserve">For the issue that a UE may select a larger HFN, a smart UE implementation would avoid this as UE can just reset the HFN by implementation before wrapping around for both multicast and broadcast.  </w:t>
            </w:r>
          </w:p>
        </w:tc>
      </w:tr>
      <w:tr w:rsidR="0067465C" w14:paraId="7C9BFE45" w14:textId="77777777">
        <w:tc>
          <w:tcPr>
            <w:tcW w:w="1327" w:type="dxa"/>
            <w:tcBorders>
              <w:top w:val="single" w:sz="4" w:space="0" w:color="auto"/>
              <w:left w:val="single" w:sz="4" w:space="0" w:color="auto"/>
              <w:bottom w:val="single" w:sz="4" w:space="0" w:color="auto"/>
              <w:right w:val="single" w:sz="4" w:space="0" w:color="auto"/>
            </w:tcBorders>
          </w:tcPr>
          <w:p w14:paraId="7C9BFE42" w14:textId="77777777" w:rsidR="0067465C" w:rsidRDefault="002B70D7">
            <w:pPr>
              <w:spacing w:after="0"/>
              <w:rPr>
                <w:rFonts w:ascii="Arial" w:hAnsi="Arial" w:cs="Arial"/>
                <w:bCs/>
                <w:lang w:eastAsia="ko-KR"/>
              </w:rPr>
            </w:pPr>
            <w:r>
              <w:rPr>
                <w:rFonts w:ascii="Arial" w:eastAsia="MS Mincho" w:hAnsi="Arial" w:cs="Arial"/>
                <w:bCs/>
                <w:lang w:eastAsia="ja-JP"/>
              </w:rPr>
              <w:t>Kyocera</w:t>
            </w:r>
          </w:p>
        </w:tc>
        <w:tc>
          <w:tcPr>
            <w:tcW w:w="1139" w:type="dxa"/>
            <w:tcBorders>
              <w:top w:val="single" w:sz="4" w:space="0" w:color="auto"/>
              <w:left w:val="single" w:sz="4" w:space="0" w:color="auto"/>
              <w:bottom w:val="single" w:sz="4" w:space="0" w:color="auto"/>
              <w:right w:val="single" w:sz="4" w:space="0" w:color="auto"/>
            </w:tcBorders>
          </w:tcPr>
          <w:p w14:paraId="7C9BFE43" w14:textId="77777777" w:rsidR="0067465C" w:rsidRDefault="002B70D7">
            <w:pPr>
              <w:spacing w:after="0"/>
              <w:rPr>
                <w:rFonts w:ascii="Arial" w:hAnsi="Arial" w:cs="Arial"/>
                <w:bCs/>
                <w:lang w:eastAsia="ko-KR"/>
              </w:rPr>
            </w:pPr>
            <w:r>
              <w:rPr>
                <w:rFonts w:ascii="Arial" w:eastAsia="MS Mincho" w:hAnsi="Arial" w:cs="Arial"/>
                <w:bCs/>
                <w:lang w:eastAsia="ja-JP"/>
              </w:rPr>
              <w:t>Option 1 and Option 2</w:t>
            </w:r>
          </w:p>
        </w:tc>
        <w:tc>
          <w:tcPr>
            <w:tcW w:w="7165" w:type="dxa"/>
            <w:tcBorders>
              <w:top w:val="single" w:sz="4" w:space="0" w:color="auto"/>
              <w:left w:val="single" w:sz="4" w:space="0" w:color="auto"/>
              <w:bottom w:val="single" w:sz="4" w:space="0" w:color="auto"/>
              <w:right w:val="single" w:sz="4" w:space="0" w:color="auto"/>
            </w:tcBorders>
          </w:tcPr>
          <w:p w14:paraId="7C9BFE44" w14:textId="77777777" w:rsidR="0067465C" w:rsidRDefault="002B70D7">
            <w:pPr>
              <w:spacing w:after="0"/>
              <w:rPr>
                <w:rFonts w:ascii="Arial" w:hAnsi="Arial" w:cs="Arial"/>
                <w:bCs/>
                <w:lang w:eastAsia="zh-CN"/>
              </w:rPr>
            </w:pPr>
            <w:r>
              <w:rPr>
                <w:rFonts w:ascii="Arial" w:eastAsia="MS Mincho" w:hAnsi="Arial" w:cs="Arial"/>
                <w:bCs/>
                <w:lang w:eastAsia="ja-JP"/>
              </w:rPr>
              <w:t xml:space="preserve">We think the complexity at the UE side on COUNT wrap around in the rapporteur’s analysis may be avoided if the UE always select 0 as the initial value of HFN. In this case, Option 1 would work better if a UE were to join late and there is only the complexity at the </w:t>
            </w:r>
            <w:proofErr w:type="spellStart"/>
            <w:r>
              <w:rPr>
                <w:rFonts w:ascii="Arial" w:eastAsia="MS Mincho" w:hAnsi="Arial" w:cs="Arial"/>
                <w:bCs/>
                <w:lang w:eastAsia="ja-JP"/>
              </w:rPr>
              <w:t>gNB</w:t>
            </w:r>
            <w:proofErr w:type="spellEnd"/>
            <w:r>
              <w:rPr>
                <w:rFonts w:ascii="Arial" w:eastAsia="MS Mincho" w:hAnsi="Arial" w:cs="Arial"/>
                <w:bCs/>
                <w:lang w:eastAsia="ja-JP"/>
              </w:rPr>
              <w:t xml:space="preserve"> side, so we think it’s up to </w:t>
            </w:r>
            <w:proofErr w:type="spellStart"/>
            <w:r>
              <w:rPr>
                <w:rFonts w:ascii="Arial" w:eastAsia="MS Mincho" w:hAnsi="Arial" w:cs="Arial"/>
                <w:bCs/>
                <w:lang w:eastAsia="ja-JP"/>
              </w:rPr>
              <w:t>gNB</w:t>
            </w:r>
            <w:proofErr w:type="spellEnd"/>
            <w:r>
              <w:rPr>
                <w:rFonts w:ascii="Arial" w:eastAsia="MS Mincho" w:hAnsi="Arial" w:cs="Arial"/>
                <w:bCs/>
                <w:lang w:eastAsia="ja-JP"/>
              </w:rPr>
              <w:t xml:space="preserve"> whether to provide the initial value of HFN. </w:t>
            </w:r>
          </w:p>
        </w:tc>
      </w:tr>
      <w:tr w:rsidR="0067465C" w14:paraId="7C9BFE49" w14:textId="77777777">
        <w:tc>
          <w:tcPr>
            <w:tcW w:w="1327" w:type="dxa"/>
            <w:tcBorders>
              <w:top w:val="single" w:sz="4" w:space="0" w:color="auto"/>
              <w:left w:val="single" w:sz="4" w:space="0" w:color="auto"/>
              <w:bottom w:val="single" w:sz="4" w:space="0" w:color="auto"/>
              <w:right w:val="single" w:sz="4" w:space="0" w:color="auto"/>
            </w:tcBorders>
          </w:tcPr>
          <w:p w14:paraId="7C9BFE46" w14:textId="77777777" w:rsidR="0067465C" w:rsidRDefault="002B70D7">
            <w:pPr>
              <w:spacing w:after="0"/>
              <w:rPr>
                <w:rFonts w:ascii="Arial" w:eastAsia="MS Mincho" w:hAnsi="Arial" w:cs="Arial"/>
                <w:bCs/>
                <w:lang w:eastAsia="ja-JP"/>
              </w:rPr>
            </w:pPr>
            <w:r>
              <w:rPr>
                <w:rFonts w:ascii="Arial" w:eastAsia="MS Mincho" w:hAnsi="Arial" w:cs="Arial"/>
                <w:bCs/>
                <w:lang w:eastAsia="ja-JP"/>
              </w:rPr>
              <w:t>Ericsson</w:t>
            </w:r>
          </w:p>
        </w:tc>
        <w:tc>
          <w:tcPr>
            <w:tcW w:w="1139" w:type="dxa"/>
            <w:tcBorders>
              <w:top w:val="single" w:sz="4" w:space="0" w:color="auto"/>
              <w:left w:val="single" w:sz="4" w:space="0" w:color="auto"/>
              <w:bottom w:val="single" w:sz="4" w:space="0" w:color="auto"/>
              <w:right w:val="single" w:sz="4" w:space="0" w:color="auto"/>
            </w:tcBorders>
          </w:tcPr>
          <w:p w14:paraId="7C9BFE47" w14:textId="77777777" w:rsidR="0067465C" w:rsidRDefault="002B70D7">
            <w:pPr>
              <w:spacing w:after="0"/>
              <w:rPr>
                <w:rFonts w:ascii="Arial" w:eastAsia="MS Mincho" w:hAnsi="Arial" w:cs="Arial"/>
                <w:bCs/>
                <w:lang w:eastAsia="ja-JP"/>
              </w:rPr>
            </w:pPr>
            <w:r>
              <w:rPr>
                <w:rFonts w:ascii="Arial" w:eastAsia="MS Mincho" w:hAnsi="Arial" w:cs="Arial"/>
                <w:bCs/>
                <w:lang w:eastAsia="ja-JP"/>
              </w:rPr>
              <w:t>Option 1</w:t>
            </w:r>
          </w:p>
        </w:tc>
        <w:tc>
          <w:tcPr>
            <w:tcW w:w="7165" w:type="dxa"/>
            <w:tcBorders>
              <w:top w:val="single" w:sz="4" w:space="0" w:color="auto"/>
              <w:left w:val="single" w:sz="4" w:space="0" w:color="auto"/>
              <w:bottom w:val="single" w:sz="4" w:space="0" w:color="auto"/>
              <w:right w:val="single" w:sz="4" w:space="0" w:color="auto"/>
            </w:tcBorders>
          </w:tcPr>
          <w:p w14:paraId="7C9BFE48" w14:textId="77777777" w:rsidR="0067465C" w:rsidRDefault="002B70D7">
            <w:pPr>
              <w:spacing w:after="0"/>
              <w:rPr>
                <w:rFonts w:ascii="Arial" w:eastAsia="MS Mincho" w:hAnsi="Arial" w:cs="Arial"/>
                <w:bCs/>
                <w:lang w:eastAsia="ja-JP"/>
              </w:rPr>
            </w:pPr>
            <w:r>
              <w:rPr>
                <w:rFonts w:ascii="Arial" w:eastAsia="MS Mincho" w:hAnsi="Arial" w:cs="Arial"/>
                <w:bCs/>
                <w:lang w:eastAsia="ja-JP"/>
              </w:rPr>
              <w:t xml:space="preserve">We think the agreed scope of providing HFN from </w:t>
            </w:r>
            <w:proofErr w:type="spellStart"/>
            <w:r>
              <w:rPr>
                <w:rFonts w:ascii="Arial" w:eastAsia="MS Mincho" w:hAnsi="Arial" w:cs="Arial"/>
                <w:bCs/>
                <w:lang w:eastAsia="ja-JP"/>
              </w:rPr>
              <w:t>gNB</w:t>
            </w:r>
            <w:proofErr w:type="spellEnd"/>
            <w:r>
              <w:rPr>
                <w:rFonts w:ascii="Arial" w:eastAsia="MS Mincho" w:hAnsi="Arial" w:cs="Arial"/>
                <w:bCs/>
                <w:lang w:eastAsia="ja-JP"/>
              </w:rPr>
              <w:t xml:space="preserve"> is sufficient.</w:t>
            </w:r>
          </w:p>
        </w:tc>
      </w:tr>
      <w:tr w:rsidR="0067465C" w14:paraId="7C9BFE4D" w14:textId="77777777">
        <w:tc>
          <w:tcPr>
            <w:tcW w:w="1327" w:type="dxa"/>
            <w:tcBorders>
              <w:top w:val="single" w:sz="4" w:space="0" w:color="auto"/>
              <w:left w:val="single" w:sz="4" w:space="0" w:color="auto"/>
              <w:bottom w:val="single" w:sz="4" w:space="0" w:color="auto"/>
              <w:right w:val="single" w:sz="4" w:space="0" w:color="auto"/>
            </w:tcBorders>
          </w:tcPr>
          <w:p w14:paraId="7C9BFE4A" w14:textId="77777777" w:rsidR="0067465C" w:rsidRDefault="002B70D7">
            <w:pPr>
              <w:spacing w:after="0"/>
              <w:rPr>
                <w:rFonts w:ascii="Arial" w:eastAsia="等线" w:hAnsi="Arial" w:cs="Arial"/>
                <w:bCs/>
                <w:lang w:eastAsia="zh-CN"/>
              </w:rPr>
            </w:pPr>
            <w:r>
              <w:rPr>
                <w:rFonts w:ascii="Arial" w:eastAsia="等线" w:hAnsi="Arial" w:cs="Arial" w:hint="eastAsia"/>
                <w:bCs/>
                <w:lang w:eastAsia="zh-CN"/>
              </w:rPr>
              <w:t>T</w:t>
            </w:r>
            <w:r>
              <w:rPr>
                <w:rFonts w:ascii="Arial" w:eastAsia="等线" w:hAnsi="Arial" w:cs="Arial"/>
                <w:bCs/>
                <w:lang w:eastAsia="zh-CN"/>
              </w:rPr>
              <w:t>CL</w:t>
            </w:r>
          </w:p>
        </w:tc>
        <w:tc>
          <w:tcPr>
            <w:tcW w:w="1139" w:type="dxa"/>
            <w:tcBorders>
              <w:top w:val="single" w:sz="4" w:space="0" w:color="auto"/>
              <w:left w:val="single" w:sz="4" w:space="0" w:color="auto"/>
              <w:bottom w:val="single" w:sz="4" w:space="0" w:color="auto"/>
              <w:right w:val="single" w:sz="4" w:space="0" w:color="auto"/>
            </w:tcBorders>
          </w:tcPr>
          <w:p w14:paraId="7C9BFE4B" w14:textId="77777777" w:rsidR="0067465C" w:rsidRDefault="002B70D7">
            <w:pPr>
              <w:spacing w:after="0"/>
              <w:rPr>
                <w:rFonts w:ascii="Arial" w:hAnsi="Arial" w:cs="Arial"/>
                <w:bCs/>
                <w:lang w:eastAsia="zh-CN"/>
              </w:rPr>
            </w:pPr>
            <w:r>
              <w:rPr>
                <w:rFonts w:ascii="Arial" w:hAnsi="Arial" w:cs="Arial" w:hint="eastAsia"/>
                <w:bCs/>
                <w:lang w:eastAsia="zh-CN"/>
              </w:rPr>
              <w:t>O</w:t>
            </w:r>
            <w:r>
              <w:rPr>
                <w:rFonts w:ascii="Arial" w:hAnsi="Arial" w:cs="Arial"/>
                <w:bCs/>
                <w:lang w:eastAsia="zh-CN"/>
              </w:rPr>
              <w:t>ption 1</w:t>
            </w:r>
          </w:p>
        </w:tc>
        <w:tc>
          <w:tcPr>
            <w:tcW w:w="7165" w:type="dxa"/>
            <w:tcBorders>
              <w:top w:val="single" w:sz="4" w:space="0" w:color="auto"/>
              <w:left w:val="single" w:sz="4" w:space="0" w:color="auto"/>
              <w:bottom w:val="single" w:sz="4" w:space="0" w:color="auto"/>
              <w:right w:val="single" w:sz="4" w:space="0" w:color="auto"/>
            </w:tcBorders>
          </w:tcPr>
          <w:p w14:paraId="7C9BFE4C" w14:textId="77777777" w:rsidR="0067465C" w:rsidRDefault="002B70D7">
            <w:pPr>
              <w:spacing w:after="0"/>
              <w:rPr>
                <w:rFonts w:ascii="Arial" w:hAnsi="Arial" w:cs="Arial"/>
                <w:bCs/>
                <w:lang w:eastAsia="zh-CN"/>
              </w:rPr>
            </w:pPr>
            <w:r>
              <w:rPr>
                <w:rFonts w:ascii="Arial" w:hAnsi="Arial" w:cs="Arial" w:hint="eastAsia"/>
                <w:bCs/>
                <w:lang w:eastAsia="zh-CN"/>
              </w:rPr>
              <w:t>I</w:t>
            </w:r>
            <w:r>
              <w:rPr>
                <w:rFonts w:ascii="Arial" w:hAnsi="Arial" w:cs="Arial"/>
                <w:bCs/>
                <w:lang w:eastAsia="zh-CN"/>
              </w:rPr>
              <w:t xml:space="preserve">t is a simple solution and no further effort since anyway MBS configuration is transmitted via RRC. </w:t>
            </w:r>
          </w:p>
        </w:tc>
      </w:tr>
      <w:tr w:rsidR="0067465C" w14:paraId="7C9BFE51" w14:textId="77777777">
        <w:tc>
          <w:tcPr>
            <w:tcW w:w="1327" w:type="dxa"/>
            <w:tcBorders>
              <w:top w:val="single" w:sz="4" w:space="0" w:color="auto"/>
              <w:left w:val="single" w:sz="4" w:space="0" w:color="auto"/>
              <w:bottom w:val="single" w:sz="4" w:space="0" w:color="auto"/>
              <w:right w:val="single" w:sz="4" w:space="0" w:color="auto"/>
            </w:tcBorders>
          </w:tcPr>
          <w:p w14:paraId="7C9BFE4E" w14:textId="77777777" w:rsidR="0067465C" w:rsidRDefault="002B70D7">
            <w:pPr>
              <w:spacing w:after="0"/>
              <w:rPr>
                <w:rFonts w:ascii="Arial" w:eastAsia="Malgun Gothic" w:hAnsi="Arial" w:cs="Arial"/>
                <w:bCs/>
                <w:lang w:eastAsia="zh-CN"/>
              </w:rPr>
            </w:pPr>
            <w:r>
              <w:rPr>
                <w:rFonts w:ascii="Arial" w:eastAsia="Malgun Gothic" w:hAnsi="Arial" w:cs="Arial"/>
                <w:bCs/>
                <w:lang w:eastAsia="zh-CN"/>
              </w:rPr>
              <w:t>Nokia</w:t>
            </w:r>
          </w:p>
        </w:tc>
        <w:tc>
          <w:tcPr>
            <w:tcW w:w="1139" w:type="dxa"/>
            <w:tcBorders>
              <w:top w:val="single" w:sz="4" w:space="0" w:color="auto"/>
              <w:left w:val="single" w:sz="4" w:space="0" w:color="auto"/>
              <w:bottom w:val="single" w:sz="4" w:space="0" w:color="auto"/>
              <w:right w:val="single" w:sz="4" w:space="0" w:color="auto"/>
            </w:tcBorders>
          </w:tcPr>
          <w:p w14:paraId="7C9BFE4F" w14:textId="77777777" w:rsidR="0067465C" w:rsidRDefault="002B70D7">
            <w:pPr>
              <w:spacing w:after="0"/>
              <w:rPr>
                <w:rFonts w:ascii="Arial" w:hAnsi="Arial" w:cs="Arial"/>
                <w:bCs/>
                <w:lang w:eastAsia="zh-CN"/>
              </w:rPr>
            </w:pPr>
            <w:r>
              <w:rPr>
                <w:rFonts w:ascii="Arial" w:hAnsi="Arial" w:cs="Arial"/>
                <w:bCs/>
                <w:lang w:eastAsia="zh-CN"/>
              </w:rPr>
              <w:t>Option 1</w:t>
            </w:r>
          </w:p>
        </w:tc>
        <w:tc>
          <w:tcPr>
            <w:tcW w:w="7165" w:type="dxa"/>
            <w:tcBorders>
              <w:top w:val="single" w:sz="4" w:space="0" w:color="auto"/>
              <w:left w:val="single" w:sz="4" w:space="0" w:color="auto"/>
              <w:bottom w:val="single" w:sz="4" w:space="0" w:color="auto"/>
              <w:right w:val="single" w:sz="4" w:space="0" w:color="auto"/>
            </w:tcBorders>
          </w:tcPr>
          <w:p w14:paraId="7C9BFE50" w14:textId="77777777" w:rsidR="0067465C" w:rsidRDefault="002B70D7">
            <w:pPr>
              <w:spacing w:after="0"/>
              <w:rPr>
                <w:rFonts w:ascii="Arial" w:hAnsi="Arial" w:cs="Arial"/>
                <w:bCs/>
                <w:lang w:eastAsia="zh-CN"/>
              </w:rPr>
            </w:pPr>
            <w:r>
              <w:rPr>
                <w:rFonts w:ascii="Arial" w:hAnsi="Arial" w:cs="Arial"/>
                <w:bCs/>
                <w:lang w:eastAsia="zh-CN"/>
              </w:rPr>
              <w:t>Didn’t we already agree that “</w:t>
            </w:r>
            <w:r>
              <w:rPr>
                <w:rFonts w:ascii="Arial" w:hAnsi="Arial" w:cs="Arial"/>
                <w:bCs/>
                <w:i/>
                <w:lang w:eastAsia="zh-CN"/>
              </w:rPr>
              <w:t xml:space="preserve">If HFN is needed (FFS), the initial value of HFN (maybe + related PDCP SN to avoid ambiguity of HFN FFS) is indicated by the </w:t>
            </w:r>
            <w:proofErr w:type="spellStart"/>
            <w:r>
              <w:rPr>
                <w:rFonts w:ascii="Arial" w:hAnsi="Arial" w:cs="Arial"/>
                <w:bCs/>
                <w:i/>
                <w:lang w:eastAsia="zh-CN"/>
              </w:rPr>
              <w:t>gNB</w:t>
            </w:r>
            <w:proofErr w:type="spellEnd"/>
            <w:r>
              <w:rPr>
                <w:rFonts w:ascii="Arial" w:hAnsi="Arial" w:cs="Arial"/>
                <w:bCs/>
                <w:i/>
                <w:lang w:eastAsia="zh-CN"/>
              </w:rPr>
              <w:t xml:space="preserve"> by RRC</w:t>
            </w:r>
            <w:r>
              <w:rPr>
                <w:rFonts w:ascii="Arial" w:hAnsi="Arial" w:cs="Arial"/>
                <w:bCs/>
                <w:lang w:eastAsia="zh-CN"/>
              </w:rPr>
              <w:t>”</w:t>
            </w:r>
          </w:p>
        </w:tc>
      </w:tr>
      <w:tr w:rsidR="0067465C" w14:paraId="7C9BFE55" w14:textId="77777777">
        <w:tc>
          <w:tcPr>
            <w:tcW w:w="1327" w:type="dxa"/>
            <w:tcBorders>
              <w:top w:val="single" w:sz="4" w:space="0" w:color="auto"/>
              <w:left w:val="single" w:sz="4" w:space="0" w:color="auto"/>
              <w:bottom w:val="single" w:sz="4" w:space="0" w:color="auto"/>
              <w:right w:val="single" w:sz="4" w:space="0" w:color="auto"/>
            </w:tcBorders>
          </w:tcPr>
          <w:p w14:paraId="7C9BFE52" w14:textId="77777777" w:rsidR="0067465C" w:rsidRDefault="002B70D7">
            <w:pPr>
              <w:spacing w:after="0"/>
              <w:rPr>
                <w:rFonts w:ascii="Arial" w:hAnsi="Arial" w:cs="Arial"/>
                <w:bCs/>
                <w:lang w:eastAsia="zh-CN"/>
              </w:rPr>
            </w:pPr>
            <w:r>
              <w:rPr>
                <w:rFonts w:ascii="Arial" w:eastAsia="等线" w:hAnsi="Arial" w:cs="Arial" w:hint="eastAsia"/>
                <w:bCs/>
                <w:lang w:eastAsia="zh-CN"/>
              </w:rPr>
              <w:t>C</w:t>
            </w:r>
            <w:r>
              <w:rPr>
                <w:rFonts w:ascii="Arial" w:eastAsia="等线" w:hAnsi="Arial" w:cs="Arial"/>
                <w:bCs/>
                <w:lang w:eastAsia="zh-CN"/>
              </w:rPr>
              <w:t>ATT</w:t>
            </w:r>
          </w:p>
        </w:tc>
        <w:tc>
          <w:tcPr>
            <w:tcW w:w="1139" w:type="dxa"/>
            <w:tcBorders>
              <w:top w:val="single" w:sz="4" w:space="0" w:color="auto"/>
              <w:left w:val="single" w:sz="4" w:space="0" w:color="auto"/>
              <w:bottom w:val="single" w:sz="4" w:space="0" w:color="auto"/>
              <w:right w:val="single" w:sz="4" w:space="0" w:color="auto"/>
            </w:tcBorders>
          </w:tcPr>
          <w:p w14:paraId="7C9BFE53" w14:textId="77777777" w:rsidR="0067465C" w:rsidRDefault="002B70D7">
            <w:pPr>
              <w:spacing w:after="0"/>
              <w:rPr>
                <w:rFonts w:ascii="Arial" w:hAnsi="Arial" w:cs="Arial"/>
                <w:bCs/>
                <w:lang w:val="en-US" w:eastAsia="zh-CN"/>
              </w:rPr>
            </w:pPr>
            <w:r>
              <w:rPr>
                <w:rFonts w:ascii="Arial" w:hAnsi="Arial" w:cs="Arial" w:hint="eastAsia"/>
                <w:bCs/>
                <w:lang w:eastAsia="zh-CN"/>
              </w:rPr>
              <w:t>O</w:t>
            </w:r>
            <w:r>
              <w:rPr>
                <w:rFonts w:ascii="Arial" w:hAnsi="Arial" w:cs="Arial"/>
                <w:bCs/>
                <w:lang w:eastAsia="zh-CN"/>
              </w:rPr>
              <w:t>ption 1</w:t>
            </w:r>
          </w:p>
        </w:tc>
        <w:tc>
          <w:tcPr>
            <w:tcW w:w="7165" w:type="dxa"/>
            <w:tcBorders>
              <w:top w:val="single" w:sz="4" w:space="0" w:color="auto"/>
              <w:left w:val="single" w:sz="4" w:space="0" w:color="auto"/>
              <w:bottom w:val="single" w:sz="4" w:space="0" w:color="auto"/>
              <w:right w:val="single" w:sz="4" w:space="0" w:color="auto"/>
            </w:tcBorders>
          </w:tcPr>
          <w:p w14:paraId="7C9BFE54" w14:textId="77777777" w:rsidR="0067465C" w:rsidRDefault="002B70D7">
            <w:pPr>
              <w:spacing w:after="0"/>
              <w:rPr>
                <w:rFonts w:ascii="Arial" w:hAnsi="Arial" w:cs="Arial"/>
                <w:bCs/>
                <w:lang w:eastAsia="zh-CN"/>
              </w:rPr>
            </w:pPr>
            <w:r>
              <w:rPr>
                <w:rFonts w:ascii="Arial" w:hAnsi="Arial" w:cs="Arial" w:hint="eastAsia"/>
                <w:bCs/>
                <w:lang w:eastAsia="zh-CN"/>
              </w:rPr>
              <w:t>W</w:t>
            </w:r>
            <w:r>
              <w:rPr>
                <w:rFonts w:ascii="Arial" w:hAnsi="Arial" w:cs="Arial"/>
                <w:bCs/>
                <w:lang w:eastAsia="zh-CN"/>
              </w:rPr>
              <w:t>e think the HFN should be synchronized between the UE and the network. Otherwise, when the UE reports the PDCP status report, ambiguity may</w:t>
            </w:r>
            <w:r>
              <w:rPr>
                <w:rFonts w:ascii="Arial" w:hAnsi="Arial" w:cs="Arial" w:hint="eastAsia"/>
                <w:bCs/>
                <w:lang w:eastAsia="zh-CN"/>
              </w:rPr>
              <w:t xml:space="preserve"> be</w:t>
            </w:r>
            <w:r>
              <w:rPr>
                <w:rFonts w:ascii="Arial" w:hAnsi="Arial" w:cs="Arial"/>
                <w:bCs/>
                <w:lang w:eastAsia="zh-CN"/>
              </w:rPr>
              <w:t xml:space="preserve"> cause</w:t>
            </w:r>
            <w:r>
              <w:rPr>
                <w:rFonts w:ascii="Arial" w:hAnsi="Arial" w:cs="Arial" w:hint="eastAsia"/>
                <w:bCs/>
                <w:lang w:eastAsia="zh-CN"/>
              </w:rPr>
              <w:t>d or spec impacts will be introduced for setting FMC field.</w:t>
            </w:r>
          </w:p>
        </w:tc>
      </w:tr>
      <w:tr w:rsidR="0067465C" w14:paraId="7C9BFE59" w14:textId="77777777">
        <w:tc>
          <w:tcPr>
            <w:tcW w:w="1327" w:type="dxa"/>
            <w:tcBorders>
              <w:top w:val="single" w:sz="4" w:space="0" w:color="auto"/>
              <w:left w:val="single" w:sz="4" w:space="0" w:color="auto"/>
              <w:bottom w:val="single" w:sz="4" w:space="0" w:color="auto"/>
              <w:right w:val="single" w:sz="4" w:space="0" w:color="auto"/>
            </w:tcBorders>
          </w:tcPr>
          <w:p w14:paraId="7C9BFE56" w14:textId="77777777" w:rsidR="0067465C" w:rsidRDefault="002B70D7">
            <w:pPr>
              <w:spacing w:after="0"/>
              <w:rPr>
                <w:rFonts w:ascii="Arial" w:hAnsi="Arial" w:cs="Arial"/>
                <w:bCs/>
                <w:lang w:val="en-US" w:eastAsia="zh-CN"/>
              </w:rPr>
            </w:pPr>
            <w:r>
              <w:rPr>
                <w:rFonts w:ascii="Arial" w:hAnsi="Arial" w:cs="Arial"/>
                <w:bCs/>
                <w:lang w:val="en-US" w:eastAsia="zh-CN"/>
              </w:rPr>
              <w:t>Qualcomm</w:t>
            </w:r>
          </w:p>
        </w:tc>
        <w:tc>
          <w:tcPr>
            <w:tcW w:w="1139" w:type="dxa"/>
            <w:tcBorders>
              <w:top w:val="single" w:sz="4" w:space="0" w:color="auto"/>
              <w:left w:val="single" w:sz="4" w:space="0" w:color="auto"/>
              <w:bottom w:val="single" w:sz="4" w:space="0" w:color="auto"/>
              <w:right w:val="single" w:sz="4" w:space="0" w:color="auto"/>
            </w:tcBorders>
          </w:tcPr>
          <w:p w14:paraId="7C9BFE57" w14:textId="77777777" w:rsidR="0067465C" w:rsidRDefault="002B70D7">
            <w:pPr>
              <w:spacing w:after="0"/>
              <w:rPr>
                <w:rFonts w:ascii="Arial" w:hAnsi="Arial" w:cs="Arial"/>
                <w:bCs/>
                <w:lang w:val="en-US" w:eastAsia="zh-CN"/>
              </w:rPr>
            </w:pPr>
            <w:r>
              <w:rPr>
                <w:rFonts w:ascii="Arial" w:hAnsi="Arial" w:cs="Arial"/>
                <w:bCs/>
                <w:lang w:val="en-US" w:eastAsia="zh-CN"/>
              </w:rPr>
              <w:t>Option 1</w:t>
            </w:r>
          </w:p>
        </w:tc>
        <w:tc>
          <w:tcPr>
            <w:tcW w:w="7165" w:type="dxa"/>
            <w:tcBorders>
              <w:top w:val="single" w:sz="4" w:space="0" w:color="auto"/>
              <w:left w:val="single" w:sz="4" w:space="0" w:color="auto"/>
              <w:bottom w:val="single" w:sz="4" w:space="0" w:color="auto"/>
              <w:right w:val="single" w:sz="4" w:space="0" w:color="auto"/>
            </w:tcBorders>
          </w:tcPr>
          <w:p w14:paraId="7C9BFE58" w14:textId="77777777" w:rsidR="0067465C" w:rsidRDefault="002B70D7">
            <w:pPr>
              <w:spacing w:after="0"/>
              <w:rPr>
                <w:rFonts w:ascii="Arial" w:eastAsia="Malgun Gothic" w:hAnsi="Arial" w:cs="Arial"/>
                <w:bCs/>
                <w:lang w:eastAsia="zh-CN"/>
              </w:rPr>
            </w:pPr>
            <w:r>
              <w:rPr>
                <w:rFonts w:ascii="Arial" w:eastAsia="Malgun Gothic" w:hAnsi="Arial" w:cs="Arial"/>
                <w:bCs/>
                <w:lang w:eastAsia="zh-CN"/>
              </w:rPr>
              <w:t xml:space="preserve">We already agreed to provide HFN via RRC </w:t>
            </w:r>
            <w:proofErr w:type="spellStart"/>
            <w:r>
              <w:rPr>
                <w:rFonts w:ascii="Arial" w:eastAsia="Malgun Gothic" w:hAnsi="Arial" w:cs="Arial"/>
                <w:bCs/>
                <w:lang w:eastAsia="zh-CN"/>
              </w:rPr>
              <w:t>signaling</w:t>
            </w:r>
            <w:proofErr w:type="spellEnd"/>
            <w:r>
              <w:rPr>
                <w:rFonts w:ascii="Arial" w:eastAsia="Malgun Gothic" w:hAnsi="Arial" w:cs="Arial"/>
                <w:bCs/>
                <w:lang w:eastAsia="zh-CN"/>
              </w:rPr>
              <w:t>.</w:t>
            </w:r>
          </w:p>
        </w:tc>
      </w:tr>
      <w:tr w:rsidR="0067465C" w14:paraId="7C9BFE5D" w14:textId="77777777">
        <w:tc>
          <w:tcPr>
            <w:tcW w:w="1327" w:type="dxa"/>
            <w:tcBorders>
              <w:top w:val="single" w:sz="4" w:space="0" w:color="auto"/>
              <w:left w:val="single" w:sz="4" w:space="0" w:color="auto"/>
              <w:bottom w:val="single" w:sz="4" w:space="0" w:color="auto"/>
              <w:right w:val="single" w:sz="4" w:space="0" w:color="auto"/>
            </w:tcBorders>
          </w:tcPr>
          <w:p w14:paraId="7C9BFE5A" w14:textId="77777777" w:rsidR="0067465C" w:rsidRDefault="002B70D7">
            <w:pPr>
              <w:spacing w:after="0"/>
              <w:rPr>
                <w:rFonts w:ascii="Arial" w:hAnsi="Arial" w:cs="Arial"/>
                <w:bCs/>
                <w:lang w:val="en-US" w:eastAsia="zh-CN"/>
              </w:rPr>
            </w:pPr>
            <w:proofErr w:type="spellStart"/>
            <w:r>
              <w:rPr>
                <w:rFonts w:ascii="Arial" w:hAnsi="Arial" w:cs="Arial"/>
                <w:bCs/>
                <w:lang w:val="en-US" w:eastAsia="zh-CN"/>
              </w:rPr>
              <w:t>Futurewei</w:t>
            </w:r>
            <w:proofErr w:type="spellEnd"/>
          </w:p>
        </w:tc>
        <w:tc>
          <w:tcPr>
            <w:tcW w:w="1139" w:type="dxa"/>
            <w:tcBorders>
              <w:top w:val="single" w:sz="4" w:space="0" w:color="auto"/>
              <w:left w:val="single" w:sz="4" w:space="0" w:color="auto"/>
              <w:bottom w:val="single" w:sz="4" w:space="0" w:color="auto"/>
              <w:right w:val="single" w:sz="4" w:space="0" w:color="auto"/>
            </w:tcBorders>
          </w:tcPr>
          <w:p w14:paraId="7C9BFE5B" w14:textId="77777777" w:rsidR="0067465C" w:rsidRDefault="002B70D7">
            <w:pPr>
              <w:spacing w:after="0"/>
              <w:rPr>
                <w:rFonts w:ascii="Arial" w:hAnsi="Arial" w:cs="Arial"/>
                <w:bCs/>
                <w:lang w:val="en-US" w:eastAsia="zh-CN"/>
              </w:rPr>
            </w:pPr>
            <w:r>
              <w:rPr>
                <w:rFonts w:ascii="Arial" w:hAnsi="Arial" w:cs="Arial"/>
                <w:bCs/>
                <w:lang w:val="en-US" w:eastAsia="zh-CN"/>
              </w:rPr>
              <w:t>Option 1 and Option 2</w:t>
            </w:r>
          </w:p>
        </w:tc>
        <w:tc>
          <w:tcPr>
            <w:tcW w:w="7165" w:type="dxa"/>
            <w:tcBorders>
              <w:top w:val="single" w:sz="4" w:space="0" w:color="auto"/>
              <w:left w:val="single" w:sz="4" w:space="0" w:color="auto"/>
              <w:bottom w:val="single" w:sz="4" w:space="0" w:color="auto"/>
              <w:right w:val="single" w:sz="4" w:space="0" w:color="auto"/>
            </w:tcBorders>
          </w:tcPr>
          <w:p w14:paraId="7C9BFE5C" w14:textId="77777777" w:rsidR="0067465C" w:rsidRDefault="002B70D7">
            <w:pPr>
              <w:spacing w:after="0"/>
              <w:rPr>
                <w:rFonts w:ascii="Arial" w:eastAsia="Malgun Gothic" w:hAnsi="Arial" w:cs="Arial"/>
                <w:bCs/>
                <w:lang w:eastAsia="zh-CN"/>
              </w:rPr>
            </w:pPr>
            <w:r>
              <w:rPr>
                <w:rFonts w:ascii="Arial" w:eastAsia="Malgun Gothic" w:hAnsi="Arial" w:cs="Arial"/>
                <w:bCs/>
                <w:lang w:eastAsia="zh-CN"/>
              </w:rPr>
              <w:t>We consider Option 1 and Option 2 can work together.</w:t>
            </w:r>
          </w:p>
        </w:tc>
      </w:tr>
      <w:tr w:rsidR="0067465C" w14:paraId="7C9BFE61" w14:textId="77777777">
        <w:tc>
          <w:tcPr>
            <w:tcW w:w="1327" w:type="dxa"/>
            <w:tcBorders>
              <w:top w:val="single" w:sz="4" w:space="0" w:color="auto"/>
              <w:left w:val="single" w:sz="4" w:space="0" w:color="auto"/>
              <w:bottom w:val="single" w:sz="4" w:space="0" w:color="auto"/>
              <w:right w:val="single" w:sz="4" w:space="0" w:color="auto"/>
            </w:tcBorders>
          </w:tcPr>
          <w:p w14:paraId="7C9BFE5E" w14:textId="77777777" w:rsidR="0067465C" w:rsidRDefault="002B70D7">
            <w:pPr>
              <w:spacing w:after="0"/>
              <w:rPr>
                <w:rFonts w:ascii="Arial" w:eastAsiaTheme="minorEastAsia" w:hAnsi="Arial" w:cs="Arial"/>
                <w:bCs/>
                <w:lang w:eastAsia="zh-TW"/>
              </w:rPr>
            </w:pPr>
            <w:r>
              <w:rPr>
                <w:rFonts w:ascii="Arial" w:hAnsi="Arial" w:cs="Arial"/>
                <w:bCs/>
                <w:lang w:val="en-US" w:eastAsia="zh-CN"/>
              </w:rPr>
              <w:t>Intel</w:t>
            </w:r>
          </w:p>
        </w:tc>
        <w:tc>
          <w:tcPr>
            <w:tcW w:w="1139" w:type="dxa"/>
            <w:tcBorders>
              <w:top w:val="single" w:sz="4" w:space="0" w:color="auto"/>
              <w:left w:val="single" w:sz="4" w:space="0" w:color="auto"/>
              <w:bottom w:val="single" w:sz="4" w:space="0" w:color="auto"/>
              <w:right w:val="single" w:sz="4" w:space="0" w:color="auto"/>
            </w:tcBorders>
          </w:tcPr>
          <w:p w14:paraId="7C9BFE5F" w14:textId="77777777" w:rsidR="0067465C" w:rsidRDefault="002B70D7">
            <w:pPr>
              <w:spacing w:after="0"/>
              <w:rPr>
                <w:rFonts w:ascii="Arial" w:eastAsiaTheme="minorEastAsia" w:hAnsi="Arial" w:cs="Arial"/>
                <w:bCs/>
                <w:lang w:eastAsia="zh-TW"/>
              </w:rPr>
            </w:pPr>
            <w:r>
              <w:rPr>
                <w:rFonts w:ascii="Arial" w:hAnsi="Arial" w:cs="Arial"/>
                <w:bCs/>
                <w:lang w:val="en-US" w:eastAsia="zh-CN"/>
              </w:rPr>
              <w:t>Option 1</w:t>
            </w:r>
          </w:p>
        </w:tc>
        <w:tc>
          <w:tcPr>
            <w:tcW w:w="7165" w:type="dxa"/>
            <w:tcBorders>
              <w:top w:val="single" w:sz="4" w:space="0" w:color="auto"/>
              <w:left w:val="single" w:sz="4" w:space="0" w:color="auto"/>
              <w:bottom w:val="single" w:sz="4" w:space="0" w:color="auto"/>
              <w:right w:val="single" w:sz="4" w:space="0" w:color="auto"/>
            </w:tcBorders>
          </w:tcPr>
          <w:p w14:paraId="7C9BFE60" w14:textId="77777777" w:rsidR="0067465C" w:rsidRDefault="002B70D7">
            <w:pPr>
              <w:spacing w:after="0"/>
              <w:rPr>
                <w:rFonts w:ascii="Arial" w:eastAsia="Malgun Gothic" w:hAnsi="Arial" w:cs="Arial"/>
                <w:bCs/>
                <w:lang w:eastAsia="zh-CN"/>
              </w:rPr>
            </w:pPr>
            <w:r>
              <w:rPr>
                <w:rFonts w:ascii="Arial" w:eastAsia="Malgun Gothic" w:hAnsi="Arial" w:cs="Arial"/>
                <w:bCs/>
                <w:lang w:eastAsia="zh-CN"/>
              </w:rPr>
              <w:t>Option 1 is already agreed in previous RAN2 meeting.</w:t>
            </w:r>
          </w:p>
        </w:tc>
      </w:tr>
      <w:tr w:rsidR="0067465C" w14:paraId="7C9BFE66" w14:textId="77777777">
        <w:tc>
          <w:tcPr>
            <w:tcW w:w="1327" w:type="dxa"/>
            <w:tcBorders>
              <w:top w:val="single" w:sz="4" w:space="0" w:color="auto"/>
              <w:left w:val="single" w:sz="4" w:space="0" w:color="auto"/>
              <w:bottom w:val="single" w:sz="4" w:space="0" w:color="auto"/>
              <w:right w:val="single" w:sz="4" w:space="0" w:color="auto"/>
            </w:tcBorders>
          </w:tcPr>
          <w:p w14:paraId="7C9BFE62" w14:textId="2EEBA842" w:rsidR="0067465C" w:rsidRDefault="008D1E48">
            <w:pPr>
              <w:spacing w:after="0"/>
              <w:rPr>
                <w:rFonts w:ascii="Arial" w:eastAsiaTheme="minorEastAsia" w:hAnsi="Arial" w:cs="Arial"/>
                <w:bCs/>
                <w:lang w:eastAsia="zh-TW"/>
              </w:rPr>
            </w:pPr>
            <w:r>
              <w:rPr>
                <w:rFonts w:ascii="Arial" w:hAnsi="Arial" w:cs="Arial"/>
                <w:bCs/>
                <w:lang w:val="en-US" w:eastAsia="zh-CN"/>
              </w:rPr>
              <w:t>V</w:t>
            </w:r>
            <w:r w:rsidR="002B70D7">
              <w:rPr>
                <w:rFonts w:ascii="Arial" w:hAnsi="Arial" w:cs="Arial"/>
                <w:bCs/>
                <w:lang w:val="en-US" w:eastAsia="zh-CN"/>
              </w:rPr>
              <w:t>ivo</w:t>
            </w:r>
          </w:p>
        </w:tc>
        <w:tc>
          <w:tcPr>
            <w:tcW w:w="1139" w:type="dxa"/>
            <w:tcBorders>
              <w:top w:val="single" w:sz="4" w:space="0" w:color="auto"/>
              <w:left w:val="single" w:sz="4" w:space="0" w:color="auto"/>
              <w:bottom w:val="single" w:sz="4" w:space="0" w:color="auto"/>
              <w:right w:val="single" w:sz="4" w:space="0" w:color="auto"/>
            </w:tcBorders>
          </w:tcPr>
          <w:p w14:paraId="7C9BFE63" w14:textId="77777777" w:rsidR="0067465C" w:rsidRDefault="002B70D7">
            <w:pPr>
              <w:spacing w:after="0"/>
              <w:rPr>
                <w:rFonts w:ascii="Arial" w:eastAsiaTheme="minorEastAsia" w:hAnsi="Arial" w:cs="Arial"/>
                <w:bCs/>
                <w:lang w:eastAsia="zh-TW"/>
              </w:rPr>
            </w:pPr>
            <w:r>
              <w:rPr>
                <w:rFonts w:ascii="Arial" w:hAnsi="Arial" w:cs="Arial" w:hint="eastAsia"/>
                <w:bCs/>
                <w:lang w:val="en-US" w:eastAsia="zh-CN"/>
              </w:rPr>
              <w:t>O</w:t>
            </w:r>
            <w:r>
              <w:rPr>
                <w:rFonts w:ascii="Arial" w:hAnsi="Arial" w:cs="Arial"/>
                <w:bCs/>
                <w:lang w:val="en-US" w:eastAsia="zh-CN"/>
              </w:rPr>
              <w:t>ption2</w:t>
            </w:r>
          </w:p>
        </w:tc>
        <w:tc>
          <w:tcPr>
            <w:tcW w:w="7165" w:type="dxa"/>
            <w:tcBorders>
              <w:top w:val="single" w:sz="4" w:space="0" w:color="auto"/>
              <w:left w:val="single" w:sz="4" w:space="0" w:color="auto"/>
              <w:bottom w:val="single" w:sz="4" w:space="0" w:color="auto"/>
              <w:right w:val="single" w:sz="4" w:space="0" w:color="auto"/>
            </w:tcBorders>
          </w:tcPr>
          <w:p w14:paraId="7C9BFE64" w14:textId="77777777" w:rsidR="0067465C" w:rsidRDefault="002B70D7">
            <w:pPr>
              <w:spacing w:after="0"/>
              <w:rPr>
                <w:rFonts w:ascii="Arial" w:eastAsia="等线" w:hAnsi="Arial" w:cs="Arial"/>
                <w:bCs/>
                <w:lang w:eastAsia="zh-CN"/>
              </w:rPr>
            </w:pPr>
            <w:r>
              <w:rPr>
                <w:rFonts w:ascii="Arial" w:eastAsia="等线" w:hAnsi="Arial" w:cs="Arial" w:hint="eastAsia"/>
                <w:bCs/>
                <w:lang w:eastAsia="zh-CN"/>
              </w:rPr>
              <w:t>S</w:t>
            </w:r>
            <w:r>
              <w:rPr>
                <w:rFonts w:ascii="Arial" w:eastAsia="等线" w:hAnsi="Arial" w:cs="Arial"/>
                <w:bCs/>
                <w:lang w:eastAsia="zh-CN"/>
              </w:rPr>
              <w:t>hare the same view HW that HFN alignment between NW and UW is not necessary for multicast transmission. As NW will control the data transmission within the half of PDCP SN space, then NW anyway can derive which packets are needed to be retransmission based on the SN part.</w:t>
            </w:r>
          </w:p>
          <w:p w14:paraId="7C9BFE65" w14:textId="77777777" w:rsidR="0067465C" w:rsidRDefault="002B70D7">
            <w:pPr>
              <w:spacing w:after="0"/>
              <w:rPr>
                <w:rFonts w:ascii="Arial" w:eastAsia="Malgun Gothic" w:hAnsi="Arial" w:cs="Arial"/>
                <w:bCs/>
                <w:lang w:eastAsia="zh-CN"/>
              </w:rPr>
            </w:pPr>
            <w:r>
              <w:rPr>
                <w:rFonts w:ascii="Arial" w:eastAsia="等线" w:hAnsi="Arial" w:cs="Arial"/>
                <w:bCs/>
                <w:lang w:eastAsia="zh-CN"/>
              </w:rPr>
              <w:t xml:space="preserve">We prefer to reuse the </w:t>
            </w:r>
            <w:proofErr w:type="spellStart"/>
            <w:r>
              <w:rPr>
                <w:rFonts w:ascii="Arial" w:eastAsia="等线" w:hAnsi="Arial" w:cs="Arial"/>
                <w:bCs/>
                <w:lang w:eastAsia="zh-CN"/>
              </w:rPr>
              <w:t>sidelink</w:t>
            </w:r>
            <w:proofErr w:type="spellEnd"/>
            <w:r>
              <w:rPr>
                <w:rFonts w:ascii="Arial" w:eastAsia="等线" w:hAnsi="Arial" w:cs="Arial"/>
                <w:bCs/>
                <w:lang w:eastAsia="zh-CN"/>
              </w:rPr>
              <w:t xml:space="preserve"> mechanism, i.e., it is UE implementation to select the initial HFN value.</w:t>
            </w:r>
          </w:p>
        </w:tc>
      </w:tr>
      <w:tr w:rsidR="0067465C" w14:paraId="7C9BFE73" w14:textId="77777777">
        <w:tc>
          <w:tcPr>
            <w:tcW w:w="1327" w:type="dxa"/>
            <w:tcBorders>
              <w:top w:val="single" w:sz="4" w:space="0" w:color="auto"/>
              <w:left w:val="single" w:sz="4" w:space="0" w:color="auto"/>
              <w:bottom w:val="single" w:sz="4" w:space="0" w:color="auto"/>
              <w:right w:val="single" w:sz="4" w:space="0" w:color="auto"/>
            </w:tcBorders>
          </w:tcPr>
          <w:p w14:paraId="7C9BFE67" w14:textId="77777777" w:rsidR="0067465C" w:rsidRDefault="002B70D7">
            <w:pPr>
              <w:spacing w:after="0"/>
              <w:rPr>
                <w:rFonts w:ascii="Arial" w:hAnsi="Arial" w:cs="Arial"/>
                <w:bCs/>
                <w:lang w:val="en-US" w:eastAsia="zh-CN"/>
              </w:rPr>
            </w:pPr>
            <w:r>
              <w:rPr>
                <w:rFonts w:ascii="Arial" w:hAnsi="Arial" w:cs="Arial" w:hint="eastAsia"/>
                <w:bCs/>
                <w:lang w:val="en-US" w:eastAsia="zh-CN"/>
              </w:rPr>
              <w:t>ZTE</w:t>
            </w:r>
          </w:p>
        </w:tc>
        <w:tc>
          <w:tcPr>
            <w:tcW w:w="1139" w:type="dxa"/>
            <w:tcBorders>
              <w:top w:val="single" w:sz="4" w:space="0" w:color="auto"/>
              <w:left w:val="single" w:sz="4" w:space="0" w:color="auto"/>
              <w:bottom w:val="single" w:sz="4" w:space="0" w:color="auto"/>
              <w:right w:val="single" w:sz="4" w:space="0" w:color="auto"/>
            </w:tcBorders>
          </w:tcPr>
          <w:p w14:paraId="7C9BFE68" w14:textId="77777777" w:rsidR="0067465C" w:rsidRDefault="002B70D7">
            <w:pPr>
              <w:spacing w:after="0"/>
              <w:rPr>
                <w:rFonts w:ascii="Arial" w:hAnsi="Arial" w:cs="Arial"/>
                <w:bCs/>
                <w:lang w:val="en-US" w:eastAsia="zh-CN"/>
              </w:rPr>
            </w:pPr>
            <w:r>
              <w:rPr>
                <w:rFonts w:ascii="Arial" w:hAnsi="Arial" w:cs="Arial" w:hint="eastAsia"/>
                <w:bCs/>
                <w:lang w:val="en-US" w:eastAsia="zh-CN"/>
              </w:rPr>
              <w:t xml:space="preserve">Option 2 (without the </w:t>
            </w:r>
            <w:r>
              <w:rPr>
                <w:rFonts w:ascii="Arial" w:hAnsi="Arial" w:cs="Arial"/>
                <w:bCs/>
                <w:lang w:val="en-US" w:eastAsia="zh-CN"/>
              </w:rPr>
              <w:t>“</w:t>
            </w:r>
            <w:r>
              <w:rPr>
                <w:rFonts w:ascii="Arial" w:hAnsi="Arial" w:cs="Arial" w:hint="eastAsia"/>
                <w:bCs/>
                <w:lang w:val="en-US" w:eastAsia="zh-CN"/>
              </w:rPr>
              <w:t>if..</w:t>
            </w:r>
            <w:r>
              <w:rPr>
                <w:rFonts w:ascii="Arial" w:hAnsi="Arial" w:cs="Arial"/>
                <w:bCs/>
                <w:lang w:val="en-US" w:eastAsia="zh-CN"/>
              </w:rPr>
              <w:t>”</w:t>
            </w:r>
            <w:r>
              <w:rPr>
                <w:rFonts w:ascii="Arial" w:hAnsi="Arial" w:cs="Arial" w:hint="eastAsia"/>
                <w:bCs/>
                <w:lang w:val="en-US" w:eastAsia="zh-CN"/>
              </w:rPr>
              <w:t xml:space="preserve"> part)</w:t>
            </w:r>
          </w:p>
        </w:tc>
        <w:tc>
          <w:tcPr>
            <w:tcW w:w="7165" w:type="dxa"/>
            <w:tcBorders>
              <w:top w:val="single" w:sz="4" w:space="0" w:color="auto"/>
              <w:left w:val="single" w:sz="4" w:space="0" w:color="auto"/>
              <w:bottom w:val="single" w:sz="4" w:space="0" w:color="auto"/>
              <w:right w:val="single" w:sz="4" w:space="0" w:color="auto"/>
            </w:tcBorders>
          </w:tcPr>
          <w:p w14:paraId="7C9BFE69" w14:textId="77777777" w:rsidR="0067465C" w:rsidRDefault="002B70D7">
            <w:pPr>
              <w:spacing w:after="0"/>
              <w:rPr>
                <w:rFonts w:ascii="Arial" w:hAnsi="Arial" w:cs="Arial"/>
                <w:bCs/>
                <w:lang w:eastAsia="zh-CN"/>
              </w:rPr>
            </w:pPr>
            <w:r>
              <w:rPr>
                <w:rFonts w:ascii="Arial" w:hAnsi="Arial" w:cs="Arial" w:hint="eastAsia"/>
                <w:bCs/>
                <w:lang w:eastAsia="zh-CN"/>
              </w:rPr>
              <w:t>Share the same understanding with Huawei</w:t>
            </w:r>
          </w:p>
          <w:p w14:paraId="7C9BFE6A" w14:textId="77777777" w:rsidR="0067465C" w:rsidRDefault="0067465C">
            <w:pPr>
              <w:spacing w:after="0"/>
              <w:rPr>
                <w:rFonts w:ascii="Arial" w:hAnsi="Arial" w:cs="Arial"/>
                <w:bCs/>
                <w:lang w:eastAsia="zh-CN"/>
              </w:rPr>
            </w:pPr>
          </w:p>
          <w:p w14:paraId="7C9BFE6B" w14:textId="77777777" w:rsidR="0067465C" w:rsidRDefault="002B70D7">
            <w:pPr>
              <w:spacing w:after="0"/>
              <w:rPr>
                <w:rFonts w:ascii="Arial" w:hAnsi="Arial" w:cs="Arial"/>
                <w:bCs/>
                <w:lang w:val="en-US" w:eastAsia="zh-CN"/>
              </w:rPr>
            </w:pPr>
            <w:r>
              <w:rPr>
                <w:rFonts w:ascii="Arial" w:hAnsi="Arial" w:cs="Arial" w:hint="eastAsia"/>
                <w:bCs/>
                <w:lang w:val="en-US" w:eastAsia="zh-CN"/>
              </w:rPr>
              <w:t>Also,</w:t>
            </w:r>
          </w:p>
          <w:p w14:paraId="7C9BFE6C" w14:textId="77777777" w:rsidR="0067465C" w:rsidRDefault="002B70D7">
            <w:pPr>
              <w:spacing w:after="0"/>
              <w:rPr>
                <w:rFonts w:ascii="Arial" w:hAnsi="Arial" w:cs="Arial"/>
                <w:bCs/>
                <w:lang w:eastAsia="zh-CN"/>
              </w:rPr>
            </w:pPr>
            <w:r>
              <w:rPr>
                <w:rFonts w:ascii="Arial" w:hAnsi="Arial" w:cs="Arial" w:hint="eastAsia"/>
                <w:bCs/>
                <w:lang w:eastAsia="zh-CN"/>
              </w:rPr>
              <w:t>- no AS needed confirmed by SA3</w:t>
            </w:r>
          </w:p>
          <w:p w14:paraId="7C9BFE6D" w14:textId="77777777" w:rsidR="0067465C" w:rsidRDefault="002B70D7">
            <w:pPr>
              <w:spacing w:after="0"/>
              <w:rPr>
                <w:rFonts w:ascii="Arial" w:hAnsi="Arial" w:cs="Arial"/>
                <w:bCs/>
                <w:lang w:eastAsia="zh-CN"/>
              </w:rPr>
            </w:pPr>
            <w:r>
              <w:rPr>
                <w:rFonts w:ascii="Arial" w:hAnsi="Arial" w:cs="Arial" w:hint="eastAsia"/>
                <w:bCs/>
                <w:lang w:eastAsia="zh-CN"/>
              </w:rPr>
              <w:t>- no issue about PDCP SR interpretation (RLC AM will it be anyway)</w:t>
            </w:r>
          </w:p>
          <w:p w14:paraId="7C9BFE6E" w14:textId="77777777" w:rsidR="0067465C" w:rsidRDefault="002B70D7">
            <w:pPr>
              <w:spacing w:after="0"/>
              <w:rPr>
                <w:rFonts w:ascii="Arial" w:hAnsi="Arial" w:cs="Arial"/>
                <w:bCs/>
                <w:lang w:eastAsia="zh-CN"/>
              </w:rPr>
            </w:pPr>
            <w:r>
              <w:rPr>
                <w:rFonts w:ascii="Arial" w:hAnsi="Arial" w:cs="Arial" w:hint="eastAsia"/>
                <w:bCs/>
                <w:lang w:eastAsia="zh-CN"/>
              </w:rPr>
              <w:t>- no issue for PDCP Status transfer interpretation among RAN nodes</w:t>
            </w:r>
          </w:p>
          <w:p w14:paraId="7C9BFE6F" w14:textId="77777777" w:rsidR="0067465C" w:rsidRDefault="002B70D7">
            <w:pPr>
              <w:spacing w:after="0"/>
              <w:rPr>
                <w:rFonts w:ascii="Arial" w:hAnsi="Arial" w:cs="Arial"/>
                <w:bCs/>
                <w:lang w:eastAsia="zh-CN"/>
              </w:rPr>
            </w:pPr>
            <w:r>
              <w:rPr>
                <w:rFonts w:ascii="Arial" w:hAnsi="Arial" w:cs="Arial" w:hint="eastAsia"/>
                <w:bCs/>
                <w:lang w:eastAsia="zh-CN"/>
              </w:rPr>
              <w:t xml:space="preserve">- RAN3 </w:t>
            </w:r>
            <w:proofErr w:type="spellStart"/>
            <w:r>
              <w:rPr>
                <w:rFonts w:ascii="Arial" w:hAnsi="Arial" w:cs="Arial" w:hint="eastAsia"/>
                <w:bCs/>
                <w:lang w:eastAsia="zh-CN"/>
              </w:rPr>
              <w:t>on going</w:t>
            </w:r>
            <w:proofErr w:type="spellEnd"/>
            <w:r>
              <w:rPr>
                <w:rFonts w:ascii="Arial" w:hAnsi="Arial" w:cs="Arial" w:hint="eastAsia"/>
                <w:bCs/>
                <w:lang w:eastAsia="zh-CN"/>
              </w:rPr>
              <w:t xml:space="preserve"> discussion reflected concerns about NG-U impacts if PDCP SN sync is needed (already agreed) and HFN sync is needed too (in discussion).</w:t>
            </w:r>
          </w:p>
          <w:p w14:paraId="7C9BFE70" w14:textId="77777777" w:rsidR="0067465C" w:rsidRDefault="002B70D7">
            <w:pPr>
              <w:spacing w:after="0"/>
              <w:rPr>
                <w:rFonts w:ascii="Arial" w:hAnsi="Arial" w:cs="Arial"/>
                <w:bCs/>
                <w:lang w:eastAsia="zh-CN"/>
              </w:rPr>
            </w:pPr>
            <w:r>
              <w:rPr>
                <w:rFonts w:ascii="Arial" w:hAnsi="Arial" w:cs="Arial" w:hint="eastAsia"/>
                <w:bCs/>
                <w:lang w:eastAsia="zh-CN"/>
              </w:rPr>
              <w:t xml:space="preserve">- </w:t>
            </w:r>
            <w:proofErr w:type="gramStart"/>
            <w:r>
              <w:rPr>
                <w:rFonts w:ascii="Arial" w:hAnsi="Arial" w:cs="Arial" w:hint="eastAsia"/>
                <w:bCs/>
                <w:lang w:eastAsia="zh-CN"/>
              </w:rPr>
              <w:t>if</w:t>
            </w:r>
            <w:proofErr w:type="gramEnd"/>
            <w:r>
              <w:rPr>
                <w:rFonts w:ascii="Arial" w:hAnsi="Arial" w:cs="Arial" w:hint="eastAsia"/>
                <w:bCs/>
                <w:lang w:eastAsia="zh-CN"/>
              </w:rPr>
              <w:t xml:space="preserve"> HFN indication is needed, PDCP SN is needed too, which is against previous RAN2 agreements that PDCP SN is based on the received packets.</w:t>
            </w:r>
          </w:p>
          <w:p w14:paraId="7C9BFE71" w14:textId="77777777" w:rsidR="0067465C" w:rsidRDefault="0067465C">
            <w:pPr>
              <w:spacing w:after="0"/>
              <w:rPr>
                <w:rFonts w:ascii="Arial" w:hAnsi="Arial" w:cs="Arial"/>
                <w:bCs/>
                <w:lang w:eastAsia="zh-CN"/>
              </w:rPr>
            </w:pPr>
          </w:p>
          <w:p w14:paraId="7C9BFE72" w14:textId="77777777" w:rsidR="0067465C" w:rsidRDefault="002B70D7">
            <w:pPr>
              <w:spacing w:after="0"/>
              <w:rPr>
                <w:rFonts w:ascii="Arial" w:hAnsi="Arial" w:cs="Arial"/>
                <w:bCs/>
                <w:lang w:val="en-US" w:eastAsia="zh-CN"/>
              </w:rPr>
            </w:pPr>
            <w:r>
              <w:rPr>
                <w:rFonts w:ascii="Arial" w:hAnsi="Arial" w:cs="Arial" w:hint="eastAsia"/>
                <w:bCs/>
                <w:lang w:val="en-US" w:eastAsia="zh-CN"/>
              </w:rPr>
              <w:t>So no HFN sync needed.</w:t>
            </w:r>
          </w:p>
        </w:tc>
      </w:tr>
      <w:tr w:rsidR="00823F37" w14:paraId="7C9BFE79" w14:textId="77777777">
        <w:tc>
          <w:tcPr>
            <w:tcW w:w="1327" w:type="dxa"/>
            <w:tcBorders>
              <w:top w:val="single" w:sz="4" w:space="0" w:color="auto"/>
              <w:left w:val="single" w:sz="4" w:space="0" w:color="auto"/>
              <w:bottom w:val="single" w:sz="4" w:space="0" w:color="auto"/>
              <w:right w:val="single" w:sz="4" w:space="0" w:color="auto"/>
            </w:tcBorders>
          </w:tcPr>
          <w:p w14:paraId="7C9BFE74" w14:textId="77777777" w:rsidR="00823F37" w:rsidRDefault="00823F37" w:rsidP="00823F37">
            <w:pPr>
              <w:spacing w:after="0"/>
              <w:rPr>
                <w:rFonts w:ascii="Arial" w:eastAsiaTheme="minorEastAsia" w:hAnsi="Arial" w:cs="Arial"/>
                <w:bCs/>
                <w:lang w:eastAsia="zh-TW"/>
              </w:rPr>
            </w:pPr>
            <w:r>
              <w:rPr>
                <w:rFonts w:ascii="Arial" w:eastAsia="Malgun Gothic" w:hAnsi="Arial" w:cs="Arial" w:hint="eastAsia"/>
                <w:bCs/>
                <w:lang w:eastAsia="ko-KR"/>
              </w:rPr>
              <w:t>LGE</w:t>
            </w:r>
          </w:p>
        </w:tc>
        <w:tc>
          <w:tcPr>
            <w:tcW w:w="1139" w:type="dxa"/>
            <w:tcBorders>
              <w:top w:val="single" w:sz="4" w:space="0" w:color="auto"/>
              <w:left w:val="single" w:sz="4" w:space="0" w:color="auto"/>
              <w:bottom w:val="single" w:sz="4" w:space="0" w:color="auto"/>
              <w:right w:val="single" w:sz="4" w:space="0" w:color="auto"/>
            </w:tcBorders>
          </w:tcPr>
          <w:p w14:paraId="7C9BFE75" w14:textId="77777777" w:rsidR="00823F37" w:rsidRDefault="00823F37" w:rsidP="00823F37">
            <w:pPr>
              <w:spacing w:after="0"/>
              <w:rPr>
                <w:rFonts w:ascii="Arial" w:eastAsiaTheme="minorEastAsia" w:hAnsi="Arial" w:cs="Arial"/>
                <w:bCs/>
                <w:lang w:eastAsia="zh-TW"/>
              </w:rPr>
            </w:pPr>
            <w:r>
              <w:rPr>
                <w:rFonts w:ascii="Arial" w:eastAsia="Malgun Gothic" w:hAnsi="Arial" w:cs="Arial" w:hint="eastAsia"/>
                <w:bCs/>
                <w:lang w:eastAsia="ko-KR"/>
              </w:rPr>
              <w:t>Option 2</w:t>
            </w:r>
          </w:p>
        </w:tc>
        <w:tc>
          <w:tcPr>
            <w:tcW w:w="7165" w:type="dxa"/>
            <w:tcBorders>
              <w:top w:val="single" w:sz="4" w:space="0" w:color="auto"/>
              <w:left w:val="single" w:sz="4" w:space="0" w:color="auto"/>
              <w:bottom w:val="single" w:sz="4" w:space="0" w:color="auto"/>
              <w:right w:val="single" w:sz="4" w:space="0" w:color="auto"/>
            </w:tcBorders>
          </w:tcPr>
          <w:p w14:paraId="7C9BFE76" w14:textId="77777777" w:rsidR="00823F37" w:rsidRDefault="00823F37" w:rsidP="00823F37">
            <w:pPr>
              <w:spacing w:after="0"/>
              <w:rPr>
                <w:rFonts w:ascii="Arial" w:eastAsia="Malgun Gothic" w:hAnsi="Arial" w:cs="Arial"/>
                <w:bCs/>
                <w:lang w:eastAsia="ko-KR"/>
              </w:rPr>
            </w:pPr>
            <w:r>
              <w:rPr>
                <w:rFonts w:ascii="Arial" w:eastAsia="Malgun Gothic" w:hAnsi="Arial" w:cs="Arial"/>
                <w:bCs/>
                <w:lang w:eastAsia="ko-KR"/>
              </w:rPr>
              <w:t xml:space="preserve">The wrap-around of the PDCP COUNT may cause error in determining HFN value by 1 on UE side. On the other hand, there is no issue in determining order of received packets within PDCP reordering window. </w:t>
            </w:r>
          </w:p>
          <w:p w14:paraId="7C9BFE77" w14:textId="77777777" w:rsidR="00823F37" w:rsidRDefault="00823F37" w:rsidP="00823F37">
            <w:pPr>
              <w:spacing w:after="0"/>
              <w:rPr>
                <w:rFonts w:ascii="Arial" w:eastAsia="Malgun Gothic" w:hAnsi="Arial" w:cs="Arial"/>
                <w:bCs/>
                <w:lang w:eastAsia="ko-KR"/>
              </w:rPr>
            </w:pPr>
            <w:r>
              <w:rPr>
                <w:rFonts w:ascii="Arial" w:eastAsia="Malgun Gothic" w:hAnsi="Arial" w:cs="Arial"/>
                <w:bCs/>
                <w:lang w:eastAsia="ko-KR"/>
              </w:rPr>
              <w:lastRenderedPageBreak/>
              <w:t>F</w:t>
            </w:r>
            <w:r>
              <w:rPr>
                <w:rFonts w:ascii="Arial" w:eastAsia="Malgun Gothic" w:hAnsi="Arial" w:cs="Arial" w:hint="eastAsia"/>
                <w:bCs/>
                <w:lang w:eastAsia="ko-KR"/>
              </w:rPr>
              <w:t xml:space="preserve">or PDCP SN for MRB bearer type change, </w:t>
            </w:r>
            <w:r>
              <w:rPr>
                <w:rFonts w:ascii="Arial" w:eastAsia="Malgun Gothic" w:hAnsi="Arial" w:cs="Arial"/>
                <w:bCs/>
                <w:lang w:eastAsia="ko-KR"/>
              </w:rPr>
              <w:t xml:space="preserve">NW is not necessarily required to use HFN part of the received FMC because NW can identify the first missing packet using SN part of the received FMC field and the state variables of NW TX side. Then, HFN </w:t>
            </w:r>
            <w:proofErr w:type="spellStart"/>
            <w:r>
              <w:rPr>
                <w:rFonts w:ascii="Arial" w:eastAsia="Malgun Gothic" w:hAnsi="Arial" w:cs="Arial"/>
                <w:bCs/>
                <w:lang w:eastAsia="ko-KR"/>
              </w:rPr>
              <w:t>desynchronization</w:t>
            </w:r>
            <w:proofErr w:type="spellEnd"/>
            <w:r>
              <w:rPr>
                <w:rFonts w:ascii="Arial" w:eastAsia="Malgun Gothic" w:hAnsi="Arial" w:cs="Arial"/>
                <w:bCs/>
                <w:lang w:eastAsia="ko-KR"/>
              </w:rPr>
              <w:t xml:space="preserve"> seems not an issue to be addressed for MRB. The initial value of HFN can be chosen by UE implementation.</w:t>
            </w:r>
            <w:r>
              <w:rPr>
                <w:rFonts w:ascii="Arial" w:eastAsia="Malgun Gothic" w:hAnsi="Arial" w:cs="Arial" w:hint="eastAsia"/>
                <w:bCs/>
                <w:lang w:eastAsia="ko-KR"/>
              </w:rPr>
              <w:t xml:space="preserve"> </w:t>
            </w:r>
            <w:r>
              <w:rPr>
                <w:rFonts w:ascii="Arial" w:eastAsia="Malgun Gothic" w:hAnsi="Arial" w:cs="Arial"/>
                <w:bCs/>
                <w:lang w:eastAsia="ko-KR"/>
              </w:rPr>
              <w:t>HFN part of FMC can be filled with the value of HFN which UE maintains after selecting the initial value by UE implementation.</w:t>
            </w:r>
          </w:p>
          <w:p w14:paraId="7C9BFE78" w14:textId="77777777" w:rsidR="00823F37" w:rsidRDefault="00823F37" w:rsidP="00823F37">
            <w:pPr>
              <w:spacing w:after="0"/>
              <w:rPr>
                <w:rFonts w:ascii="Arial" w:eastAsia="Malgun Gothic" w:hAnsi="Arial" w:cs="Arial"/>
                <w:bCs/>
                <w:lang w:eastAsia="zh-CN"/>
              </w:rPr>
            </w:pPr>
            <w:r>
              <w:rPr>
                <w:rFonts w:ascii="Arial" w:eastAsia="Malgun Gothic" w:hAnsi="Arial" w:cs="Arial"/>
                <w:bCs/>
                <w:lang w:eastAsia="ko-KR"/>
              </w:rPr>
              <w:t>In addition, there is no PDCP SR for broadcast. We can have the same rule for selecting initial value of HFN for both multicast and broadcast.</w:t>
            </w:r>
          </w:p>
        </w:tc>
      </w:tr>
      <w:tr w:rsidR="00E262C7" w14:paraId="7C9BFE7D" w14:textId="77777777">
        <w:tc>
          <w:tcPr>
            <w:tcW w:w="1327" w:type="dxa"/>
            <w:tcBorders>
              <w:top w:val="single" w:sz="4" w:space="0" w:color="auto"/>
              <w:left w:val="single" w:sz="4" w:space="0" w:color="auto"/>
              <w:bottom w:val="single" w:sz="4" w:space="0" w:color="auto"/>
              <w:right w:val="single" w:sz="4" w:space="0" w:color="auto"/>
            </w:tcBorders>
          </w:tcPr>
          <w:p w14:paraId="7C9BFE7A" w14:textId="275CBD0F" w:rsidR="00E262C7" w:rsidRDefault="00E262C7" w:rsidP="00E262C7">
            <w:pPr>
              <w:spacing w:after="0"/>
              <w:rPr>
                <w:rFonts w:ascii="Arial" w:hAnsi="Arial" w:cs="Arial"/>
                <w:bCs/>
                <w:lang w:eastAsia="zh-CN"/>
              </w:rPr>
            </w:pPr>
            <w:r>
              <w:rPr>
                <w:rFonts w:ascii="Arial" w:eastAsiaTheme="minorEastAsia" w:hAnsi="Arial" w:cs="Arial" w:hint="eastAsia"/>
                <w:bCs/>
                <w:lang w:eastAsia="ja-JP"/>
              </w:rPr>
              <w:lastRenderedPageBreak/>
              <w:t>F</w:t>
            </w:r>
            <w:r>
              <w:rPr>
                <w:rFonts w:ascii="Arial" w:eastAsiaTheme="minorEastAsia" w:hAnsi="Arial" w:cs="Arial"/>
                <w:bCs/>
                <w:lang w:eastAsia="ja-JP"/>
              </w:rPr>
              <w:t>ujitsu</w:t>
            </w:r>
          </w:p>
        </w:tc>
        <w:tc>
          <w:tcPr>
            <w:tcW w:w="1139" w:type="dxa"/>
            <w:tcBorders>
              <w:top w:val="single" w:sz="4" w:space="0" w:color="auto"/>
              <w:left w:val="single" w:sz="4" w:space="0" w:color="auto"/>
              <w:bottom w:val="single" w:sz="4" w:space="0" w:color="auto"/>
              <w:right w:val="single" w:sz="4" w:space="0" w:color="auto"/>
            </w:tcBorders>
          </w:tcPr>
          <w:p w14:paraId="7C9BFE7B" w14:textId="2BCDB987" w:rsidR="00E262C7" w:rsidRDefault="00E262C7" w:rsidP="00E262C7">
            <w:pPr>
              <w:spacing w:after="0"/>
              <w:rPr>
                <w:rFonts w:ascii="Arial" w:hAnsi="Arial" w:cs="Arial"/>
                <w:bCs/>
                <w:lang w:eastAsia="zh-CN"/>
              </w:rPr>
            </w:pPr>
            <w:r>
              <w:rPr>
                <w:rFonts w:ascii="Arial" w:eastAsiaTheme="minorEastAsia" w:hAnsi="Arial" w:cs="Arial" w:hint="eastAsia"/>
                <w:bCs/>
                <w:lang w:eastAsia="ja-JP"/>
              </w:rPr>
              <w:t>O</w:t>
            </w:r>
            <w:r>
              <w:rPr>
                <w:rFonts w:ascii="Arial" w:eastAsiaTheme="minorEastAsia" w:hAnsi="Arial" w:cs="Arial"/>
                <w:bCs/>
                <w:lang w:eastAsia="ja-JP"/>
              </w:rPr>
              <w:t>ption 1</w:t>
            </w:r>
          </w:p>
        </w:tc>
        <w:tc>
          <w:tcPr>
            <w:tcW w:w="7165" w:type="dxa"/>
            <w:tcBorders>
              <w:top w:val="single" w:sz="4" w:space="0" w:color="auto"/>
              <w:left w:val="single" w:sz="4" w:space="0" w:color="auto"/>
              <w:bottom w:val="single" w:sz="4" w:space="0" w:color="auto"/>
              <w:right w:val="single" w:sz="4" w:space="0" w:color="auto"/>
            </w:tcBorders>
          </w:tcPr>
          <w:p w14:paraId="7C9BFE7C" w14:textId="0E5328B1" w:rsidR="00E262C7" w:rsidRDefault="00E262C7" w:rsidP="00E262C7">
            <w:pPr>
              <w:spacing w:after="0"/>
              <w:rPr>
                <w:rFonts w:ascii="Arial" w:eastAsia="Malgun Gothic" w:hAnsi="Arial" w:cs="Arial"/>
                <w:bCs/>
                <w:lang w:eastAsia="zh-CN"/>
              </w:rPr>
            </w:pPr>
            <w:r>
              <w:rPr>
                <w:rFonts w:ascii="Arial" w:eastAsiaTheme="minorEastAsia" w:hAnsi="Arial" w:cs="Arial"/>
                <w:bCs/>
                <w:lang w:eastAsia="ja-JP"/>
              </w:rPr>
              <w:t>Can accept to follow the agreement.</w:t>
            </w:r>
          </w:p>
        </w:tc>
      </w:tr>
      <w:tr w:rsidR="00E262C7" w14:paraId="7C9BFE81" w14:textId="77777777">
        <w:tc>
          <w:tcPr>
            <w:tcW w:w="1327" w:type="dxa"/>
            <w:tcBorders>
              <w:top w:val="single" w:sz="4" w:space="0" w:color="auto"/>
              <w:left w:val="single" w:sz="4" w:space="0" w:color="auto"/>
              <w:bottom w:val="single" w:sz="4" w:space="0" w:color="auto"/>
              <w:right w:val="single" w:sz="4" w:space="0" w:color="auto"/>
            </w:tcBorders>
          </w:tcPr>
          <w:p w14:paraId="7C9BFE7E" w14:textId="64B2DE26" w:rsidR="00E262C7" w:rsidRDefault="0054168C" w:rsidP="00E262C7">
            <w:pPr>
              <w:spacing w:after="0"/>
              <w:rPr>
                <w:rFonts w:ascii="Arial" w:hAnsi="Arial" w:cs="Arial"/>
                <w:bCs/>
                <w:lang w:eastAsia="zh-CN"/>
              </w:rPr>
            </w:pPr>
            <w:proofErr w:type="spellStart"/>
            <w:r>
              <w:rPr>
                <w:rFonts w:ascii="Arial" w:eastAsia="等线" w:hAnsi="Arial" w:cs="Arial" w:hint="eastAsia"/>
                <w:lang w:eastAsia="zh-CN"/>
              </w:rPr>
              <w:t>S</w:t>
            </w:r>
            <w:r>
              <w:rPr>
                <w:rFonts w:ascii="Arial" w:eastAsia="等线" w:hAnsi="Arial" w:cs="Arial"/>
                <w:lang w:eastAsia="zh-CN"/>
              </w:rPr>
              <w:t>preadtrum</w:t>
            </w:r>
            <w:proofErr w:type="spellEnd"/>
          </w:p>
        </w:tc>
        <w:tc>
          <w:tcPr>
            <w:tcW w:w="1139" w:type="dxa"/>
            <w:tcBorders>
              <w:top w:val="single" w:sz="4" w:space="0" w:color="auto"/>
              <w:left w:val="single" w:sz="4" w:space="0" w:color="auto"/>
              <w:bottom w:val="single" w:sz="4" w:space="0" w:color="auto"/>
              <w:right w:val="single" w:sz="4" w:space="0" w:color="auto"/>
            </w:tcBorders>
          </w:tcPr>
          <w:p w14:paraId="7C9BFE7F" w14:textId="6C5D773A" w:rsidR="00E262C7" w:rsidRDefault="0054168C" w:rsidP="00E262C7">
            <w:pPr>
              <w:spacing w:after="0"/>
              <w:rPr>
                <w:rFonts w:ascii="Arial" w:hAnsi="Arial" w:cs="Arial"/>
                <w:bCs/>
                <w:lang w:eastAsia="zh-CN"/>
              </w:rPr>
            </w:pPr>
            <w:r>
              <w:rPr>
                <w:rFonts w:ascii="Arial" w:eastAsiaTheme="minorEastAsia" w:hAnsi="Arial" w:cs="Arial" w:hint="eastAsia"/>
                <w:bCs/>
                <w:lang w:eastAsia="ja-JP"/>
              </w:rPr>
              <w:t>O</w:t>
            </w:r>
            <w:r>
              <w:rPr>
                <w:rFonts w:ascii="Arial" w:eastAsiaTheme="minorEastAsia" w:hAnsi="Arial" w:cs="Arial"/>
                <w:bCs/>
                <w:lang w:eastAsia="ja-JP"/>
              </w:rPr>
              <w:t>ption 1</w:t>
            </w:r>
          </w:p>
        </w:tc>
        <w:tc>
          <w:tcPr>
            <w:tcW w:w="7165" w:type="dxa"/>
            <w:tcBorders>
              <w:top w:val="single" w:sz="4" w:space="0" w:color="auto"/>
              <w:left w:val="single" w:sz="4" w:space="0" w:color="auto"/>
              <w:bottom w:val="single" w:sz="4" w:space="0" w:color="auto"/>
              <w:right w:val="single" w:sz="4" w:space="0" w:color="auto"/>
            </w:tcBorders>
          </w:tcPr>
          <w:p w14:paraId="7C9BFE80" w14:textId="0EC25F01" w:rsidR="00E262C7" w:rsidRDefault="00EE1E32" w:rsidP="00EE1E32">
            <w:pPr>
              <w:spacing w:after="0"/>
              <w:rPr>
                <w:rFonts w:ascii="Arial" w:eastAsia="Malgun Gothic" w:hAnsi="Arial" w:cs="Arial"/>
                <w:bCs/>
                <w:lang w:eastAsia="zh-CN"/>
              </w:rPr>
            </w:pPr>
            <w:r>
              <w:rPr>
                <w:rFonts w:ascii="Arial" w:hAnsi="Arial" w:cs="Arial" w:hint="eastAsia"/>
                <w:bCs/>
                <w:lang w:eastAsia="zh-CN"/>
              </w:rPr>
              <w:t>I</w:t>
            </w:r>
            <w:r>
              <w:rPr>
                <w:rFonts w:ascii="Arial" w:hAnsi="Arial" w:cs="Arial"/>
                <w:bCs/>
                <w:lang w:eastAsia="zh-CN"/>
              </w:rPr>
              <w:t>t is a direct and simple solution</w:t>
            </w:r>
          </w:p>
        </w:tc>
      </w:tr>
      <w:tr w:rsidR="00846E67" w14:paraId="7C9BFE85" w14:textId="77777777">
        <w:tc>
          <w:tcPr>
            <w:tcW w:w="1327" w:type="dxa"/>
            <w:tcBorders>
              <w:top w:val="single" w:sz="4" w:space="0" w:color="auto"/>
              <w:left w:val="single" w:sz="4" w:space="0" w:color="auto"/>
              <w:bottom w:val="single" w:sz="4" w:space="0" w:color="auto"/>
              <w:right w:val="single" w:sz="4" w:space="0" w:color="auto"/>
            </w:tcBorders>
          </w:tcPr>
          <w:p w14:paraId="7C9BFE82" w14:textId="50C6BDDE" w:rsidR="00846E67" w:rsidRDefault="00846E67" w:rsidP="00846E67">
            <w:pPr>
              <w:spacing w:after="0"/>
              <w:rPr>
                <w:rFonts w:ascii="Arial" w:hAnsi="Arial" w:cs="Arial"/>
                <w:bCs/>
                <w:lang w:eastAsia="zh-CN"/>
              </w:rPr>
            </w:pPr>
            <w:r>
              <w:rPr>
                <w:rFonts w:ascii="Arial" w:hAnsi="Arial" w:cs="Arial"/>
                <w:bCs/>
                <w:lang w:eastAsia="zh-CN"/>
              </w:rPr>
              <w:t>Lenovo, Motorola Mobility</w:t>
            </w:r>
          </w:p>
        </w:tc>
        <w:tc>
          <w:tcPr>
            <w:tcW w:w="1139" w:type="dxa"/>
            <w:tcBorders>
              <w:top w:val="single" w:sz="4" w:space="0" w:color="auto"/>
              <w:left w:val="single" w:sz="4" w:space="0" w:color="auto"/>
              <w:bottom w:val="single" w:sz="4" w:space="0" w:color="auto"/>
              <w:right w:val="single" w:sz="4" w:space="0" w:color="auto"/>
            </w:tcBorders>
          </w:tcPr>
          <w:p w14:paraId="7C9BFE83" w14:textId="736EDAE4" w:rsidR="00846E67" w:rsidRDefault="00846E67" w:rsidP="00846E67">
            <w:pPr>
              <w:spacing w:after="0"/>
              <w:rPr>
                <w:rFonts w:ascii="Arial" w:hAnsi="Arial" w:cs="Arial"/>
                <w:bCs/>
                <w:lang w:eastAsia="zh-CN"/>
              </w:rPr>
            </w:pPr>
            <w:r>
              <w:rPr>
                <w:rFonts w:ascii="Arial" w:hAnsi="Arial" w:cs="Arial"/>
                <w:bCs/>
                <w:lang w:eastAsia="zh-CN"/>
              </w:rPr>
              <w:t>Option 1</w:t>
            </w:r>
          </w:p>
        </w:tc>
        <w:tc>
          <w:tcPr>
            <w:tcW w:w="7165" w:type="dxa"/>
            <w:tcBorders>
              <w:top w:val="single" w:sz="4" w:space="0" w:color="auto"/>
              <w:left w:val="single" w:sz="4" w:space="0" w:color="auto"/>
              <w:bottom w:val="single" w:sz="4" w:space="0" w:color="auto"/>
              <w:right w:val="single" w:sz="4" w:space="0" w:color="auto"/>
            </w:tcBorders>
          </w:tcPr>
          <w:p w14:paraId="7C9BFE84" w14:textId="7ED05695" w:rsidR="00846E67" w:rsidRDefault="00846E67" w:rsidP="00846E67">
            <w:pPr>
              <w:spacing w:after="0"/>
              <w:rPr>
                <w:rFonts w:ascii="Arial" w:eastAsia="Malgun Gothic" w:hAnsi="Arial" w:cs="Arial"/>
                <w:bCs/>
                <w:lang w:eastAsia="zh-CN"/>
              </w:rPr>
            </w:pPr>
            <w:r>
              <w:rPr>
                <w:rFonts w:ascii="Arial" w:eastAsia="Malgun Gothic" w:hAnsi="Arial" w:cs="Arial"/>
                <w:bCs/>
                <w:lang w:eastAsia="ko-KR"/>
              </w:rPr>
              <w:t xml:space="preserve">It would be a cleaner solution for the </w:t>
            </w:r>
            <w:proofErr w:type="spellStart"/>
            <w:r>
              <w:rPr>
                <w:rFonts w:ascii="Arial" w:eastAsia="Malgun Gothic" w:hAnsi="Arial" w:cs="Arial"/>
                <w:bCs/>
                <w:lang w:eastAsia="ko-KR"/>
              </w:rPr>
              <w:t>gNB</w:t>
            </w:r>
            <w:proofErr w:type="spellEnd"/>
            <w:r>
              <w:rPr>
                <w:rFonts w:ascii="Arial" w:eastAsia="Malgun Gothic" w:hAnsi="Arial" w:cs="Arial"/>
                <w:bCs/>
                <w:lang w:eastAsia="ko-KR"/>
              </w:rPr>
              <w:t xml:space="preserve"> to indicate the initial HFN to UE directly. Misalignment of COUNT value at </w:t>
            </w:r>
            <w:proofErr w:type="spellStart"/>
            <w:r>
              <w:rPr>
                <w:rFonts w:ascii="Arial" w:eastAsia="Malgun Gothic" w:hAnsi="Arial" w:cs="Arial"/>
                <w:bCs/>
                <w:lang w:eastAsia="ko-KR"/>
              </w:rPr>
              <w:t>gNB</w:t>
            </w:r>
            <w:proofErr w:type="spellEnd"/>
            <w:r>
              <w:rPr>
                <w:rFonts w:ascii="Arial" w:eastAsia="Malgun Gothic" w:hAnsi="Arial" w:cs="Arial"/>
                <w:bCs/>
                <w:lang w:eastAsia="ko-KR"/>
              </w:rPr>
              <w:t xml:space="preserve"> and UE may cause extra complexity as explained by rapporteur.</w:t>
            </w:r>
          </w:p>
        </w:tc>
      </w:tr>
      <w:tr w:rsidR="008D1E48" w14:paraId="31A18197" w14:textId="77777777">
        <w:tc>
          <w:tcPr>
            <w:tcW w:w="1327" w:type="dxa"/>
            <w:tcBorders>
              <w:top w:val="single" w:sz="4" w:space="0" w:color="auto"/>
              <w:left w:val="single" w:sz="4" w:space="0" w:color="auto"/>
              <w:bottom w:val="single" w:sz="4" w:space="0" w:color="auto"/>
              <w:right w:val="single" w:sz="4" w:space="0" w:color="auto"/>
            </w:tcBorders>
          </w:tcPr>
          <w:p w14:paraId="4935481E" w14:textId="6A9057E7" w:rsidR="008D1E48" w:rsidRDefault="008D1E48" w:rsidP="00846E67">
            <w:pPr>
              <w:spacing w:after="0"/>
              <w:rPr>
                <w:rFonts w:ascii="Arial" w:hAnsi="Arial" w:cs="Arial"/>
                <w:bCs/>
                <w:lang w:eastAsia="zh-CN"/>
              </w:rPr>
            </w:pPr>
            <w:r>
              <w:rPr>
                <w:rFonts w:ascii="Arial" w:hAnsi="Arial" w:cs="Arial"/>
                <w:bCs/>
                <w:lang w:eastAsia="zh-CN"/>
              </w:rPr>
              <w:t>Apple</w:t>
            </w:r>
          </w:p>
        </w:tc>
        <w:tc>
          <w:tcPr>
            <w:tcW w:w="1139" w:type="dxa"/>
            <w:tcBorders>
              <w:top w:val="single" w:sz="4" w:space="0" w:color="auto"/>
              <w:left w:val="single" w:sz="4" w:space="0" w:color="auto"/>
              <w:bottom w:val="single" w:sz="4" w:space="0" w:color="auto"/>
              <w:right w:val="single" w:sz="4" w:space="0" w:color="auto"/>
            </w:tcBorders>
          </w:tcPr>
          <w:p w14:paraId="1C1C7221" w14:textId="3696B4B3" w:rsidR="008D1E48" w:rsidRPr="003A6484" w:rsidRDefault="008D1E48" w:rsidP="00846E67">
            <w:pPr>
              <w:spacing w:after="0"/>
              <w:rPr>
                <w:rFonts w:ascii="Arial" w:hAnsi="Arial" w:cs="Arial"/>
                <w:bCs/>
                <w:lang w:val="en-US" w:eastAsia="zh-CN"/>
              </w:rPr>
            </w:pPr>
            <w:r>
              <w:rPr>
                <w:rFonts w:ascii="Arial" w:hAnsi="Arial" w:cs="Arial"/>
                <w:bCs/>
                <w:lang w:eastAsia="zh-CN"/>
              </w:rPr>
              <w:t>Option 1</w:t>
            </w:r>
          </w:p>
        </w:tc>
        <w:tc>
          <w:tcPr>
            <w:tcW w:w="7165" w:type="dxa"/>
            <w:tcBorders>
              <w:top w:val="single" w:sz="4" w:space="0" w:color="auto"/>
              <w:left w:val="single" w:sz="4" w:space="0" w:color="auto"/>
              <w:bottom w:val="single" w:sz="4" w:space="0" w:color="auto"/>
              <w:right w:val="single" w:sz="4" w:space="0" w:color="auto"/>
            </w:tcBorders>
          </w:tcPr>
          <w:p w14:paraId="0A531D8E" w14:textId="4D134867" w:rsidR="008D1E48" w:rsidRDefault="003A6484" w:rsidP="00846E67">
            <w:pPr>
              <w:spacing w:after="0"/>
              <w:rPr>
                <w:rFonts w:ascii="Arial" w:eastAsia="Malgun Gothic" w:hAnsi="Arial" w:cs="Arial"/>
                <w:bCs/>
                <w:lang w:eastAsia="ko-KR"/>
              </w:rPr>
            </w:pPr>
            <w:r>
              <w:rPr>
                <w:rFonts w:ascii="Arial" w:eastAsia="Malgun Gothic" w:hAnsi="Arial" w:cs="Arial"/>
                <w:bCs/>
                <w:lang w:eastAsia="ko-KR"/>
              </w:rPr>
              <w:t xml:space="preserve">HFN can be configured </w:t>
            </w:r>
            <w:r w:rsidR="00EE080F">
              <w:rPr>
                <w:rFonts w:ascii="Arial" w:eastAsia="Malgun Gothic" w:hAnsi="Arial" w:cs="Arial"/>
                <w:bCs/>
                <w:lang w:eastAsia="ko-KR"/>
              </w:rPr>
              <w:t>together with other</w:t>
            </w:r>
            <w:r>
              <w:rPr>
                <w:rFonts w:ascii="Arial" w:eastAsia="Malgun Gothic" w:hAnsi="Arial" w:cs="Arial"/>
                <w:bCs/>
                <w:lang w:eastAsia="ko-KR"/>
              </w:rPr>
              <w:t xml:space="preserve"> MRB configuration</w:t>
            </w:r>
            <w:r w:rsidR="00EE080F">
              <w:rPr>
                <w:rFonts w:ascii="Arial" w:eastAsia="Malgun Gothic" w:hAnsi="Arial" w:cs="Arial"/>
                <w:bCs/>
                <w:lang w:eastAsia="ko-KR"/>
              </w:rPr>
              <w:t xml:space="preserve"> via RRC </w:t>
            </w:r>
            <w:proofErr w:type="spellStart"/>
            <w:r w:rsidR="008200E3">
              <w:rPr>
                <w:rFonts w:ascii="Arial" w:eastAsia="Malgun Gothic" w:hAnsi="Arial" w:cs="Arial"/>
                <w:bCs/>
                <w:lang w:eastAsia="ko-KR"/>
              </w:rPr>
              <w:t>signaling</w:t>
            </w:r>
            <w:proofErr w:type="spellEnd"/>
            <w:proofErr w:type="gramStart"/>
            <w:r w:rsidR="008200E3">
              <w:rPr>
                <w:rFonts w:ascii="Arial" w:eastAsia="Malgun Gothic" w:hAnsi="Arial" w:cs="Arial"/>
                <w:bCs/>
                <w:lang w:eastAsia="ko-KR"/>
              </w:rPr>
              <w:t>.</w:t>
            </w:r>
            <w:r w:rsidR="00EE080F">
              <w:rPr>
                <w:rFonts w:ascii="Arial" w:eastAsia="Malgun Gothic" w:hAnsi="Arial" w:cs="Arial"/>
                <w:bCs/>
                <w:lang w:eastAsia="ko-KR"/>
              </w:rPr>
              <w:t>.</w:t>
            </w:r>
            <w:proofErr w:type="gramEnd"/>
          </w:p>
        </w:tc>
      </w:tr>
      <w:tr w:rsidR="008B5CFF" w14:paraId="3B57FBD9" w14:textId="77777777">
        <w:tc>
          <w:tcPr>
            <w:tcW w:w="1327" w:type="dxa"/>
            <w:tcBorders>
              <w:top w:val="single" w:sz="4" w:space="0" w:color="auto"/>
              <w:left w:val="single" w:sz="4" w:space="0" w:color="auto"/>
              <w:bottom w:val="single" w:sz="4" w:space="0" w:color="auto"/>
              <w:right w:val="single" w:sz="4" w:space="0" w:color="auto"/>
            </w:tcBorders>
          </w:tcPr>
          <w:p w14:paraId="2346024E" w14:textId="3965897A" w:rsidR="008B5CFF" w:rsidRDefault="008B5CFF" w:rsidP="00846E67">
            <w:pPr>
              <w:spacing w:after="0"/>
              <w:rPr>
                <w:rFonts w:ascii="Arial" w:hAnsi="Arial" w:cs="Arial"/>
                <w:bCs/>
                <w:lang w:eastAsia="zh-CN"/>
              </w:rPr>
            </w:pPr>
            <w:r>
              <w:rPr>
                <w:rFonts w:cs="Arial" w:hint="eastAsia"/>
                <w:lang w:eastAsia="zh-CN"/>
              </w:rPr>
              <w:t>T</w:t>
            </w:r>
            <w:r>
              <w:rPr>
                <w:rFonts w:cs="Arial"/>
                <w:lang w:eastAsia="zh-CN"/>
              </w:rPr>
              <w:t>D Tech, Chengdu TD Tech</w:t>
            </w:r>
          </w:p>
        </w:tc>
        <w:tc>
          <w:tcPr>
            <w:tcW w:w="1139" w:type="dxa"/>
            <w:tcBorders>
              <w:top w:val="single" w:sz="4" w:space="0" w:color="auto"/>
              <w:left w:val="single" w:sz="4" w:space="0" w:color="auto"/>
              <w:bottom w:val="single" w:sz="4" w:space="0" w:color="auto"/>
              <w:right w:val="single" w:sz="4" w:space="0" w:color="auto"/>
            </w:tcBorders>
          </w:tcPr>
          <w:p w14:paraId="4FD326F4" w14:textId="76EBB8EA" w:rsidR="008B5CFF" w:rsidRDefault="008B5CFF" w:rsidP="00846E67">
            <w:pPr>
              <w:spacing w:after="0"/>
              <w:rPr>
                <w:rFonts w:ascii="Arial" w:hAnsi="Arial" w:cs="Arial"/>
                <w:bCs/>
                <w:lang w:eastAsia="zh-CN"/>
              </w:rPr>
            </w:pPr>
            <w:r>
              <w:rPr>
                <w:rFonts w:ascii="Arial" w:hAnsi="Arial" w:cs="Arial" w:hint="eastAsia"/>
                <w:bCs/>
                <w:lang w:eastAsia="zh-CN"/>
              </w:rPr>
              <w:t>O</w:t>
            </w:r>
            <w:r>
              <w:rPr>
                <w:rFonts w:ascii="Arial" w:hAnsi="Arial" w:cs="Arial"/>
                <w:bCs/>
                <w:lang w:eastAsia="zh-CN"/>
              </w:rPr>
              <w:t>ption 1</w:t>
            </w:r>
          </w:p>
        </w:tc>
        <w:tc>
          <w:tcPr>
            <w:tcW w:w="7165" w:type="dxa"/>
            <w:tcBorders>
              <w:top w:val="single" w:sz="4" w:space="0" w:color="auto"/>
              <w:left w:val="single" w:sz="4" w:space="0" w:color="auto"/>
              <w:bottom w:val="single" w:sz="4" w:space="0" w:color="auto"/>
              <w:right w:val="single" w:sz="4" w:space="0" w:color="auto"/>
            </w:tcBorders>
          </w:tcPr>
          <w:p w14:paraId="728A3674" w14:textId="77777777" w:rsidR="008B5CFF" w:rsidRDefault="008B5CFF" w:rsidP="00846E67">
            <w:pPr>
              <w:spacing w:after="0"/>
              <w:rPr>
                <w:rFonts w:ascii="Arial" w:eastAsia="Malgun Gothic" w:hAnsi="Arial" w:cs="Arial"/>
                <w:bCs/>
                <w:lang w:eastAsia="ko-KR"/>
              </w:rPr>
            </w:pPr>
          </w:p>
        </w:tc>
      </w:tr>
    </w:tbl>
    <w:p w14:paraId="7C9BFE86" w14:textId="341D92C7" w:rsidR="0067465C" w:rsidRDefault="0067465C">
      <w:pPr>
        <w:pStyle w:val="B1"/>
        <w:ind w:left="0" w:firstLine="0"/>
      </w:pPr>
    </w:p>
    <w:tbl>
      <w:tblPr>
        <w:tblStyle w:val="af5"/>
        <w:tblW w:w="0" w:type="auto"/>
        <w:tblLook w:val="04A0" w:firstRow="1" w:lastRow="0" w:firstColumn="1" w:lastColumn="0" w:noHBand="0" w:noVBand="1"/>
      </w:tblPr>
      <w:tblGrid>
        <w:gridCol w:w="9631"/>
      </w:tblGrid>
      <w:tr w:rsidR="00DB26F6" w14:paraId="156DF5D2" w14:textId="77777777" w:rsidTr="00DB26F6">
        <w:tc>
          <w:tcPr>
            <w:tcW w:w="9631" w:type="dxa"/>
          </w:tcPr>
          <w:p w14:paraId="40C4BA03" w14:textId="77777777" w:rsidR="00DB26F6" w:rsidRDefault="00BF2D53">
            <w:pPr>
              <w:pStyle w:val="B1"/>
              <w:ind w:left="0" w:firstLine="0"/>
            </w:pPr>
            <w:r>
              <w:t>Summary:</w:t>
            </w:r>
          </w:p>
          <w:p w14:paraId="785E3A94" w14:textId="221B446A" w:rsidR="00BF2D53" w:rsidRDefault="00BF2D53">
            <w:pPr>
              <w:pStyle w:val="B1"/>
              <w:ind w:left="0" w:firstLine="0"/>
            </w:pPr>
            <w:r>
              <w:t>Since all companies agreed that HFN is needed for both multicast and broadcast, the rapporteur considers that the RAN2 agreement from RAN2#116-e meeting can be confirmed by removing the first “FFS”.</w:t>
            </w:r>
          </w:p>
          <w:p w14:paraId="52A209BF" w14:textId="77777777" w:rsidR="00BF2D53" w:rsidRDefault="00BF2D53">
            <w:pPr>
              <w:pStyle w:val="B1"/>
              <w:ind w:left="0" w:firstLine="0"/>
            </w:pPr>
            <w:r>
              <w:rPr>
                <w:bCs/>
                <w:lang w:eastAsia="zh-CN"/>
              </w:rPr>
              <w:t xml:space="preserve">If HFN is needed </w:t>
            </w:r>
            <w:r w:rsidRPr="00BF2D53">
              <w:rPr>
                <w:bCs/>
                <w:strike/>
                <w:lang w:eastAsia="zh-CN"/>
              </w:rPr>
              <w:t>(FFS)</w:t>
            </w:r>
            <w:r>
              <w:rPr>
                <w:bCs/>
                <w:lang w:eastAsia="zh-CN"/>
              </w:rPr>
              <w:t>, t</w:t>
            </w:r>
            <w:r>
              <w:t xml:space="preserve">he initial value of HFN (maybe + related PDCP SN to avoid ambiguity of HFN FFS) is indicated by the </w:t>
            </w:r>
            <w:proofErr w:type="spellStart"/>
            <w:r>
              <w:t>gNB</w:t>
            </w:r>
            <w:proofErr w:type="spellEnd"/>
            <w:r>
              <w:t xml:space="preserve"> by RRC (e.g. during RRC based MRB bearer type change).</w:t>
            </w:r>
          </w:p>
          <w:p w14:paraId="118C1CD6" w14:textId="77777777" w:rsidR="00BF2D53" w:rsidRDefault="00BE2266">
            <w:pPr>
              <w:pStyle w:val="B1"/>
              <w:ind w:left="0" w:firstLine="0"/>
            </w:pPr>
            <w:r>
              <w:t>For Question 2, 20 companies provided feedbacks. 16 companies support Option 1. 7 companies support Option 2. 3 companies support both Option 1 and Option 2.</w:t>
            </w:r>
          </w:p>
          <w:p w14:paraId="3FF42CF8" w14:textId="6F0EA0DA" w:rsidR="00BE2266" w:rsidRPr="000676BB" w:rsidRDefault="0007360F" w:rsidP="00C60473">
            <w:pPr>
              <w:pStyle w:val="B1"/>
              <w:ind w:left="0" w:firstLine="0"/>
              <w:rPr>
                <w:b/>
              </w:rPr>
            </w:pPr>
            <w:r w:rsidRPr="000676BB">
              <w:rPr>
                <w:b/>
              </w:rPr>
              <w:t xml:space="preserve">Proposal 2: </w:t>
            </w:r>
            <w:r w:rsidR="00C60473">
              <w:rPr>
                <w:b/>
              </w:rPr>
              <w:t>For multicast,</w:t>
            </w:r>
            <w:r w:rsidR="00C60473" w:rsidRPr="000676BB">
              <w:rPr>
                <w:b/>
              </w:rPr>
              <w:t xml:space="preserve"> </w:t>
            </w:r>
            <w:r w:rsidR="00C60473">
              <w:rPr>
                <w:b/>
              </w:rPr>
              <w:t>t</w:t>
            </w:r>
            <w:r w:rsidRPr="000676BB">
              <w:rPr>
                <w:b/>
              </w:rPr>
              <w:t xml:space="preserve">he initial value of HFN is indicated by the </w:t>
            </w:r>
            <w:proofErr w:type="spellStart"/>
            <w:r w:rsidRPr="000676BB">
              <w:rPr>
                <w:b/>
              </w:rPr>
              <w:t>gNB</w:t>
            </w:r>
            <w:proofErr w:type="spellEnd"/>
            <w:r w:rsidRPr="000676BB">
              <w:rPr>
                <w:b/>
              </w:rPr>
              <w:t xml:space="preserve"> via RRC. (16/20)</w:t>
            </w:r>
          </w:p>
        </w:tc>
      </w:tr>
    </w:tbl>
    <w:p w14:paraId="6D94B801" w14:textId="77777777" w:rsidR="00DB26F6" w:rsidRDefault="00DB26F6">
      <w:pPr>
        <w:pStyle w:val="B1"/>
        <w:ind w:left="0" w:firstLine="0"/>
      </w:pPr>
    </w:p>
    <w:p w14:paraId="7C9BFE87" w14:textId="77777777" w:rsidR="0067465C" w:rsidRDefault="002B70D7">
      <w:pPr>
        <w:pStyle w:val="B1"/>
        <w:ind w:left="0" w:firstLine="0"/>
      </w:pPr>
      <w:r>
        <w:t xml:space="preserve">For the delivery mode 2, if the HFN is indicated by the </w:t>
      </w:r>
      <w:proofErr w:type="spellStart"/>
      <w:r>
        <w:t>gNB</w:t>
      </w:r>
      <w:proofErr w:type="spellEnd"/>
      <w:r>
        <w:t xml:space="preserve">, the initial value of HFN can be indicated via SIB. However as the PDCP status report is not needed for delivery mode 2, the requirement of aligning the initial value of HFN between the UE and the </w:t>
      </w:r>
      <w:proofErr w:type="spellStart"/>
      <w:r>
        <w:t>gNB</w:t>
      </w:r>
      <w:proofErr w:type="spellEnd"/>
      <w:r>
        <w:t xml:space="preserve"> is not the same as that for the delivery mode 1.  </w:t>
      </w:r>
    </w:p>
    <w:p w14:paraId="7C9BFE88" w14:textId="77777777" w:rsidR="0067465C" w:rsidRDefault="002B70D7">
      <w:pPr>
        <w:pStyle w:val="4"/>
        <w:rPr>
          <w:rFonts w:eastAsia="Malgun Gothic"/>
        </w:rPr>
      </w:pPr>
      <w:r>
        <w:rPr>
          <w:rFonts w:eastAsia="Malgun Gothic"/>
        </w:rPr>
        <w:t>Question 3: If HFN is needed, which of the following options is used to set the initial value of the HFN at the UE for the broadcast (i.e. delivery mode 2)?</w:t>
      </w:r>
    </w:p>
    <w:p w14:paraId="7C9BFE89" w14:textId="77777777" w:rsidR="0067465C" w:rsidRDefault="002B70D7">
      <w:pPr>
        <w:pStyle w:val="B1"/>
        <w:numPr>
          <w:ilvl w:val="0"/>
          <w:numId w:val="10"/>
        </w:numPr>
      </w:pPr>
      <w:r>
        <w:t xml:space="preserve">Option 1: If HFN is needed, the initial value of HFN is indicated by the </w:t>
      </w:r>
      <w:proofErr w:type="spellStart"/>
      <w:r>
        <w:t>gNB</w:t>
      </w:r>
      <w:proofErr w:type="spellEnd"/>
      <w:r>
        <w:t xml:space="preserve"> via RRC (RAN2#116-e meeting agreement).</w:t>
      </w:r>
    </w:p>
    <w:p w14:paraId="7C9BFE8A" w14:textId="77777777" w:rsidR="0067465C" w:rsidRDefault="002B70D7">
      <w:pPr>
        <w:pStyle w:val="B1"/>
        <w:numPr>
          <w:ilvl w:val="0"/>
          <w:numId w:val="10"/>
        </w:numPr>
      </w:pPr>
      <w:r>
        <w:t>Option 2: The initial value of HF</w:t>
      </w:r>
      <w:r>
        <w:rPr>
          <w:rFonts w:hint="eastAsia"/>
          <w:lang w:eastAsia="zh-CN"/>
        </w:rPr>
        <w:t>N</w:t>
      </w:r>
      <w:r>
        <w:t xml:space="preserve"> is selected by the UE, if not indicated by the </w:t>
      </w:r>
      <w:proofErr w:type="spellStart"/>
      <w:r>
        <w:t>gNB</w:t>
      </w:r>
      <w:proofErr w:type="spellEnd"/>
      <w:r>
        <w:t>.</w:t>
      </w:r>
    </w:p>
    <w:p w14:paraId="7C9BFE8B" w14:textId="77777777" w:rsidR="0067465C" w:rsidRDefault="002B70D7">
      <w:pPr>
        <w:rPr>
          <w:lang w:eastAsia="ja-JP"/>
        </w:rPr>
      </w:pPr>
      <w:r>
        <w:rPr>
          <w:lang w:eastAsia="ja-JP"/>
        </w:rPr>
        <w:t xml:space="preserve">(Note: Multiple options can be selected, as the HFN can be optionally signalled by the </w:t>
      </w:r>
      <w:proofErr w:type="spellStart"/>
      <w:r>
        <w:rPr>
          <w:lang w:eastAsia="ja-JP"/>
        </w:rPr>
        <w:t>gNB</w:t>
      </w:r>
      <w:proofErr w:type="spellEnd"/>
      <w:r>
        <w:rPr>
          <w:lang w:eastAsia="ja-JP"/>
        </w:rPr>
        <w:t xml:space="preserve">. However the HFN is always needed for the state variables of </w:t>
      </w:r>
      <w:r>
        <w:t xml:space="preserve">RX_NEXT, RX_DELIV and </w:t>
      </w:r>
      <w:r>
        <w:rPr>
          <w:rFonts w:eastAsia="MS Mincho"/>
        </w:rPr>
        <w:t>RX_REORD of the receiving PDCP entity</w:t>
      </w:r>
      <w:r>
        <w:rPr>
          <w:lang w:eastAsia="ja-JP"/>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27"/>
        <w:gridCol w:w="1503"/>
        <w:gridCol w:w="6801"/>
      </w:tblGrid>
      <w:tr w:rsidR="0067465C" w14:paraId="7C9BFE8F" w14:textId="77777777">
        <w:tc>
          <w:tcPr>
            <w:tcW w:w="1327" w:type="dxa"/>
            <w:tcBorders>
              <w:top w:val="single" w:sz="4" w:space="0" w:color="auto"/>
              <w:left w:val="single" w:sz="4" w:space="0" w:color="auto"/>
              <w:bottom w:val="single" w:sz="4" w:space="0" w:color="auto"/>
              <w:right w:val="single" w:sz="4" w:space="0" w:color="auto"/>
            </w:tcBorders>
            <w:shd w:val="clear" w:color="auto" w:fill="D9D9D9"/>
          </w:tcPr>
          <w:p w14:paraId="7C9BFE8C" w14:textId="77777777" w:rsidR="0067465C" w:rsidRDefault="002B70D7">
            <w:pPr>
              <w:spacing w:after="0"/>
              <w:rPr>
                <w:rFonts w:ascii="Arial" w:hAnsi="Arial" w:cs="Arial"/>
                <w:b/>
                <w:bCs/>
                <w:lang w:eastAsia="zh-CN"/>
              </w:rPr>
            </w:pPr>
            <w:r>
              <w:rPr>
                <w:rFonts w:ascii="Arial" w:hAnsi="Arial" w:cs="Arial"/>
                <w:b/>
                <w:bCs/>
                <w:lang w:eastAsia="zh-CN"/>
              </w:rPr>
              <w:t>Company</w:t>
            </w:r>
          </w:p>
        </w:tc>
        <w:tc>
          <w:tcPr>
            <w:tcW w:w="1503" w:type="dxa"/>
            <w:tcBorders>
              <w:top w:val="single" w:sz="4" w:space="0" w:color="auto"/>
              <w:left w:val="single" w:sz="4" w:space="0" w:color="auto"/>
              <w:bottom w:val="single" w:sz="4" w:space="0" w:color="auto"/>
              <w:right w:val="single" w:sz="4" w:space="0" w:color="auto"/>
            </w:tcBorders>
            <w:shd w:val="clear" w:color="auto" w:fill="D9D9D9"/>
          </w:tcPr>
          <w:p w14:paraId="7C9BFE8D" w14:textId="77777777" w:rsidR="0067465C" w:rsidRDefault="002B70D7">
            <w:pPr>
              <w:spacing w:after="0"/>
              <w:rPr>
                <w:rFonts w:ascii="Arial" w:hAnsi="Arial" w:cs="Arial"/>
                <w:b/>
                <w:bCs/>
                <w:lang w:eastAsia="zh-CN"/>
              </w:rPr>
            </w:pPr>
            <w:r>
              <w:rPr>
                <w:rFonts w:ascii="Arial" w:hAnsi="Arial" w:cs="Arial"/>
                <w:b/>
                <w:bCs/>
                <w:lang w:eastAsia="zh-CN"/>
              </w:rPr>
              <w:t>Answer (Option 1 and/or 2)</w:t>
            </w:r>
          </w:p>
        </w:tc>
        <w:tc>
          <w:tcPr>
            <w:tcW w:w="6801" w:type="dxa"/>
            <w:tcBorders>
              <w:top w:val="single" w:sz="4" w:space="0" w:color="auto"/>
              <w:left w:val="single" w:sz="4" w:space="0" w:color="auto"/>
              <w:bottom w:val="single" w:sz="4" w:space="0" w:color="auto"/>
              <w:right w:val="single" w:sz="4" w:space="0" w:color="auto"/>
            </w:tcBorders>
            <w:shd w:val="clear" w:color="auto" w:fill="D9D9D9"/>
          </w:tcPr>
          <w:p w14:paraId="7C9BFE8E" w14:textId="77777777" w:rsidR="0067465C" w:rsidRDefault="002B70D7">
            <w:pPr>
              <w:spacing w:after="0"/>
              <w:rPr>
                <w:rFonts w:ascii="Arial" w:hAnsi="Arial" w:cs="Arial"/>
                <w:b/>
                <w:bCs/>
                <w:lang w:eastAsia="zh-CN"/>
              </w:rPr>
            </w:pPr>
            <w:r>
              <w:rPr>
                <w:rFonts w:ascii="Arial" w:hAnsi="Arial" w:cs="Arial"/>
                <w:b/>
                <w:bCs/>
                <w:lang w:eastAsia="zh-CN"/>
              </w:rPr>
              <w:t>Comments</w:t>
            </w:r>
          </w:p>
        </w:tc>
      </w:tr>
      <w:tr w:rsidR="0067465C" w14:paraId="7C9BFE93" w14:textId="77777777">
        <w:tc>
          <w:tcPr>
            <w:tcW w:w="1327" w:type="dxa"/>
            <w:tcBorders>
              <w:top w:val="single" w:sz="4" w:space="0" w:color="auto"/>
              <w:left w:val="single" w:sz="4" w:space="0" w:color="auto"/>
              <w:bottom w:val="single" w:sz="4" w:space="0" w:color="auto"/>
              <w:right w:val="single" w:sz="4" w:space="0" w:color="auto"/>
            </w:tcBorders>
          </w:tcPr>
          <w:p w14:paraId="7C9BFE90" w14:textId="77777777" w:rsidR="0067465C" w:rsidRDefault="002B70D7">
            <w:pPr>
              <w:spacing w:after="0"/>
              <w:rPr>
                <w:lang w:eastAsia="zh-CN"/>
              </w:rPr>
            </w:pPr>
            <w:proofErr w:type="spellStart"/>
            <w:r>
              <w:rPr>
                <w:rFonts w:hint="eastAsia"/>
                <w:lang w:eastAsia="zh-CN"/>
              </w:rPr>
              <w:t>M</w:t>
            </w:r>
            <w:r>
              <w:rPr>
                <w:lang w:eastAsia="zh-CN"/>
              </w:rPr>
              <w:t>ediaTek</w:t>
            </w:r>
            <w:proofErr w:type="spellEnd"/>
          </w:p>
        </w:tc>
        <w:tc>
          <w:tcPr>
            <w:tcW w:w="1503" w:type="dxa"/>
            <w:tcBorders>
              <w:top w:val="single" w:sz="4" w:space="0" w:color="auto"/>
              <w:left w:val="single" w:sz="4" w:space="0" w:color="auto"/>
              <w:bottom w:val="single" w:sz="4" w:space="0" w:color="auto"/>
              <w:right w:val="single" w:sz="4" w:space="0" w:color="auto"/>
            </w:tcBorders>
          </w:tcPr>
          <w:p w14:paraId="7C9BFE91" w14:textId="77777777" w:rsidR="0067465C" w:rsidRDefault="002B70D7">
            <w:pPr>
              <w:spacing w:after="0"/>
              <w:rPr>
                <w:lang w:eastAsia="zh-CN"/>
              </w:rPr>
            </w:pPr>
            <w:r>
              <w:rPr>
                <w:rFonts w:hint="eastAsia"/>
                <w:lang w:eastAsia="zh-CN"/>
              </w:rPr>
              <w:t>O</w:t>
            </w:r>
            <w:r>
              <w:rPr>
                <w:lang w:eastAsia="zh-CN"/>
              </w:rPr>
              <w:t>ption 1</w:t>
            </w:r>
          </w:p>
        </w:tc>
        <w:tc>
          <w:tcPr>
            <w:tcW w:w="6801" w:type="dxa"/>
            <w:tcBorders>
              <w:top w:val="single" w:sz="4" w:space="0" w:color="auto"/>
              <w:left w:val="single" w:sz="4" w:space="0" w:color="auto"/>
              <w:bottom w:val="single" w:sz="4" w:space="0" w:color="auto"/>
              <w:right w:val="single" w:sz="4" w:space="0" w:color="auto"/>
            </w:tcBorders>
          </w:tcPr>
          <w:p w14:paraId="7C9BFE92" w14:textId="77777777" w:rsidR="0067465C" w:rsidRDefault="002B70D7">
            <w:pPr>
              <w:spacing w:after="0"/>
              <w:rPr>
                <w:lang w:eastAsia="zh-CN"/>
              </w:rPr>
            </w:pPr>
            <w:r>
              <w:rPr>
                <w:lang w:eastAsia="zh-CN"/>
              </w:rPr>
              <w:t xml:space="preserve">Even in broadcast, the HFN </w:t>
            </w:r>
            <w:proofErr w:type="spellStart"/>
            <w:r>
              <w:rPr>
                <w:lang w:eastAsia="zh-CN"/>
              </w:rPr>
              <w:t>desync</w:t>
            </w:r>
            <w:proofErr w:type="spellEnd"/>
            <w:r>
              <w:rPr>
                <w:lang w:eastAsia="zh-CN"/>
              </w:rPr>
              <w:t xml:space="preserve"> issue may also occur due to congestion. The initial value of HFN can be indicated via SIB.</w:t>
            </w:r>
          </w:p>
        </w:tc>
      </w:tr>
      <w:tr w:rsidR="0067465C" w14:paraId="7C9BFE97" w14:textId="77777777">
        <w:tc>
          <w:tcPr>
            <w:tcW w:w="1327" w:type="dxa"/>
            <w:tcBorders>
              <w:top w:val="single" w:sz="4" w:space="0" w:color="auto"/>
              <w:left w:val="single" w:sz="4" w:space="0" w:color="auto"/>
              <w:bottom w:val="single" w:sz="4" w:space="0" w:color="auto"/>
              <w:right w:val="single" w:sz="4" w:space="0" w:color="auto"/>
            </w:tcBorders>
          </w:tcPr>
          <w:p w14:paraId="7C9BFE94" w14:textId="77777777" w:rsidR="0067465C" w:rsidRDefault="002B70D7">
            <w:pPr>
              <w:spacing w:after="0"/>
              <w:rPr>
                <w:lang w:eastAsia="zh-CN"/>
              </w:rPr>
            </w:pPr>
            <w:proofErr w:type="spellStart"/>
            <w:r>
              <w:rPr>
                <w:lang w:eastAsia="zh-CN"/>
              </w:rPr>
              <w:t>Xiaomi</w:t>
            </w:r>
            <w:proofErr w:type="spellEnd"/>
          </w:p>
        </w:tc>
        <w:tc>
          <w:tcPr>
            <w:tcW w:w="1503" w:type="dxa"/>
            <w:tcBorders>
              <w:top w:val="single" w:sz="4" w:space="0" w:color="auto"/>
              <w:left w:val="single" w:sz="4" w:space="0" w:color="auto"/>
              <w:bottom w:val="single" w:sz="4" w:space="0" w:color="auto"/>
              <w:right w:val="single" w:sz="4" w:space="0" w:color="auto"/>
            </w:tcBorders>
          </w:tcPr>
          <w:p w14:paraId="7C9BFE95" w14:textId="77777777" w:rsidR="0067465C" w:rsidRDefault="002B70D7">
            <w:pPr>
              <w:spacing w:after="0"/>
              <w:rPr>
                <w:lang w:eastAsia="zh-CN"/>
              </w:rPr>
            </w:pPr>
            <w:r>
              <w:rPr>
                <w:lang w:eastAsia="zh-CN"/>
              </w:rPr>
              <w:t>Option 2</w:t>
            </w:r>
          </w:p>
        </w:tc>
        <w:tc>
          <w:tcPr>
            <w:tcW w:w="6801" w:type="dxa"/>
            <w:tcBorders>
              <w:top w:val="single" w:sz="4" w:space="0" w:color="auto"/>
              <w:left w:val="single" w:sz="4" w:space="0" w:color="auto"/>
              <w:bottom w:val="single" w:sz="4" w:space="0" w:color="auto"/>
              <w:right w:val="single" w:sz="4" w:space="0" w:color="auto"/>
            </w:tcBorders>
          </w:tcPr>
          <w:p w14:paraId="7C9BFE96" w14:textId="77777777" w:rsidR="0067465C" w:rsidRDefault="002B70D7">
            <w:pPr>
              <w:spacing w:after="0"/>
              <w:rPr>
                <w:lang w:eastAsia="zh-CN"/>
              </w:rPr>
            </w:pPr>
            <w:r>
              <w:rPr>
                <w:lang w:eastAsia="zh-CN"/>
              </w:rPr>
              <w:t xml:space="preserve">For delivery mode 2, as the PDCP status report is not needed, the </w:t>
            </w:r>
            <w:proofErr w:type="spellStart"/>
            <w:r>
              <w:rPr>
                <w:lang w:eastAsia="zh-CN"/>
              </w:rPr>
              <w:t>gNB</w:t>
            </w:r>
            <w:proofErr w:type="spellEnd"/>
            <w:r>
              <w:rPr>
                <w:lang w:eastAsia="zh-CN"/>
              </w:rPr>
              <w:t xml:space="preserve"> does not have to provide the initial value of HFN for PDCP SR. On the other hand, indicating the HFN via SIB may cause more issues (e.g. HFN </w:t>
            </w:r>
            <w:proofErr w:type="spellStart"/>
            <w:r>
              <w:rPr>
                <w:lang w:eastAsia="zh-CN"/>
              </w:rPr>
              <w:t>desync</w:t>
            </w:r>
            <w:proofErr w:type="spellEnd"/>
            <w:r>
              <w:rPr>
                <w:lang w:eastAsia="zh-CN"/>
              </w:rPr>
              <w:t>) and more standard work.</w:t>
            </w:r>
          </w:p>
        </w:tc>
      </w:tr>
      <w:tr w:rsidR="0067465C" w14:paraId="7C9BFE9B" w14:textId="77777777">
        <w:tc>
          <w:tcPr>
            <w:tcW w:w="1327" w:type="dxa"/>
            <w:tcBorders>
              <w:top w:val="single" w:sz="4" w:space="0" w:color="auto"/>
              <w:left w:val="single" w:sz="4" w:space="0" w:color="auto"/>
              <w:bottom w:val="single" w:sz="4" w:space="0" w:color="auto"/>
              <w:right w:val="single" w:sz="4" w:space="0" w:color="auto"/>
            </w:tcBorders>
          </w:tcPr>
          <w:p w14:paraId="7C9BFE98" w14:textId="77777777" w:rsidR="0067465C" w:rsidRDefault="002B70D7">
            <w:pPr>
              <w:spacing w:after="0"/>
              <w:rPr>
                <w:lang w:eastAsia="zh-CN"/>
              </w:rPr>
            </w:pPr>
            <w:r>
              <w:rPr>
                <w:rFonts w:ascii="Arial" w:eastAsia="MS Mincho" w:hAnsi="Arial" w:cs="Arial"/>
                <w:bCs/>
                <w:lang w:eastAsia="ja-JP"/>
              </w:rPr>
              <w:t>Samsung</w:t>
            </w:r>
          </w:p>
        </w:tc>
        <w:tc>
          <w:tcPr>
            <w:tcW w:w="1503" w:type="dxa"/>
            <w:tcBorders>
              <w:top w:val="single" w:sz="4" w:space="0" w:color="auto"/>
              <w:left w:val="single" w:sz="4" w:space="0" w:color="auto"/>
              <w:bottom w:val="single" w:sz="4" w:space="0" w:color="auto"/>
              <w:right w:val="single" w:sz="4" w:space="0" w:color="auto"/>
            </w:tcBorders>
          </w:tcPr>
          <w:p w14:paraId="7C9BFE99" w14:textId="77777777" w:rsidR="0067465C" w:rsidRDefault="002B70D7">
            <w:pPr>
              <w:spacing w:after="0"/>
              <w:rPr>
                <w:lang w:eastAsia="zh-CN"/>
              </w:rPr>
            </w:pPr>
            <w:r>
              <w:rPr>
                <w:rFonts w:ascii="Arial" w:eastAsia="MS Mincho" w:hAnsi="Arial" w:cs="Arial"/>
                <w:bCs/>
                <w:lang w:eastAsia="ja-JP"/>
              </w:rPr>
              <w:t>Option 1</w:t>
            </w:r>
          </w:p>
        </w:tc>
        <w:tc>
          <w:tcPr>
            <w:tcW w:w="6801" w:type="dxa"/>
            <w:tcBorders>
              <w:top w:val="single" w:sz="4" w:space="0" w:color="auto"/>
              <w:left w:val="single" w:sz="4" w:space="0" w:color="auto"/>
              <w:bottom w:val="single" w:sz="4" w:space="0" w:color="auto"/>
              <w:right w:val="single" w:sz="4" w:space="0" w:color="auto"/>
            </w:tcBorders>
          </w:tcPr>
          <w:p w14:paraId="7C9BFE9A" w14:textId="77777777" w:rsidR="0067465C" w:rsidRDefault="002B70D7">
            <w:pPr>
              <w:spacing w:after="0"/>
              <w:rPr>
                <w:lang w:eastAsia="zh-CN"/>
              </w:rPr>
            </w:pPr>
            <w:r>
              <w:rPr>
                <w:rFonts w:ascii="Arial" w:eastAsia="MS Mincho" w:hAnsi="Arial" w:cs="Arial"/>
                <w:bCs/>
                <w:lang w:eastAsia="ja-JP"/>
              </w:rPr>
              <w:t xml:space="preserve">The initial HFN value can be signalled via MCCH. </w:t>
            </w:r>
          </w:p>
        </w:tc>
      </w:tr>
      <w:tr w:rsidR="0067465C" w14:paraId="7C9BFE9F" w14:textId="77777777">
        <w:tc>
          <w:tcPr>
            <w:tcW w:w="1327" w:type="dxa"/>
            <w:tcBorders>
              <w:top w:val="single" w:sz="4" w:space="0" w:color="auto"/>
              <w:left w:val="single" w:sz="4" w:space="0" w:color="auto"/>
              <w:bottom w:val="single" w:sz="4" w:space="0" w:color="auto"/>
              <w:right w:val="single" w:sz="4" w:space="0" w:color="auto"/>
            </w:tcBorders>
          </w:tcPr>
          <w:p w14:paraId="7C9BFE9C" w14:textId="77777777" w:rsidR="0067465C" w:rsidRDefault="002B70D7">
            <w:pPr>
              <w:spacing w:after="0"/>
              <w:rPr>
                <w:lang w:eastAsia="zh-CN"/>
              </w:rPr>
            </w:pPr>
            <w:r>
              <w:rPr>
                <w:rFonts w:hint="eastAsia"/>
                <w:lang w:eastAsia="zh-CN"/>
              </w:rPr>
              <w:lastRenderedPageBreak/>
              <w:t>O</w:t>
            </w:r>
            <w:r>
              <w:rPr>
                <w:lang w:eastAsia="zh-CN"/>
              </w:rPr>
              <w:t>PPO</w:t>
            </w:r>
          </w:p>
        </w:tc>
        <w:tc>
          <w:tcPr>
            <w:tcW w:w="1503" w:type="dxa"/>
            <w:tcBorders>
              <w:top w:val="single" w:sz="4" w:space="0" w:color="auto"/>
              <w:left w:val="single" w:sz="4" w:space="0" w:color="auto"/>
              <w:bottom w:val="single" w:sz="4" w:space="0" w:color="auto"/>
              <w:right w:val="single" w:sz="4" w:space="0" w:color="auto"/>
            </w:tcBorders>
          </w:tcPr>
          <w:p w14:paraId="7C9BFE9D" w14:textId="77777777" w:rsidR="0067465C" w:rsidRDefault="0067465C">
            <w:pPr>
              <w:spacing w:after="0"/>
              <w:rPr>
                <w:lang w:eastAsia="zh-CN"/>
              </w:rPr>
            </w:pPr>
          </w:p>
        </w:tc>
        <w:tc>
          <w:tcPr>
            <w:tcW w:w="6801" w:type="dxa"/>
            <w:tcBorders>
              <w:top w:val="single" w:sz="4" w:space="0" w:color="auto"/>
              <w:left w:val="single" w:sz="4" w:space="0" w:color="auto"/>
              <w:bottom w:val="single" w:sz="4" w:space="0" w:color="auto"/>
              <w:right w:val="single" w:sz="4" w:space="0" w:color="auto"/>
            </w:tcBorders>
          </w:tcPr>
          <w:p w14:paraId="7C9BFE9E" w14:textId="77777777" w:rsidR="0067465C" w:rsidRDefault="002B70D7">
            <w:pPr>
              <w:spacing w:after="0"/>
              <w:rPr>
                <w:lang w:eastAsia="zh-CN"/>
              </w:rPr>
            </w:pPr>
            <w:r>
              <w:rPr>
                <w:lang w:eastAsia="zh-CN"/>
              </w:rPr>
              <w:t>The HFN is changed after PDCP SN wrap, so HFN change will make the SIB change. If the SIB change will not trigger paging, it is also OK for us.</w:t>
            </w:r>
          </w:p>
        </w:tc>
      </w:tr>
      <w:tr w:rsidR="0067465C" w14:paraId="7C9BFEA4" w14:textId="77777777">
        <w:tc>
          <w:tcPr>
            <w:tcW w:w="1327" w:type="dxa"/>
            <w:tcBorders>
              <w:top w:val="single" w:sz="4" w:space="0" w:color="auto"/>
              <w:left w:val="single" w:sz="4" w:space="0" w:color="auto"/>
              <w:bottom w:val="single" w:sz="4" w:space="0" w:color="auto"/>
              <w:right w:val="single" w:sz="4" w:space="0" w:color="auto"/>
            </w:tcBorders>
          </w:tcPr>
          <w:p w14:paraId="7C9BFEA0" w14:textId="77777777" w:rsidR="0067465C" w:rsidRDefault="002B70D7">
            <w:pPr>
              <w:spacing w:after="0"/>
              <w:rPr>
                <w:lang w:eastAsia="zh-CN"/>
              </w:rPr>
            </w:pPr>
            <w:bookmarkStart w:id="12" w:name="OLE_LINK4"/>
            <w:bookmarkStart w:id="13" w:name="OLE_LINK5"/>
            <w:r>
              <w:rPr>
                <w:rFonts w:ascii="Arial" w:eastAsia="等线" w:hAnsi="Arial" w:cs="Arial" w:hint="eastAsia"/>
                <w:bCs/>
                <w:lang w:eastAsia="zh-CN"/>
              </w:rPr>
              <w:t>Huawei</w:t>
            </w:r>
            <w:r>
              <w:rPr>
                <w:rFonts w:ascii="Arial" w:eastAsia="等线" w:hAnsi="Arial" w:cs="Arial"/>
                <w:bCs/>
                <w:lang w:eastAsia="zh-CN"/>
              </w:rPr>
              <w:t xml:space="preserve">, </w:t>
            </w:r>
            <w:proofErr w:type="spellStart"/>
            <w:r>
              <w:rPr>
                <w:rFonts w:ascii="Arial" w:eastAsia="等线" w:hAnsi="Arial" w:cs="Arial"/>
                <w:bCs/>
                <w:lang w:eastAsia="zh-CN"/>
              </w:rPr>
              <w:t>HiSilicon</w:t>
            </w:r>
            <w:bookmarkEnd w:id="12"/>
            <w:bookmarkEnd w:id="13"/>
            <w:proofErr w:type="spellEnd"/>
          </w:p>
        </w:tc>
        <w:tc>
          <w:tcPr>
            <w:tcW w:w="1503" w:type="dxa"/>
            <w:tcBorders>
              <w:top w:val="single" w:sz="4" w:space="0" w:color="auto"/>
              <w:left w:val="single" w:sz="4" w:space="0" w:color="auto"/>
              <w:bottom w:val="single" w:sz="4" w:space="0" w:color="auto"/>
              <w:right w:val="single" w:sz="4" w:space="0" w:color="auto"/>
            </w:tcBorders>
          </w:tcPr>
          <w:p w14:paraId="7C9BFEA1" w14:textId="77777777" w:rsidR="0067465C" w:rsidRDefault="002B70D7">
            <w:pPr>
              <w:spacing w:after="0"/>
              <w:rPr>
                <w:lang w:eastAsia="zh-CN"/>
              </w:rPr>
            </w:pPr>
            <w:r>
              <w:rPr>
                <w:rFonts w:ascii="Arial" w:hAnsi="Arial" w:cs="Arial" w:hint="eastAsia"/>
                <w:bCs/>
                <w:lang w:eastAsia="zh-CN"/>
              </w:rPr>
              <w:t>O</w:t>
            </w:r>
            <w:r>
              <w:rPr>
                <w:rFonts w:ascii="Arial" w:hAnsi="Arial" w:cs="Arial"/>
                <w:bCs/>
                <w:lang w:eastAsia="zh-CN"/>
              </w:rPr>
              <w:t>ption 2</w:t>
            </w:r>
          </w:p>
        </w:tc>
        <w:tc>
          <w:tcPr>
            <w:tcW w:w="6801" w:type="dxa"/>
            <w:tcBorders>
              <w:top w:val="single" w:sz="4" w:space="0" w:color="auto"/>
              <w:left w:val="single" w:sz="4" w:space="0" w:color="auto"/>
              <w:bottom w:val="single" w:sz="4" w:space="0" w:color="auto"/>
              <w:right w:val="single" w:sz="4" w:space="0" w:color="auto"/>
            </w:tcBorders>
          </w:tcPr>
          <w:p w14:paraId="7C9BFEA2" w14:textId="77777777" w:rsidR="0067465C" w:rsidRDefault="002B70D7">
            <w:pPr>
              <w:spacing w:after="0"/>
              <w:rPr>
                <w:rFonts w:ascii="Arial" w:hAnsi="Arial" w:cs="Arial"/>
                <w:bCs/>
                <w:lang w:eastAsia="zh-CN"/>
              </w:rPr>
            </w:pPr>
            <w:bookmarkStart w:id="14" w:name="OLE_LINK14"/>
            <w:r>
              <w:rPr>
                <w:rFonts w:ascii="Arial" w:hAnsi="Arial" w:cs="Arial" w:hint="eastAsia"/>
                <w:bCs/>
                <w:lang w:eastAsia="zh-CN"/>
              </w:rPr>
              <w:t>W</w:t>
            </w:r>
            <w:r>
              <w:rPr>
                <w:rFonts w:ascii="Arial" w:hAnsi="Arial" w:cs="Arial"/>
                <w:bCs/>
                <w:lang w:eastAsia="zh-CN"/>
              </w:rPr>
              <w:t xml:space="preserve">e think the agreement from RAN2#116-e is for multicast only, </w:t>
            </w:r>
            <w:bookmarkEnd w:id="14"/>
            <w:r>
              <w:rPr>
                <w:rFonts w:ascii="Arial" w:hAnsi="Arial" w:cs="Arial"/>
                <w:bCs/>
                <w:lang w:eastAsia="zh-CN"/>
              </w:rPr>
              <w:t>and for broadcast it is difficult to indicate UEs proper HFNs considering the idle/inactive states as well.</w:t>
            </w:r>
          </w:p>
          <w:p w14:paraId="7C9BFEA3" w14:textId="77777777" w:rsidR="0067465C" w:rsidRDefault="002B70D7">
            <w:pPr>
              <w:spacing w:after="0"/>
              <w:rPr>
                <w:lang w:eastAsia="zh-CN"/>
              </w:rPr>
            </w:pPr>
            <w:r>
              <w:rPr>
                <w:rFonts w:ascii="Arial" w:hAnsi="Arial" w:cs="Arial"/>
                <w:bCs/>
                <w:lang w:eastAsia="zh-CN"/>
              </w:rPr>
              <w:t xml:space="preserve">As HFN synchronization is not useful for broadcast transmission, it is better to adopt a simple solution, i.e. UE selecting the initial HFN value by implementation. </w:t>
            </w:r>
          </w:p>
        </w:tc>
      </w:tr>
      <w:tr w:rsidR="0067465C" w14:paraId="7C9BFEA8" w14:textId="77777777">
        <w:tc>
          <w:tcPr>
            <w:tcW w:w="1327" w:type="dxa"/>
            <w:tcBorders>
              <w:top w:val="single" w:sz="4" w:space="0" w:color="auto"/>
              <w:left w:val="single" w:sz="4" w:space="0" w:color="auto"/>
              <w:bottom w:val="single" w:sz="4" w:space="0" w:color="auto"/>
              <w:right w:val="single" w:sz="4" w:space="0" w:color="auto"/>
            </w:tcBorders>
          </w:tcPr>
          <w:p w14:paraId="7C9BFEA5" w14:textId="77777777" w:rsidR="0067465C" w:rsidRDefault="002B70D7">
            <w:pPr>
              <w:spacing w:after="0"/>
              <w:rPr>
                <w:lang w:eastAsia="zh-CN"/>
              </w:rPr>
            </w:pPr>
            <w:r>
              <w:rPr>
                <w:rFonts w:ascii="Arial" w:eastAsia="MS Mincho" w:hAnsi="Arial" w:cs="Arial"/>
                <w:bCs/>
                <w:lang w:eastAsia="ja-JP"/>
              </w:rPr>
              <w:t>Kyocera</w:t>
            </w:r>
          </w:p>
        </w:tc>
        <w:tc>
          <w:tcPr>
            <w:tcW w:w="1503" w:type="dxa"/>
            <w:tcBorders>
              <w:top w:val="single" w:sz="4" w:space="0" w:color="auto"/>
              <w:left w:val="single" w:sz="4" w:space="0" w:color="auto"/>
              <w:bottom w:val="single" w:sz="4" w:space="0" w:color="auto"/>
              <w:right w:val="single" w:sz="4" w:space="0" w:color="auto"/>
            </w:tcBorders>
          </w:tcPr>
          <w:p w14:paraId="7C9BFEA6" w14:textId="77777777" w:rsidR="0067465C" w:rsidRDefault="002B70D7">
            <w:pPr>
              <w:spacing w:after="0"/>
              <w:rPr>
                <w:lang w:eastAsia="zh-CN"/>
              </w:rPr>
            </w:pPr>
            <w:r>
              <w:rPr>
                <w:rFonts w:ascii="Arial" w:eastAsia="MS Mincho" w:hAnsi="Arial" w:cs="Arial"/>
                <w:bCs/>
                <w:lang w:eastAsia="ja-JP"/>
              </w:rPr>
              <w:t>Option 2</w:t>
            </w:r>
          </w:p>
        </w:tc>
        <w:tc>
          <w:tcPr>
            <w:tcW w:w="6801" w:type="dxa"/>
            <w:tcBorders>
              <w:top w:val="single" w:sz="4" w:space="0" w:color="auto"/>
              <w:left w:val="single" w:sz="4" w:space="0" w:color="auto"/>
              <w:bottom w:val="single" w:sz="4" w:space="0" w:color="auto"/>
              <w:right w:val="single" w:sz="4" w:space="0" w:color="auto"/>
            </w:tcBorders>
          </w:tcPr>
          <w:p w14:paraId="7C9BFEA7" w14:textId="77777777" w:rsidR="0067465C" w:rsidRDefault="002B70D7">
            <w:pPr>
              <w:spacing w:after="0"/>
              <w:rPr>
                <w:lang w:eastAsia="zh-CN"/>
              </w:rPr>
            </w:pPr>
            <w:r>
              <w:rPr>
                <w:rFonts w:ascii="Arial" w:eastAsia="MS Mincho" w:hAnsi="Arial" w:cs="Arial"/>
                <w:bCs/>
                <w:lang w:eastAsia="ja-JP"/>
              </w:rPr>
              <w:t xml:space="preserve">We agree with the rapporteur’s analysis, while we’re wondering if some clarification in the specification is needed on how the UE handles COUNT wrap around. </w:t>
            </w:r>
          </w:p>
        </w:tc>
      </w:tr>
      <w:tr w:rsidR="0067465C" w14:paraId="7C9BFEAC" w14:textId="77777777">
        <w:tc>
          <w:tcPr>
            <w:tcW w:w="1327" w:type="dxa"/>
            <w:tcBorders>
              <w:top w:val="single" w:sz="4" w:space="0" w:color="auto"/>
              <w:left w:val="single" w:sz="4" w:space="0" w:color="auto"/>
              <w:bottom w:val="single" w:sz="4" w:space="0" w:color="auto"/>
              <w:right w:val="single" w:sz="4" w:space="0" w:color="auto"/>
            </w:tcBorders>
          </w:tcPr>
          <w:p w14:paraId="7C9BFEA9" w14:textId="77777777" w:rsidR="0067465C" w:rsidRDefault="002B70D7">
            <w:pPr>
              <w:spacing w:after="0"/>
              <w:rPr>
                <w:rFonts w:ascii="Arial" w:eastAsia="MS Mincho" w:hAnsi="Arial" w:cs="Arial"/>
                <w:bCs/>
                <w:lang w:eastAsia="ja-JP"/>
              </w:rPr>
            </w:pPr>
            <w:r>
              <w:rPr>
                <w:rFonts w:ascii="Arial" w:eastAsia="MS Mincho" w:hAnsi="Arial" w:cs="Arial"/>
                <w:bCs/>
                <w:lang w:eastAsia="ja-JP"/>
              </w:rPr>
              <w:t>Ericsson</w:t>
            </w:r>
          </w:p>
        </w:tc>
        <w:tc>
          <w:tcPr>
            <w:tcW w:w="1503" w:type="dxa"/>
            <w:tcBorders>
              <w:top w:val="single" w:sz="4" w:space="0" w:color="auto"/>
              <w:left w:val="single" w:sz="4" w:space="0" w:color="auto"/>
              <w:bottom w:val="single" w:sz="4" w:space="0" w:color="auto"/>
              <w:right w:val="single" w:sz="4" w:space="0" w:color="auto"/>
            </w:tcBorders>
          </w:tcPr>
          <w:p w14:paraId="7C9BFEAA" w14:textId="77777777" w:rsidR="0067465C" w:rsidRDefault="002B70D7">
            <w:pPr>
              <w:spacing w:after="0"/>
              <w:rPr>
                <w:rFonts w:ascii="Arial" w:eastAsia="MS Mincho" w:hAnsi="Arial" w:cs="Arial"/>
                <w:bCs/>
                <w:lang w:eastAsia="ja-JP"/>
              </w:rPr>
            </w:pPr>
            <w:r>
              <w:rPr>
                <w:rFonts w:ascii="Arial" w:eastAsia="MS Mincho" w:hAnsi="Arial" w:cs="Arial"/>
                <w:bCs/>
                <w:lang w:eastAsia="ja-JP"/>
              </w:rPr>
              <w:t>Option 1</w:t>
            </w:r>
          </w:p>
        </w:tc>
        <w:tc>
          <w:tcPr>
            <w:tcW w:w="6801" w:type="dxa"/>
            <w:tcBorders>
              <w:top w:val="single" w:sz="4" w:space="0" w:color="auto"/>
              <w:left w:val="single" w:sz="4" w:space="0" w:color="auto"/>
              <w:bottom w:val="single" w:sz="4" w:space="0" w:color="auto"/>
              <w:right w:val="single" w:sz="4" w:space="0" w:color="auto"/>
            </w:tcBorders>
          </w:tcPr>
          <w:p w14:paraId="7C9BFEAB" w14:textId="77777777" w:rsidR="0067465C" w:rsidRDefault="002B70D7">
            <w:pPr>
              <w:spacing w:after="0"/>
              <w:rPr>
                <w:rFonts w:ascii="Arial" w:eastAsia="MS Mincho" w:hAnsi="Arial" w:cs="Arial"/>
                <w:bCs/>
                <w:lang w:eastAsia="ja-JP"/>
              </w:rPr>
            </w:pPr>
            <w:r>
              <w:rPr>
                <w:rFonts w:ascii="Arial" w:eastAsia="MS Mincho" w:hAnsi="Arial" w:cs="Arial"/>
                <w:bCs/>
                <w:lang w:eastAsia="ja-JP"/>
              </w:rPr>
              <w:t>If not provided in MCCH, UE implementation.</w:t>
            </w:r>
          </w:p>
        </w:tc>
      </w:tr>
      <w:tr w:rsidR="0067465C" w14:paraId="7C9BFEB0" w14:textId="77777777">
        <w:tc>
          <w:tcPr>
            <w:tcW w:w="1327" w:type="dxa"/>
            <w:tcBorders>
              <w:top w:val="single" w:sz="4" w:space="0" w:color="auto"/>
              <w:left w:val="single" w:sz="4" w:space="0" w:color="auto"/>
              <w:bottom w:val="single" w:sz="4" w:space="0" w:color="auto"/>
              <w:right w:val="single" w:sz="4" w:space="0" w:color="auto"/>
            </w:tcBorders>
          </w:tcPr>
          <w:p w14:paraId="7C9BFEAD" w14:textId="77777777" w:rsidR="0067465C" w:rsidRDefault="002B70D7">
            <w:pPr>
              <w:spacing w:after="0"/>
              <w:rPr>
                <w:rFonts w:ascii="Arial" w:eastAsia="等线" w:hAnsi="Arial" w:cs="Arial"/>
                <w:bCs/>
                <w:lang w:eastAsia="zh-CN"/>
              </w:rPr>
            </w:pPr>
            <w:r>
              <w:rPr>
                <w:rFonts w:ascii="Arial" w:eastAsia="等线" w:hAnsi="Arial" w:cs="Arial" w:hint="eastAsia"/>
                <w:bCs/>
                <w:lang w:eastAsia="zh-CN"/>
              </w:rPr>
              <w:t>T</w:t>
            </w:r>
            <w:r>
              <w:rPr>
                <w:rFonts w:ascii="Arial" w:eastAsia="等线" w:hAnsi="Arial" w:cs="Arial"/>
                <w:bCs/>
                <w:lang w:eastAsia="zh-CN"/>
              </w:rPr>
              <w:t>CL</w:t>
            </w:r>
          </w:p>
        </w:tc>
        <w:tc>
          <w:tcPr>
            <w:tcW w:w="1503" w:type="dxa"/>
            <w:tcBorders>
              <w:top w:val="single" w:sz="4" w:space="0" w:color="auto"/>
              <w:left w:val="single" w:sz="4" w:space="0" w:color="auto"/>
              <w:bottom w:val="single" w:sz="4" w:space="0" w:color="auto"/>
              <w:right w:val="single" w:sz="4" w:space="0" w:color="auto"/>
            </w:tcBorders>
          </w:tcPr>
          <w:p w14:paraId="7C9BFEAE" w14:textId="77777777" w:rsidR="0067465C" w:rsidRDefault="002B70D7">
            <w:pPr>
              <w:spacing w:after="0"/>
              <w:rPr>
                <w:rFonts w:ascii="Arial" w:hAnsi="Arial" w:cs="Arial"/>
                <w:bCs/>
                <w:lang w:eastAsia="zh-CN"/>
              </w:rPr>
            </w:pPr>
            <w:r>
              <w:rPr>
                <w:rFonts w:ascii="Arial" w:hAnsi="Arial" w:cs="Arial" w:hint="eastAsia"/>
                <w:bCs/>
                <w:lang w:eastAsia="zh-CN"/>
              </w:rPr>
              <w:t>O</w:t>
            </w:r>
            <w:r>
              <w:rPr>
                <w:rFonts w:ascii="Arial" w:hAnsi="Arial" w:cs="Arial"/>
                <w:bCs/>
                <w:lang w:eastAsia="zh-CN"/>
              </w:rPr>
              <w:t xml:space="preserve">ption 1 </w:t>
            </w:r>
          </w:p>
        </w:tc>
        <w:tc>
          <w:tcPr>
            <w:tcW w:w="6801" w:type="dxa"/>
            <w:tcBorders>
              <w:top w:val="single" w:sz="4" w:space="0" w:color="auto"/>
              <w:left w:val="single" w:sz="4" w:space="0" w:color="auto"/>
              <w:bottom w:val="single" w:sz="4" w:space="0" w:color="auto"/>
              <w:right w:val="single" w:sz="4" w:space="0" w:color="auto"/>
            </w:tcBorders>
          </w:tcPr>
          <w:p w14:paraId="7C9BFEAF" w14:textId="77777777" w:rsidR="0067465C" w:rsidRDefault="0067465C">
            <w:pPr>
              <w:spacing w:after="0"/>
              <w:rPr>
                <w:rFonts w:ascii="Arial" w:hAnsi="Arial" w:cs="Arial"/>
                <w:bCs/>
                <w:lang w:eastAsia="zh-CN"/>
              </w:rPr>
            </w:pPr>
          </w:p>
        </w:tc>
      </w:tr>
      <w:tr w:rsidR="0067465C" w14:paraId="7C9BFEB4" w14:textId="77777777">
        <w:tc>
          <w:tcPr>
            <w:tcW w:w="1327" w:type="dxa"/>
            <w:tcBorders>
              <w:top w:val="single" w:sz="4" w:space="0" w:color="auto"/>
              <w:left w:val="single" w:sz="4" w:space="0" w:color="auto"/>
              <w:bottom w:val="single" w:sz="4" w:space="0" w:color="auto"/>
              <w:right w:val="single" w:sz="4" w:space="0" w:color="auto"/>
            </w:tcBorders>
          </w:tcPr>
          <w:p w14:paraId="7C9BFEB1" w14:textId="77777777" w:rsidR="0067465C" w:rsidRDefault="002B70D7">
            <w:pPr>
              <w:spacing w:after="0"/>
              <w:rPr>
                <w:rFonts w:ascii="Arial" w:hAnsi="Arial" w:cs="Arial"/>
                <w:bCs/>
                <w:lang w:val="en-US" w:eastAsia="zh-CN"/>
              </w:rPr>
            </w:pPr>
            <w:r>
              <w:rPr>
                <w:rFonts w:ascii="Arial" w:eastAsia="Malgun Gothic" w:hAnsi="Arial" w:cs="Arial"/>
                <w:bCs/>
                <w:lang w:eastAsia="zh-CN"/>
              </w:rPr>
              <w:t>Nokia</w:t>
            </w:r>
          </w:p>
        </w:tc>
        <w:tc>
          <w:tcPr>
            <w:tcW w:w="1503" w:type="dxa"/>
            <w:tcBorders>
              <w:top w:val="single" w:sz="4" w:space="0" w:color="auto"/>
              <w:left w:val="single" w:sz="4" w:space="0" w:color="auto"/>
              <w:bottom w:val="single" w:sz="4" w:space="0" w:color="auto"/>
              <w:right w:val="single" w:sz="4" w:space="0" w:color="auto"/>
            </w:tcBorders>
          </w:tcPr>
          <w:p w14:paraId="7C9BFEB2" w14:textId="77777777" w:rsidR="0067465C" w:rsidRDefault="002B70D7">
            <w:pPr>
              <w:spacing w:after="0"/>
              <w:rPr>
                <w:rFonts w:ascii="Arial" w:hAnsi="Arial" w:cs="Arial"/>
                <w:bCs/>
                <w:lang w:val="en-US" w:eastAsia="zh-CN"/>
              </w:rPr>
            </w:pPr>
            <w:r>
              <w:rPr>
                <w:rFonts w:ascii="Arial" w:hAnsi="Arial" w:cs="Arial"/>
                <w:bCs/>
                <w:lang w:eastAsia="zh-CN"/>
              </w:rPr>
              <w:t>1 or 2</w:t>
            </w:r>
          </w:p>
        </w:tc>
        <w:tc>
          <w:tcPr>
            <w:tcW w:w="6801" w:type="dxa"/>
            <w:tcBorders>
              <w:top w:val="single" w:sz="4" w:space="0" w:color="auto"/>
              <w:left w:val="single" w:sz="4" w:space="0" w:color="auto"/>
              <w:bottom w:val="single" w:sz="4" w:space="0" w:color="auto"/>
              <w:right w:val="single" w:sz="4" w:space="0" w:color="auto"/>
            </w:tcBorders>
          </w:tcPr>
          <w:p w14:paraId="7C9BFEB3" w14:textId="77777777" w:rsidR="0067465C" w:rsidRDefault="002B70D7">
            <w:pPr>
              <w:spacing w:after="0"/>
              <w:rPr>
                <w:rFonts w:ascii="Arial" w:hAnsi="Arial" w:cs="Arial"/>
                <w:bCs/>
                <w:lang w:eastAsia="zh-CN"/>
              </w:rPr>
            </w:pPr>
            <w:r>
              <w:rPr>
                <w:rFonts w:ascii="Arial" w:hAnsi="Arial" w:cs="Arial"/>
                <w:bCs/>
                <w:lang w:eastAsia="zh-CN"/>
              </w:rPr>
              <w:t>For broadcast, it does not really matter.</w:t>
            </w:r>
          </w:p>
        </w:tc>
      </w:tr>
      <w:tr w:rsidR="0067465C" w14:paraId="7C9BFEB8" w14:textId="77777777">
        <w:tc>
          <w:tcPr>
            <w:tcW w:w="1327" w:type="dxa"/>
            <w:tcBorders>
              <w:top w:val="single" w:sz="4" w:space="0" w:color="auto"/>
              <w:left w:val="single" w:sz="4" w:space="0" w:color="auto"/>
              <w:bottom w:val="single" w:sz="4" w:space="0" w:color="auto"/>
              <w:right w:val="single" w:sz="4" w:space="0" w:color="auto"/>
            </w:tcBorders>
          </w:tcPr>
          <w:p w14:paraId="7C9BFEB5" w14:textId="77777777" w:rsidR="0067465C" w:rsidRDefault="002B70D7">
            <w:pPr>
              <w:spacing w:after="0"/>
              <w:rPr>
                <w:rFonts w:ascii="Arial" w:hAnsi="Arial" w:cs="Arial"/>
                <w:bCs/>
                <w:lang w:val="en-US" w:eastAsia="zh-CN"/>
              </w:rPr>
            </w:pPr>
            <w:r>
              <w:rPr>
                <w:rFonts w:ascii="Arial" w:eastAsia="MS Mincho" w:hAnsi="Arial" w:cs="Arial" w:hint="eastAsia"/>
                <w:bCs/>
                <w:lang w:eastAsia="zh-CN"/>
              </w:rPr>
              <w:t>CATT</w:t>
            </w:r>
          </w:p>
        </w:tc>
        <w:tc>
          <w:tcPr>
            <w:tcW w:w="1503" w:type="dxa"/>
            <w:tcBorders>
              <w:top w:val="single" w:sz="4" w:space="0" w:color="auto"/>
              <w:left w:val="single" w:sz="4" w:space="0" w:color="auto"/>
              <w:bottom w:val="single" w:sz="4" w:space="0" w:color="auto"/>
              <w:right w:val="single" w:sz="4" w:space="0" w:color="auto"/>
            </w:tcBorders>
          </w:tcPr>
          <w:p w14:paraId="7C9BFEB6" w14:textId="77777777" w:rsidR="0067465C" w:rsidRDefault="002B70D7">
            <w:pPr>
              <w:spacing w:after="0"/>
              <w:rPr>
                <w:rFonts w:ascii="Arial" w:hAnsi="Arial" w:cs="Arial"/>
                <w:bCs/>
                <w:lang w:val="en-US" w:eastAsia="zh-CN"/>
              </w:rPr>
            </w:pPr>
            <w:r>
              <w:rPr>
                <w:rFonts w:ascii="Arial" w:eastAsia="MS Mincho" w:hAnsi="Arial" w:cs="Arial"/>
                <w:bCs/>
                <w:lang w:eastAsia="zh-CN"/>
              </w:rPr>
              <w:t>O</w:t>
            </w:r>
            <w:r>
              <w:rPr>
                <w:rFonts w:ascii="Arial" w:eastAsia="MS Mincho" w:hAnsi="Arial" w:cs="Arial" w:hint="eastAsia"/>
                <w:bCs/>
                <w:lang w:eastAsia="zh-CN"/>
              </w:rPr>
              <w:t>ption 2</w:t>
            </w:r>
          </w:p>
        </w:tc>
        <w:tc>
          <w:tcPr>
            <w:tcW w:w="6801" w:type="dxa"/>
            <w:tcBorders>
              <w:top w:val="single" w:sz="4" w:space="0" w:color="auto"/>
              <w:left w:val="single" w:sz="4" w:space="0" w:color="auto"/>
              <w:bottom w:val="single" w:sz="4" w:space="0" w:color="auto"/>
              <w:right w:val="single" w:sz="4" w:space="0" w:color="auto"/>
            </w:tcBorders>
          </w:tcPr>
          <w:p w14:paraId="7C9BFEB7" w14:textId="77777777" w:rsidR="0067465C" w:rsidRDefault="002B70D7">
            <w:pPr>
              <w:spacing w:after="0"/>
              <w:rPr>
                <w:rFonts w:ascii="Arial" w:eastAsia="Malgun Gothic" w:hAnsi="Arial" w:cs="Arial"/>
                <w:bCs/>
                <w:lang w:eastAsia="zh-CN"/>
              </w:rPr>
            </w:pPr>
            <w:r>
              <w:rPr>
                <w:rFonts w:ascii="Arial" w:eastAsia="MS Mincho" w:hAnsi="Arial" w:cs="Arial"/>
                <w:bCs/>
                <w:lang w:eastAsia="zh-CN"/>
              </w:rPr>
              <w:t>I</w:t>
            </w:r>
            <w:r>
              <w:rPr>
                <w:rFonts w:ascii="Arial" w:eastAsia="MS Mincho" w:hAnsi="Arial" w:cs="Arial" w:hint="eastAsia"/>
                <w:bCs/>
                <w:lang w:eastAsia="zh-CN"/>
              </w:rPr>
              <w:t xml:space="preserve">t will not cause any issue by setting the initial HFN by UE implementation </w:t>
            </w:r>
          </w:p>
        </w:tc>
      </w:tr>
      <w:tr w:rsidR="0067465C" w14:paraId="7C9BFEBC" w14:textId="77777777">
        <w:tc>
          <w:tcPr>
            <w:tcW w:w="1327" w:type="dxa"/>
            <w:tcBorders>
              <w:top w:val="single" w:sz="4" w:space="0" w:color="auto"/>
              <w:left w:val="single" w:sz="4" w:space="0" w:color="auto"/>
              <w:bottom w:val="single" w:sz="4" w:space="0" w:color="auto"/>
              <w:right w:val="single" w:sz="4" w:space="0" w:color="auto"/>
            </w:tcBorders>
          </w:tcPr>
          <w:p w14:paraId="7C9BFEB9" w14:textId="77777777" w:rsidR="0067465C" w:rsidRDefault="002B70D7">
            <w:pPr>
              <w:spacing w:after="0"/>
              <w:rPr>
                <w:rFonts w:ascii="Arial" w:hAnsi="Arial" w:cs="Arial"/>
                <w:bCs/>
                <w:lang w:val="en-US" w:eastAsia="zh-CN"/>
              </w:rPr>
            </w:pPr>
            <w:proofErr w:type="spellStart"/>
            <w:r>
              <w:rPr>
                <w:rFonts w:ascii="Arial" w:hAnsi="Arial" w:cs="Arial"/>
                <w:bCs/>
                <w:lang w:val="en-US" w:eastAsia="zh-CN"/>
              </w:rPr>
              <w:t>Futurewei</w:t>
            </w:r>
            <w:proofErr w:type="spellEnd"/>
          </w:p>
        </w:tc>
        <w:tc>
          <w:tcPr>
            <w:tcW w:w="1503" w:type="dxa"/>
            <w:tcBorders>
              <w:top w:val="single" w:sz="4" w:space="0" w:color="auto"/>
              <w:left w:val="single" w:sz="4" w:space="0" w:color="auto"/>
              <w:bottom w:val="single" w:sz="4" w:space="0" w:color="auto"/>
              <w:right w:val="single" w:sz="4" w:space="0" w:color="auto"/>
            </w:tcBorders>
          </w:tcPr>
          <w:p w14:paraId="7C9BFEBA" w14:textId="77777777" w:rsidR="0067465C" w:rsidRDefault="002B70D7">
            <w:pPr>
              <w:spacing w:after="0"/>
              <w:rPr>
                <w:rFonts w:ascii="Arial" w:hAnsi="Arial" w:cs="Arial"/>
                <w:bCs/>
                <w:lang w:val="en-US" w:eastAsia="zh-CN"/>
              </w:rPr>
            </w:pPr>
            <w:r>
              <w:rPr>
                <w:rFonts w:ascii="Arial" w:hAnsi="Arial" w:cs="Arial"/>
                <w:bCs/>
                <w:lang w:val="en-US" w:eastAsia="zh-CN"/>
              </w:rPr>
              <w:t>Option 2</w:t>
            </w:r>
          </w:p>
        </w:tc>
        <w:tc>
          <w:tcPr>
            <w:tcW w:w="6801" w:type="dxa"/>
            <w:tcBorders>
              <w:top w:val="single" w:sz="4" w:space="0" w:color="auto"/>
              <w:left w:val="single" w:sz="4" w:space="0" w:color="auto"/>
              <w:bottom w:val="single" w:sz="4" w:space="0" w:color="auto"/>
              <w:right w:val="single" w:sz="4" w:space="0" w:color="auto"/>
            </w:tcBorders>
          </w:tcPr>
          <w:p w14:paraId="7C9BFEBB" w14:textId="77777777" w:rsidR="0067465C" w:rsidRDefault="002B70D7">
            <w:pPr>
              <w:spacing w:after="0"/>
              <w:rPr>
                <w:rFonts w:ascii="Arial" w:eastAsia="Malgun Gothic" w:hAnsi="Arial" w:cs="Arial"/>
                <w:bCs/>
                <w:lang w:eastAsia="zh-CN"/>
              </w:rPr>
            </w:pPr>
            <w:r>
              <w:rPr>
                <w:rFonts w:ascii="Arial" w:eastAsia="Malgun Gothic" w:hAnsi="Arial" w:cs="Arial"/>
                <w:bCs/>
                <w:lang w:eastAsia="zh-CN"/>
              </w:rPr>
              <w:t>Only the Option 2 is suitable for delivery mode 2.</w:t>
            </w:r>
          </w:p>
        </w:tc>
      </w:tr>
      <w:tr w:rsidR="0067465C" w14:paraId="7C9BFEC0" w14:textId="77777777">
        <w:tc>
          <w:tcPr>
            <w:tcW w:w="1327" w:type="dxa"/>
            <w:tcBorders>
              <w:top w:val="single" w:sz="4" w:space="0" w:color="auto"/>
              <w:left w:val="single" w:sz="4" w:space="0" w:color="auto"/>
              <w:bottom w:val="single" w:sz="4" w:space="0" w:color="auto"/>
              <w:right w:val="single" w:sz="4" w:space="0" w:color="auto"/>
            </w:tcBorders>
          </w:tcPr>
          <w:p w14:paraId="7C9BFEBD" w14:textId="77777777" w:rsidR="0067465C" w:rsidRDefault="002B70D7">
            <w:pPr>
              <w:spacing w:after="0"/>
              <w:rPr>
                <w:rFonts w:ascii="Arial" w:eastAsiaTheme="minorEastAsia" w:hAnsi="Arial" w:cs="Arial"/>
                <w:bCs/>
                <w:lang w:eastAsia="zh-TW"/>
              </w:rPr>
            </w:pPr>
            <w:r>
              <w:rPr>
                <w:rFonts w:ascii="Arial" w:hAnsi="Arial" w:cs="Arial" w:hint="eastAsia"/>
                <w:bCs/>
                <w:lang w:val="en-US" w:eastAsia="zh-CN"/>
              </w:rPr>
              <w:t>Inte</w:t>
            </w:r>
            <w:r>
              <w:rPr>
                <w:rFonts w:ascii="Arial" w:hAnsi="Arial" w:cs="Arial"/>
                <w:bCs/>
                <w:lang w:val="en-US" w:eastAsia="zh-CN"/>
              </w:rPr>
              <w:t>l</w:t>
            </w:r>
          </w:p>
        </w:tc>
        <w:tc>
          <w:tcPr>
            <w:tcW w:w="1503" w:type="dxa"/>
            <w:tcBorders>
              <w:top w:val="single" w:sz="4" w:space="0" w:color="auto"/>
              <w:left w:val="single" w:sz="4" w:space="0" w:color="auto"/>
              <w:bottom w:val="single" w:sz="4" w:space="0" w:color="auto"/>
              <w:right w:val="single" w:sz="4" w:space="0" w:color="auto"/>
            </w:tcBorders>
          </w:tcPr>
          <w:p w14:paraId="7C9BFEBE" w14:textId="77777777" w:rsidR="0067465C" w:rsidRDefault="002B70D7">
            <w:pPr>
              <w:spacing w:after="0"/>
              <w:rPr>
                <w:rFonts w:ascii="Arial" w:eastAsiaTheme="minorEastAsia" w:hAnsi="Arial" w:cs="Arial"/>
                <w:bCs/>
                <w:lang w:eastAsia="zh-TW"/>
              </w:rPr>
            </w:pPr>
            <w:r>
              <w:rPr>
                <w:rFonts w:ascii="Arial" w:hAnsi="Arial" w:cs="Arial"/>
                <w:bCs/>
                <w:lang w:val="en-US" w:eastAsia="zh-CN"/>
              </w:rPr>
              <w:t>Option 2</w:t>
            </w:r>
          </w:p>
        </w:tc>
        <w:tc>
          <w:tcPr>
            <w:tcW w:w="6801" w:type="dxa"/>
            <w:tcBorders>
              <w:top w:val="single" w:sz="4" w:space="0" w:color="auto"/>
              <w:left w:val="single" w:sz="4" w:space="0" w:color="auto"/>
              <w:bottom w:val="single" w:sz="4" w:space="0" w:color="auto"/>
              <w:right w:val="single" w:sz="4" w:space="0" w:color="auto"/>
            </w:tcBorders>
          </w:tcPr>
          <w:p w14:paraId="7C9BFEBF" w14:textId="77777777" w:rsidR="0067465C" w:rsidRDefault="002B70D7">
            <w:pPr>
              <w:spacing w:after="0"/>
              <w:rPr>
                <w:rFonts w:ascii="Arial" w:eastAsia="Malgun Gothic" w:hAnsi="Arial" w:cs="Arial"/>
                <w:bCs/>
                <w:lang w:eastAsia="zh-CN"/>
              </w:rPr>
            </w:pPr>
            <w:r>
              <w:rPr>
                <w:rFonts w:ascii="Arial" w:eastAsia="Malgun Gothic" w:hAnsi="Arial" w:cs="Arial"/>
                <w:bCs/>
                <w:lang w:eastAsia="zh-CN"/>
              </w:rPr>
              <w:t>We think</w:t>
            </w:r>
            <w:r>
              <w:rPr>
                <w:rFonts w:ascii="Arial" w:eastAsia="Malgun Gothic" w:hAnsi="Arial" w:cs="Arial"/>
                <w:bCs/>
                <w:lang w:val="en-US" w:eastAsia="zh-CN"/>
              </w:rPr>
              <w:t xml:space="preserve"> initial HFN can be set by UE implementation.</w:t>
            </w:r>
          </w:p>
        </w:tc>
      </w:tr>
      <w:tr w:rsidR="0067465C" w14:paraId="7C9BFEC4" w14:textId="77777777">
        <w:tc>
          <w:tcPr>
            <w:tcW w:w="1327" w:type="dxa"/>
            <w:tcBorders>
              <w:top w:val="single" w:sz="4" w:space="0" w:color="auto"/>
              <w:left w:val="single" w:sz="4" w:space="0" w:color="auto"/>
              <w:bottom w:val="single" w:sz="4" w:space="0" w:color="auto"/>
              <w:right w:val="single" w:sz="4" w:space="0" w:color="auto"/>
            </w:tcBorders>
          </w:tcPr>
          <w:p w14:paraId="7C9BFEC1" w14:textId="77777777" w:rsidR="0067465C" w:rsidRDefault="002B70D7">
            <w:pPr>
              <w:spacing w:after="0"/>
              <w:rPr>
                <w:rFonts w:ascii="Arial" w:eastAsiaTheme="minorEastAsia" w:hAnsi="Arial" w:cs="Arial"/>
                <w:bCs/>
                <w:lang w:eastAsia="zh-TW"/>
              </w:rPr>
            </w:pPr>
            <w:r>
              <w:rPr>
                <w:rFonts w:ascii="Arial" w:hAnsi="Arial" w:cs="Arial" w:hint="eastAsia"/>
                <w:bCs/>
                <w:lang w:val="en-US" w:eastAsia="zh-CN"/>
              </w:rPr>
              <w:t>v</w:t>
            </w:r>
            <w:r>
              <w:rPr>
                <w:rFonts w:ascii="Arial" w:hAnsi="Arial" w:cs="Arial"/>
                <w:bCs/>
                <w:lang w:val="en-US" w:eastAsia="zh-CN"/>
              </w:rPr>
              <w:t>ivo</w:t>
            </w:r>
          </w:p>
        </w:tc>
        <w:tc>
          <w:tcPr>
            <w:tcW w:w="1503" w:type="dxa"/>
            <w:tcBorders>
              <w:top w:val="single" w:sz="4" w:space="0" w:color="auto"/>
              <w:left w:val="single" w:sz="4" w:space="0" w:color="auto"/>
              <w:bottom w:val="single" w:sz="4" w:space="0" w:color="auto"/>
              <w:right w:val="single" w:sz="4" w:space="0" w:color="auto"/>
            </w:tcBorders>
          </w:tcPr>
          <w:p w14:paraId="7C9BFEC2" w14:textId="77777777" w:rsidR="0067465C" w:rsidRDefault="002B70D7">
            <w:pPr>
              <w:spacing w:after="0"/>
              <w:rPr>
                <w:rFonts w:ascii="Arial" w:eastAsiaTheme="minorEastAsia" w:hAnsi="Arial" w:cs="Arial"/>
                <w:bCs/>
                <w:lang w:eastAsia="zh-TW"/>
              </w:rPr>
            </w:pPr>
            <w:r>
              <w:rPr>
                <w:rFonts w:ascii="Arial" w:hAnsi="Arial" w:cs="Arial" w:hint="eastAsia"/>
                <w:bCs/>
                <w:lang w:val="en-US" w:eastAsia="zh-CN"/>
              </w:rPr>
              <w:t>O</w:t>
            </w:r>
            <w:r>
              <w:rPr>
                <w:rFonts w:ascii="Arial" w:hAnsi="Arial" w:cs="Arial"/>
                <w:bCs/>
                <w:lang w:val="en-US" w:eastAsia="zh-CN"/>
              </w:rPr>
              <w:t>ption 2</w:t>
            </w:r>
          </w:p>
        </w:tc>
        <w:tc>
          <w:tcPr>
            <w:tcW w:w="6801" w:type="dxa"/>
            <w:tcBorders>
              <w:top w:val="single" w:sz="4" w:space="0" w:color="auto"/>
              <w:left w:val="single" w:sz="4" w:space="0" w:color="auto"/>
              <w:bottom w:val="single" w:sz="4" w:space="0" w:color="auto"/>
              <w:right w:val="single" w:sz="4" w:space="0" w:color="auto"/>
            </w:tcBorders>
          </w:tcPr>
          <w:p w14:paraId="7C9BFEC3" w14:textId="77777777" w:rsidR="0067465C" w:rsidRDefault="0067465C">
            <w:pPr>
              <w:spacing w:after="0"/>
              <w:rPr>
                <w:rFonts w:ascii="Arial" w:eastAsia="Malgun Gothic" w:hAnsi="Arial" w:cs="Arial"/>
                <w:bCs/>
                <w:lang w:eastAsia="zh-CN"/>
              </w:rPr>
            </w:pPr>
          </w:p>
        </w:tc>
      </w:tr>
      <w:tr w:rsidR="0067465C" w14:paraId="7C9BFEC8" w14:textId="77777777">
        <w:tc>
          <w:tcPr>
            <w:tcW w:w="1327" w:type="dxa"/>
            <w:tcBorders>
              <w:top w:val="single" w:sz="4" w:space="0" w:color="auto"/>
              <w:left w:val="single" w:sz="4" w:space="0" w:color="auto"/>
              <w:bottom w:val="single" w:sz="4" w:space="0" w:color="auto"/>
              <w:right w:val="single" w:sz="4" w:space="0" w:color="auto"/>
            </w:tcBorders>
          </w:tcPr>
          <w:p w14:paraId="7C9BFEC5" w14:textId="77777777" w:rsidR="0067465C" w:rsidRDefault="002B70D7">
            <w:pPr>
              <w:spacing w:after="0"/>
              <w:rPr>
                <w:rFonts w:ascii="Arial" w:hAnsi="Arial" w:cs="Arial"/>
                <w:bCs/>
                <w:lang w:val="en-US" w:eastAsia="zh-CN"/>
              </w:rPr>
            </w:pPr>
            <w:r>
              <w:rPr>
                <w:rFonts w:ascii="Arial" w:hAnsi="Arial" w:cs="Arial" w:hint="eastAsia"/>
                <w:bCs/>
                <w:lang w:val="en-US" w:eastAsia="zh-CN"/>
              </w:rPr>
              <w:t>ZTE</w:t>
            </w:r>
          </w:p>
        </w:tc>
        <w:tc>
          <w:tcPr>
            <w:tcW w:w="1503" w:type="dxa"/>
            <w:tcBorders>
              <w:top w:val="single" w:sz="4" w:space="0" w:color="auto"/>
              <w:left w:val="single" w:sz="4" w:space="0" w:color="auto"/>
              <w:bottom w:val="single" w:sz="4" w:space="0" w:color="auto"/>
              <w:right w:val="single" w:sz="4" w:space="0" w:color="auto"/>
            </w:tcBorders>
          </w:tcPr>
          <w:p w14:paraId="7C9BFEC6" w14:textId="77777777" w:rsidR="0067465C" w:rsidRDefault="002B70D7">
            <w:pPr>
              <w:spacing w:after="0"/>
              <w:rPr>
                <w:rFonts w:ascii="Arial" w:hAnsi="Arial" w:cs="Arial"/>
                <w:bCs/>
                <w:lang w:val="en-US" w:eastAsia="zh-CN"/>
              </w:rPr>
            </w:pPr>
            <w:r>
              <w:rPr>
                <w:rFonts w:ascii="Arial" w:hAnsi="Arial" w:cs="Arial" w:hint="eastAsia"/>
                <w:bCs/>
                <w:lang w:eastAsia="zh-CN"/>
              </w:rPr>
              <w:t xml:space="preserve">Option 2 (without the </w:t>
            </w:r>
            <w:r>
              <w:rPr>
                <w:rFonts w:ascii="Arial" w:hAnsi="Arial" w:cs="Arial"/>
                <w:bCs/>
                <w:lang w:val="en-US" w:eastAsia="zh-CN"/>
              </w:rPr>
              <w:t>“</w:t>
            </w:r>
            <w:r>
              <w:rPr>
                <w:rFonts w:ascii="Arial" w:hAnsi="Arial" w:cs="Arial" w:hint="eastAsia"/>
                <w:bCs/>
                <w:lang w:eastAsia="zh-CN"/>
              </w:rPr>
              <w:t>if</w:t>
            </w:r>
            <w:proofErr w:type="gramStart"/>
            <w:r>
              <w:rPr>
                <w:rFonts w:ascii="Arial" w:hAnsi="Arial" w:cs="Arial" w:hint="eastAsia"/>
                <w:bCs/>
                <w:lang w:eastAsia="zh-CN"/>
              </w:rPr>
              <w:t>..</w:t>
            </w:r>
            <w:r>
              <w:rPr>
                <w:rFonts w:ascii="Arial" w:hAnsi="Arial" w:cs="Arial"/>
                <w:bCs/>
                <w:lang w:val="en-US" w:eastAsia="zh-CN"/>
              </w:rPr>
              <w:t>”</w:t>
            </w:r>
            <w:proofErr w:type="gramEnd"/>
            <w:r>
              <w:rPr>
                <w:rFonts w:ascii="Arial" w:hAnsi="Arial" w:cs="Arial" w:hint="eastAsia"/>
                <w:bCs/>
                <w:lang w:eastAsia="zh-CN"/>
              </w:rPr>
              <w:t>part</w:t>
            </w:r>
            <w:r>
              <w:rPr>
                <w:rFonts w:ascii="Arial" w:hAnsi="Arial" w:cs="Arial" w:hint="eastAsia"/>
                <w:bCs/>
                <w:lang w:val="en-US" w:eastAsia="zh-CN"/>
              </w:rPr>
              <w:t>)</w:t>
            </w:r>
          </w:p>
        </w:tc>
        <w:tc>
          <w:tcPr>
            <w:tcW w:w="6801" w:type="dxa"/>
            <w:tcBorders>
              <w:top w:val="single" w:sz="4" w:space="0" w:color="auto"/>
              <w:left w:val="single" w:sz="4" w:space="0" w:color="auto"/>
              <w:bottom w:val="single" w:sz="4" w:space="0" w:color="auto"/>
              <w:right w:val="single" w:sz="4" w:space="0" w:color="auto"/>
            </w:tcBorders>
          </w:tcPr>
          <w:p w14:paraId="7C9BFEC7" w14:textId="77777777" w:rsidR="0067465C" w:rsidRDefault="0067465C">
            <w:pPr>
              <w:spacing w:after="0"/>
              <w:rPr>
                <w:rFonts w:ascii="Arial" w:hAnsi="Arial" w:cs="Arial"/>
                <w:bCs/>
                <w:lang w:eastAsia="zh-CN"/>
              </w:rPr>
            </w:pPr>
          </w:p>
        </w:tc>
      </w:tr>
      <w:tr w:rsidR="00823F37" w14:paraId="7C9BFECC" w14:textId="77777777">
        <w:tc>
          <w:tcPr>
            <w:tcW w:w="1327" w:type="dxa"/>
            <w:tcBorders>
              <w:top w:val="single" w:sz="4" w:space="0" w:color="auto"/>
              <w:left w:val="single" w:sz="4" w:space="0" w:color="auto"/>
              <w:bottom w:val="single" w:sz="4" w:space="0" w:color="auto"/>
              <w:right w:val="single" w:sz="4" w:space="0" w:color="auto"/>
            </w:tcBorders>
          </w:tcPr>
          <w:p w14:paraId="7C9BFEC9" w14:textId="77777777" w:rsidR="00823F37" w:rsidRDefault="00823F37" w:rsidP="00823F37">
            <w:pPr>
              <w:spacing w:after="0"/>
              <w:rPr>
                <w:rFonts w:ascii="Arial" w:eastAsiaTheme="minorEastAsia" w:hAnsi="Arial" w:cs="Arial"/>
                <w:bCs/>
                <w:lang w:eastAsia="zh-TW"/>
              </w:rPr>
            </w:pPr>
            <w:r>
              <w:rPr>
                <w:rFonts w:ascii="Arial" w:eastAsia="Malgun Gothic" w:hAnsi="Arial" w:cs="Arial" w:hint="eastAsia"/>
                <w:bCs/>
                <w:lang w:eastAsia="ko-KR"/>
              </w:rPr>
              <w:t>LGE</w:t>
            </w:r>
          </w:p>
        </w:tc>
        <w:tc>
          <w:tcPr>
            <w:tcW w:w="1503" w:type="dxa"/>
            <w:tcBorders>
              <w:top w:val="single" w:sz="4" w:space="0" w:color="auto"/>
              <w:left w:val="single" w:sz="4" w:space="0" w:color="auto"/>
              <w:bottom w:val="single" w:sz="4" w:space="0" w:color="auto"/>
              <w:right w:val="single" w:sz="4" w:space="0" w:color="auto"/>
            </w:tcBorders>
          </w:tcPr>
          <w:p w14:paraId="7C9BFECA" w14:textId="77777777" w:rsidR="00823F37" w:rsidRDefault="00823F37" w:rsidP="00823F37">
            <w:pPr>
              <w:spacing w:after="0"/>
              <w:rPr>
                <w:rFonts w:ascii="Arial" w:eastAsiaTheme="minorEastAsia" w:hAnsi="Arial" w:cs="Arial"/>
                <w:bCs/>
                <w:lang w:eastAsia="zh-TW"/>
              </w:rPr>
            </w:pPr>
            <w:r>
              <w:rPr>
                <w:rFonts w:ascii="Arial" w:eastAsia="Malgun Gothic" w:hAnsi="Arial" w:cs="Arial" w:hint="eastAsia"/>
                <w:bCs/>
                <w:lang w:eastAsia="ko-KR"/>
              </w:rPr>
              <w:t>Option 2</w:t>
            </w:r>
          </w:p>
        </w:tc>
        <w:tc>
          <w:tcPr>
            <w:tcW w:w="6801" w:type="dxa"/>
            <w:tcBorders>
              <w:top w:val="single" w:sz="4" w:space="0" w:color="auto"/>
              <w:left w:val="single" w:sz="4" w:space="0" w:color="auto"/>
              <w:bottom w:val="single" w:sz="4" w:space="0" w:color="auto"/>
              <w:right w:val="single" w:sz="4" w:space="0" w:color="auto"/>
            </w:tcBorders>
          </w:tcPr>
          <w:p w14:paraId="7C9BFECB" w14:textId="77777777" w:rsidR="00823F37" w:rsidRDefault="00823F37" w:rsidP="00823F37">
            <w:pPr>
              <w:spacing w:after="0"/>
              <w:rPr>
                <w:rFonts w:ascii="Arial" w:eastAsia="Malgun Gothic" w:hAnsi="Arial" w:cs="Arial"/>
                <w:bCs/>
                <w:lang w:eastAsia="zh-CN"/>
              </w:rPr>
            </w:pPr>
            <w:r>
              <w:rPr>
                <w:rFonts w:ascii="Arial" w:eastAsia="Malgun Gothic" w:hAnsi="Arial" w:cs="Arial"/>
                <w:bCs/>
                <w:lang w:eastAsia="ko-KR"/>
              </w:rPr>
              <w:t xml:space="preserve">There is no PDCP SR and PDCP </w:t>
            </w:r>
            <w:proofErr w:type="spellStart"/>
            <w:r>
              <w:rPr>
                <w:rFonts w:ascii="Arial" w:eastAsia="Malgun Gothic" w:hAnsi="Arial" w:cs="Arial"/>
                <w:bCs/>
                <w:lang w:eastAsia="ko-KR"/>
              </w:rPr>
              <w:t>desynchronization</w:t>
            </w:r>
            <w:proofErr w:type="spellEnd"/>
            <w:r>
              <w:rPr>
                <w:rFonts w:ascii="Arial" w:eastAsia="Malgun Gothic" w:hAnsi="Arial" w:cs="Arial"/>
                <w:bCs/>
                <w:lang w:eastAsia="ko-KR"/>
              </w:rPr>
              <w:t xml:space="preserve"> is not an issue for broadcast. HFN is not used at all. Then, the initial value of HFN can be selected by UE implementation. We also prefer having the same rule for selecting initial value of HFN for both DM1 and DM2.</w:t>
            </w:r>
          </w:p>
        </w:tc>
      </w:tr>
      <w:tr w:rsidR="008A5782" w14:paraId="7C9BFED0" w14:textId="77777777">
        <w:tc>
          <w:tcPr>
            <w:tcW w:w="1327" w:type="dxa"/>
            <w:tcBorders>
              <w:top w:val="single" w:sz="4" w:space="0" w:color="auto"/>
              <w:left w:val="single" w:sz="4" w:space="0" w:color="auto"/>
              <w:bottom w:val="single" w:sz="4" w:space="0" w:color="auto"/>
              <w:right w:val="single" w:sz="4" w:space="0" w:color="auto"/>
            </w:tcBorders>
          </w:tcPr>
          <w:p w14:paraId="7C9BFECD" w14:textId="6040D67A" w:rsidR="008A5782" w:rsidRDefault="008A5782" w:rsidP="008A5782">
            <w:pPr>
              <w:spacing w:after="0"/>
              <w:rPr>
                <w:rFonts w:ascii="Arial" w:hAnsi="Arial" w:cs="Arial"/>
                <w:bCs/>
                <w:lang w:eastAsia="zh-CN"/>
              </w:rPr>
            </w:pPr>
            <w:r>
              <w:rPr>
                <w:rFonts w:ascii="Arial" w:eastAsiaTheme="minorEastAsia" w:hAnsi="Arial" w:cs="Arial" w:hint="eastAsia"/>
                <w:bCs/>
                <w:lang w:eastAsia="ja-JP"/>
              </w:rPr>
              <w:t>F</w:t>
            </w:r>
            <w:r>
              <w:rPr>
                <w:rFonts w:ascii="Arial" w:eastAsiaTheme="minorEastAsia" w:hAnsi="Arial" w:cs="Arial"/>
                <w:bCs/>
                <w:lang w:eastAsia="ja-JP"/>
              </w:rPr>
              <w:t>ujitsu</w:t>
            </w:r>
          </w:p>
        </w:tc>
        <w:tc>
          <w:tcPr>
            <w:tcW w:w="1503" w:type="dxa"/>
            <w:tcBorders>
              <w:top w:val="single" w:sz="4" w:space="0" w:color="auto"/>
              <w:left w:val="single" w:sz="4" w:space="0" w:color="auto"/>
              <w:bottom w:val="single" w:sz="4" w:space="0" w:color="auto"/>
              <w:right w:val="single" w:sz="4" w:space="0" w:color="auto"/>
            </w:tcBorders>
          </w:tcPr>
          <w:p w14:paraId="7C9BFECE" w14:textId="3270F3DE" w:rsidR="008A5782" w:rsidRDefault="008A5782" w:rsidP="008A5782">
            <w:pPr>
              <w:spacing w:after="0"/>
              <w:rPr>
                <w:rFonts w:ascii="Arial" w:hAnsi="Arial" w:cs="Arial"/>
                <w:bCs/>
                <w:lang w:eastAsia="zh-CN"/>
              </w:rPr>
            </w:pPr>
            <w:r>
              <w:rPr>
                <w:rFonts w:ascii="Arial" w:eastAsiaTheme="minorEastAsia" w:hAnsi="Arial" w:cs="Arial" w:hint="eastAsia"/>
                <w:bCs/>
                <w:lang w:eastAsia="ja-JP"/>
              </w:rPr>
              <w:t>O</w:t>
            </w:r>
            <w:r>
              <w:rPr>
                <w:rFonts w:ascii="Arial" w:eastAsiaTheme="minorEastAsia" w:hAnsi="Arial" w:cs="Arial"/>
                <w:bCs/>
                <w:lang w:eastAsia="ja-JP"/>
              </w:rPr>
              <w:t>ption 1</w:t>
            </w:r>
          </w:p>
        </w:tc>
        <w:tc>
          <w:tcPr>
            <w:tcW w:w="6801" w:type="dxa"/>
            <w:tcBorders>
              <w:top w:val="single" w:sz="4" w:space="0" w:color="auto"/>
              <w:left w:val="single" w:sz="4" w:space="0" w:color="auto"/>
              <w:bottom w:val="single" w:sz="4" w:space="0" w:color="auto"/>
              <w:right w:val="single" w:sz="4" w:space="0" w:color="auto"/>
            </w:tcBorders>
          </w:tcPr>
          <w:p w14:paraId="7C9BFECF" w14:textId="3248548E" w:rsidR="008A5782" w:rsidRDefault="008A5782" w:rsidP="008A5782">
            <w:pPr>
              <w:spacing w:after="0"/>
              <w:rPr>
                <w:rFonts w:ascii="Arial" w:eastAsia="Malgun Gothic" w:hAnsi="Arial" w:cs="Arial"/>
                <w:bCs/>
                <w:lang w:eastAsia="zh-CN"/>
              </w:rPr>
            </w:pPr>
            <w:r>
              <w:rPr>
                <w:rFonts w:ascii="Arial" w:eastAsiaTheme="minorEastAsia" w:hAnsi="Arial" w:cs="Arial"/>
                <w:bCs/>
                <w:lang w:eastAsia="ja-JP"/>
              </w:rPr>
              <w:t>Can accept to follow the agreement.</w:t>
            </w:r>
          </w:p>
        </w:tc>
      </w:tr>
      <w:tr w:rsidR="00314DEA" w14:paraId="7C9BFED4" w14:textId="77777777">
        <w:tc>
          <w:tcPr>
            <w:tcW w:w="1327" w:type="dxa"/>
            <w:tcBorders>
              <w:top w:val="single" w:sz="4" w:space="0" w:color="auto"/>
              <w:left w:val="single" w:sz="4" w:space="0" w:color="auto"/>
              <w:bottom w:val="single" w:sz="4" w:space="0" w:color="auto"/>
              <w:right w:val="single" w:sz="4" w:space="0" w:color="auto"/>
            </w:tcBorders>
          </w:tcPr>
          <w:p w14:paraId="7C9BFED1" w14:textId="2B1C010A" w:rsidR="00314DEA" w:rsidRDefault="00314DEA" w:rsidP="00314DEA">
            <w:pPr>
              <w:spacing w:after="0"/>
              <w:rPr>
                <w:rFonts w:ascii="Arial" w:hAnsi="Arial" w:cs="Arial"/>
                <w:bCs/>
                <w:lang w:eastAsia="zh-CN"/>
              </w:rPr>
            </w:pPr>
            <w:proofErr w:type="spellStart"/>
            <w:r>
              <w:rPr>
                <w:rFonts w:ascii="Arial" w:eastAsia="等线" w:hAnsi="Arial" w:cs="Arial" w:hint="eastAsia"/>
                <w:lang w:eastAsia="zh-CN"/>
              </w:rPr>
              <w:t>S</w:t>
            </w:r>
            <w:r>
              <w:rPr>
                <w:rFonts w:ascii="Arial" w:eastAsia="等线" w:hAnsi="Arial" w:cs="Arial"/>
                <w:lang w:eastAsia="zh-CN"/>
              </w:rPr>
              <w:t>preadtrum</w:t>
            </w:r>
            <w:proofErr w:type="spellEnd"/>
          </w:p>
        </w:tc>
        <w:tc>
          <w:tcPr>
            <w:tcW w:w="1503" w:type="dxa"/>
            <w:tcBorders>
              <w:top w:val="single" w:sz="4" w:space="0" w:color="auto"/>
              <w:left w:val="single" w:sz="4" w:space="0" w:color="auto"/>
              <w:bottom w:val="single" w:sz="4" w:space="0" w:color="auto"/>
              <w:right w:val="single" w:sz="4" w:space="0" w:color="auto"/>
            </w:tcBorders>
          </w:tcPr>
          <w:p w14:paraId="7C9BFED2" w14:textId="6C60A7EF" w:rsidR="00314DEA" w:rsidRDefault="00314DEA" w:rsidP="00314DEA">
            <w:pPr>
              <w:spacing w:after="0"/>
              <w:rPr>
                <w:rFonts w:ascii="Arial" w:hAnsi="Arial" w:cs="Arial"/>
                <w:bCs/>
                <w:lang w:eastAsia="zh-CN"/>
              </w:rPr>
            </w:pPr>
            <w:r>
              <w:rPr>
                <w:rFonts w:ascii="Arial" w:eastAsiaTheme="minorEastAsia" w:hAnsi="Arial" w:cs="Arial" w:hint="eastAsia"/>
                <w:bCs/>
                <w:lang w:eastAsia="ja-JP"/>
              </w:rPr>
              <w:t>O</w:t>
            </w:r>
            <w:r>
              <w:rPr>
                <w:rFonts w:ascii="Arial" w:eastAsiaTheme="minorEastAsia" w:hAnsi="Arial" w:cs="Arial"/>
                <w:bCs/>
                <w:lang w:eastAsia="ja-JP"/>
              </w:rPr>
              <w:t>ption 1</w:t>
            </w:r>
          </w:p>
        </w:tc>
        <w:tc>
          <w:tcPr>
            <w:tcW w:w="6801" w:type="dxa"/>
            <w:tcBorders>
              <w:top w:val="single" w:sz="4" w:space="0" w:color="auto"/>
              <w:left w:val="single" w:sz="4" w:space="0" w:color="auto"/>
              <w:bottom w:val="single" w:sz="4" w:space="0" w:color="auto"/>
              <w:right w:val="single" w:sz="4" w:space="0" w:color="auto"/>
            </w:tcBorders>
          </w:tcPr>
          <w:p w14:paraId="7C9BFED3" w14:textId="53176AB8" w:rsidR="00314DEA" w:rsidRDefault="00314DEA" w:rsidP="00314DEA">
            <w:pPr>
              <w:spacing w:after="0"/>
              <w:rPr>
                <w:rFonts w:ascii="Arial" w:eastAsia="Malgun Gothic" w:hAnsi="Arial" w:cs="Arial"/>
                <w:bCs/>
                <w:lang w:eastAsia="zh-CN"/>
              </w:rPr>
            </w:pPr>
            <w:r>
              <w:rPr>
                <w:rFonts w:ascii="Arial" w:hAnsi="Arial" w:cs="Arial" w:hint="eastAsia"/>
                <w:bCs/>
                <w:lang w:eastAsia="zh-CN"/>
              </w:rPr>
              <w:t>I</w:t>
            </w:r>
            <w:r>
              <w:rPr>
                <w:rFonts w:ascii="Arial" w:hAnsi="Arial" w:cs="Arial"/>
                <w:bCs/>
                <w:lang w:eastAsia="zh-CN"/>
              </w:rPr>
              <w:t>t is a direct and simple solution</w:t>
            </w:r>
          </w:p>
        </w:tc>
      </w:tr>
      <w:tr w:rsidR="00846E67" w14:paraId="7C9BFED8" w14:textId="77777777">
        <w:tc>
          <w:tcPr>
            <w:tcW w:w="1327" w:type="dxa"/>
            <w:tcBorders>
              <w:top w:val="single" w:sz="4" w:space="0" w:color="auto"/>
              <w:left w:val="single" w:sz="4" w:space="0" w:color="auto"/>
              <w:bottom w:val="single" w:sz="4" w:space="0" w:color="auto"/>
              <w:right w:val="single" w:sz="4" w:space="0" w:color="auto"/>
            </w:tcBorders>
          </w:tcPr>
          <w:p w14:paraId="7C9BFED5" w14:textId="7AF58A1D" w:rsidR="00846E67" w:rsidRDefault="00846E67" w:rsidP="00846E67">
            <w:pPr>
              <w:spacing w:after="0"/>
              <w:rPr>
                <w:rFonts w:ascii="Arial" w:hAnsi="Arial" w:cs="Arial"/>
                <w:bCs/>
                <w:lang w:eastAsia="zh-CN"/>
              </w:rPr>
            </w:pPr>
            <w:r>
              <w:rPr>
                <w:rFonts w:ascii="Arial" w:hAnsi="Arial" w:cs="Arial"/>
                <w:bCs/>
                <w:lang w:eastAsia="zh-CN"/>
              </w:rPr>
              <w:t>Lenovo, Motorola Mobility</w:t>
            </w:r>
          </w:p>
        </w:tc>
        <w:tc>
          <w:tcPr>
            <w:tcW w:w="1503" w:type="dxa"/>
            <w:tcBorders>
              <w:top w:val="single" w:sz="4" w:space="0" w:color="auto"/>
              <w:left w:val="single" w:sz="4" w:space="0" w:color="auto"/>
              <w:bottom w:val="single" w:sz="4" w:space="0" w:color="auto"/>
              <w:right w:val="single" w:sz="4" w:space="0" w:color="auto"/>
            </w:tcBorders>
          </w:tcPr>
          <w:p w14:paraId="7C9BFED6" w14:textId="38C084A1" w:rsidR="00846E67" w:rsidRDefault="00846E67" w:rsidP="00846E67">
            <w:pPr>
              <w:spacing w:after="0"/>
              <w:rPr>
                <w:rFonts w:ascii="Arial" w:hAnsi="Arial" w:cs="Arial"/>
                <w:bCs/>
                <w:lang w:eastAsia="zh-CN"/>
              </w:rPr>
            </w:pPr>
            <w:r>
              <w:rPr>
                <w:lang w:eastAsia="zh-CN"/>
              </w:rPr>
              <w:t>Option 2</w:t>
            </w:r>
          </w:p>
        </w:tc>
        <w:tc>
          <w:tcPr>
            <w:tcW w:w="6801" w:type="dxa"/>
            <w:tcBorders>
              <w:top w:val="single" w:sz="4" w:space="0" w:color="auto"/>
              <w:left w:val="single" w:sz="4" w:space="0" w:color="auto"/>
              <w:bottom w:val="single" w:sz="4" w:space="0" w:color="auto"/>
              <w:right w:val="single" w:sz="4" w:space="0" w:color="auto"/>
            </w:tcBorders>
          </w:tcPr>
          <w:p w14:paraId="7C9BFED7" w14:textId="4CACE556" w:rsidR="00846E67" w:rsidRDefault="00846E67" w:rsidP="00846E67">
            <w:pPr>
              <w:spacing w:after="0"/>
              <w:rPr>
                <w:rFonts w:ascii="Arial" w:eastAsia="Malgun Gothic" w:hAnsi="Arial" w:cs="Arial"/>
                <w:bCs/>
                <w:lang w:eastAsia="zh-CN"/>
              </w:rPr>
            </w:pPr>
            <w:r>
              <w:rPr>
                <w:lang w:eastAsia="zh-CN"/>
              </w:rPr>
              <w:t xml:space="preserve">For delivery mode 2, since there will be no PDCP SR, there is no strong demand to ensure the alignment between </w:t>
            </w:r>
            <w:proofErr w:type="spellStart"/>
            <w:r>
              <w:rPr>
                <w:lang w:eastAsia="zh-CN"/>
              </w:rPr>
              <w:t>gNB</w:t>
            </w:r>
            <w:proofErr w:type="spellEnd"/>
            <w:r>
              <w:rPr>
                <w:lang w:eastAsia="zh-CN"/>
              </w:rPr>
              <w:t xml:space="preserve"> and UE about HFN. Letting UE decide the HFN in case of delivery mode 2 would be easier.</w:t>
            </w:r>
          </w:p>
        </w:tc>
      </w:tr>
      <w:tr w:rsidR="00F01078" w:rsidRPr="00EA6383" w14:paraId="0210635B" w14:textId="77777777">
        <w:tc>
          <w:tcPr>
            <w:tcW w:w="1327" w:type="dxa"/>
            <w:tcBorders>
              <w:top w:val="single" w:sz="4" w:space="0" w:color="auto"/>
              <w:left w:val="single" w:sz="4" w:space="0" w:color="auto"/>
              <w:bottom w:val="single" w:sz="4" w:space="0" w:color="auto"/>
              <w:right w:val="single" w:sz="4" w:space="0" w:color="auto"/>
            </w:tcBorders>
          </w:tcPr>
          <w:p w14:paraId="507B4310" w14:textId="5EE7BA3A" w:rsidR="00F01078" w:rsidRPr="00EA6383" w:rsidRDefault="00F01078" w:rsidP="00846E67">
            <w:pPr>
              <w:spacing w:after="0"/>
              <w:rPr>
                <w:rFonts w:ascii="Arial" w:eastAsia="等线" w:hAnsi="Arial" w:cs="Arial"/>
                <w:lang w:eastAsia="zh-CN"/>
              </w:rPr>
            </w:pPr>
            <w:r w:rsidRPr="00EA6383">
              <w:rPr>
                <w:rFonts w:ascii="Arial" w:eastAsia="等线" w:hAnsi="Arial" w:cs="Arial"/>
                <w:lang w:eastAsia="zh-CN"/>
              </w:rPr>
              <w:t>Apple</w:t>
            </w:r>
          </w:p>
        </w:tc>
        <w:tc>
          <w:tcPr>
            <w:tcW w:w="1503" w:type="dxa"/>
            <w:tcBorders>
              <w:top w:val="single" w:sz="4" w:space="0" w:color="auto"/>
              <w:left w:val="single" w:sz="4" w:space="0" w:color="auto"/>
              <w:bottom w:val="single" w:sz="4" w:space="0" w:color="auto"/>
              <w:right w:val="single" w:sz="4" w:space="0" w:color="auto"/>
            </w:tcBorders>
          </w:tcPr>
          <w:p w14:paraId="23C88E30" w14:textId="7B6E27C5" w:rsidR="00F01078" w:rsidRPr="00EA6383" w:rsidRDefault="00C96104" w:rsidP="00846E67">
            <w:pPr>
              <w:spacing w:after="0"/>
              <w:rPr>
                <w:rFonts w:ascii="Arial" w:eastAsia="等线" w:hAnsi="Arial" w:cs="Arial"/>
                <w:lang w:eastAsia="zh-CN"/>
              </w:rPr>
            </w:pPr>
            <w:r w:rsidRPr="00EA6383">
              <w:rPr>
                <w:rFonts w:ascii="Arial" w:eastAsia="等线" w:hAnsi="Arial" w:cs="Arial"/>
                <w:lang w:eastAsia="zh-CN"/>
              </w:rPr>
              <w:t>Option 2</w:t>
            </w:r>
          </w:p>
        </w:tc>
        <w:tc>
          <w:tcPr>
            <w:tcW w:w="6801" w:type="dxa"/>
            <w:tcBorders>
              <w:top w:val="single" w:sz="4" w:space="0" w:color="auto"/>
              <w:left w:val="single" w:sz="4" w:space="0" w:color="auto"/>
              <w:bottom w:val="single" w:sz="4" w:space="0" w:color="auto"/>
              <w:right w:val="single" w:sz="4" w:space="0" w:color="auto"/>
            </w:tcBorders>
          </w:tcPr>
          <w:p w14:paraId="600384F4" w14:textId="77777777" w:rsidR="00F01078" w:rsidRPr="00EA6383" w:rsidRDefault="00F01078" w:rsidP="00846E67">
            <w:pPr>
              <w:spacing w:after="0"/>
              <w:rPr>
                <w:rFonts w:ascii="Arial" w:eastAsia="等线" w:hAnsi="Arial" w:cs="Arial"/>
                <w:lang w:eastAsia="zh-CN"/>
              </w:rPr>
            </w:pPr>
          </w:p>
        </w:tc>
      </w:tr>
      <w:tr w:rsidR="0073512E" w:rsidRPr="00EA6383" w14:paraId="7B7B6CD2" w14:textId="77777777">
        <w:tc>
          <w:tcPr>
            <w:tcW w:w="1327" w:type="dxa"/>
            <w:tcBorders>
              <w:top w:val="single" w:sz="4" w:space="0" w:color="auto"/>
              <w:left w:val="single" w:sz="4" w:space="0" w:color="auto"/>
              <w:bottom w:val="single" w:sz="4" w:space="0" w:color="auto"/>
              <w:right w:val="single" w:sz="4" w:space="0" w:color="auto"/>
            </w:tcBorders>
          </w:tcPr>
          <w:p w14:paraId="5BA1D670" w14:textId="490AA9DA" w:rsidR="0073512E" w:rsidRPr="00EA6383" w:rsidRDefault="0073512E" w:rsidP="00846E67">
            <w:pPr>
              <w:spacing w:after="0"/>
              <w:rPr>
                <w:rFonts w:ascii="Arial" w:eastAsia="等线" w:hAnsi="Arial" w:cs="Arial"/>
                <w:lang w:eastAsia="zh-CN"/>
              </w:rPr>
            </w:pPr>
            <w:r>
              <w:rPr>
                <w:rFonts w:cs="Arial" w:hint="eastAsia"/>
                <w:lang w:eastAsia="zh-CN"/>
              </w:rPr>
              <w:t>T</w:t>
            </w:r>
            <w:r>
              <w:rPr>
                <w:rFonts w:cs="Arial"/>
                <w:lang w:eastAsia="zh-CN"/>
              </w:rPr>
              <w:t>D Tech, Chengdu TD Tech</w:t>
            </w:r>
          </w:p>
        </w:tc>
        <w:tc>
          <w:tcPr>
            <w:tcW w:w="1503" w:type="dxa"/>
            <w:tcBorders>
              <w:top w:val="single" w:sz="4" w:space="0" w:color="auto"/>
              <w:left w:val="single" w:sz="4" w:space="0" w:color="auto"/>
              <w:bottom w:val="single" w:sz="4" w:space="0" w:color="auto"/>
              <w:right w:val="single" w:sz="4" w:space="0" w:color="auto"/>
            </w:tcBorders>
          </w:tcPr>
          <w:p w14:paraId="6AAC7F65" w14:textId="2F66CD4D" w:rsidR="0073512E" w:rsidRPr="00EA6383" w:rsidRDefault="0073512E" w:rsidP="00846E67">
            <w:pPr>
              <w:spacing w:after="0"/>
              <w:rPr>
                <w:rFonts w:ascii="Arial" w:eastAsia="等线" w:hAnsi="Arial" w:cs="Arial"/>
                <w:lang w:eastAsia="zh-CN"/>
              </w:rPr>
            </w:pPr>
            <w:r>
              <w:rPr>
                <w:rFonts w:ascii="Arial" w:eastAsia="等线" w:hAnsi="Arial" w:cs="Arial" w:hint="eastAsia"/>
                <w:lang w:eastAsia="zh-CN"/>
              </w:rPr>
              <w:t>O</w:t>
            </w:r>
            <w:r>
              <w:rPr>
                <w:rFonts w:ascii="Arial" w:eastAsia="等线" w:hAnsi="Arial" w:cs="Arial"/>
                <w:lang w:eastAsia="zh-CN"/>
              </w:rPr>
              <w:t>ption 2</w:t>
            </w:r>
          </w:p>
        </w:tc>
        <w:tc>
          <w:tcPr>
            <w:tcW w:w="6801" w:type="dxa"/>
            <w:tcBorders>
              <w:top w:val="single" w:sz="4" w:space="0" w:color="auto"/>
              <w:left w:val="single" w:sz="4" w:space="0" w:color="auto"/>
              <w:bottom w:val="single" w:sz="4" w:space="0" w:color="auto"/>
              <w:right w:val="single" w:sz="4" w:space="0" w:color="auto"/>
            </w:tcBorders>
          </w:tcPr>
          <w:p w14:paraId="76A0376E" w14:textId="77777777" w:rsidR="0073512E" w:rsidRPr="00EA6383" w:rsidRDefault="0073512E" w:rsidP="00846E67">
            <w:pPr>
              <w:spacing w:after="0"/>
              <w:rPr>
                <w:rFonts w:ascii="Arial" w:eastAsia="等线" w:hAnsi="Arial" w:cs="Arial"/>
                <w:lang w:eastAsia="zh-CN"/>
              </w:rPr>
            </w:pPr>
          </w:p>
        </w:tc>
      </w:tr>
    </w:tbl>
    <w:p w14:paraId="7C9BFED9" w14:textId="4FED5D4F" w:rsidR="0067465C" w:rsidRDefault="0067465C">
      <w:pPr>
        <w:pStyle w:val="B1"/>
        <w:ind w:left="0" w:firstLine="0"/>
      </w:pPr>
    </w:p>
    <w:tbl>
      <w:tblPr>
        <w:tblStyle w:val="af5"/>
        <w:tblW w:w="0" w:type="auto"/>
        <w:tblLook w:val="04A0" w:firstRow="1" w:lastRow="0" w:firstColumn="1" w:lastColumn="0" w:noHBand="0" w:noVBand="1"/>
      </w:tblPr>
      <w:tblGrid>
        <w:gridCol w:w="9631"/>
      </w:tblGrid>
      <w:tr w:rsidR="00413C47" w14:paraId="4559E0F5" w14:textId="77777777" w:rsidTr="00413C47">
        <w:tc>
          <w:tcPr>
            <w:tcW w:w="9631" w:type="dxa"/>
          </w:tcPr>
          <w:p w14:paraId="583AB245" w14:textId="77777777" w:rsidR="00413C47" w:rsidRDefault="00413C47">
            <w:pPr>
              <w:pStyle w:val="B1"/>
              <w:ind w:left="0" w:firstLine="0"/>
            </w:pPr>
            <w:r>
              <w:t>Summary:</w:t>
            </w:r>
          </w:p>
          <w:p w14:paraId="39F748D8" w14:textId="30C3A3B0" w:rsidR="00413C47" w:rsidRDefault="002A70DA">
            <w:pPr>
              <w:pStyle w:val="B1"/>
              <w:ind w:left="0" w:firstLine="0"/>
            </w:pPr>
            <w:r>
              <w:t xml:space="preserve">20 companies provided feedbacks. 7 companies </w:t>
            </w:r>
            <w:r w:rsidR="008038CA">
              <w:t>s</w:t>
            </w:r>
            <w:r>
              <w:t xml:space="preserve">upport Option 1. </w:t>
            </w:r>
            <w:r w:rsidR="008038CA">
              <w:t>12 companies support Option 2.</w:t>
            </w:r>
            <w:r w:rsidR="00741B58">
              <w:t xml:space="preserve"> One company has the </w:t>
            </w:r>
            <w:proofErr w:type="spellStart"/>
            <w:r w:rsidR="00741B58">
              <w:t>conern</w:t>
            </w:r>
            <w:proofErr w:type="spellEnd"/>
            <w:r w:rsidR="00741B58">
              <w:t xml:space="preserve"> that </w:t>
            </w:r>
            <w:r w:rsidR="00784886">
              <w:t xml:space="preserve">the initial value of </w:t>
            </w:r>
            <w:r w:rsidR="004256C7">
              <w:t xml:space="preserve">MRB </w:t>
            </w:r>
            <w:r w:rsidR="00741B58">
              <w:t>HFN</w:t>
            </w:r>
            <w:r w:rsidR="00563F9C">
              <w:t xml:space="preserve"> </w:t>
            </w:r>
            <w:r w:rsidR="00741B58">
              <w:t>provided via SIB may cause SIB change notification.</w:t>
            </w:r>
          </w:p>
          <w:p w14:paraId="6C319624" w14:textId="3FA40F4C" w:rsidR="008038CA" w:rsidRPr="005E3AC5" w:rsidRDefault="008716E6" w:rsidP="00180F77">
            <w:pPr>
              <w:pStyle w:val="B1"/>
              <w:ind w:left="0" w:firstLine="0"/>
              <w:rPr>
                <w:b/>
              </w:rPr>
            </w:pPr>
            <w:r w:rsidRPr="005E3AC5">
              <w:rPr>
                <w:b/>
              </w:rPr>
              <w:t xml:space="preserve">Proposal 3: </w:t>
            </w:r>
            <w:r w:rsidR="00180F77">
              <w:rPr>
                <w:b/>
              </w:rPr>
              <w:t>F</w:t>
            </w:r>
            <w:r w:rsidR="00180F77" w:rsidRPr="005E3AC5">
              <w:rPr>
                <w:b/>
              </w:rPr>
              <w:t>or broadcast</w:t>
            </w:r>
            <w:r w:rsidR="00180F77">
              <w:rPr>
                <w:b/>
              </w:rPr>
              <w:t>,</w:t>
            </w:r>
            <w:r w:rsidR="00180F77" w:rsidRPr="005E3AC5">
              <w:rPr>
                <w:b/>
              </w:rPr>
              <w:t xml:space="preserve"> </w:t>
            </w:r>
            <w:r w:rsidR="00180F77">
              <w:rPr>
                <w:b/>
              </w:rPr>
              <w:t>t</w:t>
            </w:r>
            <w:r w:rsidRPr="005E3AC5">
              <w:rPr>
                <w:b/>
              </w:rPr>
              <w:t>he initial value of HF</w:t>
            </w:r>
            <w:r w:rsidRPr="005E3AC5">
              <w:rPr>
                <w:rFonts w:hint="eastAsia"/>
                <w:b/>
                <w:lang w:eastAsia="zh-CN"/>
              </w:rPr>
              <w:t>N</w:t>
            </w:r>
            <w:r w:rsidRPr="005E3AC5">
              <w:rPr>
                <w:b/>
              </w:rPr>
              <w:t xml:space="preserve"> is selected by the UE. (12/20)</w:t>
            </w:r>
          </w:p>
        </w:tc>
      </w:tr>
    </w:tbl>
    <w:p w14:paraId="602185AD" w14:textId="77777777" w:rsidR="00413C47" w:rsidRDefault="00413C47">
      <w:pPr>
        <w:pStyle w:val="B1"/>
        <w:ind w:left="0" w:firstLine="0"/>
      </w:pPr>
    </w:p>
    <w:p w14:paraId="7C9BFEDA" w14:textId="77777777" w:rsidR="0067465C" w:rsidRDefault="00BE2F5F">
      <w:pPr>
        <w:pStyle w:val="B1"/>
        <w:ind w:left="0" w:firstLine="0"/>
        <w:jc w:val="center"/>
      </w:pPr>
      <w:r>
        <w:rPr>
          <w:noProof/>
          <w:sz w:val="22"/>
          <w:lang w:eastAsia="zh-CN"/>
        </w:rPr>
        <w:object w:dxaOrig="6394" w:dyaOrig="4084" w14:anchorId="7C9C010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319.15pt;height:204.25pt;mso-width-percent:0;mso-height-percent:0;mso-width-percent:0;mso-height-percent:0" o:ole="">
            <v:imagedata r:id="rId13" o:title=""/>
          </v:shape>
          <o:OLEObject Type="Embed" ProgID="Visio.Drawing.15" ShapeID="_x0000_i1025" DrawAspect="Content" ObjectID="_1704290335" r:id="rId14"/>
        </w:object>
      </w:r>
    </w:p>
    <w:p w14:paraId="7C9BFEDB" w14:textId="77777777" w:rsidR="0067465C" w:rsidRDefault="002B70D7">
      <w:pPr>
        <w:pStyle w:val="B1"/>
        <w:ind w:left="0" w:firstLine="0"/>
        <w:rPr>
          <w:rFonts w:cs="Arial"/>
          <w:szCs w:val="24"/>
        </w:rPr>
      </w:pPr>
      <w:r>
        <w:t>As indicated in [2</w:t>
      </w:r>
      <w:proofErr w:type="gramStart"/>
      <w:r>
        <w:t>][</w:t>
      </w:r>
      <w:proofErr w:type="gramEnd"/>
      <w:r>
        <w:t xml:space="preserve">3], if the </w:t>
      </w:r>
      <w:r>
        <w:rPr>
          <w:rFonts w:eastAsia="Malgun Gothic"/>
        </w:rPr>
        <w:t xml:space="preserve">initial value of HFN is indicated by the </w:t>
      </w:r>
      <w:proofErr w:type="spellStart"/>
      <w:r>
        <w:rPr>
          <w:rFonts w:eastAsia="Malgun Gothic"/>
        </w:rPr>
        <w:t>gNB</w:t>
      </w:r>
      <w:proofErr w:type="spellEnd"/>
      <w:r>
        <w:rPr>
          <w:rFonts w:eastAsia="Malgun Gothic"/>
        </w:rPr>
        <w:t xml:space="preserve">, </w:t>
      </w:r>
      <w:r>
        <w:rPr>
          <w:rFonts w:cs="Arial"/>
          <w:szCs w:val="24"/>
        </w:rPr>
        <w:t xml:space="preserve">due to the transmission delay (e.g. HARQ/RLC retransmission), the UE could receive the initial value of HFN at N+1 when the </w:t>
      </w:r>
      <w:proofErr w:type="spellStart"/>
      <w:r>
        <w:rPr>
          <w:rFonts w:cs="Arial"/>
          <w:szCs w:val="24"/>
        </w:rPr>
        <w:t>gNB</w:t>
      </w:r>
      <w:proofErr w:type="spellEnd"/>
      <w:r>
        <w:rPr>
          <w:rFonts w:cs="Arial"/>
          <w:szCs w:val="24"/>
        </w:rPr>
        <w:t xml:space="preserve"> sets the initial value of HFN at HFN=1 and sends the initial transmission of the corresponding RRC message at HFN=1, as illustrated above. Thus to align avoid the HFN </w:t>
      </w:r>
      <w:proofErr w:type="spellStart"/>
      <w:r>
        <w:rPr>
          <w:rFonts w:cs="Arial"/>
          <w:szCs w:val="24"/>
        </w:rPr>
        <w:t>desync</w:t>
      </w:r>
      <w:proofErr w:type="spellEnd"/>
      <w:r>
        <w:rPr>
          <w:rFonts w:cs="Arial"/>
          <w:szCs w:val="24"/>
        </w:rPr>
        <w:t xml:space="preserve"> issue, we could have the follow options:</w:t>
      </w:r>
    </w:p>
    <w:p w14:paraId="7C9BFEDC" w14:textId="77777777" w:rsidR="0067465C" w:rsidRDefault="002B70D7">
      <w:pPr>
        <w:pStyle w:val="B1"/>
        <w:numPr>
          <w:ilvl w:val="0"/>
          <w:numId w:val="11"/>
        </w:numPr>
        <w:rPr>
          <w:rFonts w:eastAsia="Malgun Gothic"/>
        </w:rPr>
      </w:pPr>
      <w:r>
        <w:rPr>
          <w:rFonts w:eastAsia="Malgun Gothic"/>
        </w:rPr>
        <w:t>Option 1:</w:t>
      </w:r>
      <w:r>
        <w:t xml:space="preserve"> The HFN </w:t>
      </w:r>
      <w:proofErr w:type="spellStart"/>
      <w:r>
        <w:t>desync</w:t>
      </w:r>
      <w:proofErr w:type="spellEnd"/>
      <w:r>
        <w:t xml:space="preserve"> issue due to the indication of the initial HFN is handled by the </w:t>
      </w:r>
      <w:proofErr w:type="spellStart"/>
      <w:r>
        <w:t>gNB</w:t>
      </w:r>
      <w:proofErr w:type="spellEnd"/>
      <w:r>
        <w:t xml:space="preserve"> implementation. [2]</w:t>
      </w:r>
    </w:p>
    <w:p w14:paraId="7C9BFEDD" w14:textId="77777777" w:rsidR="0067465C" w:rsidRDefault="002B70D7">
      <w:pPr>
        <w:pStyle w:val="B1"/>
        <w:numPr>
          <w:ilvl w:val="0"/>
          <w:numId w:val="11"/>
        </w:numPr>
      </w:pPr>
      <w:r>
        <w:rPr>
          <w:rFonts w:eastAsia="Malgun Gothic"/>
        </w:rPr>
        <w:t xml:space="preserve">Option 2: A </w:t>
      </w:r>
      <w:r>
        <w:rPr>
          <w:rFonts w:cs="Arial"/>
        </w:rPr>
        <w:t>reference SN corresponding to the initial value of HFN is indicated to the UE. [3][4][8][12]</w:t>
      </w:r>
    </w:p>
    <w:p w14:paraId="7C9BFEDE" w14:textId="77777777" w:rsidR="0067465C" w:rsidRDefault="002B70D7">
      <w:pPr>
        <w:pStyle w:val="B1"/>
        <w:ind w:left="0" w:firstLine="0"/>
        <w:rPr>
          <w:rFonts w:cs="Arial"/>
        </w:rPr>
      </w:pPr>
      <w:r>
        <w:rPr>
          <w:rFonts w:cs="Arial"/>
        </w:rPr>
        <w:t xml:space="preserve">For Option 2, the value of HFN and related SN indicates the COUNT of the first PDU that </w:t>
      </w:r>
      <w:proofErr w:type="spellStart"/>
      <w:r>
        <w:rPr>
          <w:rFonts w:cs="Arial"/>
        </w:rPr>
        <w:t>gNB</w:t>
      </w:r>
      <w:proofErr w:type="spellEnd"/>
      <w:r>
        <w:rPr>
          <w:rFonts w:cs="Arial"/>
        </w:rPr>
        <w:t xml:space="preserve"> will transmit to UE, according to [4].</w:t>
      </w:r>
    </w:p>
    <w:p w14:paraId="7C9BFEDF" w14:textId="77777777" w:rsidR="0067465C" w:rsidRDefault="002B70D7">
      <w:pPr>
        <w:pStyle w:val="B1"/>
        <w:ind w:left="0" w:firstLine="0"/>
      </w:pPr>
      <w:r>
        <w:rPr>
          <w:rFonts w:cs="Arial"/>
        </w:rPr>
        <w:t xml:space="preserve">From the rapporteurs understanding, the </w:t>
      </w:r>
      <w:proofErr w:type="spellStart"/>
      <w:r>
        <w:rPr>
          <w:rFonts w:cs="Arial"/>
        </w:rPr>
        <w:t>gNB</w:t>
      </w:r>
      <w:proofErr w:type="spellEnd"/>
      <w:r>
        <w:rPr>
          <w:rFonts w:cs="Arial"/>
        </w:rPr>
        <w:t xml:space="preserve"> by implementation is able to avoid sending the same HFN at the SN wrap around. For example, when the retransmission is across the SN boundary, the </w:t>
      </w:r>
      <w:proofErr w:type="spellStart"/>
      <w:r>
        <w:rPr>
          <w:rFonts w:cs="Arial"/>
        </w:rPr>
        <w:t>gNB</w:t>
      </w:r>
      <w:proofErr w:type="spellEnd"/>
      <w:r>
        <w:rPr>
          <w:rFonts w:cs="Arial"/>
        </w:rPr>
        <w:t xml:space="preserve"> by implementation can send a new RRC </w:t>
      </w:r>
      <w:r>
        <w:rPr>
          <w:rFonts w:cs="Arial" w:hint="eastAsia"/>
          <w:lang w:eastAsia="zh-CN"/>
        </w:rPr>
        <w:t>message</w:t>
      </w:r>
      <w:r>
        <w:rPr>
          <w:rFonts w:cs="Arial"/>
          <w:lang w:eastAsia="zh-CN"/>
        </w:rPr>
        <w:t xml:space="preserve"> with an updated HFN value</w:t>
      </w:r>
      <w:r>
        <w:rPr>
          <w:rFonts w:cs="Arial"/>
        </w:rPr>
        <w:t xml:space="preserve"> via new transmission. However this would also put extra complexities for the </w:t>
      </w:r>
      <w:proofErr w:type="spellStart"/>
      <w:r>
        <w:rPr>
          <w:rFonts w:cs="Arial"/>
        </w:rPr>
        <w:t>gNB</w:t>
      </w:r>
      <w:proofErr w:type="spellEnd"/>
      <w:r>
        <w:rPr>
          <w:rFonts w:cs="Arial"/>
        </w:rPr>
        <w:t xml:space="preserve"> implementation, and the HFN synchronization may not be always guaranteed by all </w:t>
      </w:r>
      <w:proofErr w:type="spellStart"/>
      <w:r>
        <w:rPr>
          <w:rFonts w:cs="Arial"/>
        </w:rPr>
        <w:t>gNB</w:t>
      </w:r>
      <w:proofErr w:type="spellEnd"/>
      <w:r>
        <w:rPr>
          <w:rFonts w:cs="Arial"/>
        </w:rPr>
        <w:t xml:space="preserve"> implementations. On the other hand, when the indication of the initial value of the HFN is not at the SN wrap around, the reference SN of Option 2 is not needed.</w:t>
      </w:r>
    </w:p>
    <w:p w14:paraId="7C9BFEE0" w14:textId="77777777" w:rsidR="0067465C" w:rsidRDefault="002B70D7">
      <w:pPr>
        <w:pStyle w:val="4"/>
        <w:rPr>
          <w:rFonts w:eastAsia="Malgun Gothic"/>
        </w:rPr>
      </w:pPr>
      <w:r>
        <w:rPr>
          <w:rFonts w:eastAsia="Malgun Gothic"/>
        </w:rPr>
        <w:t xml:space="preserve">Question 4: If the initial value of HFN is indicated by the </w:t>
      </w:r>
      <w:proofErr w:type="spellStart"/>
      <w:r>
        <w:rPr>
          <w:rFonts w:eastAsia="Malgun Gothic"/>
        </w:rPr>
        <w:t>gNB</w:t>
      </w:r>
      <w:proofErr w:type="spellEnd"/>
      <w:r>
        <w:rPr>
          <w:rFonts w:eastAsia="Malgun Gothic"/>
        </w:rPr>
        <w:t xml:space="preserve">, can a </w:t>
      </w:r>
      <w:r>
        <w:rPr>
          <w:rFonts w:cs="Arial"/>
        </w:rPr>
        <w:t>reference SN corresponding to the initial value of HFN be indicated to the UE</w:t>
      </w:r>
      <w:r>
        <w:rPr>
          <w:rFonts w:eastAsia="Malgun Gothic"/>
        </w:rPr>
        <w:t>?</w:t>
      </w:r>
    </w:p>
    <w:p w14:paraId="7C9BFEE1" w14:textId="77777777" w:rsidR="0067465C" w:rsidRDefault="002B70D7">
      <w:pPr>
        <w:rPr>
          <w:lang w:eastAsia="ja-JP"/>
        </w:rPr>
      </w:pPr>
      <w:r>
        <w:rPr>
          <w:lang w:eastAsia="ja-JP"/>
        </w:rPr>
        <w:t xml:space="preserve">(Note: This question is for delivery mode 1 and/or delivery mode 2, if </w:t>
      </w:r>
      <w:r>
        <w:rPr>
          <w:rFonts w:eastAsia="Malgun Gothic"/>
        </w:rPr>
        <w:t xml:space="preserve">the initial value of HFN is indicated by the </w:t>
      </w:r>
      <w:proofErr w:type="spellStart"/>
      <w:r>
        <w:rPr>
          <w:rFonts w:eastAsia="Malgun Gothic"/>
        </w:rPr>
        <w:t>gNB</w:t>
      </w:r>
      <w:proofErr w:type="spellEnd"/>
      <w:r>
        <w:rPr>
          <w:rFonts w:eastAsia="Malgun Gothic"/>
        </w:rPr>
        <w:t xml:space="preserve"> for </w:t>
      </w:r>
      <w:r>
        <w:rPr>
          <w:lang w:eastAsia="ja-JP"/>
        </w:rPr>
        <w:t>delivery mode 1 and/or delivery mode 2.)</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27"/>
        <w:gridCol w:w="1139"/>
        <w:gridCol w:w="7165"/>
      </w:tblGrid>
      <w:tr w:rsidR="0067465C" w14:paraId="7C9BFEE5" w14:textId="77777777">
        <w:tc>
          <w:tcPr>
            <w:tcW w:w="1327" w:type="dxa"/>
            <w:tcBorders>
              <w:top w:val="single" w:sz="4" w:space="0" w:color="auto"/>
              <w:left w:val="single" w:sz="4" w:space="0" w:color="auto"/>
              <w:bottom w:val="single" w:sz="4" w:space="0" w:color="auto"/>
              <w:right w:val="single" w:sz="4" w:space="0" w:color="auto"/>
            </w:tcBorders>
            <w:shd w:val="clear" w:color="auto" w:fill="D9D9D9"/>
          </w:tcPr>
          <w:p w14:paraId="7C9BFEE2" w14:textId="77777777" w:rsidR="0067465C" w:rsidRDefault="002B70D7">
            <w:pPr>
              <w:spacing w:after="0"/>
              <w:rPr>
                <w:rFonts w:ascii="Arial" w:hAnsi="Arial" w:cs="Arial"/>
                <w:b/>
                <w:bCs/>
                <w:lang w:eastAsia="zh-CN"/>
              </w:rPr>
            </w:pPr>
            <w:r>
              <w:rPr>
                <w:rFonts w:ascii="Arial" w:hAnsi="Arial" w:cs="Arial"/>
                <w:b/>
                <w:bCs/>
                <w:lang w:eastAsia="zh-CN"/>
              </w:rPr>
              <w:t>Company</w:t>
            </w:r>
          </w:p>
        </w:tc>
        <w:tc>
          <w:tcPr>
            <w:tcW w:w="1139" w:type="dxa"/>
            <w:tcBorders>
              <w:top w:val="single" w:sz="4" w:space="0" w:color="auto"/>
              <w:left w:val="single" w:sz="4" w:space="0" w:color="auto"/>
              <w:bottom w:val="single" w:sz="4" w:space="0" w:color="auto"/>
              <w:right w:val="single" w:sz="4" w:space="0" w:color="auto"/>
            </w:tcBorders>
            <w:shd w:val="clear" w:color="auto" w:fill="D9D9D9"/>
          </w:tcPr>
          <w:p w14:paraId="7C9BFEE3" w14:textId="77777777" w:rsidR="0067465C" w:rsidRDefault="002B70D7">
            <w:pPr>
              <w:spacing w:after="0"/>
              <w:rPr>
                <w:rFonts w:ascii="Arial" w:hAnsi="Arial" w:cs="Arial"/>
                <w:b/>
                <w:bCs/>
                <w:lang w:eastAsia="zh-CN"/>
              </w:rPr>
            </w:pPr>
            <w:r>
              <w:rPr>
                <w:rFonts w:ascii="Arial" w:hAnsi="Arial" w:cs="Arial"/>
                <w:b/>
                <w:bCs/>
                <w:lang w:eastAsia="zh-CN"/>
              </w:rPr>
              <w:t>Answer (Yes/No)</w:t>
            </w:r>
          </w:p>
        </w:tc>
        <w:tc>
          <w:tcPr>
            <w:tcW w:w="7165" w:type="dxa"/>
            <w:tcBorders>
              <w:top w:val="single" w:sz="4" w:space="0" w:color="auto"/>
              <w:left w:val="single" w:sz="4" w:space="0" w:color="auto"/>
              <w:bottom w:val="single" w:sz="4" w:space="0" w:color="auto"/>
              <w:right w:val="single" w:sz="4" w:space="0" w:color="auto"/>
            </w:tcBorders>
            <w:shd w:val="clear" w:color="auto" w:fill="D9D9D9"/>
          </w:tcPr>
          <w:p w14:paraId="7C9BFEE4" w14:textId="77777777" w:rsidR="0067465C" w:rsidRDefault="002B70D7">
            <w:pPr>
              <w:spacing w:after="0"/>
              <w:rPr>
                <w:rFonts w:ascii="Arial" w:hAnsi="Arial" w:cs="Arial"/>
                <w:b/>
                <w:bCs/>
                <w:lang w:eastAsia="zh-CN"/>
              </w:rPr>
            </w:pPr>
            <w:r>
              <w:rPr>
                <w:rFonts w:ascii="Arial" w:hAnsi="Arial" w:cs="Arial"/>
                <w:b/>
                <w:bCs/>
                <w:lang w:eastAsia="zh-CN"/>
              </w:rPr>
              <w:t>Comments</w:t>
            </w:r>
          </w:p>
        </w:tc>
      </w:tr>
      <w:tr w:rsidR="0067465C" w14:paraId="7C9BFEE9" w14:textId="77777777">
        <w:tc>
          <w:tcPr>
            <w:tcW w:w="1327" w:type="dxa"/>
            <w:tcBorders>
              <w:top w:val="single" w:sz="4" w:space="0" w:color="auto"/>
              <w:left w:val="single" w:sz="4" w:space="0" w:color="auto"/>
              <w:bottom w:val="single" w:sz="4" w:space="0" w:color="auto"/>
              <w:right w:val="single" w:sz="4" w:space="0" w:color="auto"/>
            </w:tcBorders>
          </w:tcPr>
          <w:p w14:paraId="7C9BFEE6" w14:textId="77777777" w:rsidR="0067465C" w:rsidRDefault="002B70D7">
            <w:pPr>
              <w:spacing w:after="0"/>
              <w:rPr>
                <w:rFonts w:ascii="Arial" w:eastAsia="等线" w:hAnsi="Arial" w:cs="Arial"/>
                <w:bCs/>
                <w:lang w:eastAsia="zh-CN"/>
              </w:rPr>
            </w:pPr>
            <w:proofErr w:type="spellStart"/>
            <w:r>
              <w:rPr>
                <w:rFonts w:ascii="Arial" w:eastAsia="等线" w:hAnsi="Arial" w:cs="Arial" w:hint="eastAsia"/>
                <w:bCs/>
                <w:lang w:eastAsia="zh-CN"/>
              </w:rPr>
              <w:t>M</w:t>
            </w:r>
            <w:r>
              <w:rPr>
                <w:rFonts w:ascii="Arial" w:eastAsia="等线" w:hAnsi="Arial" w:cs="Arial"/>
                <w:bCs/>
                <w:lang w:eastAsia="zh-CN"/>
              </w:rPr>
              <w:t>ediaTek</w:t>
            </w:r>
            <w:proofErr w:type="spellEnd"/>
          </w:p>
        </w:tc>
        <w:tc>
          <w:tcPr>
            <w:tcW w:w="1139" w:type="dxa"/>
            <w:tcBorders>
              <w:top w:val="single" w:sz="4" w:space="0" w:color="auto"/>
              <w:left w:val="single" w:sz="4" w:space="0" w:color="auto"/>
              <w:bottom w:val="single" w:sz="4" w:space="0" w:color="auto"/>
              <w:right w:val="single" w:sz="4" w:space="0" w:color="auto"/>
            </w:tcBorders>
          </w:tcPr>
          <w:p w14:paraId="7C9BFEE7" w14:textId="77777777" w:rsidR="0067465C" w:rsidRDefault="002B70D7">
            <w:pPr>
              <w:spacing w:after="0"/>
              <w:rPr>
                <w:rFonts w:ascii="Arial" w:eastAsia="等线" w:hAnsi="Arial" w:cs="Arial"/>
                <w:bCs/>
                <w:lang w:eastAsia="zh-CN"/>
              </w:rPr>
            </w:pPr>
            <w:r>
              <w:rPr>
                <w:rFonts w:ascii="Arial" w:eastAsia="等线" w:hAnsi="Arial" w:cs="Arial" w:hint="eastAsia"/>
                <w:bCs/>
                <w:lang w:eastAsia="zh-CN"/>
              </w:rPr>
              <w:t>Y</w:t>
            </w:r>
            <w:r>
              <w:rPr>
                <w:rFonts w:ascii="Arial" w:eastAsia="等线" w:hAnsi="Arial" w:cs="Arial"/>
                <w:bCs/>
                <w:lang w:eastAsia="zh-CN"/>
              </w:rPr>
              <w:t>es</w:t>
            </w:r>
          </w:p>
        </w:tc>
        <w:tc>
          <w:tcPr>
            <w:tcW w:w="7165" w:type="dxa"/>
            <w:tcBorders>
              <w:top w:val="single" w:sz="4" w:space="0" w:color="auto"/>
              <w:left w:val="single" w:sz="4" w:space="0" w:color="auto"/>
              <w:bottom w:val="single" w:sz="4" w:space="0" w:color="auto"/>
              <w:right w:val="single" w:sz="4" w:space="0" w:color="auto"/>
            </w:tcBorders>
          </w:tcPr>
          <w:p w14:paraId="7C9BFEE8" w14:textId="77777777" w:rsidR="0067465C" w:rsidRDefault="002B70D7">
            <w:pPr>
              <w:spacing w:after="0"/>
              <w:rPr>
                <w:rFonts w:ascii="Arial" w:eastAsia="等线" w:hAnsi="Arial" w:cs="Arial"/>
                <w:bCs/>
                <w:lang w:eastAsia="zh-CN"/>
              </w:rPr>
            </w:pPr>
            <w:r>
              <w:rPr>
                <w:rFonts w:ascii="Arial" w:eastAsia="等线" w:hAnsi="Arial" w:cs="Arial"/>
                <w:bCs/>
                <w:lang w:eastAsia="zh-CN"/>
              </w:rPr>
              <w:t xml:space="preserve">A reference SN with HFN can help UE to avoid HFN </w:t>
            </w:r>
            <w:proofErr w:type="spellStart"/>
            <w:r>
              <w:rPr>
                <w:rFonts w:ascii="Arial" w:eastAsia="等线" w:hAnsi="Arial" w:cs="Arial"/>
                <w:bCs/>
                <w:lang w:eastAsia="zh-CN"/>
              </w:rPr>
              <w:t>desync</w:t>
            </w:r>
            <w:proofErr w:type="spellEnd"/>
            <w:r>
              <w:rPr>
                <w:rFonts w:ascii="Arial" w:eastAsia="等线" w:hAnsi="Arial" w:cs="Arial"/>
                <w:bCs/>
                <w:lang w:eastAsia="zh-CN"/>
              </w:rPr>
              <w:t xml:space="preserve"> when SN wrap around. We</w:t>
            </w:r>
            <w:r>
              <w:t xml:space="preserve"> </w:t>
            </w:r>
            <w:r>
              <w:rPr>
                <w:rFonts w:ascii="Arial" w:eastAsia="等线" w:hAnsi="Arial" w:cs="Arial"/>
                <w:bCs/>
                <w:lang w:eastAsia="zh-CN"/>
              </w:rPr>
              <w:t xml:space="preserve">believe indicating the reference SN will not introduce too much complexity to </w:t>
            </w:r>
            <w:proofErr w:type="spellStart"/>
            <w:r>
              <w:rPr>
                <w:rFonts w:ascii="Arial" w:eastAsia="等线" w:hAnsi="Arial" w:cs="Arial"/>
                <w:bCs/>
                <w:lang w:eastAsia="zh-CN"/>
              </w:rPr>
              <w:t>gNB</w:t>
            </w:r>
            <w:proofErr w:type="spellEnd"/>
            <w:r>
              <w:rPr>
                <w:rFonts w:ascii="Arial" w:eastAsia="等线" w:hAnsi="Arial" w:cs="Arial"/>
                <w:bCs/>
                <w:lang w:eastAsia="zh-CN"/>
              </w:rPr>
              <w:t xml:space="preserve"> compared with HFN only. It also benefits to the initialization of PDCP state variables (in terms of latency and packet loss).</w:t>
            </w:r>
          </w:p>
        </w:tc>
      </w:tr>
      <w:tr w:rsidR="0067465C" w14:paraId="7C9BFEED" w14:textId="77777777">
        <w:tc>
          <w:tcPr>
            <w:tcW w:w="1327" w:type="dxa"/>
            <w:tcBorders>
              <w:top w:val="single" w:sz="4" w:space="0" w:color="auto"/>
              <w:left w:val="single" w:sz="4" w:space="0" w:color="auto"/>
              <w:bottom w:val="single" w:sz="4" w:space="0" w:color="auto"/>
              <w:right w:val="single" w:sz="4" w:space="0" w:color="auto"/>
            </w:tcBorders>
          </w:tcPr>
          <w:p w14:paraId="7C9BFEEA" w14:textId="77777777" w:rsidR="0067465C" w:rsidRDefault="002B70D7">
            <w:pPr>
              <w:spacing w:after="0"/>
              <w:rPr>
                <w:rFonts w:ascii="Arial" w:eastAsia="Malgun Gothic" w:hAnsi="Arial" w:cs="Arial"/>
                <w:bCs/>
                <w:lang w:eastAsia="zh-CN"/>
              </w:rPr>
            </w:pPr>
            <w:proofErr w:type="spellStart"/>
            <w:r>
              <w:rPr>
                <w:rFonts w:ascii="Arial" w:eastAsia="Malgun Gothic" w:hAnsi="Arial" w:cs="Arial"/>
                <w:bCs/>
                <w:lang w:eastAsia="zh-CN"/>
              </w:rPr>
              <w:t>Xiaomi</w:t>
            </w:r>
            <w:proofErr w:type="spellEnd"/>
          </w:p>
        </w:tc>
        <w:tc>
          <w:tcPr>
            <w:tcW w:w="1139" w:type="dxa"/>
            <w:tcBorders>
              <w:top w:val="single" w:sz="4" w:space="0" w:color="auto"/>
              <w:left w:val="single" w:sz="4" w:space="0" w:color="auto"/>
              <w:bottom w:val="single" w:sz="4" w:space="0" w:color="auto"/>
              <w:right w:val="single" w:sz="4" w:space="0" w:color="auto"/>
            </w:tcBorders>
          </w:tcPr>
          <w:p w14:paraId="7C9BFEEB" w14:textId="77777777" w:rsidR="0067465C" w:rsidRDefault="002B70D7">
            <w:pPr>
              <w:spacing w:after="0"/>
              <w:rPr>
                <w:rFonts w:ascii="Arial" w:hAnsi="Arial" w:cs="Arial"/>
                <w:bCs/>
                <w:lang w:eastAsia="zh-CN"/>
              </w:rPr>
            </w:pPr>
            <w:r>
              <w:rPr>
                <w:rFonts w:ascii="Arial" w:hAnsi="Arial" w:cs="Arial"/>
                <w:bCs/>
                <w:lang w:eastAsia="zh-CN"/>
              </w:rPr>
              <w:t>No strong view</w:t>
            </w:r>
          </w:p>
        </w:tc>
        <w:tc>
          <w:tcPr>
            <w:tcW w:w="7165" w:type="dxa"/>
            <w:tcBorders>
              <w:top w:val="single" w:sz="4" w:space="0" w:color="auto"/>
              <w:left w:val="single" w:sz="4" w:space="0" w:color="auto"/>
              <w:bottom w:val="single" w:sz="4" w:space="0" w:color="auto"/>
              <w:right w:val="single" w:sz="4" w:space="0" w:color="auto"/>
            </w:tcBorders>
          </w:tcPr>
          <w:p w14:paraId="7C9BFEEC" w14:textId="77777777" w:rsidR="0067465C" w:rsidRDefault="002B70D7">
            <w:pPr>
              <w:spacing w:after="0"/>
              <w:rPr>
                <w:rFonts w:ascii="Arial" w:hAnsi="Arial" w:cs="Arial"/>
                <w:bCs/>
                <w:lang w:eastAsia="zh-CN"/>
              </w:rPr>
            </w:pPr>
            <w:r>
              <w:rPr>
                <w:rFonts w:ascii="Arial" w:hAnsi="Arial" w:cs="Arial"/>
                <w:bCs/>
                <w:lang w:eastAsia="zh-CN"/>
              </w:rPr>
              <w:t xml:space="preserve">If the </w:t>
            </w:r>
            <w:r>
              <w:rPr>
                <w:rFonts w:ascii="Arial" w:hAnsi="Arial" w:cs="Arial" w:hint="eastAsia"/>
                <w:bCs/>
                <w:lang w:eastAsia="zh-CN"/>
              </w:rPr>
              <w:t>ne</w:t>
            </w:r>
            <w:r>
              <w:rPr>
                <w:rFonts w:ascii="Arial" w:hAnsi="Arial" w:cs="Arial"/>
                <w:bCs/>
                <w:lang w:eastAsia="zh-CN"/>
              </w:rPr>
              <w:t xml:space="preserve">twork vendor can ensure that a proper </w:t>
            </w:r>
            <w:proofErr w:type="spellStart"/>
            <w:r>
              <w:rPr>
                <w:rFonts w:ascii="Arial" w:hAnsi="Arial" w:cs="Arial"/>
                <w:bCs/>
                <w:lang w:eastAsia="zh-CN"/>
              </w:rPr>
              <w:t>gNB</w:t>
            </w:r>
            <w:proofErr w:type="spellEnd"/>
            <w:r>
              <w:rPr>
                <w:rFonts w:ascii="Arial" w:hAnsi="Arial" w:cs="Arial"/>
                <w:bCs/>
                <w:lang w:eastAsia="zh-CN"/>
              </w:rPr>
              <w:t xml:space="preserve"> implementation can avoid the HFN </w:t>
            </w:r>
            <w:proofErr w:type="spellStart"/>
            <w:r>
              <w:rPr>
                <w:rFonts w:ascii="Arial" w:hAnsi="Arial" w:cs="Arial"/>
                <w:bCs/>
                <w:lang w:eastAsia="zh-CN"/>
              </w:rPr>
              <w:t>desync</w:t>
            </w:r>
            <w:proofErr w:type="spellEnd"/>
            <w:r>
              <w:rPr>
                <w:rFonts w:ascii="Arial" w:hAnsi="Arial" w:cs="Arial"/>
                <w:bCs/>
                <w:lang w:eastAsia="zh-CN"/>
              </w:rPr>
              <w:t>, maybe we do not have to introduce a standard solution.</w:t>
            </w:r>
          </w:p>
        </w:tc>
      </w:tr>
      <w:tr w:rsidR="0067465C" w14:paraId="7C9BFEF1" w14:textId="77777777">
        <w:tc>
          <w:tcPr>
            <w:tcW w:w="1327" w:type="dxa"/>
            <w:tcBorders>
              <w:top w:val="single" w:sz="4" w:space="0" w:color="auto"/>
              <w:left w:val="single" w:sz="4" w:space="0" w:color="auto"/>
              <w:bottom w:val="single" w:sz="4" w:space="0" w:color="auto"/>
              <w:right w:val="single" w:sz="4" w:space="0" w:color="auto"/>
            </w:tcBorders>
          </w:tcPr>
          <w:p w14:paraId="7C9BFEEE" w14:textId="77777777" w:rsidR="0067465C" w:rsidRDefault="002B70D7">
            <w:pPr>
              <w:spacing w:after="0"/>
              <w:rPr>
                <w:rFonts w:ascii="Arial" w:hAnsi="Arial" w:cs="Arial"/>
                <w:bCs/>
                <w:lang w:eastAsia="ko-KR"/>
              </w:rPr>
            </w:pPr>
            <w:r>
              <w:rPr>
                <w:rFonts w:ascii="Arial" w:eastAsia="MS Mincho" w:hAnsi="Arial" w:cs="Arial"/>
                <w:bCs/>
                <w:lang w:eastAsia="ja-JP"/>
              </w:rPr>
              <w:t>Samsung</w:t>
            </w:r>
          </w:p>
        </w:tc>
        <w:tc>
          <w:tcPr>
            <w:tcW w:w="1139" w:type="dxa"/>
            <w:tcBorders>
              <w:top w:val="single" w:sz="4" w:space="0" w:color="auto"/>
              <w:left w:val="single" w:sz="4" w:space="0" w:color="auto"/>
              <w:bottom w:val="single" w:sz="4" w:space="0" w:color="auto"/>
              <w:right w:val="single" w:sz="4" w:space="0" w:color="auto"/>
            </w:tcBorders>
          </w:tcPr>
          <w:p w14:paraId="7C9BFEEF" w14:textId="77777777" w:rsidR="0067465C" w:rsidRDefault="002B70D7">
            <w:pPr>
              <w:spacing w:after="0"/>
              <w:rPr>
                <w:rFonts w:ascii="Arial" w:hAnsi="Arial" w:cs="Arial"/>
                <w:bCs/>
                <w:lang w:eastAsia="zh-CN"/>
              </w:rPr>
            </w:pPr>
            <w:r>
              <w:rPr>
                <w:rFonts w:ascii="Arial" w:eastAsia="MS Mincho" w:hAnsi="Arial" w:cs="Arial"/>
                <w:bCs/>
                <w:lang w:eastAsia="ja-JP"/>
              </w:rPr>
              <w:t>Yes</w:t>
            </w:r>
          </w:p>
        </w:tc>
        <w:tc>
          <w:tcPr>
            <w:tcW w:w="7165" w:type="dxa"/>
            <w:tcBorders>
              <w:top w:val="single" w:sz="4" w:space="0" w:color="auto"/>
              <w:left w:val="single" w:sz="4" w:space="0" w:color="auto"/>
              <w:bottom w:val="single" w:sz="4" w:space="0" w:color="auto"/>
              <w:right w:val="single" w:sz="4" w:space="0" w:color="auto"/>
            </w:tcBorders>
          </w:tcPr>
          <w:p w14:paraId="7C9BFEF0" w14:textId="77777777" w:rsidR="0067465C" w:rsidRDefault="002B70D7">
            <w:pPr>
              <w:spacing w:after="0"/>
              <w:rPr>
                <w:rFonts w:ascii="Arial" w:hAnsi="Arial" w:cs="Arial"/>
                <w:bCs/>
                <w:lang w:eastAsia="zh-CN"/>
              </w:rPr>
            </w:pPr>
            <w:r>
              <w:rPr>
                <w:rFonts w:ascii="Arial" w:eastAsia="MS Mincho" w:hAnsi="Arial" w:cs="Arial"/>
                <w:bCs/>
                <w:lang w:eastAsia="ja-JP"/>
              </w:rPr>
              <w:t xml:space="preserve">Option 1 increases </w:t>
            </w:r>
            <w:proofErr w:type="spellStart"/>
            <w:r>
              <w:rPr>
                <w:rFonts w:ascii="Arial" w:eastAsia="MS Mincho" w:hAnsi="Arial" w:cs="Arial"/>
                <w:bCs/>
                <w:lang w:eastAsia="ja-JP"/>
              </w:rPr>
              <w:t>gNB</w:t>
            </w:r>
            <w:proofErr w:type="spellEnd"/>
            <w:r>
              <w:rPr>
                <w:rFonts w:ascii="Arial" w:eastAsia="MS Mincho" w:hAnsi="Arial" w:cs="Arial"/>
                <w:bCs/>
                <w:lang w:eastAsia="ja-JP"/>
              </w:rPr>
              <w:t xml:space="preserve"> implementation, or the </w:t>
            </w:r>
            <w:proofErr w:type="spellStart"/>
            <w:r>
              <w:rPr>
                <w:rFonts w:ascii="Arial" w:eastAsia="MS Mincho" w:hAnsi="Arial" w:cs="Arial"/>
                <w:bCs/>
                <w:lang w:eastAsia="ja-JP"/>
              </w:rPr>
              <w:t>desynchronization</w:t>
            </w:r>
            <w:proofErr w:type="spellEnd"/>
            <w:r>
              <w:rPr>
                <w:rFonts w:ascii="Arial" w:eastAsia="MS Mincho" w:hAnsi="Arial" w:cs="Arial"/>
                <w:bCs/>
                <w:lang w:eastAsia="ja-JP"/>
              </w:rPr>
              <w:t xml:space="preserve"> cannot be resolved. We think signalling of the reference SN is a clean approach.</w:t>
            </w:r>
          </w:p>
        </w:tc>
      </w:tr>
      <w:tr w:rsidR="0067465C" w14:paraId="7C9BFEF5" w14:textId="77777777">
        <w:tc>
          <w:tcPr>
            <w:tcW w:w="1327" w:type="dxa"/>
            <w:tcBorders>
              <w:top w:val="single" w:sz="4" w:space="0" w:color="auto"/>
              <w:left w:val="single" w:sz="4" w:space="0" w:color="auto"/>
              <w:bottom w:val="single" w:sz="4" w:space="0" w:color="auto"/>
              <w:right w:val="single" w:sz="4" w:space="0" w:color="auto"/>
            </w:tcBorders>
          </w:tcPr>
          <w:p w14:paraId="7C9BFEF2" w14:textId="77777777" w:rsidR="0067465C" w:rsidRDefault="002B70D7">
            <w:pPr>
              <w:spacing w:after="0"/>
              <w:rPr>
                <w:rFonts w:ascii="Arial" w:hAnsi="Arial" w:cs="Arial"/>
                <w:bCs/>
                <w:lang w:eastAsia="zh-CN"/>
              </w:rPr>
            </w:pPr>
            <w:r>
              <w:rPr>
                <w:rFonts w:ascii="Arial" w:hAnsi="Arial" w:cs="Arial" w:hint="eastAsia"/>
                <w:bCs/>
                <w:lang w:eastAsia="zh-CN"/>
              </w:rPr>
              <w:t>O</w:t>
            </w:r>
            <w:r>
              <w:rPr>
                <w:rFonts w:ascii="Arial" w:hAnsi="Arial" w:cs="Arial"/>
                <w:bCs/>
                <w:lang w:eastAsia="zh-CN"/>
              </w:rPr>
              <w:t>PPO</w:t>
            </w:r>
          </w:p>
        </w:tc>
        <w:tc>
          <w:tcPr>
            <w:tcW w:w="1139" w:type="dxa"/>
            <w:tcBorders>
              <w:top w:val="single" w:sz="4" w:space="0" w:color="auto"/>
              <w:left w:val="single" w:sz="4" w:space="0" w:color="auto"/>
              <w:bottom w:val="single" w:sz="4" w:space="0" w:color="auto"/>
              <w:right w:val="single" w:sz="4" w:space="0" w:color="auto"/>
            </w:tcBorders>
          </w:tcPr>
          <w:p w14:paraId="7C9BFEF3" w14:textId="77777777" w:rsidR="0067465C" w:rsidRDefault="002B70D7">
            <w:pPr>
              <w:spacing w:after="0"/>
              <w:rPr>
                <w:rFonts w:ascii="Arial" w:hAnsi="Arial" w:cs="Arial"/>
                <w:bCs/>
                <w:lang w:eastAsia="zh-CN"/>
              </w:rPr>
            </w:pPr>
            <w:r>
              <w:rPr>
                <w:rFonts w:ascii="Arial" w:hAnsi="Arial" w:cs="Arial"/>
                <w:bCs/>
                <w:lang w:eastAsia="zh-CN"/>
              </w:rPr>
              <w:t xml:space="preserve">Yes </w:t>
            </w:r>
          </w:p>
        </w:tc>
        <w:tc>
          <w:tcPr>
            <w:tcW w:w="7165" w:type="dxa"/>
            <w:tcBorders>
              <w:top w:val="single" w:sz="4" w:space="0" w:color="auto"/>
              <w:left w:val="single" w:sz="4" w:space="0" w:color="auto"/>
              <w:bottom w:val="single" w:sz="4" w:space="0" w:color="auto"/>
              <w:right w:val="single" w:sz="4" w:space="0" w:color="auto"/>
            </w:tcBorders>
          </w:tcPr>
          <w:p w14:paraId="7C9BFEF4" w14:textId="77777777" w:rsidR="0067465C" w:rsidRDefault="002B70D7">
            <w:pPr>
              <w:spacing w:after="0"/>
              <w:rPr>
                <w:rFonts w:ascii="Arial" w:eastAsia="等线" w:hAnsi="Arial" w:cs="Arial"/>
                <w:bCs/>
                <w:lang w:eastAsia="zh-CN"/>
              </w:rPr>
            </w:pPr>
            <w:r>
              <w:rPr>
                <w:rFonts w:ascii="Arial" w:eastAsia="等线" w:hAnsi="Arial" w:cs="Arial"/>
                <w:bCs/>
                <w:lang w:eastAsia="zh-CN"/>
              </w:rPr>
              <w:t xml:space="preserve">If HFN is configured in RRC signalling, it is easy and reasonable to configure a reference SN in RRC signalling to solve the </w:t>
            </w:r>
            <w:proofErr w:type="spellStart"/>
            <w:r>
              <w:rPr>
                <w:rFonts w:ascii="Arial" w:eastAsia="等线" w:hAnsi="Arial" w:cs="Arial"/>
                <w:bCs/>
                <w:lang w:eastAsia="zh-CN"/>
              </w:rPr>
              <w:t>protentional</w:t>
            </w:r>
            <w:proofErr w:type="spellEnd"/>
            <w:r>
              <w:rPr>
                <w:rFonts w:ascii="Arial" w:eastAsia="等线" w:hAnsi="Arial" w:cs="Arial"/>
                <w:bCs/>
                <w:lang w:eastAsia="zh-CN"/>
              </w:rPr>
              <w:t xml:space="preserve"> HFN </w:t>
            </w:r>
            <w:proofErr w:type="spellStart"/>
            <w:r>
              <w:rPr>
                <w:rFonts w:ascii="Arial" w:eastAsia="等线" w:hAnsi="Arial" w:cs="Arial"/>
                <w:bCs/>
                <w:lang w:eastAsia="zh-CN"/>
              </w:rPr>
              <w:t>async</w:t>
            </w:r>
            <w:proofErr w:type="spellEnd"/>
            <w:r>
              <w:rPr>
                <w:rFonts w:ascii="Arial" w:eastAsia="等线" w:hAnsi="Arial" w:cs="Arial"/>
                <w:bCs/>
                <w:lang w:eastAsia="zh-CN"/>
              </w:rPr>
              <w:t xml:space="preserve"> issue. </w:t>
            </w:r>
          </w:p>
        </w:tc>
      </w:tr>
      <w:tr w:rsidR="0067465C" w14:paraId="7C9BFEF9" w14:textId="77777777">
        <w:tc>
          <w:tcPr>
            <w:tcW w:w="1327" w:type="dxa"/>
            <w:tcBorders>
              <w:top w:val="single" w:sz="4" w:space="0" w:color="auto"/>
              <w:left w:val="single" w:sz="4" w:space="0" w:color="auto"/>
              <w:bottom w:val="single" w:sz="4" w:space="0" w:color="auto"/>
              <w:right w:val="single" w:sz="4" w:space="0" w:color="auto"/>
            </w:tcBorders>
          </w:tcPr>
          <w:p w14:paraId="7C9BFEF6" w14:textId="77777777" w:rsidR="0067465C" w:rsidRDefault="002B70D7">
            <w:pPr>
              <w:spacing w:after="0"/>
              <w:rPr>
                <w:rFonts w:ascii="Arial" w:hAnsi="Arial" w:cs="Arial"/>
                <w:bCs/>
                <w:lang w:eastAsia="zh-CN"/>
              </w:rPr>
            </w:pPr>
            <w:r>
              <w:rPr>
                <w:rFonts w:ascii="Arial" w:eastAsia="等线" w:hAnsi="Arial" w:cs="Arial" w:hint="eastAsia"/>
                <w:bCs/>
                <w:lang w:eastAsia="zh-CN"/>
              </w:rPr>
              <w:t>Huawei</w:t>
            </w:r>
            <w:r>
              <w:rPr>
                <w:rFonts w:ascii="Arial" w:eastAsia="等线" w:hAnsi="Arial" w:cs="Arial"/>
                <w:bCs/>
                <w:lang w:eastAsia="zh-CN"/>
              </w:rPr>
              <w:t xml:space="preserve">, </w:t>
            </w:r>
            <w:proofErr w:type="spellStart"/>
            <w:r>
              <w:rPr>
                <w:rFonts w:ascii="Arial" w:eastAsia="等线" w:hAnsi="Arial" w:cs="Arial"/>
                <w:bCs/>
                <w:lang w:eastAsia="zh-CN"/>
              </w:rPr>
              <w:t>HiSilicon</w:t>
            </w:r>
            <w:proofErr w:type="spellEnd"/>
          </w:p>
        </w:tc>
        <w:tc>
          <w:tcPr>
            <w:tcW w:w="1139" w:type="dxa"/>
            <w:tcBorders>
              <w:top w:val="single" w:sz="4" w:space="0" w:color="auto"/>
              <w:left w:val="single" w:sz="4" w:space="0" w:color="auto"/>
              <w:bottom w:val="single" w:sz="4" w:space="0" w:color="auto"/>
              <w:right w:val="single" w:sz="4" w:space="0" w:color="auto"/>
            </w:tcBorders>
          </w:tcPr>
          <w:p w14:paraId="7C9BFEF7" w14:textId="77777777" w:rsidR="0067465C" w:rsidRDefault="002B70D7">
            <w:pPr>
              <w:spacing w:after="0"/>
              <w:rPr>
                <w:rFonts w:ascii="Arial" w:hAnsi="Arial" w:cs="Arial"/>
                <w:bCs/>
                <w:lang w:eastAsia="zh-CN"/>
              </w:rPr>
            </w:pPr>
            <w:r>
              <w:rPr>
                <w:rFonts w:ascii="Arial" w:hAnsi="Arial" w:cs="Arial" w:hint="eastAsia"/>
                <w:bCs/>
                <w:lang w:eastAsia="zh-CN"/>
              </w:rPr>
              <w:t>Y</w:t>
            </w:r>
            <w:r>
              <w:rPr>
                <w:rFonts w:ascii="Arial" w:hAnsi="Arial" w:cs="Arial"/>
                <w:bCs/>
                <w:lang w:eastAsia="zh-CN"/>
              </w:rPr>
              <w:t>es, but</w:t>
            </w:r>
          </w:p>
        </w:tc>
        <w:tc>
          <w:tcPr>
            <w:tcW w:w="7165" w:type="dxa"/>
            <w:tcBorders>
              <w:top w:val="single" w:sz="4" w:space="0" w:color="auto"/>
              <w:left w:val="single" w:sz="4" w:space="0" w:color="auto"/>
              <w:bottom w:val="single" w:sz="4" w:space="0" w:color="auto"/>
              <w:right w:val="single" w:sz="4" w:space="0" w:color="auto"/>
            </w:tcBorders>
          </w:tcPr>
          <w:p w14:paraId="7C9BFEF8" w14:textId="77777777" w:rsidR="0067465C" w:rsidRDefault="002B70D7">
            <w:pPr>
              <w:spacing w:after="0"/>
              <w:rPr>
                <w:rFonts w:ascii="Arial" w:hAnsi="Arial" w:cs="Arial"/>
                <w:bCs/>
                <w:lang w:eastAsia="zh-CN"/>
              </w:rPr>
            </w:pPr>
            <w:r>
              <w:rPr>
                <w:rFonts w:ascii="Arial" w:hAnsi="Arial" w:cs="Arial"/>
                <w:bCs/>
                <w:lang w:eastAsia="zh-CN"/>
              </w:rPr>
              <w:t>See our answers to Q2 and Q3.</w:t>
            </w:r>
          </w:p>
        </w:tc>
      </w:tr>
      <w:tr w:rsidR="0067465C" w14:paraId="7C9BFEFD" w14:textId="77777777">
        <w:tc>
          <w:tcPr>
            <w:tcW w:w="1327" w:type="dxa"/>
            <w:tcBorders>
              <w:top w:val="single" w:sz="4" w:space="0" w:color="auto"/>
              <w:left w:val="single" w:sz="4" w:space="0" w:color="auto"/>
              <w:bottom w:val="single" w:sz="4" w:space="0" w:color="auto"/>
              <w:right w:val="single" w:sz="4" w:space="0" w:color="auto"/>
            </w:tcBorders>
          </w:tcPr>
          <w:p w14:paraId="7C9BFEFA" w14:textId="77777777" w:rsidR="0067465C" w:rsidRDefault="002B70D7">
            <w:pPr>
              <w:spacing w:after="0"/>
              <w:rPr>
                <w:rFonts w:ascii="Arial" w:hAnsi="Arial" w:cs="Arial"/>
                <w:bCs/>
                <w:lang w:eastAsia="ko-KR"/>
              </w:rPr>
            </w:pPr>
            <w:r>
              <w:rPr>
                <w:rFonts w:ascii="Arial" w:eastAsia="MS Mincho" w:hAnsi="Arial" w:cs="Arial"/>
                <w:bCs/>
                <w:lang w:eastAsia="ja-JP"/>
              </w:rPr>
              <w:t>Kyocera</w:t>
            </w:r>
          </w:p>
        </w:tc>
        <w:tc>
          <w:tcPr>
            <w:tcW w:w="1139" w:type="dxa"/>
            <w:tcBorders>
              <w:top w:val="single" w:sz="4" w:space="0" w:color="auto"/>
              <w:left w:val="single" w:sz="4" w:space="0" w:color="auto"/>
              <w:bottom w:val="single" w:sz="4" w:space="0" w:color="auto"/>
              <w:right w:val="single" w:sz="4" w:space="0" w:color="auto"/>
            </w:tcBorders>
          </w:tcPr>
          <w:p w14:paraId="7C9BFEFB" w14:textId="77777777" w:rsidR="0067465C" w:rsidRDefault="002B70D7">
            <w:pPr>
              <w:spacing w:after="0"/>
              <w:rPr>
                <w:rFonts w:ascii="Arial" w:hAnsi="Arial" w:cs="Arial"/>
                <w:bCs/>
                <w:lang w:eastAsia="ko-KR"/>
              </w:rPr>
            </w:pPr>
            <w:r>
              <w:rPr>
                <w:rFonts w:ascii="Arial" w:eastAsia="MS Mincho" w:hAnsi="Arial" w:cs="Arial"/>
                <w:bCs/>
                <w:lang w:eastAsia="ja-JP"/>
              </w:rPr>
              <w:t>Yes</w:t>
            </w:r>
          </w:p>
        </w:tc>
        <w:tc>
          <w:tcPr>
            <w:tcW w:w="7165" w:type="dxa"/>
            <w:tcBorders>
              <w:top w:val="single" w:sz="4" w:space="0" w:color="auto"/>
              <w:left w:val="single" w:sz="4" w:space="0" w:color="auto"/>
              <w:bottom w:val="single" w:sz="4" w:space="0" w:color="auto"/>
              <w:right w:val="single" w:sz="4" w:space="0" w:color="auto"/>
            </w:tcBorders>
          </w:tcPr>
          <w:p w14:paraId="7C9BFEFC" w14:textId="77777777" w:rsidR="0067465C" w:rsidRDefault="002B70D7">
            <w:pPr>
              <w:spacing w:after="0"/>
              <w:rPr>
                <w:rFonts w:ascii="Arial" w:hAnsi="Arial" w:cs="Arial"/>
                <w:bCs/>
                <w:lang w:eastAsia="zh-CN"/>
              </w:rPr>
            </w:pPr>
            <w:r>
              <w:rPr>
                <w:rFonts w:ascii="Arial" w:eastAsia="MS Mincho" w:hAnsi="Arial" w:cs="Arial"/>
                <w:bCs/>
                <w:lang w:eastAsia="ja-JP"/>
              </w:rPr>
              <w:t xml:space="preserve">We assume Option 1 can work, but we’re fine with Option 2 to allow scheduling flexibility. </w:t>
            </w:r>
          </w:p>
        </w:tc>
      </w:tr>
      <w:tr w:rsidR="0067465C" w14:paraId="7C9BFF01" w14:textId="77777777">
        <w:tc>
          <w:tcPr>
            <w:tcW w:w="1327" w:type="dxa"/>
            <w:tcBorders>
              <w:top w:val="single" w:sz="4" w:space="0" w:color="auto"/>
              <w:left w:val="single" w:sz="4" w:space="0" w:color="auto"/>
              <w:bottom w:val="single" w:sz="4" w:space="0" w:color="auto"/>
              <w:right w:val="single" w:sz="4" w:space="0" w:color="auto"/>
            </w:tcBorders>
          </w:tcPr>
          <w:p w14:paraId="7C9BFEFE" w14:textId="77777777" w:rsidR="0067465C" w:rsidRDefault="002B70D7">
            <w:pPr>
              <w:spacing w:after="0"/>
              <w:rPr>
                <w:rFonts w:ascii="Arial" w:eastAsia="MS Mincho" w:hAnsi="Arial" w:cs="Arial"/>
                <w:bCs/>
                <w:lang w:eastAsia="ja-JP"/>
              </w:rPr>
            </w:pPr>
            <w:r>
              <w:rPr>
                <w:rFonts w:ascii="Arial" w:eastAsia="MS Mincho" w:hAnsi="Arial" w:cs="Arial"/>
                <w:bCs/>
                <w:lang w:eastAsia="ja-JP"/>
              </w:rPr>
              <w:lastRenderedPageBreak/>
              <w:t>Ericsson</w:t>
            </w:r>
          </w:p>
        </w:tc>
        <w:tc>
          <w:tcPr>
            <w:tcW w:w="1139" w:type="dxa"/>
            <w:tcBorders>
              <w:top w:val="single" w:sz="4" w:space="0" w:color="auto"/>
              <w:left w:val="single" w:sz="4" w:space="0" w:color="auto"/>
              <w:bottom w:val="single" w:sz="4" w:space="0" w:color="auto"/>
              <w:right w:val="single" w:sz="4" w:space="0" w:color="auto"/>
            </w:tcBorders>
          </w:tcPr>
          <w:p w14:paraId="7C9BFEFF" w14:textId="77777777" w:rsidR="0067465C" w:rsidRDefault="0067465C">
            <w:pPr>
              <w:spacing w:after="0"/>
              <w:rPr>
                <w:rFonts w:ascii="Arial" w:eastAsia="MS Mincho" w:hAnsi="Arial" w:cs="Arial"/>
                <w:bCs/>
                <w:lang w:eastAsia="ja-JP"/>
              </w:rPr>
            </w:pPr>
          </w:p>
        </w:tc>
        <w:tc>
          <w:tcPr>
            <w:tcW w:w="7165" w:type="dxa"/>
            <w:tcBorders>
              <w:top w:val="single" w:sz="4" w:space="0" w:color="auto"/>
              <w:left w:val="single" w:sz="4" w:space="0" w:color="auto"/>
              <w:bottom w:val="single" w:sz="4" w:space="0" w:color="auto"/>
              <w:right w:val="single" w:sz="4" w:space="0" w:color="auto"/>
            </w:tcBorders>
          </w:tcPr>
          <w:p w14:paraId="7C9BFF00" w14:textId="77777777" w:rsidR="0067465C" w:rsidRDefault="002B70D7">
            <w:pPr>
              <w:spacing w:after="0"/>
              <w:rPr>
                <w:rFonts w:ascii="Arial" w:eastAsia="MS Mincho" w:hAnsi="Arial" w:cs="Arial"/>
                <w:bCs/>
                <w:lang w:eastAsia="ja-JP"/>
              </w:rPr>
            </w:pPr>
            <w:r>
              <w:rPr>
                <w:rFonts w:ascii="Arial" w:eastAsia="MS Mincho" w:hAnsi="Arial" w:cs="Arial"/>
                <w:bCs/>
                <w:lang w:eastAsia="ja-JP"/>
              </w:rPr>
              <w:t>Not really needed, but no strong view. Prefer to make this up to NW in case of support.</w:t>
            </w:r>
          </w:p>
        </w:tc>
      </w:tr>
      <w:tr w:rsidR="0067465C" w14:paraId="7C9BFF05" w14:textId="77777777">
        <w:tc>
          <w:tcPr>
            <w:tcW w:w="1327" w:type="dxa"/>
            <w:tcBorders>
              <w:top w:val="single" w:sz="4" w:space="0" w:color="auto"/>
              <w:left w:val="single" w:sz="4" w:space="0" w:color="auto"/>
              <w:bottom w:val="single" w:sz="4" w:space="0" w:color="auto"/>
              <w:right w:val="single" w:sz="4" w:space="0" w:color="auto"/>
            </w:tcBorders>
          </w:tcPr>
          <w:p w14:paraId="7C9BFF02" w14:textId="77777777" w:rsidR="0067465C" w:rsidRDefault="002B70D7">
            <w:pPr>
              <w:spacing w:after="0"/>
              <w:rPr>
                <w:rFonts w:ascii="Arial" w:eastAsia="等线" w:hAnsi="Arial" w:cs="Arial"/>
                <w:bCs/>
                <w:lang w:eastAsia="zh-CN"/>
              </w:rPr>
            </w:pPr>
            <w:r>
              <w:rPr>
                <w:rFonts w:ascii="Arial" w:eastAsia="等线" w:hAnsi="Arial" w:cs="Arial"/>
                <w:bCs/>
                <w:lang w:eastAsia="zh-CN"/>
              </w:rPr>
              <w:t>TCL</w:t>
            </w:r>
          </w:p>
        </w:tc>
        <w:tc>
          <w:tcPr>
            <w:tcW w:w="1139" w:type="dxa"/>
            <w:tcBorders>
              <w:top w:val="single" w:sz="4" w:space="0" w:color="auto"/>
              <w:left w:val="single" w:sz="4" w:space="0" w:color="auto"/>
              <w:bottom w:val="single" w:sz="4" w:space="0" w:color="auto"/>
              <w:right w:val="single" w:sz="4" w:space="0" w:color="auto"/>
            </w:tcBorders>
          </w:tcPr>
          <w:p w14:paraId="7C9BFF03" w14:textId="77777777" w:rsidR="0067465C" w:rsidRDefault="002B70D7">
            <w:pPr>
              <w:spacing w:after="0"/>
              <w:rPr>
                <w:rFonts w:ascii="Arial" w:hAnsi="Arial" w:cs="Arial"/>
                <w:bCs/>
                <w:lang w:eastAsia="zh-CN"/>
              </w:rPr>
            </w:pPr>
            <w:r>
              <w:rPr>
                <w:rFonts w:ascii="Arial" w:hAnsi="Arial" w:cs="Arial" w:hint="eastAsia"/>
                <w:bCs/>
                <w:lang w:eastAsia="zh-CN"/>
              </w:rPr>
              <w:t>N</w:t>
            </w:r>
            <w:r>
              <w:rPr>
                <w:rFonts w:ascii="Arial" w:hAnsi="Arial" w:cs="Arial"/>
                <w:bCs/>
                <w:lang w:eastAsia="zh-CN"/>
              </w:rPr>
              <w:t>o strong view</w:t>
            </w:r>
          </w:p>
        </w:tc>
        <w:tc>
          <w:tcPr>
            <w:tcW w:w="7165" w:type="dxa"/>
            <w:tcBorders>
              <w:top w:val="single" w:sz="4" w:space="0" w:color="auto"/>
              <w:left w:val="single" w:sz="4" w:space="0" w:color="auto"/>
              <w:bottom w:val="single" w:sz="4" w:space="0" w:color="auto"/>
              <w:right w:val="single" w:sz="4" w:space="0" w:color="auto"/>
            </w:tcBorders>
          </w:tcPr>
          <w:p w14:paraId="7C9BFF04" w14:textId="77777777" w:rsidR="0067465C" w:rsidRDefault="002B70D7">
            <w:pPr>
              <w:spacing w:after="0"/>
              <w:rPr>
                <w:rFonts w:ascii="Arial" w:hAnsi="Arial" w:cs="Arial"/>
                <w:bCs/>
                <w:lang w:eastAsia="zh-CN"/>
              </w:rPr>
            </w:pPr>
            <w:r>
              <w:rPr>
                <w:rFonts w:ascii="Arial" w:hAnsi="Arial" w:cs="Arial" w:hint="eastAsia"/>
                <w:bCs/>
                <w:lang w:eastAsia="zh-CN"/>
              </w:rPr>
              <w:t>P</w:t>
            </w:r>
            <w:r>
              <w:rPr>
                <w:rFonts w:ascii="Arial" w:hAnsi="Arial" w:cs="Arial"/>
                <w:bCs/>
                <w:lang w:eastAsia="zh-CN"/>
              </w:rPr>
              <w:t xml:space="preserve">refer to leave it to NW implementation. </w:t>
            </w:r>
          </w:p>
        </w:tc>
      </w:tr>
      <w:tr w:rsidR="0067465C" w14:paraId="7C9BFF09" w14:textId="77777777">
        <w:tc>
          <w:tcPr>
            <w:tcW w:w="1327" w:type="dxa"/>
            <w:tcBorders>
              <w:top w:val="single" w:sz="4" w:space="0" w:color="auto"/>
              <w:left w:val="single" w:sz="4" w:space="0" w:color="auto"/>
              <w:bottom w:val="single" w:sz="4" w:space="0" w:color="auto"/>
              <w:right w:val="single" w:sz="4" w:space="0" w:color="auto"/>
            </w:tcBorders>
          </w:tcPr>
          <w:p w14:paraId="7C9BFF06" w14:textId="77777777" w:rsidR="0067465C" w:rsidRDefault="002B70D7">
            <w:pPr>
              <w:spacing w:after="0"/>
              <w:rPr>
                <w:rFonts w:ascii="Arial" w:hAnsi="Arial" w:cs="Arial"/>
                <w:bCs/>
                <w:lang w:val="en-US" w:eastAsia="zh-CN"/>
              </w:rPr>
            </w:pPr>
            <w:r>
              <w:rPr>
                <w:rFonts w:ascii="Arial" w:eastAsia="Malgun Gothic" w:hAnsi="Arial" w:cs="Arial"/>
                <w:bCs/>
                <w:lang w:eastAsia="zh-CN"/>
              </w:rPr>
              <w:t>Nokia</w:t>
            </w:r>
          </w:p>
        </w:tc>
        <w:tc>
          <w:tcPr>
            <w:tcW w:w="1139" w:type="dxa"/>
            <w:tcBorders>
              <w:top w:val="single" w:sz="4" w:space="0" w:color="auto"/>
              <w:left w:val="single" w:sz="4" w:space="0" w:color="auto"/>
              <w:bottom w:val="single" w:sz="4" w:space="0" w:color="auto"/>
              <w:right w:val="single" w:sz="4" w:space="0" w:color="auto"/>
            </w:tcBorders>
          </w:tcPr>
          <w:p w14:paraId="7C9BFF07" w14:textId="77777777" w:rsidR="0067465C" w:rsidRDefault="002B70D7">
            <w:pPr>
              <w:spacing w:after="0"/>
              <w:rPr>
                <w:rFonts w:ascii="Arial" w:hAnsi="Arial" w:cs="Arial"/>
                <w:bCs/>
                <w:lang w:val="en-US" w:eastAsia="zh-CN"/>
              </w:rPr>
            </w:pPr>
            <w:r>
              <w:rPr>
                <w:rFonts w:ascii="Arial" w:hAnsi="Arial" w:cs="Arial"/>
                <w:bCs/>
                <w:lang w:eastAsia="zh-CN"/>
              </w:rPr>
              <w:t>-</w:t>
            </w:r>
          </w:p>
        </w:tc>
        <w:tc>
          <w:tcPr>
            <w:tcW w:w="7165" w:type="dxa"/>
            <w:tcBorders>
              <w:top w:val="single" w:sz="4" w:space="0" w:color="auto"/>
              <w:left w:val="single" w:sz="4" w:space="0" w:color="auto"/>
              <w:bottom w:val="single" w:sz="4" w:space="0" w:color="auto"/>
              <w:right w:val="single" w:sz="4" w:space="0" w:color="auto"/>
            </w:tcBorders>
          </w:tcPr>
          <w:p w14:paraId="7C9BFF08" w14:textId="77777777" w:rsidR="0067465C" w:rsidRDefault="002B70D7">
            <w:pPr>
              <w:spacing w:after="0"/>
              <w:rPr>
                <w:rFonts w:ascii="Arial" w:hAnsi="Arial" w:cs="Arial"/>
                <w:bCs/>
                <w:lang w:eastAsia="zh-CN"/>
              </w:rPr>
            </w:pPr>
            <w:r>
              <w:rPr>
                <w:rFonts w:ascii="Arial" w:hAnsi="Arial" w:cs="Arial"/>
                <w:bCs/>
                <w:lang w:eastAsia="zh-CN"/>
              </w:rPr>
              <w:t>No strong view. This seems like a rare case, but at the same time, the required mechanism to address is quite simple.</w:t>
            </w:r>
          </w:p>
        </w:tc>
      </w:tr>
      <w:tr w:rsidR="0067465C" w14:paraId="7C9BFF0D" w14:textId="77777777">
        <w:tc>
          <w:tcPr>
            <w:tcW w:w="1327" w:type="dxa"/>
            <w:tcBorders>
              <w:top w:val="single" w:sz="4" w:space="0" w:color="auto"/>
              <w:left w:val="single" w:sz="4" w:space="0" w:color="auto"/>
              <w:bottom w:val="single" w:sz="4" w:space="0" w:color="auto"/>
              <w:right w:val="single" w:sz="4" w:space="0" w:color="auto"/>
            </w:tcBorders>
          </w:tcPr>
          <w:p w14:paraId="7C9BFF0A" w14:textId="77777777" w:rsidR="0067465C" w:rsidRDefault="002B70D7">
            <w:pPr>
              <w:spacing w:after="0"/>
              <w:rPr>
                <w:rFonts w:ascii="Arial" w:hAnsi="Arial" w:cs="Arial"/>
                <w:bCs/>
                <w:lang w:val="en-US" w:eastAsia="zh-CN"/>
              </w:rPr>
            </w:pPr>
            <w:r>
              <w:rPr>
                <w:rFonts w:ascii="Arial" w:eastAsia="等线" w:hAnsi="Arial" w:cs="Arial" w:hint="eastAsia"/>
                <w:bCs/>
                <w:lang w:eastAsia="zh-CN"/>
              </w:rPr>
              <w:t>C</w:t>
            </w:r>
            <w:r>
              <w:rPr>
                <w:rFonts w:ascii="Arial" w:eastAsia="等线" w:hAnsi="Arial" w:cs="Arial"/>
                <w:bCs/>
                <w:lang w:eastAsia="zh-CN"/>
              </w:rPr>
              <w:t>ATT</w:t>
            </w:r>
          </w:p>
        </w:tc>
        <w:tc>
          <w:tcPr>
            <w:tcW w:w="1139" w:type="dxa"/>
            <w:tcBorders>
              <w:top w:val="single" w:sz="4" w:space="0" w:color="auto"/>
              <w:left w:val="single" w:sz="4" w:space="0" w:color="auto"/>
              <w:bottom w:val="single" w:sz="4" w:space="0" w:color="auto"/>
              <w:right w:val="single" w:sz="4" w:space="0" w:color="auto"/>
            </w:tcBorders>
          </w:tcPr>
          <w:p w14:paraId="7C9BFF0B" w14:textId="77777777" w:rsidR="0067465C" w:rsidRDefault="002B70D7">
            <w:pPr>
              <w:spacing w:after="0"/>
              <w:rPr>
                <w:rFonts w:ascii="Arial" w:hAnsi="Arial" w:cs="Arial"/>
                <w:bCs/>
                <w:lang w:val="en-US" w:eastAsia="zh-CN"/>
              </w:rPr>
            </w:pPr>
            <w:r>
              <w:rPr>
                <w:rFonts w:ascii="Arial" w:hAnsi="Arial" w:cs="Arial" w:hint="eastAsia"/>
                <w:bCs/>
                <w:lang w:eastAsia="zh-CN"/>
              </w:rPr>
              <w:t>Y</w:t>
            </w:r>
            <w:r>
              <w:rPr>
                <w:rFonts w:ascii="Arial" w:hAnsi="Arial" w:cs="Arial"/>
                <w:bCs/>
                <w:lang w:eastAsia="zh-CN"/>
              </w:rPr>
              <w:t>es</w:t>
            </w:r>
          </w:p>
        </w:tc>
        <w:tc>
          <w:tcPr>
            <w:tcW w:w="7165" w:type="dxa"/>
            <w:tcBorders>
              <w:top w:val="single" w:sz="4" w:space="0" w:color="auto"/>
              <w:left w:val="single" w:sz="4" w:space="0" w:color="auto"/>
              <w:bottom w:val="single" w:sz="4" w:space="0" w:color="auto"/>
              <w:right w:val="single" w:sz="4" w:space="0" w:color="auto"/>
            </w:tcBorders>
          </w:tcPr>
          <w:p w14:paraId="7C9BFF0C" w14:textId="77777777" w:rsidR="0067465C" w:rsidRDefault="002B70D7">
            <w:pPr>
              <w:spacing w:after="0"/>
              <w:rPr>
                <w:rFonts w:ascii="Arial" w:eastAsia="Malgun Gothic" w:hAnsi="Arial" w:cs="Arial"/>
                <w:bCs/>
                <w:lang w:eastAsia="zh-CN"/>
              </w:rPr>
            </w:pPr>
            <w:r>
              <w:rPr>
                <w:rFonts w:ascii="Arial" w:hAnsi="Arial" w:cs="Arial" w:hint="eastAsia"/>
                <w:bCs/>
                <w:lang w:eastAsia="zh-CN"/>
              </w:rPr>
              <w:t>S</w:t>
            </w:r>
            <w:r>
              <w:rPr>
                <w:rFonts w:ascii="Arial" w:hAnsi="Arial" w:cs="Arial"/>
                <w:bCs/>
                <w:lang w:eastAsia="zh-CN"/>
              </w:rPr>
              <w:t xml:space="preserve">N can also be sent to the UE to avoid HFN </w:t>
            </w:r>
            <w:proofErr w:type="spellStart"/>
            <w:r>
              <w:rPr>
                <w:rFonts w:ascii="Arial" w:hAnsi="Arial" w:cs="Arial"/>
                <w:bCs/>
                <w:lang w:eastAsia="zh-CN"/>
              </w:rPr>
              <w:t>desync</w:t>
            </w:r>
            <w:proofErr w:type="spellEnd"/>
            <w:r>
              <w:rPr>
                <w:rFonts w:ascii="Arial" w:hAnsi="Arial" w:cs="Arial"/>
                <w:bCs/>
                <w:lang w:eastAsia="zh-CN"/>
              </w:rPr>
              <w:t>.</w:t>
            </w:r>
          </w:p>
        </w:tc>
      </w:tr>
      <w:tr w:rsidR="0067465C" w14:paraId="7C9BFF11" w14:textId="77777777">
        <w:tc>
          <w:tcPr>
            <w:tcW w:w="1327" w:type="dxa"/>
            <w:tcBorders>
              <w:top w:val="single" w:sz="4" w:space="0" w:color="auto"/>
              <w:left w:val="single" w:sz="4" w:space="0" w:color="auto"/>
              <w:bottom w:val="single" w:sz="4" w:space="0" w:color="auto"/>
              <w:right w:val="single" w:sz="4" w:space="0" w:color="auto"/>
            </w:tcBorders>
          </w:tcPr>
          <w:p w14:paraId="7C9BFF0E" w14:textId="77777777" w:rsidR="0067465C" w:rsidRDefault="002B70D7">
            <w:pPr>
              <w:spacing w:after="0"/>
              <w:rPr>
                <w:rFonts w:ascii="Arial" w:hAnsi="Arial" w:cs="Arial"/>
                <w:bCs/>
                <w:lang w:val="en-US" w:eastAsia="zh-CN"/>
              </w:rPr>
            </w:pPr>
            <w:r>
              <w:rPr>
                <w:rFonts w:ascii="Arial" w:hAnsi="Arial" w:cs="Arial"/>
                <w:bCs/>
                <w:lang w:val="en-US" w:eastAsia="zh-CN"/>
              </w:rPr>
              <w:t>Qualcomm</w:t>
            </w:r>
          </w:p>
        </w:tc>
        <w:tc>
          <w:tcPr>
            <w:tcW w:w="1139" w:type="dxa"/>
            <w:tcBorders>
              <w:top w:val="single" w:sz="4" w:space="0" w:color="auto"/>
              <w:left w:val="single" w:sz="4" w:space="0" w:color="auto"/>
              <w:bottom w:val="single" w:sz="4" w:space="0" w:color="auto"/>
              <w:right w:val="single" w:sz="4" w:space="0" w:color="auto"/>
            </w:tcBorders>
          </w:tcPr>
          <w:p w14:paraId="7C9BFF0F" w14:textId="77777777" w:rsidR="0067465C" w:rsidRDefault="002B70D7">
            <w:pPr>
              <w:spacing w:after="0"/>
              <w:rPr>
                <w:rFonts w:ascii="Arial" w:hAnsi="Arial" w:cs="Arial"/>
                <w:bCs/>
                <w:lang w:val="en-US" w:eastAsia="zh-CN"/>
              </w:rPr>
            </w:pPr>
            <w:r>
              <w:rPr>
                <w:rFonts w:ascii="Arial" w:hAnsi="Arial" w:cs="Arial"/>
                <w:bCs/>
                <w:lang w:val="en-US" w:eastAsia="zh-CN"/>
              </w:rPr>
              <w:t>Yes</w:t>
            </w:r>
          </w:p>
        </w:tc>
        <w:tc>
          <w:tcPr>
            <w:tcW w:w="7165" w:type="dxa"/>
            <w:tcBorders>
              <w:top w:val="single" w:sz="4" w:space="0" w:color="auto"/>
              <w:left w:val="single" w:sz="4" w:space="0" w:color="auto"/>
              <w:bottom w:val="single" w:sz="4" w:space="0" w:color="auto"/>
              <w:right w:val="single" w:sz="4" w:space="0" w:color="auto"/>
            </w:tcBorders>
          </w:tcPr>
          <w:p w14:paraId="7C9BFF10" w14:textId="77777777" w:rsidR="0067465C" w:rsidRDefault="002B70D7">
            <w:pPr>
              <w:spacing w:after="0"/>
              <w:rPr>
                <w:rFonts w:ascii="Arial" w:eastAsia="Malgun Gothic" w:hAnsi="Arial" w:cs="Arial"/>
                <w:bCs/>
                <w:lang w:eastAsia="zh-CN"/>
              </w:rPr>
            </w:pPr>
            <w:r>
              <w:rPr>
                <w:rFonts w:ascii="Arial" w:eastAsia="Malgun Gothic" w:hAnsi="Arial" w:cs="Arial"/>
                <w:bCs/>
                <w:lang w:eastAsia="zh-CN"/>
              </w:rPr>
              <w:t xml:space="preserve">This is helpful to avoid any </w:t>
            </w:r>
            <w:proofErr w:type="spellStart"/>
            <w:r>
              <w:rPr>
                <w:rFonts w:ascii="Arial" w:eastAsia="Malgun Gothic" w:hAnsi="Arial" w:cs="Arial"/>
                <w:bCs/>
                <w:lang w:eastAsia="zh-CN"/>
              </w:rPr>
              <w:t>desync</w:t>
            </w:r>
            <w:proofErr w:type="spellEnd"/>
            <w:r>
              <w:rPr>
                <w:rFonts w:ascii="Arial" w:eastAsia="Malgun Gothic" w:hAnsi="Arial" w:cs="Arial"/>
                <w:bCs/>
                <w:lang w:eastAsia="zh-CN"/>
              </w:rPr>
              <w:t xml:space="preserve"> issue.</w:t>
            </w:r>
          </w:p>
        </w:tc>
      </w:tr>
      <w:tr w:rsidR="0067465C" w14:paraId="7C9BFF15" w14:textId="77777777">
        <w:tc>
          <w:tcPr>
            <w:tcW w:w="1327" w:type="dxa"/>
            <w:tcBorders>
              <w:top w:val="single" w:sz="4" w:space="0" w:color="auto"/>
              <w:left w:val="single" w:sz="4" w:space="0" w:color="auto"/>
              <w:bottom w:val="single" w:sz="4" w:space="0" w:color="auto"/>
              <w:right w:val="single" w:sz="4" w:space="0" w:color="auto"/>
            </w:tcBorders>
          </w:tcPr>
          <w:p w14:paraId="7C9BFF12" w14:textId="77777777" w:rsidR="0067465C" w:rsidRDefault="002B70D7">
            <w:pPr>
              <w:spacing w:after="0"/>
              <w:rPr>
                <w:rFonts w:ascii="Arial" w:eastAsiaTheme="minorEastAsia" w:hAnsi="Arial" w:cs="Arial"/>
                <w:bCs/>
                <w:lang w:eastAsia="zh-TW"/>
              </w:rPr>
            </w:pPr>
            <w:proofErr w:type="spellStart"/>
            <w:r>
              <w:rPr>
                <w:rFonts w:ascii="Arial" w:hAnsi="Arial" w:cs="Arial"/>
                <w:bCs/>
                <w:lang w:val="en-US" w:eastAsia="zh-CN"/>
              </w:rPr>
              <w:t>Futurewei</w:t>
            </w:r>
            <w:proofErr w:type="spellEnd"/>
          </w:p>
        </w:tc>
        <w:tc>
          <w:tcPr>
            <w:tcW w:w="1139" w:type="dxa"/>
            <w:tcBorders>
              <w:top w:val="single" w:sz="4" w:space="0" w:color="auto"/>
              <w:left w:val="single" w:sz="4" w:space="0" w:color="auto"/>
              <w:bottom w:val="single" w:sz="4" w:space="0" w:color="auto"/>
              <w:right w:val="single" w:sz="4" w:space="0" w:color="auto"/>
            </w:tcBorders>
          </w:tcPr>
          <w:p w14:paraId="7C9BFF13" w14:textId="77777777" w:rsidR="0067465C" w:rsidRDefault="002B70D7">
            <w:pPr>
              <w:spacing w:after="0"/>
              <w:rPr>
                <w:rFonts w:ascii="Arial" w:eastAsiaTheme="minorEastAsia" w:hAnsi="Arial" w:cs="Arial"/>
                <w:bCs/>
                <w:lang w:eastAsia="zh-TW"/>
              </w:rPr>
            </w:pPr>
            <w:r>
              <w:rPr>
                <w:rFonts w:ascii="Arial" w:hAnsi="Arial" w:cs="Arial"/>
                <w:bCs/>
                <w:lang w:val="en-US" w:eastAsia="zh-CN"/>
              </w:rPr>
              <w:t>Maybe</w:t>
            </w:r>
          </w:p>
        </w:tc>
        <w:tc>
          <w:tcPr>
            <w:tcW w:w="7165" w:type="dxa"/>
            <w:tcBorders>
              <w:top w:val="single" w:sz="4" w:space="0" w:color="auto"/>
              <w:left w:val="single" w:sz="4" w:space="0" w:color="auto"/>
              <w:bottom w:val="single" w:sz="4" w:space="0" w:color="auto"/>
              <w:right w:val="single" w:sz="4" w:space="0" w:color="auto"/>
            </w:tcBorders>
          </w:tcPr>
          <w:p w14:paraId="7C9BFF14" w14:textId="77777777" w:rsidR="0067465C" w:rsidRDefault="002B70D7">
            <w:pPr>
              <w:spacing w:after="0"/>
              <w:rPr>
                <w:rFonts w:ascii="Arial" w:eastAsia="Malgun Gothic" w:hAnsi="Arial" w:cs="Arial"/>
                <w:bCs/>
                <w:lang w:eastAsia="zh-CN"/>
              </w:rPr>
            </w:pPr>
            <w:r>
              <w:rPr>
                <w:rFonts w:ascii="Arial" w:eastAsia="Malgun Gothic" w:hAnsi="Arial" w:cs="Arial"/>
                <w:bCs/>
                <w:lang w:eastAsia="zh-CN"/>
              </w:rPr>
              <w:t>Maybe doable for mode 1.</w:t>
            </w:r>
          </w:p>
        </w:tc>
      </w:tr>
      <w:tr w:rsidR="0067465C" w14:paraId="7C9BFF19" w14:textId="77777777">
        <w:tc>
          <w:tcPr>
            <w:tcW w:w="1327" w:type="dxa"/>
            <w:tcBorders>
              <w:top w:val="single" w:sz="4" w:space="0" w:color="auto"/>
              <w:left w:val="single" w:sz="4" w:space="0" w:color="auto"/>
              <w:bottom w:val="single" w:sz="4" w:space="0" w:color="auto"/>
              <w:right w:val="single" w:sz="4" w:space="0" w:color="auto"/>
            </w:tcBorders>
          </w:tcPr>
          <w:p w14:paraId="7C9BFF16" w14:textId="77777777" w:rsidR="0067465C" w:rsidRDefault="002B70D7">
            <w:pPr>
              <w:spacing w:after="0"/>
              <w:rPr>
                <w:rFonts w:ascii="Arial" w:eastAsiaTheme="minorEastAsia" w:hAnsi="Arial" w:cs="Arial"/>
                <w:bCs/>
                <w:lang w:eastAsia="zh-TW"/>
              </w:rPr>
            </w:pPr>
            <w:r>
              <w:rPr>
                <w:rFonts w:ascii="Arial" w:hAnsi="Arial" w:cs="Arial"/>
                <w:bCs/>
                <w:lang w:val="en-US" w:eastAsia="zh-CN"/>
              </w:rPr>
              <w:t>Intel</w:t>
            </w:r>
          </w:p>
        </w:tc>
        <w:tc>
          <w:tcPr>
            <w:tcW w:w="1139" w:type="dxa"/>
            <w:tcBorders>
              <w:top w:val="single" w:sz="4" w:space="0" w:color="auto"/>
              <w:left w:val="single" w:sz="4" w:space="0" w:color="auto"/>
              <w:bottom w:val="single" w:sz="4" w:space="0" w:color="auto"/>
              <w:right w:val="single" w:sz="4" w:space="0" w:color="auto"/>
            </w:tcBorders>
          </w:tcPr>
          <w:p w14:paraId="7C9BFF17" w14:textId="77777777" w:rsidR="0067465C" w:rsidRDefault="002B70D7">
            <w:pPr>
              <w:spacing w:after="0"/>
              <w:rPr>
                <w:rFonts w:ascii="Arial" w:eastAsiaTheme="minorEastAsia" w:hAnsi="Arial" w:cs="Arial"/>
                <w:bCs/>
                <w:lang w:eastAsia="zh-TW"/>
              </w:rPr>
            </w:pPr>
            <w:r>
              <w:rPr>
                <w:rFonts w:ascii="Arial" w:hAnsi="Arial" w:cs="Arial"/>
                <w:bCs/>
                <w:lang w:val="en-US" w:eastAsia="zh-CN"/>
              </w:rPr>
              <w:t>Yes</w:t>
            </w:r>
          </w:p>
        </w:tc>
        <w:tc>
          <w:tcPr>
            <w:tcW w:w="7165" w:type="dxa"/>
            <w:tcBorders>
              <w:top w:val="single" w:sz="4" w:space="0" w:color="auto"/>
              <w:left w:val="single" w:sz="4" w:space="0" w:color="auto"/>
              <w:bottom w:val="single" w:sz="4" w:space="0" w:color="auto"/>
              <w:right w:val="single" w:sz="4" w:space="0" w:color="auto"/>
            </w:tcBorders>
          </w:tcPr>
          <w:p w14:paraId="7C9BFF18" w14:textId="77777777" w:rsidR="0067465C" w:rsidRDefault="0067465C">
            <w:pPr>
              <w:spacing w:after="0"/>
              <w:rPr>
                <w:rFonts w:ascii="Arial" w:eastAsia="Malgun Gothic" w:hAnsi="Arial" w:cs="Arial"/>
                <w:bCs/>
                <w:lang w:eastAsia="zh-CN"/>
              </w:rPr>
            </w:pPr>
          </w:p>
        </w:tc>
      </w:tr>
      <w:tr w:rsidR="0067465C" w14:paraId="7C9BFF1E" w14:textId="77777777">
        <w:tc>
          <w:tcPr>
            <w:tcW w:w="1327" w:type="dxa"/>
            <w:tcBorders>
              <w:top w:val="single" w:sz="4" w:space="0" w:color="auto"/>
              <w:left w:val="single" w:sz="4" w:space="0" w:color="auto"/>
              <w:bottom w:val="single" w:sz="4" w:space="0" w:color="auto"/>
              <w:right w:val="single" w:sz="4" w:space="0" w:color="auto"/>
            </w:tcBorders>
          </w:tcPr>
          <w:p w14:paraId="7C9BFF1A" w14:textId="77777777" w:rsidR="0067465C" w:rsidRDefault="002B70D7">
            <w:pPr>
              <w:spacing w:after="0"/>
              <w:rPr>
                <w:rFonts w:ascii="Arial" w:hAnsi="Arial" w:cs="Arial"/>
                <w:bCs/>
                <w:lang w:eastAsia="zh-CN"/>
              </w:rPr>
            </w:pPr>
            <w:r>
              <w:rPr>
                <w:rFonts w:ascii="Arial" w:hAnsi="Arial" w:cs="Arial" w:hint="eastAsia"/>
                <w:bCs/>
                <w:lang w:val="en-US" w:eastAsia="zh-CN"/>
              </w:rPr>
              <w:t>v</w:t>
            </w:r>
            <w:r>
              <w:rPr>
                <w:rFonts w:ascii="Arial" w:hAnsi="Arial" w:cs="Arial"/>
                <w:bCs/>
                <w:lang w:val="en-US" w:eastAsia="zh-CN"/>
              </w:rPr>
              <w:t>ivo</w:t>
            </w:r>
          </w:p>
        </w:tc>
        <w:tc>
          <w:tcPr>
            <w:tcW w:w="1139" w:type="dxa"/>
            <w:tcBorders>
              <w:top w:val="single" w:sz="4" w:space="0" w:color="auto"/>
              <w:left w:val="single" w:sz="4" w:space="0" w:color="auto"/>
              <w:bottom w:val="single" w:sz="4" w:space="0" w:color="auto"/>
              <w:right w:val="single" w:sz="4" w:space="0" w:color="auto"/>
            </w:tcBorders>
          </w:tcPr>
          <w:p w14:paraId="7C9BFF1B" w14:textId="77777777" w:rsidR="0067465C" w:rsidRDefault="002B70D7">
            <w:pPr>
              <w:spacing w:after="0"/>
              <w:rPr>
                <w:rFonts w:ascii="Arial" w:hAnsi="Arial" w:cs="Arial"/>
                <w:bCs/>
                <w:lang w:eastAsia="zh-CN"/>
              </w:rPr>
            </w:pPr>
            <w:r>
              <w:rPr>
                <w:rFonts w:ascii="Arial" w:hAnsi="Arial" w:cs="Arial" w:hint="eastAsia"/>
                <w:bCs/>
                <w:lang w:val="en-US" w:eastAsia="zh-CN"/>
              </w:rPr>
              <w:t>Y</w:t>
            </w:r>
            <w:r>
              <w:rPr>
                <w:rFonts w:ascii="Arial" w:hAnsi="Arial" w:cs="Arial"/>
                <w:bCs/>
                <w:lang w:val="en-US" w:eastAsia="zh-CN"/>
              </w:rPr>
              <w:t>es with comments</w:t>
            </w:r>
          </w:p>
        </w:tc>
        <w:tc>
          <w:tcPr>
            <w:tcW w:w="7165" w:type="dxa"/>
            <w:tcBorders>
              <w:top w:val="single" w:sz="4" w:space="0" w:color="auto"/>
              <w:left w:val="single" w:sz="4" w:space="0" w:color="auto"/>
              <w:bottom w:val="single" w:sz="4" w:space="0" w:color="auto"/>
              <w:right w:val="single" w:sz="4" w:space="0" w:color="auto"/>
            </w:tcBorders>
          </w:tcPr>
          <w:p w14:paraId="7C9BFF1C" w14:textId="77777777" w:rsidR="0067465C" w:rsidRDefault="002B70D7">
            <w:pPr>
              <w:spacing w:after="0"/>
              <w:rPr>
                <w:rFonts w:ascii="Arial" w:eastAsia="等线" w:hAnsi="Arial" w:cs="Arial"/>
                <w:bCs/>
                <w:lang w:eastAsia="zh-CN"/>
              </w:rPr>
            </w:pPr>
            <w:r>
              <w:rPr>
                <w:rFonts w:ascii="Arial" w:eastAsia="等线" w:hAnsi="Arial" w:cs="Arial"/>
                <w:bCs/>
                <w:lang w:eastAsia="zh-CN"/>
              </w:rPr>
              <w:t xml:space="preserve">As mentioned in Q2/Q3, we do not think this is a need to indicate HFN to UE. </w:t>
            </w:r>
          </w:p>
          <w:p w14:paraId="7C9BFF1D" w14:textId="77777777" w:rsidR="0067465C" w:rsidRDefault="002B70D7">
            <w:pPr>
              <w:spacing w:after="0"/>
              <w:rPr>
                <w:rFonts w:ascii="Arial" w:hAnsi="Arial" w:cs="Arial"/>
                <w:bCs/>
                <w:lang w:eastAsia="zh-CN"/>
              </w:rPr>
            </w:pPr>
            <w:r>
              <w:rPr>
                <w:rFonts w:ascii="Arial" w:eastAsia="等线" w:hAnsi="Arial" w:cs="Arial" w:hint="eastAsia"/>
                <w:bCs/>
                <w:lang w:eastAsia="zh-CN"/>
              </w:rPr>
              <w:t>B</w:t>
            </w:r>
            <w:r>
              <w:rPr>
                <w:rFonts w:ascii="Arial" w:eastAsia="等线" w:hAnsi="Arial" w:cs="Arial"/>
                <w:bCs/>
                <w:lang w:eastAsia="zh-CN"/>
              </w:rPr>
              <w:t>ut if RAN2 agrees to indicate HFN to UE, the reference SN shall be provided together.</w:t>
            </w:r>
          </w:p>
        </w:tc>
      </w:tr>
      <w:tr w:rsidR="0067465C" w14:paraId="7C9BFF22" w14:textId="77777777">
        <w:tc>
          <w:tcPr>
            <w:tcW w:w="1327" w:type="dxa"/>
            <w:tcBorders>
              <w:top w:val="single" w:sz="4" w:space="0" w:color="auto"/>
              <w:left w:val="single" w:sz="4" w:space="0" w:color="auto"/>
              <w:bottom w:val="single" w:sz="4" w:space="0" w:color="auto"/>
              <w:right w:val="single" w:sz="4" w:space="0" w:color="auto"/>
            </w:tcBorders>
          </w:tcPr>
          <w:p w14:paraId="7C9BFF1F" w14:textId="77777777" w:rsidR="0067465C" w:rsidRDefault="002B70D7">
            <w:pPr>
              <w:spacing w:after="0"/>
              <w:rPr>
                <w:rFonts w:ascii="Arial" w:hAnsi="Arial" w:cs="Arial"/>
                <w:bCs/>
                <w:lang w:val="en-US" w:eastAsia="zh-CN"/>
              </w:rPr>
            </w:pPr>
            <w:r>
              <w:rPr>
                <w:rFonts w:ascii="Arial" w:hAnsi="Arial" w:cs="Arial" w:hint="eastAsia"/>
                <w:bCs/>
                <w:lang w:val="en-US" w:eastAsia="zh-CN"/>
              </w:rPr>
              <w:t>ZTE</w:t>
            </w:r>
          </w:p>
        </w:tc>
        <w:tc>
          <w:tcPr>
            <w:tcW w:w="1139" w:type="dxa"/>
            <w:tcBorders>
              <w:top w:val="single" w:sz="4" w:space="0" w:color="auto"/>
              <w:left w:val="single" w:sz="4" w:space="0" w:color="auto"/>
              <w:bottom w:val="single" w:sz="4" w:space="0" w:color="auto"/>
              <w:right w:val="single" w:sz="4" w:space="0" w:color="auto"/>
            </w:tcBorders>
          </w:tcPr>
          <w:p w14:paraId="7C9BFF20" w14:textId="77777777" w:rsidR="0067465C" w:rsidRDefault="002B70D7">
            <w:pPr>
              <w:spacing w:after="0"/>
              <w:rPr>
                <w:rFonts w:ascii="Arial" w:hAnsi="Arial" w:cs="Arial"/>
                <w:bCs/>
                <w:lang w:val="en-US" w:eastAsia="zh-CN"/>
              </w:rPr>
            </w:pPr>
            <w:r>
              <w:rPr>
                <w:rFonts w:ascii="Arial" w:hAnsi="Arial" w:cs="Arial" w:hint="eastAsia"/>
                <w:bCs/>
                <w:lang w:val="en-US" w:eastAsia="zh-CN"/>
              </w:rPr>
              <w:t>-</w:t>
            </w:r>
          </w:p>
        </w:tc>
        <w:tc>
          <w:tcPr>
            <w:tcW w:w="7165" w:type="dxa"/>
            <w:tcBorders>
              <w:top w:val="single" w:sz="4" w:space="0" w:color="auto"/>
              <w:left w:val="single" w:sz="4" w:space="0" w:color="auto"/>
              <w:bottom w:val="single" w:sz="4" w:space="0" w:color="auto"/>
              <w:right w:val="single" w:sz="4" w:space="0" w:color="auto"/>
            </w:tcBorders>
          </w:tcPr>
          <w:p w14:paraId="7C9BFF21" w14:textId="77777777" w:rsidR="0067465C" w:rsidRDefault="002B70D7">
            <w:pPr>
              <w:spacing w:after="0"/>
              <w:rPr>
                <w:rFonts w:ascii="Arial" w:eastAsia="Malgun Gothic" w:hAnsi="Arial" w:cs="Arial"/>
                <w:bCs/>
                <w:lang w:eastAsia="zh-CN"/>
              </w:rPr>
            </w:pPr>
            <w:r>
              <w:rPr>
                <w:rFonts w:ascii="Arial" w:eastAsia="Malgun Gothic" w:hAnsi="Arial" w:cs="Arial" w:hint="eastAsia"/>
                <w:bCs/>
                <w:lang w:val="en-US" w:eastAsia="zh-CN"/>
              </w:rPr>
              <w:t>See, w</w:t>
            </w:r>
            <w:proofErr w:type="spellStart"/>
            <w:r>
              <w:rPr>
                <w:rFonts w:ascii="Arial" w:eastAsia="Malgun Gothic" w:hAnsi="Arial" w:cs="Arial" w:hint="eastAsia"/>
                <w:bCs/>
                <w:lang w:eastAsia="zh-CN"/>
              </w:rPr>
              <w:t>e</w:t>
            </w:r>
            <w:proofErr w:type="spellEnd"/>
            <w:r>
              <w:rPr>
                <w:rFonts w:ascii="Arial" w:eastAsia="Malgun Gothic" w:hAnsi="Arial" w:cs="Arial" w:hint="eastAsia"/>
                <w:bCs/>
                <w:lang w:eastAsia="zh-CN"/>
              </w:rPr>
              <w:t xml:space="preserve"> are creating more issues than we are solving</w:t>
            </w:r>
            <w:proofErr w:type="gramStart"/>
            <w:r>
              <w:rPr>
                <w:rFonts w:ascii="Arial" w:eastAsia="Malgun Gothic" w:hAnsi="Arial" w:cs="Arial" w:hint="eastAsia"/>
                <w:bCs/>
                <w:lang w:eastAsia="zh-CN"/>
              </w:rPr>
              <w:t>..</w:t>
            </w:r>
            <w:proofErr w:type="gramEnd"/>
          </w:p>
        </w:tc>
      </w:tr>
      <w:tr w:rsidR="00823F37" w14:paraId="7C9BFF26" w14:textId="77777777">
        <w:tc>
          <w:tcPr>
            <w:tcW w:w="1327" w:type="dxa"/>
            <w:tcBorders>
              <w:top w:val="single" w:sz="4" w:space="0" w:color="auto"/>
              <w:left w:val="single" w:sz="4" w:space="0" w:color="auto"/>
              <w:bottom w:val="single" w:sz="4" w:space="0" w:color="auto"/>
              <w:right w:val="single" w:sz="4" w:space="0" w:color="auto"/>
            </w:tcBorders>
          </w:tcPr>
          <w:p w14:paraId="7C9BFF23" w14:textId="77777777" w:rsidR="00823F37" w:rsidRDefault="00823F37" w:rsidP="00823F37">
            <w:pPr>
              <w:spacing w:after="0"/>
              <w:rPr>
                <w:rFonts w:ascii="Arial" w:hAnsi="Arial" w:cs="Arial"/>
                <w:bCs/>
                <w:lang w:eastAsia="zh-CN"/>
              </w:rPr>
            </w:pPr>
            <w:r>
              <w:rPr>
                <w:rFonts w:ascii="Arial" w:eastAsia="Malgun Gothic" w:hAnsi="Arial" w:cs="Arial" w:hint="eastAsia"/>
                <w:bCs/>
                <w:lang w:eastAsia="ko-KR"/>
              </w:rPr>
              <w:t>LGE</w:t>
            </w:r>
          </w:p>
        </w:tc>
        <w:tc>
          <w:tcPr>
            <w:tcW w:w="1139" w:type="dxa"/>
            <w:tcBorders>
              <w:top w:val="single" w:sz="4" w:space="0" w:color="auto"/>
              <w:left w:val="single" w:sz="4" w:space="0" w:color="auto"/>
              <w:bottom w:val="single" w:sz="4" w:space="0" w:color="auto"/>
              <w:right w:val="single" w:sz="4" w:space="0" w:color="auto"/>
            </w:tcBorders>
          </w:tcPr>
          <w:p w14:paraId="7C9BFF24" w14:textId="77777777" w:rsidR="00823F37" w:rsidRDefault="00823F37" w:rsidP="00823F37">
            <w:pPr>
              <w:spacing w:after="0"/>
              <w:rPr>
                <w:rFonts w:ascii="Arial" w:hAnsi="Arial" w:cs="Arial"/>
                <w:bCs/>
                <w:lang w:eastAsia="zh-CN"/>
              </w:rPr>
            </w:pPr>
            <w:r>
              <w:rPr>
                <w:rFonts w:ascii="Arial" w:eastAsia="Malgun Gothic" w:hAnsi="Arial" w:cs="Arial" w:hint="eastAsia"/>
                <w:bCs/>
                <w:lang w:eastAsia="ko-KR"/>
              </w:rPr>
              <w:t>Yes</w:t>
            </w:r>
          </w:p>
        </w:tc>
        <w:tc>
          <w:tcPr>
            <w:tcW w:w="7165" w:type="dxa"/>
            <w:tcBorders>
              <w:top w:val="single" w:sz="4" w:space="0" w:color="auto"/>
              <w:left w:val="single" w:sz="4" w:space="0" w:color="auto"/>
              <w:bottom w:val="single" w:sz="4" w:space="0" w:color="auto"/>
              <w:right w:val="single" w:sz="4" w:space="0" w:color="auto"/>
            </w:tcBorders>
          </w:tcPr>
          <w:p w14:paraId="7C9BFF25" w14:textId="77777777" w:rsidR="00823F37" w:rsidRDefault="00823F37" w:rsidP="00823F37">
            <w:pPr>
              <w:spacing w:after="0"/>
              <w:rPr>
                <w:rFonts w:ascii="Arial" w:hAnsi="Arial" w:cs="Arial"/>
                <w:bCs/>
                <w:lang w:eastAsia="zh-CN"/>
              </w:rPr>
            </w:pPr>
            <w:r>
              <w:rPr>
                <w:rFonts w:ascii="Arial" w:eastAsia="Malgun Gothic" w:hAnsi="Arial" w:cs="Arial" w:hint="eastAsia"/>
                <w:bCs/>
                <w:lang w:eastAsia="ko-KR"/>
              </w:rPr>
              <w:t xml:space="preserve">Although we support selection of initial value of HFN by UE </w:t>
            </w:r>
            <w:r>
              <w:rPr>
                <w:rFonts w:ascii="Arial" w:eastAsia="Malgun Gothic" w:hAnsi="Arial" w:cs="Arial"/>
                <w:bCs/>
                <w:lang w:eastAsia="ko-KR"/>
              </w:rPr>
              <w:t>implementation</w:t>
            </w:r>
            <w:r>
              <w:rPr>
                <w:rFonts w:ascii="Arial" w:eastAsia="Malgun Gothic" w:hAnsi="Arial" w:cs="Arial" w:hint="eastAsia"/>
                <w:bCs/>
                <w:lang w:eastAsia="ko-KR"/>
              </w:rPr>
              <w:t>,</w:t>
            </w:r>
            <w:r>
              <w:rPr>
                <w:rFonts w:ascii="Arial" w:eastAsia="Malgun Gothic" w:hAnsi="Arial" w:cs="Arial"/>
                <w:bCs/>
                <w:lang w:eastAsia="ko-KR"/>
              </w:rPr>
              <w:t xml:space="preserve"> if indicated by the </w:t>
            </w:r>
            <w:proofErr w:type="spellStart"/>
            <w:r>
              <w:rPr>
                <w:rFonts w:ascii="Arial" w:eastAsia="Malgun Gothic" w:hAnsi="Arial" w:cs="Arial"/>
                <w:bCs/>
                <w:lang w:eastAsia="ko-KR"/>
              </w:rPr>
              <w:t>gNB</w:t>
            </w:r>
            <w:proofErr w:type="spellEnd"/>
            <w:r>
              <w:rPr>
                <w:rFonts w:ascii="Arial" w:eastAsia="Malgun Gothic" w:hAnsi="Arial" w:cs="Arial"/>
                <w:bCs/>
                <w:lang w:eastAsia="ko-KR"/>
              </w:rPr>
              <w:t xml:space="preserve"> it seems better that a corresponding SN is indicated to the UE.</w:t>
            </w:r>
          </w:p>
        </w:tc>
      </w:tr>
      <w:tr w:rsidR="006A45D6" w14:paraId="7C9BFF2A" w14:textId="77777777">
        <w:tc>
          <w:tcPr>
            <w:tcW w:w="1327" w:type="dxa"/>
            <w:tcBorders>
              <w:top w:val="single" w:sz="4" w:space="0" w:color="auto"/>
              <w:left w:val="single" w:sz="4" w:space="0" w:color="auto"/>
              <w:bottom w:val="single" w:sz="4" w:space="0" w:color="auto"/>
              <w:right w:val="single" w:sz="4" w:space="0" w:color="auto"/>
            </w:tcBorders>
          </w:tcPr>
          <w:p w14:paraId="7C9BFF27" w14:textId="49881E4C" w:rsidR="006A45D6" w:rsidRDefault="006A45D6" w:rsidP="006A45D6">
            <w:pPr>
              <w:spacing w:after="0"/>
              <w:rPr>
                <w:rFonts w:ascii="Arial" w:hAnsi="Arial" w:cs="Arial"/>
                <w:bCs/>
                <w:lang w:eastAsia="zh-CN"/>
              </w:rPr>
            </w:pPr>
            <w:r>
              <w:rPr>
                <w:rFonts w:ascii="Arial" w:eastAsiaTheme="minorEastAsia" w:hAnsi="Arial" w:cs="Arial" w:hint="eastAsia"/>
                <w:bCs/>
                <w:lang w:eastAsia="ja-JP"/>
              </w:rPr>
              <w:t>F</w:t>
            </w:r>
            <w:r>
              <w:rPr>
                <w:rFonts w:ascii="Arial" w:eastAsiaTheme="minorEastAsia" w:hAnsi="Arial" w:cs="Arial"/>
                <w:bCs/>
                <w:lang w:eastAsia="ja-JP"/>
              </w:rPr>
              <w:t>ujitsu</w:t>
            </w:r>
          </w:p>
        </w:tc>
        <w:tc>
          <w:tcPr>
            <w:tcW w:w="1139" w:type="dxa"/>
            <w:tcBorders>
              <w:top w:val="single" w:sz="4" w:space="0" w:color="auto"/>
              <w:left w:val="single" w:sz="4" w:space="0" w:color="auto"/>
              <w:bottom w:val="single" w:sz="4" w:space="0" w:color="auto"/>
              <w:right w:val="single" w:sz="4" w:space="0" w:color="auto"/>
            </w:tcBorders>
          </w:tcPr>
          <w:p w14:paraId="7C9BFF28" w14:textId="239EB11A" w:rsidR="006A45D6" w:rsidRPr="00F27039" w:rsidRDefault="00F27039" w:rsidP="006A45D6">
            <w:pPr>
              <w:spacing w:after="0"/>
              <w:rPr>
                <w:rFonts w:ascii="Arial" w:eastAsiaTheme="minorEastAsia" w:hAnsi="Arial" w:cs="Arial"/>
                <w:bCs/>
                <w:lang w:eastAsia="ja-JP"/>
              </w:rPr>
            </w:pPr>
            <w:r>
              <w:rPr>
                <w:rFonts w:ascii="Arial" w:eastAsiaTheme="minorEastAsia" w:hAnsi="Arial" w:cs="Arial" w:hint="eastAsia"/>
                <w:bCs/>
                <w:lang w:eastAsia="ja-JP"/>
              </w:rPr>
              <w:t>N</w:t>
            </w:r>
            <w:r>
              <w:rPr>
                <w:rFonts w:ascii="Arial" w:eastAsiaTheme="minorEastAsia" w:hAnsi="Arial" w:cs="Arial"/>
                <w:bCs/>
                <w:lang w:eastAsia="ja-JP"/>
              </w:rPr>
              <w:t>o</w:t>
            </w:r>
          </w:p>
        </w:tc>
        <w:tc>
          <w:tcPr>
            <w:tcW w:w="7165" w:type="dxa"/>
            <w:tcBorders>
              <w:top w:val="single" w:sz="4" w:space="0" w:color="auto"/>
              <w:left w:val="single" w:sz="4" w:space="0" w:color="auto"/>
              <w:bottom w:val="single" w:sz="4" w:space="0" w:color="auto"/>
              <w:right w:val="single" w:sz="4" w:space="0" w:color="auto"/>
            </w:tcBorders>
          </w:tcPr>
          <w:p w14:paraId="7C9BFF29" w14:textId="66BDA542" w:rsidR="006A45D6" w:rsidRDefault="006A45D6" w:rsidP="006A45D6">
            <w:pPr>
              <w:spacing w:after="0"/>
              <w:rPr>
                <w:rFonts w:ascii="Arial" w:eastAsia="Malgun Gothic" w:hAnsi="Arial" w:cs="Arial"/>
                <w:bCs/>
                <w:lang w:eastAsia="zh-CN"/>
              </w:rPr>
            </w:pPr>
            <w:r>
              <w:rPr>
                <w:rFonts w:ascii="Arial" w:eastAsiaTheme="minorEastAsia" w:hAnsi="Arial" w:cs="Arial"/>
                <w:bCs/>
                <w:lang w:eastAsia="ja-JP"/>
              </w:rPr>
              <w:t xml:space="preserve">This scenario can be </w:t>
            </w:r>
            <w:r w:rsidR="00170093">
              <w:rPr>
                <w:rFonts w:ascii="Arial" w:eastAsiaTheme="minorEastAsia" w:hAnsi="Arial" w:cs="Arial"/>
                <w:bCs/>
                <w:lang w:eastAsia="ja-JP"/>
              </w:rPr>
              <w:t xml:space="preserve">up </w:t>
            </w:r>
            <w:r>
              <w:rPr>
                <w:rFonts w:ascii="Arial" w:eastAsiaTheme="minorEastAsia" w:hAnsi="Arial" w:cs="Arial"/>
                <w:bCs/>
                <w:lang w:eastAsia="ja-JP"/>
              </w:rPr>
              <w:t xml:space="preserve">by </w:t>
            </w:r>
            <w:proofErr w:type="spellStart"/>
            <w:r>
              <w:rPr>
                <w:rFonts w:ascii="Arial" w:eastAsiaTheme="minorEastAsia" w:hAnsi="Arial" w:cs="Arial"/>
                <w:bCs/>
                <w:lang w:eastAsia="ja-JP"/>
              </w:rPr>
              <w:t>gNB</w:t>
            </w:r>
            <w:proofErr w:type="spellEnd"/>
            <w:r>
              <w:rPr>
                <w:rFonts w:ascii="Arial" w:eastAsiaTheme="minorEastAsia" w:hAnsi="Arial" w:cs="Arial"/>
                <w:bCs/>
                <w:lang w:eastAsia="ja-JP"/>
              </w:rPr>
              <w:t xml:space="preserve"> implementation.</w:t>
            </w:r>
          </w:p>
        </w:tc>
      </w:tr>
      <w:tr w:rsidR="006A45D6" w14:paraId="7C9BFF2E" w14:textId="77777777">
        <w:tc>
          <w:tcPr>
            <w:tcW w:w="1327" w:type="dxa"/>
            <w:tcBorders>
              <w:top w:val="single" w:sz="4" w:space="0" w:color="auto"/>
              <w:left w:val="single" w:sz="4" w:space="0" w:color="auto"/>
              <w:bottom w:val="single" w:sz="4" w:space="0" w:color="auto"/>
              <w:right w:val="single" w:sz="4" w:space="0" w:color="auto"/>
            </w:tcBorders>
          </w:tcPr>
          <w:p w14:paraId="7C9BFF2B" w14:textId="53BD5E1F" w:rsidR="006A45D6" w:rsidRDefault="001D7ADC" w:rsidP="006A45D6">
            <w:pPr>
              <w:spacing w:after="0"/>
              <w:rPr>
                <w:rFonts w:ascii="Arial" w:hAnsi="Arial" w:cs="Arial"/>
                <w:bCs/>
                <w:lang w:eastAsia="zh-CN"/>
              </w:rPr>
            </w:pPr>
            <w:proofErr w:type="spellStart"/>
            <w:r>
              <w:rPr>
                <w:rFonts w:ascii="Arial" w:eastAsia="等线" w:hAnsi="Arial" w:cs="Arial" w:hint="eastAsia"/>
                <w:lang w:eastAsia="zh-CN"/>
              </w:rPr>
              <w:t>S</w:t>
            </w:r>
            <w:r>
              <w:rPr>
                <w:rFonts w:ascii="Arial" w:eastAsia="等线" w:hAnsi="Arial" w:cs="Arial"/>
                <w:lang w:eastAsia="zh-CN"/>
              </w:rPr>
              <w:t>preadtrum</w:t>
            </w:r>
            <w:proofErr w:type="spellEnd"/>
          </w:p>
        </w:tc>
        <w:tc>
          <w:tcPr>
            <w:tcW w:w="1139" w:type="dxa"/>
            <w:tcBorders>
              <w:top w:val="single" w:sz="4" w:space="0" w:color="auto"/>
              <w:left w:val="single" w:sz="4" w:space="0" w:color="auto"/>
              <w:bottom w:val="single" w:sz="4" w:space="0" w:color="auto"/>
              <w:right w:val="single" w:sz="4" w:space="0" w:color="auto"/>
            </w:tcBorders>
          </w:tcPr>
          <w:p w14:paraId="7C9BFF2C" w14:textId="36DC98F4" w:rsidR="006A45D6" w:rsidRDefault="001D7ADC" w:rsidP="006A45D6">
            <w:pPr>
              <w:spacing w:after="0"/>
              <w:rPr>
                <w:rFonts w:ascii="Arial" w:hAnsi="Arial" w:cs="Arial"/>
                <w:bCs/>
                <w:lang w:eastAsia="zh-CN"/>
              </w:rPr>
            </w:pPr>
            <w:r>
              <w:rPr>
                <w:rFonts w:ascii="Arial" w:eastAsia="Malgun Gothic" w:hAnsi="Arial" w:cs="Arial" w:hint="eastAsia"/>
                <w:bCs/>
                <w:lang w:eastAsia="ko-KR"/>
              </w:rPr>
              <w:t>Yes</w:t>
            </w:r>
          </w:p>
        </w:tc>
        <w:tc>
          <w:tcPr>
            <w:tcW w:w="7165" w:type="dxa"/>
            <w:tcBorders>
              <w:top w:val="single" w:sz="4" w:space="0" w:color="auto"/>
              <w:left w:val="single" w:sz="4" w:space="0" w:color="auto"/>
              <w:bottom w:val="single" w:sz="4" w:space="0" w:color="auto"/>
              <w:right w:val="single" w:sz="4" w:space="0" w:color="auto"/>
            </w:tcBorders>
          </w:tcPr>
          <w:p w14:paraId="7C9BFF2D" w14:textId="38F5CE54" w:rsidR="006A45D6" w:rsidRDefault="001D7ADC" w:rsidP="001D7ADC">
            <w:pPr>
              <w:spacing w:after="0"/>
              <w:rPr>
                <w:rFonts w:ascii="Arial" w:eastAsia="Malgun Gothic" w:hAnsi="Arial" w:cs="Arial"/>
                <w:bCs/>
                <w:lang w:eastAsia="zh-CN"/>
              </w:rPr>
            </w:pPr>
            <w:r>
              <w:rPr>
                <w:rFonts w:ascii="Arial" w:eastAsia="等线" w:hAnsi="Arial" w:cs="Arial"/>
                <w:bCs/>
                <w:lang w:eastAsia="zh-CN"/>
              </w:rPr>
              <w:t xml:space="preserve">It is helpful to </w:t>
            </w:r>
            <w:r w:rsidRPr="001D7ADC">
              <w:rPr>
                <w:rFonts w:ascii="Arial" w:eastAsia="等线" w:hAnsi="Arial" w:cs="Arial"/>
                <w:bCs/>
                <w:lang w:eastAsia="zh-CN"/>
              </w:rPr>
              <w:t xml:space="preserve">avoid the HFN </w:t>
            </w:r>
            <w:proofErr w:type="spellStart"/>
            <w:r w:rsidRPr="001D7ADC">
              <w:rPr>
                <w:rFonts w:ascii="Arial" w:eastAsia="等线" w:hAnsi="Arial" w:cs="Arial"/>
                <w:bCs/>
                <w:lang w:eastAsia="zh-CN"/>
              </w:rPr>
              <w:t>desync</w:t>
            </w:r>
            <w:proofErr w:type="spellEnd"/>
            <w:r w:rsidRPr="001D7ADC">
              <w:rPr>
                <w:rFonts w:ascii="Arial" w:eastAsia="等线" w:hAnsi="Arial" w:cs="Arial"/>
                <w:bCs/>
                <w:lang w:eastAsia="zh-CN"/>
              </w:rPr>
              <w:t xml:space="preserve"> issue</w:t>
            </w:r>
            <w:r>
              <w:rPr>
                <w:rFonts w:ascii="Arial" w:eastAsia="等线" w:hAnsi="Arial" w:cs="Arial"/>
                <w:bCs/>
                <w:lang w:eastAsia="zh-CN"/>
              </w:rPr>
              <w:t>.</w:t>
            </w:r>
          </w:p>
        </w:tc>
      </w:tr>
      <w:tr w:rsidR="00846E67" w14:paraId="6C37F500" w14:textId="77777777">
        <w:tc>
          <w:tcPr>
            <w:tcW w:w="1327" w:type="dxa"/>
            <w:tcBorders>
              <w:top w:val="single" w:sz="4" w:space="0" w:color="auto"/>
              <w:left w:val="single" w:sz="4" w:space="0" w:color="auto"/>
              <w:bottom w:val="single" w:sz="4" w:space="0" w:color="auto"/>
              <w:right w:val="single" w:sz="4" w:space="0" w:color="auto"/>
            </w:tcBorders>
          </w:tcPr>
          <w:p w14:paraId="2DA4BAB8" w14:textId="2ADC8E65" w:rsidR="00846E67" w:rsidRDefault="00846E67" w:rsidP="00846E67">
            <w:pPr>
              <w:spacing w:after="0"/>
              <w:rPr>
                <w:rFonts w:ascii="Arial" w:eastAsia="等线" w:hAnsi="Arial" w:cs="Arial"/>
                <w:lang w:eastAsia="zh-CN"/>
              </w:rPr>
            </w:pPr>
            <w:r>
              <w:rPr>
                <w:rFonts w:ascii="Arial" w:hAnsi="Arial" w:cs="Arial"/>
                <w:bCs/>
                <w:lang w:eastAsia="zh-CN"/>
              </w:rPr>
              <w:t>Lenovo, Motorola Mobility</w:t>
            </w:r>
          </w:p>
        </w:tc>
        <w:tc>
          <w:tcPr>
            <w:tcW w:w="1139" w:type="dxa"/>
            <w:tcBorders>
              <w:top w:val="single" w:sz="4" w:space="0" w:color="auto"/>
              <w:left w:val="single" w:sz="4" w:space="0" w:color="auto"/>
              <w:bottom w:val="single" w:sz="4" w:space="0" w:color="auto"/>
              <w:right w:val="single" w:sz="4" w:space="0" w:color="auto"/>
            </w:tcBorders>
          </w:tcPr>
          <w:p w14:paraId="239BEE6D" w14:textId="6A4F7981" w:rsidR="00846E67" w:rsidRDefault="00846E67" w:rsidP="00846E67">
            <w:pPr>
              <w:spacing w:after="0"/>
              <w:rPr>
                <w:rFonts w:ascii="Arial" w:eastAsia="Malgun Gothic" w:hAnsi="Arial" w:cs="Arial"/>
                <w:bCs/>
                <w:lang w:eastAsia="ko-KR"/>
              </w:rPr>
            </w:pPr>
            <w:r>
              <w:rPr>
                <w:rFonts w:ascii="Arial" w:hAnsi="Arial" w:cs="Arial"/>
                <w:bCs/>
                <w:lang w:eastAsia="zh-CN"/>
              </w:rPr>
              <w:t>Yes</w:t>
            </w:r>
          </w:p>
        </w:tc>
        <w:tc>
          <w:tcPr>
            <w:tcW w:w="7165" w:type="dxa"/>
            <w:tcBorders>
              <w:top w:val="single" w:sz="4" w:space="0" w:color="auto"/>
              <w:left w:val="single" w:sz="4" w:space="0" w:color="auto"/>
              <w:bottom w:val="single" w:sz="4" w:space="0" w:color="auto"/>
              <w:right w:val="single" w:sz="4" w:space="0" w:color="auto"/>
            </w:tcBorders>
          </w:tcPr>
          <w:p w14:paraId="30168D50" w14:textId="05F52847" w:rsidR="00846E67" w:rsidRDefault="00846E67" w:rsidP="00846E67">
            <w:pPr>
              <w:spacing w:after="0"/>
              <w:rPr>
                <w:rFonts w:ascii="Arial" w:eastAsia="等线" w:hAnsi="Arial" w:cs="Arial"/>
                <w:bCs/>
                <w:lang w:eastAsia="zh-CN"/>
              </w:rPr>
            </w:pPr>
            <w:r>
              <w:rPr>
                <w:rFonts w:ascii="Arial" w:eastAsia="Malgun Gothic" w:hAnsi="Arial" w:cs="Arial"/>
                <w:bCs/>
                <w:lang w:eastAsia="ko-KR"/>
              </w:rPr>
              <w:t xml:space="preserve">We also believe providing a reference SN together with HFN is a clean and light way to avoid </w:t>
            </w:r>
            <w:proofErr w:type="spellStart"/>
            <w:r>
              <w:rPr>
                <w:rFonts w:ascii="Arial" w:eastAsia="Malgun Gothic" w:hAnsi="Arial" w:cs="Arial"/>
                <w:bCs/>
                <w:lang w:eastAsia="ko-KR"/>
              </w:rPr>
              <w:t>desynchronization</w:t>
            </w:r>
            <w:proofErr w:type="spellEnd"/>
            <w:r>
              <w:rPr>
                <w:rFonts w:ascii="Arial" w:eastAsia="Malgun Gothic" w:hAnsi="Arial" w:cs="Arial"/>
                <w:bCs/>
                <w:lang w:eastAsia="ko-KR"/>
              </w:rPr>
              <w:t xml:space="preserve">. </w:t>
            </w:r>
          </w:p>
        </w:tc>
      </w:tr>
      <w:tr w:rsidR="007E24D8" w14:paraId="28E3B879" w14:textId="77777777">
        <w:tc>
          <w:tcPr>
            <w:tcW w:w="1327" w:type="dxa"/>
            <w:tcBorders>
              <w:top w:val="single" w:sz="4" w:space="0" w:color="auto"/>
              <w:left w:val="single" w:sz="4" w:space="0" w:color="auto"/>
              <w:bottom w:val="single" w:sz="4" w:space="0" w:color="auto"/>
              <w:right w:val="single" w:sz="4" w:space="0" w:color="auto"/>
            </w:tcBorders>
          </w:tcPr>
          <w:p w14:paraId="15754DF6" w14:textId="655C5F34" w:rsidR="007E24D8" w:rsidRDefault="007E24D8" w:rsidP="00846E67">
            <w:pPr>
              <w:spacing w:after="0"/>
              <w:rPr>
                <w:rFonts w:ascii="Arial" w:hAnsi="Arial" w:cs="Arial"/>
                <w:bCs/>
                <w:lang w:eastAsia="zh-CN"/>
              </w:rPr>
            </w:pPr>
            <w:r>
              <w:rPr>
                <w:rFonts w:ascii="Arial" w:hAnsi="Arial" w:cs="Arial"/>
                <w:bCs/>
                <w:lang w:eastAsia="zh-CN"/>
              </w:rPr>
              <w:t>Apple</w:t>
            </w:r>
          </w:p>
        </w:tc>
        <w:tc>
          <w:tcPr>
            <w:tcW w:w="1139" w:type="dxa"/>
            <w:tcBorders>
              <w:top w:val="single" w:sz="4" w:space="0" w:color="auto"/>
              <w:left w:val="single" w:sz="4" w:space="0" w:color="auto"/>
              <w:bottom w:val="single" w:sz="4" w:space="0" w:color="auto"/>
              <w:right w:val="single" w:sz="4" w:space="0" w:color="auto"/>
            </w:tcBorders>
          </w:tcPr>
          <w:p w14:paraId="503C8EA3" w14:textId="49661CD3" w:rsidR="007E24D8" w:rsidRDefault="007E24D8" w:rsidP="00846E67">
            <w:pPr>
              <w:spacing w:after="0"/>
              <w:rPr>
                <w:rFonts w:ascii="Arial" w:hAnsi="Arial" w:cs="Arial"/>
                <w:bCs/>
                <w:lang w:eastAsia="zh-CN"/>
              </w:rPr>
            </w:pPr>
            <w:r>
              <w:rPr>
                <w:rFonts w:ascii="Arial" w:hAnsi="Arial" w:cs="Arial"/>
                <w:bCs/>
                <w:lang w:eastAsia="zh-CN"/>
              </w:rPr>
              <w:t>Yes</w:t>
            </w:r>
          </w:p>
        </w:tc>
        <w:tc>
          <w:tcPr>
            <w:tcW w:w="7165" w:type="dxa"/>
            <w:tcBorders>
              <w:top w:val="single" w:sz="4" w:space="0" w:color="auto"/>
              <w:left w:val="single" w:sz="4" w:space="0" w:color="auto"/>
              <w:bottom w:val="single" w:sz="4" w:space="0" w:color="auto"/>
              <w:right w:val="single" w:sz="4" w:space="0" w:color="auto"/>
            </w:tcBorders>
          </w:tcPr>
          <w:p w14:paraId="3E38ECDD" w14:textId="77777777" w:rsidR="007E24D8" w:rsidRDefault="007E24D8" w:rsidP="00846E67">
            <w:pPr>
              <w:spacing w:after="0"/>
              <w:rPr>
                <w:rFonts w:ascii="Arial" w:eastAsia="Malgun Gothic" w:hAnsi="Arial" w:cs="Arial"/>
                <w:bCs/>
                <w:lang w:eastAsia="ko-KR"/>
              </w:rPr>
            </w:pPr>
          </w:p>
        </w:tc>
      </w:tr>
      <w:tr w:rsidR="005126EF" w14:paraId="121FB532" w14:textId="77777777">
        <w:tc>
          <w:tcPr>
            <w:tcW w:w="1327" w:type="dxa"/>
            <w:tcBorders>
              <w:top w:val="single" w:sz="4" w:space="0" w:color="auto"/>
              <w:left w:val="single" w:sz="4" w:space="0" w:color="auto"/>
              <w:bottom w:val="single" w:sz="4" w:space="0" w:color="auto"/>
              <w:right w:val="single" w:sz="4" w:space="0" w:color="auto"/>
            </w:tcBorders>
          </w:tcPr>
          <w:p w14:paraId="70FD4D2E" w14:textId="6576F064" w:rsidR="005126EF" w:rsidRDefault="005126EF" w:rsidP="00846E67">
            <w:pPr>
              <w:spacing w:after="0"/>
              <w:rPr>
                <w:rFonts w:ascii="Arial" w:hAnsi="Arial" w:cs="Arial"/>
                <w:bCs/>
                <w:lang w:eastAsia="zh-CN"/>
              </w:rPr>
            </w:pPr>
            <w:r>
              <w:rPr>
                <w:rFonts w:cs="Arial" w:hint="eastAsia"/>
                <w:lang w:eastAsia="zh-CN"/>
              </w:rPr>
              <w:t>T</w:t>
            </w:r>
            <w:r>
              <w:rPr>
                <w:rFonts w:cs="Arial"/>
                <w:lang w:eastAsia="zh-CN"/>
              </w:rPr>
              <w:t>D Tech, Chengdu TD Tech</w:t>
            </w:r>
          </w:p>
        </w:tc>
        <w:tc>
          <w:tcPr>
            <w:tcW w:w="1139" w:type="dxa"/>
            <w:tcBorders>
              <w:top w:val="single" w:sz="4" w:space="0" w:color="auto"/>
              <w:left w:val="single" w:sz="4" w:space="0" w:color="auto"/>
              <w:bottom w:val="single" w:sz="4" w:space="0" w:color="auto"/>
              <w:right w:val="single" w:sz="4" w:space="0" w:color="auto"/>
            </w:tcBorders>
          </w:tcPr>
          <w:p w14:paraId="4086CD04" w14:textId="118E387F" w:rsidR="005126EF" w:rsidRDefault="005126EF" w:rsidP="00846E67">
            <w:pPr>
              <w:spacing w:after="0"/>
              <w:rPr>
                <w:rFonts w:ascii="Arial" w:hAnsi="Arial" w:cs="Arial"/>
                <w:bCs/>
                <w:lang w:eastAsia="zh-CN"/>
              </w:rPr>
            </w:pPr>
            <w:r>
              <w:rPr>
                <w:rFonts w:ascii="Arial" w:hAnsi="Arial" w:cs="Arial"/>
                <w:bCs/>
                <w:lang w:eastAsia="zh-CN"/>
              </w:rPr>
              <w:t>Yes</w:t>
            </w:r>
          </w:p>
        </w:tc>
        <w:tc>
          <w:tcPr>
            <w:tcW w:w="7165" w:type="dxa"/>
            <w:tcBorders>
              <w:top w:val="single" w:sz="4" w:space="0" w:color="auto"/>
              <w:left w:val="single" w:sz="4" w:space="0" w:color="auto"/>
              <w:bottom w:val="single" w:sz="4" w:space="0" w:color="auto"/>
              <w:right w:val="single" w:sz="4" w:space="0" w:color="auto"/>
            </w:tcBorders>
          </w:tcPr>
          <w:p w14:paraId="0E73F8E2" w14:textId="77777777" w:rsidR="005126EF" w:rsidRDefault="005126EF" w:rsidP="00846E67">
            <w:pPr>
              <w:spacing w:after="0"/>
              <w:rPr>
                <w:rFonts w:ascii="Arial" w:eastAsia="Malgun Gothic" w:hAnsi="Arial" w:cs="Arial"/>
                <w:bCs/>
                <w:lang w:eastAsia="ko-KR"/>
              </w:rPr>
            </w:pPr>
          </w:p>
        </w:tc>
      </w:tr>
    </w:tbl>
    <w:p w14:paraId="7C9BFF2F" w14:textId="07F6A578" w:rsidR="0067465C" w:rsidRDefault="0067465C">
      <w:pPr>
        <w:pStyle w:val="B1"/>
        <w:ind w:left="0" w:firstLine="0"/>
      </w:pPr>
    </w:p>
    <w:tbl>
      <w:tblPr>
        <w:tblStyle w:val="af5"/>
        <w:tblW w:w="0" w:type="auto"/>
        <w:tblLook w:val="04A0" w:firstRow="1" w:lastRow="0" w:firstColumn="1" w:lastColumn="0" w:noHBand="0" w:noVBand="1"/>
      </w:tblPr>
      <w:tblGrid>
        <w:gridCol w:w="9631"/>
      </w:tblGrid>
      <w:tr w:rsidR="008A747D" w14:paraId="5FE594D8" w14:textId="77777777" w:rsidTr="008A747D">
        <w:tc>
          <w:tcPr>
            <w:tcW w:w="9631" w:type="dxa"/>
          </w:tcPr>
          <w:p w14:paraId="03F4A0D8" w14:textId="77777777" w:rsidR="008A747D" w:rsidRDefault="0024409A">
            <w:pPr>
              <w:pStyle w:val="B1"/>
              <w:ind w:left="0" w:firstLine="0"/>
            </w:pPr>
            <w:r>
              <w:t>Summary:</w:t>
            </w:r>
          </w:p>
          <w:p w14:paraId="4C58EE22" w14:textId="1A87DF4D" w:rsidR="0024409A" w:rsidRDefault="0024409A" w:rsidP="00F612F9">
            <w:pPr>
              <w:pStyle w:val="B1"/>
              <w:ind w:left="0" w:firstLine="0"/>
            </w:pPr>
            <w:r>
              <w:t>20 companies provided feedbacks.</w:t>
            </w:r>
            <w:r w:rsidR="009C022C">
              <w:t xml:space="preserve"> 1</w:t>
            </w:r>
            <w:r w:rsidR="00F612F9">
              <w:t>8</w:t>
            </w:r>
            <w:r w:rsidR="009C022C">
              <w:t xml:space="preserve"> companies </w:t>
            </w:r>
            <w:r w:rsidR="00F612F9">
              <w:t>can accept</w:t>
            </w:r>
            <w:r w:rsidR="00F7643F">
              <w:t xml:space="preserve"> the reference SN</w:t>
            </w:r>
            <w:r w:rsidR="00F612F9">
              <w:t xml:space="preserve">, with 4 companies which have </w:t>
            </w:r>
            <w:r w:rsidR="00C5440A">
              <w:t>no</w:t>
            </w:r>
            <w:r w:rsidR="00F612F9">
              <w:t xml:space="preserve"> strong view but can accept to optionally provide the reference SN</w:t>
            </w:r>
            <w:r w:rsidR="00F13D82">
              <w:t xml:space="preserve">. </w:t>
            </w:r>
            <w:r w:rsidR="006C10C9">
              <w:t>Two companies are not supporting to the reference SFN.</w:t>
            </w:r>
          </w:p>
          <w:p w14:paraId="0B01D218" w14:textId="6106E4DC" w:rsidR="001D5B0A" w:rsidRPr="001D2F44" w:rsidRDefault="001D5B0A" w:rsidP="00C50CC0">
            <w:pPr>
              <w:pStyle w:val="B1"/>
              <w:ind w:left="0" w:firstLine="0"/>
              <w:rPr>
                <w:b/>
              </w:rPr>
            </w:pPr>
            <w:r w:rsidRPr="001D2F44">
              <w:rPr>
                <w:b/>
              </w:rPr>
              <w:t xml:space="preserve">Proposal </w:t>
            </w:r>
            <w:r w:rsidR="00DD67C7" w:rsidRPr="001D2F44">
              <w:rPr>
                <w:b/>
              </w:rPr>
              <w:t>4</w:t>
            </w:r>
            <w:r w:rsidR="009B4F5B" w:rsidRPr="001D2F44">
              <w:rPr>
                <w:b/>
              </w:rPr>
              <w:t xml:space="preserve">: </w:t>
            </w:r>
            <w:r w:rsidR="005448DB" w:rsidRPr="001D2F44">
              <w:rPr>
                <w:rFonts w:eastAsia="Malgun Gothic"/>
                <w:b/>
              </w:rPr>
              <w:t xml:space="preserve">If the initial value of HFN is indicated by the </w:t>
            </w:r>
            <w:proofErr w:type="spellStart"/>
            <w:r w:rsidR="005448DB" w:rsidRPr="001D2F44">
              <w:rPr>
                <w:rFonts w:eastAsia="Malgun Gothic"/>
                <w:b/>
              </w:rPr>
              <w:t>gNB</w:t>
            </w:r>
            <w:proofErr w:type="spellEnd"/>
            <w:r w:rsidR="005448DB" w:rsidRPr="001D2F44">
              <w:rPr>
                <w:rFonts w:eastAsia="Malgun Gothic"/>
                <w:b/>
              </w:rPr>
              <w:t xml:space="preserve">, </w:t>
            </w:r>
            <w:r w:rsidR="00C50CC0" w:rsidRPr="001D2F44">
              <w:rPr>
                <w:rFonts w:eastAsia="Malgun Gothic"/>
                <w:b/>
              </w:rPr>
              <w:t xml:space="preserve">A </w:t>
            </w:r>
            <w:r w:rsidR="00C50CC0" w:rsidRPr="001D2F44">
              <w:rPr>
                <w:rFonts w:cs="Arial"/>
                <w:b/>
              </w:rPr>
              <w:t>reference SN corresponding to the initial value of HFN can be optionally indicated to the UE</w:t>
            </w:r>
            <w:r w:rsidR="005448DB" w:rsidRPr="001D2F44">
              <w:rPr>
                <w:rFonts w:cs="Arial"/>
                <w:b/>
              </w:rPr>
              <w:t>.</w:t>
            </w:r>
            <w:r w:rsidR="001011AF" w:rsidRPr="001D2F44">
              <w:rPr>
                <w:rFonts w:cs="Arial"/>
                <w:b/>
              </w:rPr>
              <w:t xml:space="preserve"> (18/20)</w:t>
            </w:r>
          </w:p>
        </w:tc>
      </w:tr>
    </w:tbl>
    <w:p w14:paraId="1C369A87" w14:textId="77777777" w:rsidR="008A747D" w:rsidRDefault="008A747D">
      <w:pPr>
        <w:pStyle w:val="B1"/>
        <w:ind w:left="0" w:firstLine="0"/>
      </w:pPr>
    </w:p>
    <w:p w14:paraId="7C9BFF30" w14:textId="77777777" w:rsidR="0067465C" w:rsidRDefault="002B70D7">
      <w:pPr>
        <w:pStyle w:val="B1"/>
        <w:ind w:left="0" w:firstLine="0"/>
      </w:pPr>
      <w:r>
        <w:t>According to the discussion on RX_NEXT and RX_DELIV in the RAN2#116-e meeting, RAN2 made the following agreements:</w:t>
      </w:r>
    </w:p>
    <w:tbl>
      <w:tblPr>
        <w:tblStyle w:val="af5"/>
        <w:tblW w:w="0" w:type="auto"/>
        <w:tblLook w:val="04A0" w:firstRow="1" w:lastRow="0" w:firstColumn="1" w:lastColumn="0" w:noHBand="0" w:noVBand="1"/>
      </w:tblPr>
      <w:tblGrid>
        <w:gridCol w:w="9631"/>
      </w:tblGrid>
      <w:tr w:rsidR="0067465C" w14:paraId="7C9BFF34" w14:textId="77777777">
        <w:tc>
          <w:tcPr>
            <w:tcW w:w="9631" w:type="dxa"/>
          </w:tcPr>
          <w:p w14:paraId="7C9BFF31" w14:textId="77777777" w:rsidR="0067465C" w:rsidRDefault="002B70D7">
            <w:pPr>
              <w:pStyle w:val="B1"/>
              <w:ind w:left="0" w:firstLine="0"/>
            </w:pPr>
            <w:r>
              <w:t>RAN2#116-e meeting agreements:</w:t>
            </w:r>
          </w:p>
          <w:p w14:paraId="7C9BFF32" w14:textId="77777777" w:rsidR="0067465C" w:rsidRDefault="002B70D7">
            <w:pPr>
              <w:pStyle w:val="Agreement"/>
              <w:ind w:left="1620"/>
              <w:rPr>
                <w:bCs/>
                <w:u w:val="single"/>
                <w:lang w:eastAsia="zh-CN"/>
              </w:rPr>
            </w:pPr>
            <w:proofErr w:type="gramStart"/>
            <w:r>
              <w:t>for</w:t>
            </w:r>
            <w:proofErr w:type="gramEnd"/>
            <w:r>
              <w:t xml:space="preserve"> multicast MRB, the initial value of the SN part of </w:t>
            </w:r>
            <w:r>
              <w:rPr>
                <w:lang w:eastAsia="zh-CN"/>
              </w:rPr>
              <w:t>RX_NEXT</w:t>
            </w:r>
            <w:r>
              <w:t xml:space="preserve"> is (x +1) modulo (2</w:t>
            </w:r>
            <w:r>
              <w:rPr>
                <w:vertAlign w:val="superscript"/>
              </w:rPr>
              <w:t>[</w:t>
            </w:r>
            <w:r>
              <w:rPr>
                <w:i/>
                <w:vertAlign w:val="superscript"/>
              </w:rPr>
              <w:t>PDCP-SN-Size</w:t>
            </w:r>
            <w:r>
              <w:rPr>
                <w:vertAlign w:val="superscript"/>
              </w:rPr>
              <w:t>]</w:t>
            </w:r>
            <w:r>
              <w:t>), where x is the SN of the first received PDCP Data PDU.</w:t>
            </w:r>
          </w:p>
          <w:p w14:paraId="7C9BFF33" w14:textId="77777777" w:rsidR="0067465C" w:rsidRDefault="002B70D7">
            <w:pPr>
              <w:pStyle w:val="Agreement"/>
              <w:ind w:left="1620"/>
              <w:rPr>
                <w:lang w:eastAsia="zh-CN"/>
              </w:rPr>
            </w:pPr>
            <w:proofErr w:type="gramStart"/>
            <w:r>
              <w:t>the</w:t>
            </w:r>
            <w:proofErr w:type="gramEnd"/>
            <w:r>
              <w:t xml:space="preserve"> initial value of RX_DELIV is set to a value before RX_NEXT, e.g. the initial value</w:t>
            </w:r>
            <w:r>
              <w:rPr>
                <w:lang w:eastAsia="zh-CN"/>
              </w:rPr>
              <w:t xml:space="preserve"> of the SN part of </w:t>
            </w:r>
            <w:r>
              <w:t xml:space="preserve">RX_DELIV is (x – 0.5 </w:t>
            </w:r>
            <w:r>
              <w:rPr>
                <w:lang w:eastAsia="ko-KR"/>
              </w:rPr>
              <w:t>×</w:t>
            </w:r>
            <w:r>
              <w:t xml:space="preserve"> 2</w:t>
            </w:r>
            <w:r>
              <w:rPr>
                <w:vertAlign w:val="superscript"/>
              </w:rPr>
              <w:t>[</w:t>
            </w:r>
            <w:r>
              <w:rPr>
                <w:i/>
                <w:vertAlign w:val="superscript"/>
              </w:rPr>
              <w:t>PDCP-SN-Size</w:t>
            </w:r>
            <w:r>
              <w:rPr>
                <w:vertAlign w:val="superscript"/>
              </w:rPr>
              <w:t>–</w:t>
            </w:r>
            <w:r>
              <w:rPr>
                <w:vertAlign w:val="superscript"/>
                <w:lang w:eastAsia="zh-CN"/>
              </w:rPr>
              <w:t>1</w:t>
            </w:r>
            <w:r>
              <w:rPr>
                <w:vertAlign w:val="superscript"/>
              </w:rPr>
              <w:t>]</w:t>
            </w:r>
            <w:r>
              <w:t>) modulo (2</w:t>
            </w:r>
            <w:r>
              <w:rPr>
                <w:vertAlign w:val="superscript"/>
              </w:rPr>
              <w:t>[</w:t>
            </w:r>
            <w:r>
              <w:rPr>
                <w:i/>
                <w:vertAlign w:val="superscript"/>
              </w:rPr>
              <w:t>PDCP-SN-Size</w:t>
            </w:r>
            <w:r>
              <w:rPr>
                <w:vertAlign w:val="superscript"/>
              </w:rPr>
              <w:t>]</w:t>
            </w:r>
            <w:r>
              <w:t>), where x is the SN of the first received PDCP Data PDU.</w:t>
            </w:r>
          </w:p>
        </w:tc>
      </w:tr>
    </w:tbl>
    <w:p w14:paraId="7C9BFF35" w14:textId="77777777" w:rsidR="0067465C" w:rsidRDefault="002B70D7">
      <w:pPr>
        <w:pStyle w:val="B1"/>
        <w:ind w:left="0" w:firstLine="0"/>
      </w:pPr>
      <w:r>
        <w:t>According to [4], if the initial value of the SN part of RX_DELIV is set to (x – 0.5 × 2[PDCP-SN-Size–1]) modulo (2[PDCP-SN-Size]) (where x is the SN of the first received PDCP Data PDU), the UE could have potential data loss/latency in the following scenarios, since UE do not know the COUNT value of the first transmitted PDU:</w:t>
      </w:r>
    </w:p>
    <w:p w14:paraId="7C9BFF36" w14:textId="77777777" w:rsidR="0067465C" w:rsidRDefault="002B70D7">
      <w:pPr>
        <w:pStyle w:val="B1"/>
        <w:numPr>
          <w:ilvl w:val="0"/>
          <w:numId w:val="12"/>
        </w:numPr>
      </w:pPr>
      <w:r>
        <w:t>Scenario 1: The COUNT of the first transmitted PDU is smaller than RX_DELIV.</w:t>
      </w:r>
    </w:p>
    <w:p w14:paraId="7C9BFF37" w14:textId="77777777" w:rsidR="0067465C" w:rsidRDefault="002B70D7">
      <w:pPr>
        <w:pStyle w:val="B1"/>
        <w:numPr>
          <w:ilvl w:val="0"/>
          <w:numId w:val="12"/>
        </w:numPr>
      </w:pPr>
      <w:r>
        <w:t>Scenario 2: The COUNT of the first transmitted PDU is bigger than RX_DELIV.</w:t>
      </w:r>
    </w:p>
    <w:p w14:paraId="7C9BFF38" w14:textId="77777777" w:rsidR="0067465C" w:rsidRDefault="002B70D7">
      <w:pPr>
        <w:pStyle w:val="B1"/>
        <w:ind w:left="0" w:firstLine="0"/>
        <w:rPr>
          <w:rFonts w:cs="Arial"/>
        </w:rPr>
      </w:pPr>
      <w:r>
        <w:rPr>
          <w:rFonts w:cs="Arial"/>
        </w:rPr>
        <w:t xml:space="preserve">For </w:t>
      </w:r>
      <w:r>
        <w:rPr>
          <w:rFonts w:cs="Arial" w:hint="eastAsia"/>
          <w:lang w:eastAsia="zh-CN"/>
        </w:rPr>
        <w:t>S</w:t>
      </w:r>
      <w:r>
        <w:rPr>
          <w:rFonts w:cs="Arial"/>
        </w:rPr>
        <w:t>cenario 1, PDUs with COUNT&lt;RX_DELIV will be discarded. For Scenario 2, extra latency for delivering the PDCP PDU will occur as t-reordering will always expire since the PDUs with COUNT smaller than the first transmitted PDU will never be received.</w:t>
      </w:r>
    </w:p>
    <w:p w14:paraId="7C9BFF39" w14:textId="77777777" w:rsidR="0067465C" w:rsidRDefault="002B70D7">
      <w:pPr>
        <w:pStyle w:val="B1"/>
        <w:ind w:left="0" w:firstLine="0"/>
        <w:rPr>
          <w:rFonts w:cs="Arial"/>
        </w:rPr>
      </w:pPr>
      <w:r>
        <w:rPr>
          <w:rFonts w:cs="Arial"/>
        </w:rPr>
        <w:lastRenderedPageBreak/>
        <w:t xml:space="preserve">In [4], company proposes that “UE set RX_DELIV to the HFN and related PDCP SN indicated by </w:t>
      </w:r>
      <w:proofErr w:type="spellStart"/>
      <w:r>
        <w:rPr>
          <w:rFonts w:cs="Arial"/>
        </w:rPr>
        <w:t>gNB</w:t>
      </w:r>
      <w:proofErr w:type="spellEnd"/>
      <w:r>
        <w:rPr>
          <w:rFonts w:cs="Arial"/>
        </w:rPr>
        <w:t xml:space="preserve">. The value of HFN and related SN indicates the COUNT of the first PDU that </w:t>
      </w:r>
      <w:proofErr w:type="spellStart"/>
      <w:r>
        <w:rPr>
          <w:rFonts w:cs="Arial"/>
        </w:rPr>
        <w:t>gNB</w:t>
      </w:r>
      <w:proofErr w:type="spellEnd"/>
      <w:r>
        <w:rPr>
          <w:rFonts w:cs="Arial"/>
        </w:rPr>
        <w:t xml:space="preserve"> will transmit to UE”. Then we could have the following options of setting the RX_DELIV:</w:t>
      </w:r>
    </w:p>
    <w:p w14:paraId="7C9BFF3A" w14:textId="77777777" w:rsidR="0067465C" w:rsidRDefault="002B70D7">
      <w:pPr>
        <w:pStyle w:val="B1"/>
        <w:numPr>
          <w:ilvl w:val="0"/>
          <w:numId w:val="13"/>
        </w:numPr>
        <w:rPr>
          <w:rFonts w:cs="Arial"/>
        </w:rPr>
      </w:pPr>
      <w:r>
        <w:rPr>
          <w:rFonts w:cs="Arial"/>
        </w:rPr>
        <w:t xml:space="preserve">Option 1: </w:t>
      </w:r>
      <w:r>
        <w:t>The initial value</w:t>
      </w:r>
      <w:r>
        <w:rPr>
          <w:lang w:eastAsia="zh-CN"/>
        </w:rPr>
        <w:t xml:space="preserve"> of the SN part of </w:t>
      </w:r>
      <w:r>
        <w:t xml:space="preserve">RX_DELIV is (x – 0.5 </w:t>
      </w:r>
      <w:r>
        <w:rPr>
          <w:lang w:eastAsia="ko-KR"/>
        </w:rPr>
        <w:t>×</w:t>
      </w:r>
      <w:r>
        <w:t xml:space="preserve"> 2</w:t>
      </w:r>
      <w:r>
        <w:rPr>
          <w:vertAlign w:val="superscript"/>
        </w:rPr>
        <w:t>[</w:t>
      </w:r>
      <w:r>
        <w:rPr>
          <w:i/>
          <w:vertAlign w:val="superscript"/>
        </w:rPr>
        <w:t>PDCP-SN-Size</w:t>
      </w:r>
      <w:r>
        <w:rPr>
          <w:vertAlign w:val="superscript"/>
        </w:rPr>
        <w:t>–</w:t>
      </w:r>
      <w:r>
        <w:rPr>
          <w:vertAlign w:val="superscript"/>
          <w:lang w:eastAsia="zh-CN"/>
        </w:rPr>
        <w:t>1</w:t>
      </w:r>
      <w:r>
        <w:rPr>
          <w:vertAlign w:val="superscript"/>
        </w:rPr>
        <w:t>]</w:t>
      </w:r>
      <w:r>
        <w:t>) modulo (2</w:t>
      </w:r>
      <w:r>
        <w:rPr>
          <w:vertAlign w:val="superscript"/>
        </w:rPr>
        <w:t>[</w:t>
      </w:r>
      <w:r>
        <w:rPr>
          <w:i/>
          <w:vertAlign w:val="superscript"/>
        </w:rPr>
        <w:t>PDCP-SN-Size</w:t>
      </w:r>
      <w:r>
        <w:rPr>
          <w:vertAlign w:val="superscript"/>
        </w:rPr>
        <w:t>]</w:t>
      </w:r>
      <w:r>
        <w:t>), where x is the SN of the first received PDCP Data PDU. (RAN2#116-e meeting agreement)</w:t>
      </w:r>
    </w:p>
    <w:p w14:paraId="7C9BFF3B" w14:textId="77777777" w:rsidR="0067465C" w:rsidRDefault="002B70D7">
      <w:pPr>
        <w:pStyle w:val="B1"/>
        <w:numPr>
          <w:ilvl w:val="0"/>
          <w:numId w:val="13"/>
        </w:numPr>
        <w:rPr>
          <w:rFonts w:cs="Arial"/>
        </w:rPr>
      </w:pPr>
      <w:r>
        <w:rPr>
          <w:rFonts w:cs="Arial"/>
        </w:rPr>
        <w:t>Option 2:</w:t>
      </w:r>
      <w:r>
        <w:rPr>
          <w:rFonts w:eastAsia="Malgun Gothic"/>
        </w:rPr>
        <w:t xml:space="preserve"> The </w:t>
      </w:r>
      <w:r>
        <w:rPr>
          <w:rFonts w:cs="Arial"/>
        </w:rPr>
        <w:t xml:space="preserve">UE sets RX_DELIV to the HFN and related PDCP SN indicated by </w:t>
      </w:r>
      <w:proofErr w:type="spellStart"/>
      <w:r>
        <w:rPr>
          <w:rFonts w:cs="Arial"/>
        </w:rPr>
        <w:t>gNB</w:t>
      </w:r>
      <w:proofErr w:type="spellEnd"/>
      <w:r>
        <w:rPr>
          <w:rFonts w:cs="Arial"/>
        </w:rPr>
        <w:t xml:space="preserve">. The value of HFN and related SN indicates the COUNT of the first PDU that </w:t>
      </w:r>
      <w:proofErr w:type="spellStart"/>
      <w:r>
        <w:rPr>
          <w:rFonts w:cs="Arial"/>
        </w:rPr>
        <w:t>gNB</w:t>
      </w:r>
      <w:proofErr w:type="spellEnd"/>
      <w:r>
        <w:rPr>
          <w:rFonts w:cs="Arial"/>
        </w:rPr>
        <w:t xml:space="preserve"> will transmit to UE. [4]</w:t>
      </w:r>
    </w:p>
    <w:p w14:paraId="7C9BFF3C" w14:textId="77777777" w:rsidR="0067465C" w:rsidRDefault="002B70D7">
      <w:pPr>
        <w:pStyle w:val="B1"/>
        <w:numPr>
          <w:ilvl w:val="0"/>
          <w:numId w:val="13"/>
        </w:numPr>
        <w:rPr>
          <w:rFonts w:cs="Arial"/>
        </w:rPr>
      </w:pPr>
      <w:r>
        <w:rPr>
          <w:rFonts w:cs="Arial"/>
        </w:rPr>
        <w:t>Option 3: it is up to UE implementation to set the initial value of RX_DELIV to a value before RX_NEXT. [6]</w:t>
      </w:r>
    </w:p>
    <w:p w14:paraId="7C9BFF3D" w14:textId="77777777" w:rsidR="0067465C" w:rsidRDefault="002B70D7">
      <w:pPr>
        <w:pStyle w:val="4"/>
        <w:rPr>
          <w:rFonts w:eastAsia="Malgun Gothic"/>
        </w:rPr>
      </w:pPr>
      <w:r>
        <w:rPr>
          <w:rFonts w:eastAsia="Malgun Gothic"/>
        </w:rPr>
        <w:t>Question 5: Which of the following options can be used to set the initial value of RX_DELIV to a value before RX_NEXT for multicast (i.e. delivery mode 1)?</w:t>
      </w:r>
    </w:p>
    <w:p w14:paraId="7C9BFF3E" w14:textId="77777777" w:rsidR="0067465C" w:rsidRDefault="002B70D7">
      <w:pPr>
        <w:pStyle w:val="B1"/>
        <w:numPr>
          <w:ilvl w:val="0"/>
          <w:numId w:val="13"/>
        </w:numPr>
        <w:rPr>
          <w:rFonts w:cs="Arial"/>
        </w:rPr>
      </w:pPr>
      <w:r>
        <w:rPr>
          <w:rFonts w:cs="Arial"/>
        </w:rPr>
        <w:t xml:space="preserve">Option 1: </w:t>
      </w:r>
      <w:r>
        <w:t>The initial value</w:t>
      </w:r>
      <w:r>
        <w:rPr>
          <w:lang w:eastAsia="zh-CN"/>
        </w:rPr>
        <w:t xml:space="preserve"> of the SN part of </w:t>
      </w:r>
      <w:r>
        <w:t xml:space="preserve">RX_DELIV is (x – 0.5 </w:t>
      </w:r>
      <w:r>
        <w:rPr>
          <w:lang w:eastAsia="ko-KR"/>
        </w:rPr>
        <w:t>×</w:t>
      </w:r>
      <w:r>
        <w:t xml:space="preserve"> 2</w:t>
      </w:r>
      <w:r>
        <w:rPr>
          <w:vertAlign w:val="superscript"/>
        </w:rPr>
        <w:t>[</w:t>
      </w:r>
      <w:r>
        <w:rPr>
          <w:i/>
          <w:vertAlign w:val="superscript"/>
        </w:rPr>
        <w:t>PDCP-SN-Size</w:t>
      </w:r>
      <w:r>
        <w:rPr>
          <w:vertAlign w:val="superscript"/>
        </w:rPr>
        <w:t>–</w:t>
      </w:r>
      <w:r>
        <w:rPr>
          <w:vertAlign w:val="superscript"/>
          <w:lang w:eastAsia="zh-CN"/>
        </w:rPr>
        <w:t>1</w:t>
      </w:r>
      <w:r>
        <w:rPr>
          <w:vertAlign w:val="superscript"/>
        </w:rPr>
        <w:t>]</w:t>
      </w:r>
      <w:r>
        <w:t>) modulo (2</w:t>
      </w:r>
      <w:r>
        <w:rPr>
          <w:vertAlign w:val="superscript"/>
        </w:rPr>
        <w:t>[</w:t>
      </w:r>
      <w:r>
        <w:rPr>
          <w:i/>
          <w:vertAlign w:val="superscript"/>
        </w:rPr>
        <w:t>PDCP-SN-Size</w:t>
      </w:r>
      <w:r>
        <w:rPr>
          <w:vertAlign w:val="superscript"/>
        </w:rPr>
        <w:t>]</w:t>
      </w:r>
      <w:r>
        <w:t>), where x is the SN of the first received PDCP Data PDU. (RAN2#116-e meeting agreement)</w:t>
      </w:r>
    </w:p>
    <w:p w14:paraId="7C9BFF3F" w14:textId="77777777" w:rsidR="0067465C" w:rsidRDefault="002B70D7">
      <w:pPr>
        <w:pStyle w:val="B1"/>
        <w:numPr>
          <w:ilvl w:val="0"/>
          <w:numId w:val="13"/>
        </w:numPr>
        <w:rPr>
          <w:rFonts w:cs="Arial"/>
        </w:rPr>
      </w:pPr>
      <w:r>
        <w:rPr>
          <w:rFonts w:cs="Arial"/>
        </w:rPr>
        <w:t>Option 2:</w:t>
      </w:r>
      <w:r>
        <w:rPr>
          <w:rFonts w:eastAsia="Malgun Gothic"/>
        </w:rPr>
        <w:t xml:space="preserve"> The </w:t>
      </w:r>
      <w:r>
        <w:rPr>
          <w:rFonts w:cs="Arial"/>
        </w:rPr>
        <w:t xml:space="preserve">UE sets RX_DELIV to the HFN and related PDCP SN indicated by </w:t>
      </w:r>
      <w:proofErr w:type="spellStart"/>
      <w:r>
        <w:rPr>
          <w:rFonts w:cs="Arial"/>
        </w:rPr>
        <w:t>gNB</w:t>
      </w:r>
      <w:proofErr w:type="spellEnd"/>
      <w:r>
        <w:rPr>
          <w:rFonts w:cs="Arial"/>
        </w:rPr>
        <w:t xml:space="preserve">. The value of HFN and related SN indicates the COUNT of the first PDU that </w:t>
      </w:r>
      <w:proofErr w:type="spellStart"/>
      <w:r>
        <w:rPr>
          <w:rFonts w:cs="Arial"/>
        </w:rPr>
        <w:t>gNB</w:t>
      </w:r>
      <w:proofErr w:type="spellEnd"/>
      <w:r>
        <w:rPr>
          <w:rFonts w:cs="Arial"/>
        </w:rPr>
        <w:t xml:space="preserve"> will transmit to UE.</w:t>
      </w:r>
    </w:p>
    <w:p w14:paraId="7C9BFF40" w14:textId="77777777" w:rsidR="0067465C" w:rsidRDefault="002B70D7">
      <w:pPr>
        <w:pStyle w:val="B1"/>
        <w:numPr>
          <w:ilvl w:val="0"/>
          <w:numId w:val="13"/>
        </w:numPr>
        <w:rPr>
          <w:rFonts w:cs="Arial"/>
        </w:rPr>
      </w:pPr>
      <w:r>
        <w:rPr>
          <w:rFonts w:cs="Arial"/>
        </w:rPr>
        <w:t>Option 3: It is up to UE implementation to set the initial value of RX_DELIV to a value before RX_NEXT.</w:t>
      </w:r>
    </w:p>
    <w:p w14:paraId="7C9BFF41" w14:textId="77777777" w:rsidR="0067465C" w:rsidRDefault="002B70D7">
      <w:pPr>
        <w:pStyle w:val="B1"/>
        <w:numPr>
          <w:ilvl w:val="0"/>
          <w:numId w:val="13"/>
        </w:numPr>
        <w:rPr>
          <w:rFonts w:cs="Arial"/>
          <w:highlight w:val="yellow"/>
        </w:rPr>
      </w:pPr>
      <w:r>
        <w:rPr>
          <w:rFonts w:cs="Arial"/>
          <w:highlight w:val="yellow"/>
          <w:lang w:eastAsia="zh-CN"/>
        </w:rPr>
        <w:t xml:space="preserve">Option 4: the network will configure an offset and the </w:t>
      </w:r>
      <w:r>
        <w:rPr>
          <w:highlight w:val="yellow"/>
        </w:rPr>
        <w:t>RX_DELIV is</w:t>
      </w:r>
      <w:r>
        <w:rPr>
          <w:rFonts w:cs="Arial"/>
          <w:highlight w:val="yellow"/>
        </w:rPr>
        <w:t xml:space="preserve"> “RX_NEXT-offset”.</w:t>
      </w:r>
    </w:p>
    <w:p w14:paraId="7C9BFF42" w14:textId="77777777" w:rsidR="0067465C" w:rsidRDefault="002B70D7">
      <w:pPr>
        <w:pStyle w:val="B1"/>
        <w:ind w:left="0" w:firstLine="0"/>
        <w:rPr>
          <w:rFonts w:cs="Arial"/>
        </w:rPr>
      </w:pPr>
      <w:r>
        <w:rPr>
          <w:rFonts w:cs="Arial" w:hint="eastAsia"/>
          <w:lang w:eastAsia="zh-CN"/>
        </w:rPr>
        <w:t>(</w:t>
      </w:r>
      <w:r>
        <w:rPr>
          <w:rFonts w:cs="Arial"/>
          <w:lang w:eastAsia="zh-CN"/>
        </w:rPr>
        <w:t xml:space="preserve">Note: From rapporteur’s understanding, Option 2 is an addition </w:t>
      </w:r>
      <w:r>
        <w:rPr>
          <w:rFonts w:cs="Arial" w:hint="eastAsia"/>
          <w:lang w:eastAsia="zh-CN"/>
        </w:rPr>
        <w:t>to</w:t>
      </w:r>
      <w:r>
        <w:rPr>
          <w:rFonts w:cs="Arial"/>
          <w:lang w:eastAsia="zh-CN"/>
        </w:rPr>
        <w:t xml:space="preserve"> Option 1. Companies selecting Option 2 can also select Option 2. However Option 3 is mutually exclusive to Option 1 or 2.)</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27"/>
        <w:gridCol w:w="1139"/>
        <w:gridCol w:w="7165"/>
      </w:tblGrid>
      <w:tr w:rsidR="0067465C" w14:paraId="7C9BFF46" w14:textId="77777777">
        <w:tc>
          <w:tcPr>
            <w:tcW w:w="1327" w:type="dxa"/>
            <w:tcBorders>
              <w:top w:val="single" w:sz="4" w:space="0" w:color="auto"/>
              <w:left w:val="single" w:sz="4" w:space="0" w:color="auto"/>
              <w:bottom w:val="single" w:sz="4" w:space="0" w:color="auto"/>
              <w:right w:val="single" w:sz="4" w:space="0" w:color="auto"/>
            </w:tcBorders>
            <w:shd w:val="clear" w:color="auto" w:fill="D9D9D9"/>
          </w:tcPr>
          <w:p w14:paraId="7C9BFF43" w14:textId="77777777" w:rsidR="0067465C" w:rsidRDefault="002B70D7">
            <w:pPr>
              <w:spacing w:after="0"/>
              <w:rPr>
                <w:rFonts w:ascii="Arial" w:hAnsi="Arial" w:cs="Arial"/>
                <w:b/>
                <w:bCs/>
                <w:lang w:eastAsia="zh-CN"/>
              </w:rPr>
            </w:pPr>
            <w:r>
              <w:rPr>
                <w:rFonts w:ascii="Arial" w:hAnsi="Arial" w:cs="Arial"/>
                <w:b/>
                <w:bCs/>
                <w:lang w:eastAsia="zh-CN"/>
              </w:rPr>
              <w:t>Company</w:t>
            </w:r>
          </w:p>
        </w:tc>
        <w:tc>
          <w:tcPr>
            <w:tcW w:w="1139" w:type="dxa"/>
            <w:tcBorders>
              <w:top w:val="single" w:sz="4" w:space="0" w:color="auto"/>
              <w:left w:val="single" w:sz="4" w:space="0" w:color="auto"/>
              <w:bottom w:val="single" w:sz="4" w:space="0" w:color="auto"/>
              <w:right w:val="single" w:sz="4" w:space="0" w:color="auto"/>
            </w:tcBorders>
            <w:shd w:val="clear" w:color="auto" w:fill="D9D9D9"/>
          </w:tcPr>
          <w:p w14:paraId="7C9BFF44" w14:textId="4EDED5CD" w:rsidR="0067465C" w:rsidRDefault="002B70D7">
            <w:pPr>
              <w:spacing w:after="0"/>
              <w:rPr>
                <w:rFonts w:ascii="Arial" w:hAnsi="Arial" w:cs="Arial"/>
                <w:b/>
                <w:bCs/>
                <w:lang w:eastAsia="zh-CN"/>
              </w:rPr>
            </w:pPr>
            <w:r>
              <w:rPr>
                <w:rFonts w:ascii="Arial" w:hAnsi="Arial" w:cs="Arial"/>
                <w:b/>
                <w:bCs/>
                <w:lang w:eastAsia="zh-CN"/>
              </w:rPr>
              <w:t>Answer (</w:t>
            </w:r>
            <w:r>
              <w:rPr>
                <w:rFonts w:ascii="Arial" w:hAnsi="Arial" w:cs="Arial" w:hint="eastAsia"/>
                <w:b/>
                <w:bCs/>
                <w:lang w:eastAsia="zh-CN"/>
              </w:rPr>
              <w:t>Opt</w:t>
            </w:r>
            <w:r>
              <w:rPr>
                <w:rFonts w:ascii="Arial" w:hAnsi="Arial" w:cs="Arial"/>
                <w:b/>
                <w:bCs/>
                <w:lang w:eastAsia="zh-CN"/>
              </w:rPr>
              <w:t xml:space="preserve">ion </w:t>
            </w:r>
            <w:r w:rsidR="00251F21">
              <w:rPr>
                <w:rFonts w:ascii="Arial" w:hAnsi="Arial" w:cs="Arial"/>
                <w:b/>
                <w:bCs/>
                <w:lang w:eastAsia="zh-CN"/>
              </w:rPr>
              <w:t>½</w:t>
            </w:r>
            <w:r>
              <w:rPr>
                <w:rFonts w:ascii="Arial" w:hAnsi="Arial" w:cs="Arial"/>
                <w:b/>
                <w:bCs/>
                <w:lang w:eastAsia="zh-CN"/>
              </w:rPr>
              <w:t>/3)</w:t>
            </w:r>
          </w:p>
        </w:tc>
        <w:tc>
          <w:tcPr>
            <w:tcW w:w="7165" w:type="dxa"/>
            <w:tcBorders>
              <w:top w:val="single" w:sz="4" w:space="0" w:color="auto"/>
              <w:left w:val="single" w:sz="4" w:space="0" w:color="auto"/>
              <w:bottom w:val="single" w:sz="4" w:space="0" w:color="auto"/>
              <w:right w:val="single" w:sz="4" w:space="0" w:color="auto"/>
            </w:tcBorders>
            <w:shd w:val="clear" w:color="auto" w:fill="D9D9D9"/>
          </w:tcPr>
          <w:p w14:paraId="7C9BFF45" w14:textId="77777777" w:rsidR="0067465C" w:rsidRDefault="002B70D7">
            <w:pPr>
              <w:spacing w:after="0"/>
              <w:rPr>
                <w:rFonts w:ascii="Arial" w:hAnsi="Arial" w:cs="Arial"/>
                <w:b/>
                <w:bCs/>
                <w:lang w:eastAsia="zh-CN"/>
              </w:rPr>
            </w:pPr>
            <w:r>
              <w:rPr>
                <w:rFonts w:ascii="Arial" w:hAnsi="Arial" w:cs="Arial"/>
                <w:b/>
                <w:bCs/>
                <w:lang w:eastAsia="zh-CN"/>
              </w:rPr>
              <w:t>Comments</w:t>
            </w:r>
          </w:p>
        </w:tc>
      </w:tr>
      <w:tr w:rsidR="0067465C" w14:paraId="7C9BFF56" w14:textId="77777777">
        <w:tc>
          <w:tcPr>
            <w:tcW w:w="1327" w:type="dxa"/>
            <w:tcBorders>
              <w:top w:val="single" w:sz="4" w:space="0" w:color="auto"/>
              <w:left w:val="single" w:sz="4" w:space="0" w:color="auto"/>
              <w:bottom w:val="single" w:sz="4" w:space="0" w:color="auto"/>
              <w:right w:val="single" w:sz="4" w:space="0" w:color="auto"/>
            </w:tcBorders>
          </w:tcPr>
          <w:p w14:paraId="7C9BFF47" w14:textId="77777777" w:rsidR="0067465C" w:rsidRDefault="002B70D7">
            <w:pPr>
              <w:spacing w:after="0"/>
              <w:rPr>
                <w:rFonts w:ascii="Arial" w:eastAsia="等线" w:hAnsi="Arial" w:cs="Arial"/>
                <w:bCs/>
                <w:lang w:eastAsia="zh-CN"/>
              </w:rPr>
            </w:pPr>
            <w:proofErr w:type="spellStart"/>
            <w:r>
              <w:rPr>
                <w:rFonts w:ascii="Arial" w:eastAsia="等线" w:hAnsi="Arial" w:cs="Arial" w:hint="eastAsia"/>
                <w:bCs/>
                <w:lang w:eastAsia="zh-CN"/>
              </w:rPr>
              <w:t>M</w:t>
            </w:r>
            <w:r>
              <w:rPr>
                <w:rFonts w:ascii="Arial" w:eastAsia="等线" w:hAnsi="Arial" w:cs="Arial"/>
                <w:bCs/>
                <w:lang w:eastAsia="zh-CN"/>
              </w:rPr>
              <w:t>ediaTek</w:t>
            </w:r>
            <w:proofErr w:type="spellEnd"/>
          </w:p>
        </w:tc>
        <w:tc>
          <w:tcPr>
            <w:tcW w:w="1139" w:type="dxa"/>
            <w:tcBorders>
              <w:top w:val="single" w:sz="4" w:space="0" w:color="auto"/>
              <w:left w:val="single" w:sz="4" w:space="0" w:color="auto"/>
              <w:bottom w:val="single" w:sz="4" w:space="0" w:color="auto"/>
              <w:right w:val="single" w:sz="4" w:space="0" w:color="auto"/>
            </w:tcBorders>
          </w:tcPr>
          <w:p w14:paraId="7C9BFF48" w14:textId="77777777" w:rsidR="0067465C" w:rsidRDefault="002B70D7">
            <w:pPr>
              <w:spacing w:after="0"/>
              <w:rPr>
                <w:rFonts w:ascii="Arial" w:eastAsia="等线" w:hAnsi="Arial" w:cs="Arial"/>
                <w:bCs/>
                <w:lang w:eastAsia="zh-CN"/>
              </w:rPr>
            </w:pPr>
            <w:r>
              <w:rPr>
                <w:rFonts w:ascii="Arial" w:eastAsia="等线" w:hAnsi="Arial" w:cs="Arial" w:hint="eastAsia"/>
                <w:bCs/>
                <w:lang w:eastAsia="zh-CN"/>
              </w:rPr>
              <w:t>O</w:t>
            </w:r>
            <w:r>
              <w:rPr>
                <w:rFonts w:ascii="Arial" w:eastAsia="等线" w:hAnsi="Arial" w:cs="Arial"/>
                <w:bCs/>
                <w:lang w:eastAsia="zh-CN"/>
              </w:rPr>
              <w:t>ption2</w:t>
            </w:r>
          </w:p>
        </w:tc>
        <w:tc>
          <w:tcPr>
            <w:tcW w:w="7165" w:type="dxa"/>
            <w:tcBorders>
              <w:top w:val="single" w:sz="4" w:space="0" w:color="auto"/>
              <w:left w:val="single" w:sz="4" w:space="0" w:color="auto"/>
              <w:bottom w:val="single" w:sz="4" w:space="0" w:color="auto"/>
              <w:right w:val="single" w:sz="4" w:space="0" w:color="auto"/>
            </w:tcBorders>
          </w:tcPr>
          <w:p w14:paraId="7C9BFF49" w14:textId="77777777" w:rsidR="0067465C" w:rsidRDefault="002B70D7">
            <w:pPr>
              <w:spacing w:after="0" w:line="276" w:lineRule="auto"/>
              <w:rPr>
                <w:rFonts w:ascii="Arial" w:eastAsia="等线" w:hAnsi="Arial" w:cs="Arial"/>
                <w:bCs/>
                <w:lang w:eastAsia="zh-CN"/>
              </w:rPr>
            </w:pPr>
            <w:r>
              <w:rPr>
                <w:rFonts w:ascii="Arial" w:eastAsia="等线" w:hAnsi="Arial" w:cs="Arial"/>
                <w:bCs/>
                <w:lang w:eastAsia="zh-CN"/>
              </w:rPr>
              <w:t>Op2 has more benefits, as shown below:</w:t>
            </w:r>
          </w:p>
          <w:p w14:paraId="7C9BFF4A" w14:textId="77777777" w:rsidR="0067465C" w:rsidRDefault="002B70D7">
            <w:pPr>
              <w:pStyle w:val="afc"/>
              <w:numPr>
                <w:ilvl w:val="0"/>
                <w:numId w:val="14"/>
              </w:numPr>
              <w:spacing w:line="276" w:lineRule="auto"/>
              <w:rPr>
                <w:rFonts w:ascii="Arial" w:eastAsia="等线" w:hAnsi="Arial" w:cs="Arial"/>
                <w:bCs/>
                <w:sz w:val="20"/>
                <w:szCs w:val="20"/>
                <w:lang w:eastAsia="zh-CN"/>
              </w:rPr>
            </w:pPr>
            <w:r>
              <w:rPr>
                <w:rFonts w:ascii="Arial" w:eastAsia="等线" w:hAnsi="Arial" w:cs="Arial" w:hint="eastAsia"/>
                <w:bCs/>
                <w:sz w:val="20"/>
                <w:szCs w:val="20"/>
                <w:lang w:eastAsia="zh-CN"/>
              </w:rPr>
              <w:t>O</w:t>
            </w:r>
            <w:r>
              <w:rPr>
                <w:rFonts w:ascii="Arial" w:eastAsia="等线" w:hAnsi="Arial" w:cs="Arial"/>
                <w:bCs/>
                <w:sz w:val="20"/>
                <w:szCs w:val="20"/>
                <w:lang w:eastAsia="zh-CN"/>
              </w:rPr>
              <w:t>p1 may introduce more data loss (if the fixed value is larger than the first transmitted PDU) or latency (if the fixed value is smaller than the first transmitted PDU, also mentioned in</w:t>
            </w:r>
            <w:r>
              <w:t xml:space="preserve"> R2-2200860</w:t>
            </w:r>
            <w:r>
              <w:rPr>
                <w:rFonts w:ascii="Arial" w:eastAsia="等线" w:hAnsi="Arial" w:cs="Arial"/>
                <w:bCs/>
                <w:sz w:val="20"/>
                <w:szCs w:val="20"/>
                <w:lang w:eastAsia="zh-CN"/>
              </w:rPr>
              <w:t>, t-reordering will always expire).</w:t>
            </w:r>
          </w:p>
          <w:p w14:paraId="7C9BFF4B" w14:textId="77777777" w:rsidR="0067465C" w:rsidRDefault="002B70D7">
            <w:pPr>
              <w:pStyle w:val="afc"/>
              <w:numPr>
                <w:ilvl w:val="0"/>
                <w:numId w:val="14"/>
              </w:numPr>
              <w:rPr>
                <w:rFonts w:ascii="Arial" w:eastAsia="等线" w:hAnsi="Arial" w:cs="Arial"/>
                <w:bCs/>
                <w:sz w:val="20"/>
                <w:szCs w:val="20"/>
                <w:lang w:eastAsia="zh-CN"/>
              </w:rPr>
            </w:pPr>
            <w:r>
              <w:rPr>
                <w:rFonts w:ascii="Arial" w:eastAsia="等线" w:hAnsi="Arial" w:cs="Arial"/>
                <w:bCs/>
                <w:sz w:val="20"/>
                <w:szCs w:val="20"/>
                <w:lang w:eastAsia="zh-CN"/>
              </w:rPr>
              <w:t xml:space="preserve">If </w:t>
            </w:r>
            <w:proofErr w:type="spellStart"/>
            <w:r>
              <w:rPr>
                <w:rFonts w:ascii="Arial" w:eastAsia="等线" w:hAnsi="Arial" w:cs="Arial"/>
                <w:bCs/>
                <w:sz w:val="20"/>
                <w:szCs w:val="20"/>
                <w:lang w:eastAsia="zh-CN"/>
              </w:rPr>
              <w:t>HFN+reference</w:t>
            </w:r>
            <w:proofErr w:type="spellEnd"/>
            <w:r>
              <w:rPr>
                <w:rFonts w:ascii="Arial" w:eastAsia="等线" w:hAnsi="Arial" w:cs="Arial"/>
                <w:bCs/>
                <w:sz w:val="20"/>
                <w:szCs w:val="20"/>
                <w:lang w:eastAsia="zh-CN"/>
              </w:rPr>
              <w:t xml:space="preserve"> SN is agreed in Q4, we see no extra complexity for UE to set this [HFN+SN] to RX_DELIV</w:t>
            </w:r>
          </w:p>
          <w:p w14:paraId="7C9BFF4C" w14:textId="77777777" w:rsidR="0067465C" w:rsidRDefault="002B70D7">
            <w:pPr>
              <w:pStyle w:val="afc"/>
              <w:numPr>
                <w:ilvl w:val="0"/>
                <w:numId w:val="14"/>
              </w:numPr>
              <w:spacing w:line="276" w:lineRule="auto"/>
              <w:rPr>
                <w:rFonts w:ascii="Arial" w:eastAsia="等线" w:hAnsi="Arial" w:cs="Arial"/>
                <w:bCs/>
                <w:sz w:val="20"/>
                <w:szCs w:val="20"/>
                <w:lang w:eastAsia="zh-CN"/>
              </w:rPr>
            </w:pPr>
            <w:r>
              <w:rPr>
                <w:rFonts w:ascii="Arial" w:eastAsia="等线" w:hAnsi="Arial" w:cs="Arial"/>
                <w:bCs/>
                <w:sz w:val="20"/>
                <w:szCs w:val="20"/>
                <w:lang w:eastAsia="zh-CN"/>
              </w:rPr>
              <w:t xml:space="preserve">If Op1 is agreed, we may also need to specify the handling for HFN </w:t>
            </w:r>
            <w:proofErr w:type="spellStart"/>
            <w:r>
              <w:rPr>
                <w:rFonts w:ascii="Arial" w:eastAsia="等线" w:hAnsi="Arial" w:cs="Arial"/>
                <w:bCs/>
                <w:sz w:val="20"/>
                <w:szCs w:val="20"/>
                <w:lang w:eastAsia="zh-CN"/>
              </w:rPr>
              <w:t>desync</w:t>
            </w:r>
            <w:proofErr w:type="spellEnd"/>
            <w:r>
              <w:rPr>
                <w:rFonts w:ascii="Arial" w:eastAsia="等线" w:hAnsi="Arial" w:cs="Arial"/>
                <w:bCs/>
                <w:sz w:val="20"/>
                <w:szCs w:val="20"/>
                <w:lang w:eastAsia="zh-CN"/>
              </w:rPr>
              <w:t xml:space="preserve"> issue by using HFN+SN. While with Op2, This discussion is not needed, since it is already in PDCP receive operation: </w:t>
            </w:r>
          </w:p>
          <w:tbl>
            <w:tblPr>
              <w:tblStyle w:val="af5"/>
              <w:tblW w:w="0" w:type="auto"/>
              <w:tblInd w:w="360" w:type="dxa"/>
              <w:tblLook w:val="04A0" w:firstRow="1" w:lastRow="0" w:firstColumn="1" w:lastColumn="0" w:noHBand="0" w:noVBand="1"/>
            </w:tblPr>
            <w:tblGrid>
              <w:gridCol w:w="6579"/>
            </w:tblGrid>
            <w:tr w:rsidR="0067465C" w14:paraId="7C9BFF54" w14:textId="77777777">
              <w:tc>
                <w:tcPr>
                  <w:tcW w:w="6939" w:type="dxa"/>
                </w:tcPr>
                <w:p w14:paraId="7C9BFF4D" w14:textId="77777777" w:rsidR="0067465C" w:rsidRDefault="002B70D7">
                  <w:pPr>
                    <w:pStyle w:val="B1"/>
                    <w:spacing w:after="0"/>
                    <w:rPr>
                      <w:rFonts w:ascii="MS Mincho" w:hAnsi="MS Mincho"/>
                      <w:iCs/>
                    </w:rPr>
                  </w:pPr>
                  <w:r>
                    <w:rPr>
                      <w:iCs/>
                    </w:rPr>
                    <w:t xml:space="preserve">if RCVD_SN &lt; SN(RX_DELIV) </w:t>
                  </w:r>
                  <w:r>
                    <w:t>–</w:t>
                  </w:r>
                  <w:r>
                    <w:rPr>
                      <w:iCs/>
                    </w:rPr>
                    <w:t xml:space="preserve"> </w:t>
                  </w:r>
                  <w:proofErr w:type="spellStart"/>
                  <w:r>
                    <w:t>Window_Size</w:t>
                  </w:r>
                  <w:proofErr w:type="spellEnd"/>
                  <w:r>
                    <w:rPr>
                      <w:iCs/>
                    </w:rPr>
                    <w:t>:</w:t>
                  </w:r>
                </w:p>
                <w:p w14:paraId="7C9BFF4E" w14:textId="77777777" w:rsidR="0067465C" w:rsidRDefault="002B70D7">
                  <w:pPr>
                    <w:pStyle w:val="B2"/>
                    <w:spacing w:after="0"/>
                    <w:rPr>
                      <w:iCs/>
                    </w:rPr>
                  </w:pPr>
                  <w:r>
                    <w:rPr>
                      <w:iCs/>
                    </w:rPr>
                    <w:t>-</w:t>
                  </w:r>
                  <w:r>
                    <w:rPr>
                      <w:iCs/>
                    </w:rPr>
                    <w:tab/>
                    <w:t xml:space="preserve">RCVD_HFN = </w:t>
                  </w:r>
                  <w:proofErr w:type="gramStart"/>
                  <w:r>
                    <w:rPr>
                      <w:iCs/>
                    </w:rPr>
                    <w:t>HFN(</w:t>
                  </w:r>
                  <w:proofErr w:type="gramEnd"/>
                  <w:r>
                    <w:rPr>
                      <w:iCs/>
                    </w:rPr>
                    <w:t>RX_DELIV) + 1.</w:t>
                  </w:r>
                </w:p>
                <w:p w14:paraId="7C9BFF4F" w14:textId="77777777" w:rsidR="0067465C" w:rsidRDefault="002B70D7">
                  <w:pPr>
                    <w:pStyle w:val="B1"/>
                    <w:spacing w:after="0"/>
                    <w:rPr>
                      <w:iCs/>
                    </w:rPr>
                  </w:pPr>
                  <w:r>
                    <w:rPr>
                      <w:iCs/>
                    </w:rPr>
                    <w:t>-</w:t>
                  </w:r>
                  <w:r>
                    <w:rPr>
                      <w:iCs/>
                    </w:rPr>
                    <w:tab/>
                    <w:t xml:space="preserve">else if RCVD_SN &gt;= SN(RX_DELIV) + </w:t>
                  </w:r>
                  <w:proofErr w:type="spellStart"/>
                  <w:r>
                    <w:t>Window_Size</w:t>
                  </w:r>
                  <w:proofErr w:type="spellEnd"/>
                  <w:r>
                    <w:rPr>
                      <w:iCs/>
                    </w:rPr>
                    <w:t>:</w:t>
                  </w:r>
                </w:p>
                <w:p w14:paraId="7C9BFF50" w14:textId="77777777" w:rsidR="0067465C" w:rsidRDefault="002B70D7">
                  <w:pPr>
                    <w:pStyle w:val="B2"/>
                    <w:spacing w:after="0"/>
                    <w:rPr>
                      <w:iCs/>
                    </w:rPr>
                  </w:pPr>
                  <w:r>
                    <w:rPr>
                      <w:iCs/>
                    </w:rPr>
                    <w:t>-</w:t>
                  </w:r>
                  <w:r>
                    <w:rPr>
                      <w:iCs/>
                    </w:rPr>
                    <w:tab/>
                    <w:t xml:space="preserve">RCVD_HFN = </w:t>
                  </w:r>
                  <w:proofErr w:type="gramStart"/>
                  <w:r>
                    <w:rPr>
                      <w:iCs/>
                    </w:rPr>
                    <w:t>HFN(</w:t>
                  </w:r>
                  <w:proofErr w:type="gramEnd"/>
                  <w:r>
                    <w:rPr>
                      <w:iCs/>
                    </w:rPr>
                    <w:t>RX_DELIV) – 1.</w:t>
                  </w:r>
                </w:p>
                <w:p w14:paraId="7C9BFF51" w14:textId="77777777" w:rsidR="0067465C" w:rsidRDefault="002B70D7">
                  <w:pPr>
                    <w:pStyle w:val="B1"/>
                    <w:spacing w:after="0"/>
                    <w:rPr>
                      <w:lang w:eastAsia="ko-KR"/>
                    </w:rPr>
                  </w:pPr>
                  <w:r>
                    <w:rPr>
                      <w:lang w:eastAsia="ko-KR"/>
                    </w:rPr>
                    <w:t>-</w:t>
                  </w:r>
                  <w:r>
                    <w:rPr>
                      <w:lang w:eastAsia="ko-KR"/>
                    </w:rPr>
                    <w:tab/>
                    <w:t>else:</w:t>
                  </w:r>
                </w:p>
                <w:p w14:paraId="7C9BFF52" w14:textId="77777777" w:rsidR="0067465C" w:rsidRDefault="002B70D7">
                  <w:pPr>
                    <w:pStyle w:val="B2"/>
                    <w:spacing w:after="0"/>
                    <w:rPr>
                      <w:iCs/>
                    </w:rPr>
                  </w:pPr>
                  <w:r>
                    <w:t>-</w:t>
                  </w:r>
                  <w:r>
                    <w:tab/>
                    <w:t>RCVD_HFN = HFN(RX_DELIV);</w:t>
                  </w:r>
                </w:p>
                <w:p w14:paraId="7C9BFF53" w14:textId="77777777" w:rsidR="0067465C" w:rsidRDefault="002B70D7">
                  <w:pPr>
                    <w:pStyle w:val="B1"/>
                    <w:spacing w:after="0"/>
                  </w:pPr>
                  <w:r>
                    <w:t>-</w:t>
                  </w:r>
                  <w:r>
                    <w:tab/>
                    <w:t>RCVD_COUNT = [RCVD_HFN, RCVD_SN].</w:t>
                  </w:r>
                </w:p>
              </w:tc>
            </w:tr>
          </w:tbl>
          <w:p w14:paraId="7C9BFF55" w14:textId="77777777" w:rsidR="0067465C" w:rsidRDefault="0067465C">
            <w:pPr>
              <w:pStyle w:val="afc"/>
              <w:numPr>
                <w:ilvl w:val="0"/>
                <w:numId w:val="14"/>
              </w:numPr>
              <w:rPr>
                <w:rFonts w:ascii="Arial" w:eastAsia="等线" w:hAnsi="Arial" w:cs="Arial"/>
                <w:bCs/>
                <w:sz w:val="20"/>
                <w:szCs w:val="20"/>
                <w:lang w:eastAsia="zh-CN"/>
              </w:rPr>
            </w:pPr>
          </w:p>
        </w:tc>
      </w:tr>
      <w:tr w:rsidR="0067465C" w14:paraId="7C9BFF5A" w14:textId="77777777">
        <w:tc>
          <w:tcPr>
            <w:tcW w:w="1327" w:type="dxa"/>
            <w:tcBorders>
              <w:top w:val="single" w:sz="4" w:space="0" w:color="auto"/>
              <w:left w:val="single" w:sz="4" w:space="0" w:color="auto"/>
              <w:bottom w:val="single" w:sz="4" w:space="0" w:color="auto"/>
              <w:right w:val="single" w:sz="4" w:space="0" w:color="auto"/>
            </w:tcBorders>
          </w:tcPr>
          <w:p w14:paraId="7C9BFF57" w14:textId="77777777" w:rsidR="0067465C" w:rsidRDefault="002B70D7">
            <w:pPr>
              <w:spacing w:after="0"/>
              <w:rPr>
                <w:rFonts w:ascii="Arial" w:eastAsia="Malgun Gothic" w:hAnsi="Arial" w:cs="Arial"/>
                <w:bCs/>
                <w:lang w:eastAsia="zh-CN"/>
              </w:rPr>
            </w:pPr>
            <w:proofErr w:type="spellStart"/>
            <w:r>
              <w:rPr>
                <w:rFonts w:ascii="Arial" w:eastAsia="Malgun Gothic" w:hAnsi="Arial" w:cs="Arial"/>
                <w:bCs/>
                <w:lang w:eastAsia="zh-CN"/>
              </w:rPr>
              <w:t>Xiaomi</w:t>
            </w:r>
            <w:proofErr w:type="spellEnd"/>
          </w:p>
        </w:tc>
        <w:tc>
          <w:tcPr>
            <w:tcW w:w="1139" w:type="dxa"/>
            <w:tcBorders>
              <w:top w:val="single" w:sz="4" w:space="0" w:color="auto"/>
              <w:left w:val="single" w:sz="4" w:space="0" w:color="auto"/>
              <w:bottom w:val="single" w:sz="4" w:space="0" w:color="auto"/>
              <w:right w:val="single" w:sz="4" w:space="0" w:color="auto"/>
            </w:tcBorders>
          </w:tcPr>
          <w:p w14:paraId="7C9BFF58" w14:textId="77777777" w:rsidR="0067465C" w:rsidRDefault="002B70D7">
            <w:pPr>
              <w:spacing w:after="0"/>
              <w:rPr>
                <w:rFonts w:ascii="Arial" w:hAnsi="Arial" w:cs="Arial"/>
                <w:bCs/>
                <w:lang w:eastAsia="zh-CN"/>
              </w:rPr>
            </w:pPr>
            <w:r>
              <w:rPr>
                <w:rFonts w:ascii="Arial" w:hAnsi="Arial" w:cs="Arial" w:hint="eastAsia"/>
                <w:bCs/>
                <w:lang w:eastAsia="zh-CN"/>
              </w:rPr>
              <w:t>No</w:t>
            </w:r>
            <w:r>
              <w:rPr>
                <w:rFonts w:ascii="Arial" w:hAnsi="Arial" w:cs="Arial"/>
                <w:bCs/>
                <w:lang w:eastAsia="zh-CN"/>
              </w:rPr>
              <w:t xml:space="preserve"> strong view</w:t>
            </w:r>
          </w:p>
        </w:tc>
        <w:tc>
          <w:tcPr>
            <w:tcW w:w="7165" w:type="dxa"/>
            <w:tcBorders>
              <w:top w:val="single" w:sz="4" w:space="0" w:color="auto"/>
              <w:left w:val="single" w:sz="4" w:space="0" w:color="auto"/>
              <w:bottom w:val="single" w:sz="4" w:space="0" w:color="auto"/>
              <w:right w:val="single" w:sz="4" w:space="0" w:color="auto"/>
            </w:tcBorders>
          </w:tcPr>
          <w:p w14:paraId="7C9BFF59" w14:textId="77777777" w:rsidR="0067465C" w:rsidRDefault="002B70D7">
            <w:pPr>
              <w:spacing w:after="0"/>
              <w:rPr>
                <w:rFonts w:ascii="Arial" w:hAnsi="Arial" w:cs="Arial"/>
                <w:bCs/>
                <w:lang w:eastAsia="zh-CN"/>
              </w:rPr>
            </w:pPr>
            <w:r>
              <w:rPr>
                <w:rFonts w:ascii="Arial" w:hAnsi="Arial" w:cs="Arial"/>
                <w:bCs/>
                <w:lang w:eastAsia="zh-CN"/>
              </w:rPr>
              <w:t xml:space="preserve">It seems that the issues raised by </w:t>
            </w:r>
            <w:proofErr w:type="spellStart"/>
            <w:r>
              <w:rPr>
                <w:rFonts w:ascii="Arial" w:hAnsi="Arial" w:cs="Arial"/>
                <w:bCs/>
                <w:lang w:eastAsia="zh-CN"/>
              </w:rPr>
              <w:t>MediaTek</w:t>
            </w:r>
            <w:proofErr w:type="spellEnd"/>
            <w:r>
              <w:rPr>
                <w:rFonts w:ascii="Arial" w:hAnsi="Arial" w:cs="Arial"/>
                <w:bCs/>
                <w:lang w:eastAsia="zh-CN"/>
              </w:rPr>
              <w:t xml:space="preserve"> is valid. However it is not clear whether the issues are critical as the </w:t>
            </w:r>
            <w:proofErr w:type="spellStart"/>
            <w:r>
              <w:rPr>
                <w:rFonts w:ascii="Arial" w:hAnsi="Arial" w:cs="Arial"/>
                <w:bCs/>
                <w:lang w:eastAsia="zh-CN"/>
              </w:rPr>
              <w:t>gNB</w:t>
            </w:r>
            <w:proofErr w:type="spellEnd"/>
            <w:r>
              <w:rPr>
                <w:rFonts w:ascii="Arial" w:hAnsi="Arial" w:cs="Arial"/>
                <w:bCs/>
                <w:lang w:eastAsia="zh-CN"/>
              </w:rPr>
              <w:t xml:space="preserve"> by implementation may avoid the transmission gap between </w:t>
            </w:r>
            <w:r>
              <w:t>the COUNT of the first transmitted PDU and the RX_DELIV.</w:t>
            </w:r>
          </w:p>
        </w:tc>
      </w:tr>
      <w:tr w:rsidR="0067465C" w14:paraId="7C9BFF60" w14:textId="77777777">
        <w:tc>
          <w:tcPr>
            <w:tcW w:w="1327" w:type="dxa"/>
            <w:tcBorders>
              <w:top w:val="single" w:sz="4" w:space="0" w:color="auto"/>
              <w:left w:val="single" w:sz="4" w:space="0" w:color="auto"/>
              <w:bottom w:val="single" w:sz="4" w:space="0" w:color="auto"/>
              <w:right w:val="single" w:sz="4" w:space="0" w:color="auto"/>
            </w:tcBorders>
          </w:tcPr>
          <w:p w14:paraId="7C9BFF5B" w14:textId="77777777" w:rsidR="0067465C" w:rsidRDefault="002B70D7">
            <w:pPr>
              <w:spacing w:after="0"/>
              <w:rPr>
                <w:rFonts w:ascii="Arial" w:hAnsi="Arial" w:cs="Arial"/>
                <w:bCs/>
                <w:lang w:eastAsia="ko-KR"/>
              </w:rPr>
            </w:pPr>
            <w:r>
              <w:rPr>
                <w:rFonts w:ascii="Arial" w:eastAsia="MS Mincho" w:hAnsi="Arial" w:cs="Arial"/>
                <w:bCs/>
                <w:lang w:eastAsia="ja-JP"/>
              </w:rPr>
              <w:t>Samsung</w:t>
            </w:r>
          </w:p>
        </w:tc>
        <w:tc>
          <w:tcPr>
            <w:tcW w:w="1139" w:type="dxa"/>
            <w:tcBorders>
              <w:top w:val="single" w:sz="4" w:space="0" w:color="auto"/>
              <w:left w:val="single" w:sz="4" w:space="0" w:color="auto"/>
              <w:bottom w:val="single" w:sz="4" w:space="0" w:color="auto"/>
              <w:right w:val="single" w:sz="4" w:space="0" w:color="auto"/>
            </w:tcBorders>
          </w:tcPr>
          <w:p w14:paraId="7C9BFF5C" w14:textId="77777777" w:rsidR="0067465C" w:rsidRDefault="002B70D7">
            <w:pPr>
              <w:spacing w:after="0"/>
              <w:rPr>
                <w:rFonts w:ascii="Arial" w:hAnsi="Arial" w:cs="Arial"/>
                <w:bCs/>
                <w:lang w:eastAsia="zh-CN"/>
              </w:rPr>
            </w:pPr>
            <w:r>
              <w:rPr>
                <w:rFonts w:ascii="Arial" w:eastAsia="MS Mincho" w:hAnsi="Arial" w:cs="Arial"/>
                <w:bCs/>
                <w:lang w:eastAsia="ja-JP"/>
              </w:rPr>
              <w:t>1 or 2</w:t>
            </w:r>
          </w:p>
        </w:tc>
        <w:tc>
          <w:tcPr>
            <w:tcW w:w="7165" w:type="dxa"/>
            <w:tcBorders>
              <w:top w:val="single" w:sz="4" w:space="0" w:color="auto"/>
              <w:left w:val="single" w:sz="4" w:space="0" w:color="auto"/>
              <w:bottom w:val="single" w:sz="4" w:space="0" w:color="auto"/>
              <w:right w:val="single" w:sz="4" w:space="0" w:color="auto"/>
            </w:tcBorders>
          </w:tcPr>
          <w:p w14:paraId="7C9BFF5D" w14:textId="77777777" w:rsidR="0067465C" w:rsidRDefault="002B70D7">
            <w:pPr>
              <w:spacing w:after="0"/>
              <w:rPr>
                <w:rFonts w:ascii="Arial" w:eastAsia="MS Mincho" w:hAnsi="Arial" w:cs="Arial"/>
                <w:bCs/>
                <w:lang w:eastAsia="ja-JP"/>
              </w:rPr>
            </w:pPr>
            <w:r>
              <w:rPr>
                <w:rFonts w:ascii="Arial" w:eastAsia="MS Mincho" w:hAnsi="Arial" w:cs="Arial"/>
                <w:bCs/>
                <w:lang w:eastAsia="ja-JP"/>
              </w:rPr>
              <w:t>We think the best option to minimize the loss and latency is Option 2, HFN+SN of RX_DELIV is set by RRC signalling. If companies prefer V2X solution, we are ok with this although it has some inefficiency.</w:t>
            </w:r>
          </w:p>
          <w:p w14:paraId="7C9BFF5E" w14:textId="77777777" w:rsidR="0067465C" w:rsidRDefault="0067465C">
            <w:pPr>
              <w:spacing w:after="0"/>
              <w:rPr>
                <w:rFonts w:ascii="Arial" w:eastAsia="MS Mincho" w:hAnsi="Arial" w:cs="Arial"/>
                <w:bCs/>
                <w:lang w:eastAsia="ja-JP"/>
              </w:rPr>
            </w:pPr>
          </w:p>
          <w:p w14:paraId="7C9BFF5F" w14:textId="77777777" w:rsidR="0067465C" w:rsidRDefault="002B70D7">
            <w:pPr>
              <w:spacing w:after="0"/>
              <w:rPr>
                <w:rFonts w:ascii="Arial" w:hAnsi="Arial" w:cs="Arial"/>
                <w:bCs/>
                <w:lang w:eastAsia="zh-CN"/>
              </w:rPr>
            </w:pPr>
            <w:r>
              <w:rPr>
                <w:rFonts w:ascii="Arial" w:eastAsia="MS Mincho" w:hAnsi="Arial" w:cs="Arial"/>
                <w:bCs/>
                <w:lang w:eastAsia="ja-JP"/>
              </w:rPr>
              <w:t>But we do not support Option 3, which does not guarantee any UE behaviour.</w:t>
            </w:r>
          </w:p>
        </w:tc>
      </w:tr>
      <w:tr w:rsidR="0067465C" w14:paraId="7C9BFF64" w14:textId="77777777">
        <w:tc>
          <w:tcPr>
            <w:tcW w:w="1327" w:type="dxa"/>
            <w:tcBorders>
              <w:top w:val="single" w:sz="4" w:space="0" w:color="auto"/>
              <w:left w:val="single" w:sz="4" w:space="0" w:color="auto"/>
              <w:bottom w:val="single" w:sz="4" w:space="0" w:color="auto"/>
              <w:right w:val="single" w:sz="4" w:space="0" w:color="auto"/>
            </w:tcBorders>
          </w:tcPr>
          <w:p w14:paraId="7C9BFF61" w14:textId="77777777" w:rsidR="0067465C" w:rsidRDefault="002B70D7">
            <w:pPr>
              <w:spacing w:after="0"/>
              <w:rPr>
                <w:rFonts w:ascii="Arial" w:hAnsi="Arial" w:cs="Arial"/>
                <w:bCs/>
                <w:lang w:eastAsia="zh-CN"/>
              </w:rPr>
            </w:pPr>
            <w:r>
              <w:rPr>
                <w:rFonts w:ascii="Arial" w:hAnsi="Arial" w:cs="Arial" w:hint="eastAsia"/>
                <w:bCs/>
                <w:lang w:eastAsia="zh-CN"/>
              </w:rPr>
              <w:t>O</w:t>
            </w:r>
            <w:r>
              <w:rPr>
                <w:rFonts w:ascii="Arial" w:hAnsi="Arial" w:cs="Arial"/>
                <w:bCs/>
                <w:lang w:eastAsia="zh-CN"/>
              </w:rPr>
              <w:t>PPO</w:t>
            </w:r>
          </w:p>
        </w:tc>
        <w:tc>
          <w:tcPr>
            <w:tcW w:w="1139" w:type="dxa"/>
            <w:tcBorders>
              <w:top w:val="single" w:sz="4" w:space="0" w:color="auto"/>
              <w:left w:val="single" w:sz="4" w:space="0" w:color="auto"/>
              <w:bottom w:val="single" w:sz="4" w:space="0" w:color="auto"/>
              <w:right w:val="single" w:sz="4" w:space="0" w:color="auto"/>
            </w:tcBorders>
          </w:tcPr>
          <w:p w14:paraId="7C9BFF62" w14:textId="77777777" w:rsidR="0067465C" w:rsidRDefault="002B70D7">
            <w:pPr>
              <w:spacing w:after="0"/>
              <w:rPr>
                <w:rFonts w:ascii="Arial" w:hAnsi="Arial" w:cs="Arial"/>
                <w:bCs/>
                <w:lang w:eastAsia="zh-CN"/>
              </w:rPr>
            </w:pPr>
            <w:r>
              <w:rPr>
                <w:rFonts w:ascii="Arial" w:hAnsi="Arial" w:cs="Arial"/>
                <w:bCs/>
                <w:lang w:eastAsia="zh-CN"/>
              </w:rPr>
              <w:t>Option 2,3, or 4</w:t>
            </w:r>
          </w:p>
        </w:tc>
        <w:tc>
          <w:tcPr>
            <w:tcW w:w="7165" w:type="dxa"/>
            <w:tcBorders>
              <w:top w:val="single" w:sz="4" w:space="0" w:color="auto"/>
              <w:left w:val="single" w:sz="4" w:space="0" w:color="auto"/>
              <w:bottom w:val="single" w:sz="4" w:space="0" w:color="auto"/>
              <w:right w:val="single" w:sz="4" w:space="0" w:color="auto"/>
            </w:tcBorders>
          </w:tcPr>
          <w:p w14:paraId="7C9BFF63" w14:textId="77777777" w:rsidR="0067465C" w:rsidRDefault="002B70D7">
            <w:pPr>
              <w:spacing w:after="0"/>
              <w:rPr>
                <w:rFonts w:ascii="Arial" w:eastAsia="等线" w:hAnsi="Arial" w:cs="Arial"/>
                <w:bCs/>
                <w:lang w:eastAsia="zh-CN"/>
              </w:rPr>
            </w:pPr>
            <w:r>
              <w:rPr>
                <w:rFonts w:ascii="Arial" w:eastAsia="等线" w:hAnsi="Arial" w:cs="Arial"/>
                <w:bCs/>
                <w:lang w:eastAsia="zh-CN"/>
              </w:rPr>
              <w:t>No need to make the difference between RX_NEXT and DELIV too big.</w:t>
            </w:r>
          </w:p>
        </w:tc>
      </w:tr>
      <w:tr w:rsidR="0067465C" w14:paraId="7C9BFF68" w14:textId="77777777">
        <w:tc>
          <w:tcPr>
            <w:tcW w:w="1327" w:type="dxa"/>
            <w:tcBorders>
              <w:top w:val="single" w:sz="4" w:space="0" w:color="auto"/>
              <w:left w:val="single" w:sz="4" w:space="0" w:color="auto"/>
              <w:bottom w:val="single" w:sz="4" w:space="0" w:color="auto"/>
              <w:right w:val="single" w:sz="4" w:space="0" w:color="auto"/>
            </w:tcBorders>
          </w:tcPr>
          <w:p w14:paraId="7C9BFF65" w14:textId="77777777" w:rsidR="0067465C" w:rsidRDefault="002B70D7">
            <w:pPr>
              <w:spacing w:after="0"/>
              <w:rPr>
                <w:rFonts w:ascii="Arial" w:hAnsi="Arial" w:cs="Arial"/>
                <w:bCs/>
                <w:lang w:eastAsia="zh-CN"/>
              </w:rPr>
            </w:pPr>
            <w:bookmarkStart w:id="15" w:name="OLE_LINK7"/>
            <w:r>
              <w:rPr>
                <w:rFonts w:ascii="Arial" w:eastAsia="等线" w:hAnsi="Arial" w:cs="Arial"/>
                <w:bCs/>
                <w:lang w:eastAsia="zh-CN"/>
              </w:rPr>
              <w:lastRenderedPageBreak/>
              <w:t xml:space="preserve">Huawei, </w:t>
            </w:r>
            <w:proofErr w:type="spellStart"/>
            <w:r>
              <w:rPr>
                <w:rFonts w:ascii="Arial" w:eastAsia="等线" w:hAnsi="Arial" w:cs="Arial"/>
                <w:bCs/>
                <w:lang w:eastAsia="zh-CN"/>
              </w:rPr>
              <w:t>HiSilicon</w:t>
            </w:r>
            <w:bookmarkEnd w:id="15"/>
            <w:proofErr w:type="spellEnd"/>
          </w:p>
        </w:tc>
        <w:tc>
          <w:tcPr>
            <w:tcW w:w="1139" w:type="dxa"/>
            <w:tcBorders>
              <w:top w:val="single" w:sz="4" w:space="0" w:color="auto"/>
              <w:left w:val="single" w:sz="4" w:space="0" w:color="auto"/>
              <w:bottom w:val="single" w:sz="4" w:space="0" w:color="auto"/>
              <w:right w:val="single" w:sz="4" w:space="0" w:color="auto"/>
            </w:tcBorders>
          </w:tcPr>
          <w:p w14:paraId="7C9BFF66" w14:textId="77777777" w:rsidR="0067465C" w:rsidRDefault="002B70D7">
            <w:pPr>
              <w:spacing w:after="0"/>
              <w:rPr>
                <w:rFonts w:ascii="Arial" w:hAnsi="Arial" w:cs="Arial"/>
                <w:bCs/>
                <w:lang w:eastAsia="zh-CN"/>
              </w:rPr>
            </w:pPr>
            <w:r>
              <w:rPr>
                <w:rFonts w:ascii="Arial" w:hAnsi="Arial" w:cs="Arial"/>
                <w:bCs/>
                <w:lang w:eastAsia="zh-CN"/>
              </w:rPr>
              <w:t>Option 3</w:t>
            </w:r>
          </w:p>
        </w:tc>
        <w:tc>
          <w:tcPr>
            <w:tcW w:w="7165" w:type="dxa"/>
            <w:tcBorders>
              <w:top w:val="single" w:sz="4" w:space="0" w:color="auto"/>
              <w:left w:val="single" w:sz="4" w:space="0" w:color="auto"/>
              <w:bottom w:val="single" w:sz="4" w:space="0" w:color="auto"/>
              <w:right w:val="single" w:sz="4" w:space="0" w:color="auto"/>
            </w:tcBorders>
          </w:tcPr>
          <w:p w14:paraId="7C9BFF67" w14:textId="4B032A6D" w:rsidR="0067465C" w:rsidRDefault="002B70D7">
            <w:pPr>
              <w:spacing w:after="0"/>
              <w:rPr>
                <w:rFonts w:ascii="Arial" w:hAnsi="Arial" w:cs="Arial"/>
                <w:bCs/>
                <w:lang w:eastAsia="zh-CN"/>
              </w:rPr>
            </w:pPr>
            <w:r>
              <w:rPr>
                <w:rFonts w:ascii="Arial" w:hAnsi="Arial" w:cs="Arial"/>
                <w:bCs/>
                <w:lang w:eastAsia="zh-CN"/>
              </w:rPr>
              <w:t xml:space="preserve">Choosing an exact value is difficult to avoid neither data loss nor latency, especially for different </w:t>
            </w:r>
            <w:proofErr w:type="spellStart"/>
            <w:r>
              <w:rPr>
                <w:rFonts w:ascii="Arial" w:hAnsi="Arial" w:cs="Arial"/>
                <w:bCs/>
                <w:lang w:eastAsia="zh-CN"/>
              </w:rPr>
              <w:t>U</w:t>
            </w:r>
            <w:r w:rsidR="00251F21">
              <w:rPr>
                <w:rFonts w:ascii="Arial" w:hAnsi="Arial" w:cs="Arial"/>
                <w:bCs/>
                <w:lang w:eastAsia="zh-CN"/>
              </w:rPr>
              <w:t>e</w:t>
            </w:r>
            <w:r>
              <w:rPr>
                <w:rFonts w:ascii="Arial" w:hAnsi="Arial" w:cs="Arial"/>
                <w:bCs/>
                <w:lang w:eastAsia="zh-CN"/>
              </w:rPr>
              <w:t>s</w:t>
            </w:r>
            <w:proofErr w:type="spellEnd"/>
            <w:r>
              <w:rPr>
                <w:rFonts w:ascii="Arial" w:hAnsi="Arial" w:cs="Arial"/>
                <w:bCs/>
                <w:lang w:eastAsia="zh-CN"/>
              </w:rPr>
              <w:t xml:space="preserve">. </w:t>
            </w:r>
            <w:r>
              <w:rPr>
                <w:rFonts w:ascii="Arial" w:hAnsi="Arial" w:cs="Arial" w:hint="eastAsia"/>
                <w:bCs/>
                <w:lang w:eastAsia="zh-CN"/>
              </w:rPr>
              <w:t>A</w:t>
            </w:r>
            <w:r>
              <w:rPr>
                <w:rFonts w:ascii="Arial" w:hAnsi="Arial" w:cs="Arial"/>
                <w:bCs/>
                <w:lang w:eastAsia="zh-CN"/>
              </w:rPr>
              <w:t xml:space="preserve"> good UE implementation should be able to make a good choice by taking into account the potential data loss and latency. Of course the UE can also select to follow option 1.</w:t>
            </w:r>
          </w:p>
        </w:tc>
      </w:tr>
      <w:tr w:rsidR="0067465C" w14:paraId="7C9BFF6C" w14:textId="77777777">
        <w:tc>
          <w:tcPr>
            <w:tcW w:w="1327" w:type="dxa"/>
            <w:tcBorders>
              <w:top w:val="single" w:sz="4" w:space="0" w:color="auto"/>
              <w:left w:val="single" w:sz="4" w:space="0" w:color="auto"/>
              <w:bottom w:val="single" w:sz="4" w:space="0" w:color="auto"/>
              <w:right w:val="single" w:sz="4" w:space="0" w:color="auto"/>
            </w:tcBorders>
          </w:tcPr>
          <w:p w14:paraId="7C9BFF69" w14:textId="77777777" w:rsidR="0067465C" w:rsidRDefault="002B70D7">
            <w:pPr>
              <w:spacing w:after="0"/>
              <w:rPr>
                <w:rFonts w:ascii="Arial" w:hAnsi="Arial" w:cs="Arial"/>
                <w:bCs/>
                <w:lang w:eastAsia="ko-KR"/>
              </w:rPr>
            </w:pPr>
            <w:r>
              <w:rPr>
                <w:rFonts w:ascii="Arial" w:eastAsia="MS Mincho" w:hAnsi="Arial" w:cs="Arial"/>
                <w:bCs/>
                <w:lang w:eastAsia="ja-JP"/>
              </w:rPr>
              <w:t>Kyocera</w:t>
            </w:r>
          </w:p>
        </w:tc>
        <w:tc>
          <w:tcPr>
            <w:tcW w:w="1139" w:type="dxa"/>
            <w:tcBorders>
              <w:top w:val="single" w:sz="4" w:space="0" w:color="auto"/>
              <w:left w:val="single" w:sz="4" w:space="0" w:color="auto"/>
              <w:bottom w:val="single" w:sz="4" w:space="0" w:color="auto"/>
              <w:right w:val="single" w:sz="4" w:space="0" w:color="auto"/>
            </w:tcBorders>
          </w:tcPr>
          <w:p w14:paraId="7C9BFF6A" w14:textId="77777777" w:rsidR="0067465C" w:rsidRDefault="002B70D7">
            <w:pPr>
              <w:spacing w:after="0"/>
              <w:rPr>
                <w:rFonts w:ascii="Arial" w:hAnsi="Arial" w:cs="Arial"/>
                <w:bCs/>
                <w:lang w:eastAsia="ko-KR"/>
              </w:rPr>
            </w:pPr>
            <w:r>
              <w:rPr>
                <w:rFonts w:ascii="Arial" w:eastAsia="MS Mincho" w:hAnsi="Arial" w:cs="Arial"/>
                <w:bCs/>
                <w:lang w:eastAsia="ja-JP"/>
              </w:rPr>
              <w:t>Option 2 (and Option 1)</w:t>
            </w:r>
          </w:p>
        </w:tc>
        <w:tc>
          <w:tcPr>
            <w:tcW w:w="7165" w:type="dxa"/>
            <w:tcBorders>
              <w:top w:val="single" w:sz="4" w:space="0" w:color="auto"/>
              <w:left w:val="single" w:sz="4" w:space="0" w:color="auto"/>
              <w:bottom w:val="single" w:sz="4" w:space="0" w:color="auto"/>
              <w:right w:val="single" w:sz="4" w:space="0" w:color="auto"/>
            </w:tcBorders>
          </w:tcPr>
          <w:p w14:paraId="7C9BFF6B" w14:textId="77777777" w:rsidR="0067465C" w:rsidRDefault="002B70D7">
            <w:pPr>
              <w:spacing w:after="0"/>
              <w:rPr>
                <w:rFonts w:ascii="Arial" w:hAnsi="Arial" w:cs="Arial"/>
                <w:bCs/>
                <w:lang w:eastAsia="zh-CN"/>
              </w:rPr>
            </w:pPr>
            <w:r>
              <w:rPr>
                <w:rFonts w:ascii="Arial" w:eastAsia="MS Mincho" w:hAnsi="Arial" w:cs="Arial"/>
                <w:bCs/>
                <w:lang w:eastAsia="ja-JP"/>
              </w:rPr>
              <w:t xml:space="preserve">We think all Options can work but the latency performance of packet delivery to upper layer is different as the rapporteur’s Scenario 2. As multicast is fully controlled by the </w:t>
            </w:r>
            <w:proofErr w:type="spellStart"/>
            <w:r>
              <w:rPr>
                <w:rFonts w:ascii="Arial" w:eastAsia="MS Mincho" w:hAnsi="Arial" w:cs="Arial"/>
                <w:bCs/>
                <w:lang w:eastAsia="ja-JP"/>
              </w:rPr>
              <w:t>gNB</w:t>
            </w:r>
            <w:proofErr w:type="spellEnd"/>
            <w:r>
              <w:rPr>
                <w:rFonts w:ascii="Arial" w:eastAsia="MS Mincho" w:hAnsi="Arial" w:cs="Arial"/>
                <w:bCs/>
                <w:lang w:eastAsia="ja-JP"/>
              </w:rPr>
              <w:t xml:space="preserve">, we think Option 2 should be supported to lower the latency. If the </w:t>
            </w:r>
            <w:proofErr w:type="spellStart"/>
            <w:r>
              <w:rPr>
                <w:rFonts w:ascii="Arial" w:eastAsia="MS Mincho" w:hAnsi="Arial" w:cs="Arial"/>
                <w:bCs/>
                <w:lang w:eastAsia="ja-JP"/>
              </w:rPr>
              <w:t>gNB</w:t>
            </w:r>
            <w:proofErr w:type="spellEnd"/>
            <w:r>
              <w:rPr>
                <w:rFonts w:ascii="Arial" w:eastAsia="MS Mincho" w:hAnsi="Arial" w:cs="Arial"/>
                <w:bCs/>
                <w:lang w:eastAsia="ja-JP"/>
              </w:rPr>
              <w:t xml:space="preserve"> does not provide HFN and SN, then we think Option 1 is reasonable since it’s aligned with Rel-16 V2X solution. </w:t>
            </w:r>
          </w:p>
        </w:tc>
      </w:tr>
      <w:tr w:rsidR="0067465C" w14:paraId="7C9BFF70" w14:textId="77777777">
        <w:tc>
          <w:tcPr>
            <w:tcW w:w="1327" w:type="dxa"/>
            <w:tcBorders>
              <w:top w:val="single" w:sz="4" w:space="0" w:color="auto"/>
              <w:left w:val="single" w:sz="4" w:space="0" w:color="auto"/>
              <w:bottom w:val="single" w:sz="4" w:space="0" w:color="auto"/>
              <w:right w:val="single" w:sz="4" w:space="0" w:color="auto"/>
            </w:tcBorders>
          </w:tcPr>
          <w:p w14:paraId="7C9BFF6D" w14:textId="77777777" w:rsidR="0067465C" w:rsidRDefault="002B70D7">
            <w:pPr>
              <w:spacing w:after="0"/>
              <w:rPr>
                <w:rFonts w:ascii="Arial" w:eastAsia="MS Mincho" w:hAnsi="Arial" w:cs="Arial"/>
                <w:bCs/>
                <w:lang w:eastAsia="ja-JP"/>
              </w:rPr>
            </w:pPr>
            <w:r>
              <w:rPr>
                <w:rFonts w:ascii="Arial" w:eastAsia="MS Mincho" w:hAnsi="Arial" w:cs="Arial"/>
                <w:bCs/>
                <w:lang w:eastAsia="ja-JP"/>
              </w:rPr>
              <w:t>Ericsson</w:t>
            </w:r>
          </w:p>
        </w:tc>
        <w:tc>
          <w:tcPr>
            <w:tcW w:w="1139" w:type="dxa"/>
            <w:tcBorders>
              <w:top w:val="single" w:sz="4" w:space="0" w:color="auto"/>
              <w:left w:val="single" w:sz="4" w:space="0" w:color="auto"/>
              <w:bottom w:val="single" w:sz="4" w:space="0" w:color="auto"/>
              <w:right w:val="single" w:sz="4" w:space="0" w:color="auto"/>
            </w:tcBorders>
          </w:tcPr>
          <w:p w14:paraId="7C9BFF6E" w14:textId="77777777" w:rsidR="0067465C" w:rsidRDefault="002B70D7">
            <w:pPr>
              <w:spacing w:after="0"/>
              <w:rPr>
                <w:rFonts w:ascii="Arial" w:eastAsia="MS Mincho" w:hAnsi="Arial" w:cs="Arial"/>
                <w:bCs/>
                <w:lang w:eastAsia="ja-JP"/>
              </w:rPr>
            </w:pPr>
            <w:r>
              <w:rPr>
                <w:rFonts w:ascii="Arial" w:eastAsia="MS Mincho" w:hAnsi="Arial" w:cs="Arial"/>
                <w:bCs/>
                <w:lang w:eastAsia="ja-JP"/>
              </w:rPr>
              <w:t>Option 1</w:t>
            </w:r>
          </w:p>
        </w:tc>
        <w:tc>
          <w:tcPr>
            <w:tcW w:w="7165" w:type="dxa"/>
            <w:tcBorders>
              <w:top w:val="single" w:sz="4" w:space="0" w:color="auto"/>
              <w:left w:val="single" w:sz="4" w:space="0" w:color="auto"/>
              <w:bottom w:val="single" w:sz="4" w:space="0" w:color="auto"/>
              <w:right w:val="single" w:sz="4" w:space="0" w:color="auto"/>
            </w:tcBorders>
          </w:tcPr>
          <w:p w14:paraId="7C9BFF6F" w14:textId="77777777" w:rsidR="0067465C" w:rsidRDefault="002B70D7">
            <w:pPr>
              <w:spacing w:after="0"/>
              <w:rPr>
                <w:rFonts w:ascii="Arial" w:eastAsia="MS Mincho" w:hAnsi="Arial" w:cs="Arial"/>
                <w:bCs/>
                <w:lang w:eastAsia="ja-JP"/>
              </w:rPr>
            </w:pPr>
            <w:r>
              <w:rPr>
                <w:rFonts w:ascii="Arial" w:eastAsia="MS Mincho" w:hAnsi="Arial" w:cs="Arial"/>
                <w:bCs/>
                <w:lang w:eastAsia="ja-JP"/>
              </w:rPr>
              <w:t>We do not see why this needs optimization more than what has been agreed.</w:t>
            </w:r>
          </w:p>
        </w:tc>
      </w:tr>
      <w:tr w:rsidR="0067465C" w14:paraId="7C9BFF74" w14:textId="77777777">
        <w:tc>
          <w:tcPr>
            <w:tcW w:w="1327" w:type="dxa"/>
            <w:tcBorders>
              <w:top w:val="single" w:sz="4" w:space="0" w:color="auto"/>
              <w:left w:val="single" w:sz="4" w:space="0" w:color="auto"/>
              <w:bottom w:val="single" w:sz="4" w:space="0" w:color="auto"/>
              <w:right w:val="single" w:sz="4" w:space="0" w:color="auto"/>
            </w:tcBorders>
          </w:tcPr>
          <w:p w14:paraId="7C9BFF71" w14:textId="77777777" w:rsidR="0067465C" w:rsidRDefault="002B70D7">
            <w:pPr>
              <w:spacing w:after="0"/>
              <w:rPr>
                <w:rFonts w:ascii="Arial" w:eastAsia="等线" w:hAnsi="Arial" w:cs="Arial"/>
                <w:bCs/>
                <w:lang w:eastAsia="zh-CN"/>
              </w:rPr>
            </w:pPr>
            <w:r>
              <w:rPr>
                <w:rFonts w:ascii="Arial" w:eastAsia="等线" w:hAnsi="Arial" w:cs="Arial" w:hint="eastAsia"/>
                <w:bCs/>
                <w:lang w:eastAsia="zh-CN"/>
              </w:rPr>
              <w:t>T</w:t>
            </w:r>
            <w:r>
              <w:rPr>
                <w:rFonts w:ascii="Arial" w:eastAsia="等线" w:hAnsi="Arial" w:cs="Arial"/>
                <w:bCs/>
                <w:lang w:eastAsia="zh-CN"/>
              </w:rPr>
              <w:t>CL</w:t>
            </w:r>
          </w:p>
        </w:tc>
        <w:tc>
          <w:tcPr>
            <w:tcW w:w="1139" w:type="dxa"/>
            <w:tcBorders>
              <w:top w:val="single" w:sz="4" w:space="0" w:color="auto"/>
              <w:left w:val="single" w:sz="4" w:space="0" w:color="auto"/>
              <w:bottom w:val="single" w:sz="4" w:space="0" w:color="auto"/>
              <w:right w:val="single" w:sz="4" w:space="0" w:color="auto"/>
            </w:tcBorders>
          </w:tcPr>
          <w:p w14:paraId="7C9BFF72" w14:textId="77777777" w:rsidR="0067465C" w:rsidRDefault="002B70D7">
            <w:pPr>
              <w:spacing w:after="0"/>
              <w:rPr>
                <w:rFonts w:ascii="Arial" w:hAnsi="Arial" w:cs="Arial"/>
                <w:bCs/>
                <w:lang w:eastAsia="zh-CN"/>
              </w:rPr>
            </w:pPr>
            <w:r>
              <w:rPr>
                <w:rFonts w:ascii="Arial" w:hAnsi="Arial" w:cs="Arial" w:hint="eastAsia"/>
                <w:bCs/>
                <w:lang w:eastAsia="zh-CN"/>
              </w:rPr>
              <w:t>O</w:t>
            </w:r>
            <w:r>
              <w:rPr>
                <w:rFonts w:ascii="Arial" w:hAnsi="Arial" w:cs="Arial"/>
                <w:bCs/>
                <w:lang w:eastAsia="zh-CN"/>
              </w:rPr>
              <w:t>ption 1,2</w:t>
            </w:r>
          </w:p>
        </w:tc>
        <w:tc>
          <w:tcPr>
            <w:tcW w:w="7165" w:type="dxa"/>
            <w:tcBorders>
              <w:top w:val="single" w:sz="4" w:space="0" w:color="auto"/>
              <w:left w:val="single" w:sz="4" w:space="0" w:color="auto"/>
              <w:bottom w:val="single" w:sz="4" w:space="0" w:color="auto"/>
              <w:right w:val="single" w:sz="4" w:space="0" w:color="auto"/>
            </w:tcBorders>
          </w:tcPr>
          <w:p w14:paraId="7C9BFF73" w14:textId="77777777" w:rsidR="0067465C" w:rsidRDefault="0067465C">
            <w:pPr>
              <w:spacing w:after="0"/>
              <w:rPr>
                <w:rFonts w:ascii="Arial" w:hAnsi="Arial" w:cs="Arial"/>
                <w:bCs/>
                <w:lang w:eastAsia="zh-CN"/>
              </w:rPr>
            </w:pPr>
          </w:p>
        </w:tc>
      </w:tr>
      <w:tr w:rsidR="0067465C" w14:paraId="7C9BFF78" w14:textId="77777777">
        <w:tc>
          <w:tcPr>
            <w:tcW w:w="1327" w:type="dxa"/>
            <w:tcBorders>
              <w:top w:val="single" w:sz="4" w:space="0" w:color="auto"/>
              <w:left w:val="single" w:sz="4" w:space="0" w:color="auto"/>
              <w:bottom w:val="single" w:sz="4" w:space="0" w:color="auto"/>
              <w:right w:val="single" w:sz="4" w:space="0" w:color="auto"/>
            </w:tcBorders>
          </w:tcPr>
          <w:p w14:paraId="7C9BFF75" w14:textId="77777777" w:rsidR="0067465C" w:rsidRDefault="002B70D7">
            <w:pPr>
              <w:spacing w:after="0"/>
              <w:rPr>
                <w:rFonts w:ascii="Arial" w:hAnsi="Arial" w:cs="Arial"/>
                <w:bCs/>
                <w:lang w:val="en-US" w:eastAsia="zh-CN"/>
              </w:rPr>
            </w:pPr>
            <w:r>
              <w:rPr>
                <w:rFonts w:ascii="Arial" w:hAnsi="Arial" w:cs="Arial"/>
                <w:bCs/>
                <w:lang w:val="en-US" w:eastAsia="zh-CN"/>
              </w:rPr>
              <w:t>Nokia</w:t>
            </w:r>
          </w:p>
        </w:tc>
        <w:tc>
          <w:tcPr>
            <w:tcW w:w="1139" w:type="dxa"/>
            <w:tcBorders>
              <w:top w:val="single" w:sz="4" w:space="0" w:color="auto"/>
              <w:left w:val="single" w:sz="4" w:space="0" w:color="auto"/>
              <w:bottom w:val="single" w:sz="4" w:space="0" w:color="auto"/>
              <w:right w:val="single" w:sz="4" w:space="0" w:color="auto"/>
            </w:tcBorders>
          </w:tcPr>
          <w:p w14:paraId="7C9BFF76" w14:textId="77777777" w:rsidR="0067465C" w:rsidRDefault="002B70D7">
            <w:pPr>
              <w:spacing w:after="0"/>
              <w:rPr>
                <w:rFonts w:ascii="Arial" w:hAnsi="Arial" w:cs="Arial"/>
                <w:bCs/>
                <w:lang w:val="en-US" w:eastAsia="zh-CN"/>
              </w:rPr>
            </w:pPr>
            <w:r>
              <w:rPr>
                <w:rFonts w:ascii="Arial" w:hAnsi="Arial" w:cs="Arial"/>
                <w:bCs/>
                <w:lang w:val="en-US" w:eastAsia="zh-CN"/>
              </w:rPr>
              <w:t>Option 1</w:t>
            </w:r>
          </w:p>
        </w:tc>
        <w:tc>
          <w:tcPr>
            <w:tcW w:w="7165" w:type="dxa"/>
            <w:tcBorders>
              <w:top w:val="single" w:sz="4" w:space="0" w:color="auto"/>
              <w:left w:val="single" w:sz="4" w:space="0" w:color="auto"/>
              <w:bottom w:val="single" w:sz="4" w:space="0" w:color="auto"/>
              <w:right w:val="single" w:sz="4" w:space="0" w:color="auto"/>
            </w:tcBorders>
          </w:tcPr>
          <w:p w14:paraId="7C9BFF77" w14:textId="77777777" w:rsidR="0067465C" w:rsidRDefault="002B70D7">
            <w:pPr>
              <w:spacing w:after="0"/>
              <w:rPr>
                <w:rFonts w:ascii="Arial" w:hAnsi="Arial" w:cs="Arial"/>
                <w:bCs/>
                <w:lang w:eastAsia="zh-CN"/>
              </w:rPr>
            </w:pPr>
            <w:r>
              <w:rPr>
                <w:rFonts w:ascii="Arial" w:hAnsi="Arial" w:cs="Arial"/>
                <w:bCs/>
                <w:lang w:eastAsia="zh-CN"/>
              </w:rPr>
              <w:t>Assuming the mechanism to Q4 is not adopted, otherwise Option 2.</w:t>
            </w:r>
          </w:p>
        </w:tc>
      </w:tr>
      <w:tr w:rsidR="0067465C" w14:paraId="7C9BFF7C" w14:textId="77777777">
        <w:tc>
          <w:tcPr>
            <w:tcW w:w="1327" w:type="dxa"/>
            <w:tcBorders>
              <w:top w:val="single" w:sz="4" w:space="0" w:color="auto"/>
              <w:left w:val="single" w:sz="4" w:space="0" w:color="auto"/>
              <w:bottom w:val="single" w:sz="4" w:space="0" w:color="auto"/>
              <w:right w:val="single" w:sz="4" w:space="0" w:color="auto"/>
            </w:tcBorders>
          </w:tcPr>
          <w:p w14:paraId="7C9BFF79" w14:textId="77777777" w:rsidR="0067465C" w:rsidRDefault="002B70D7">
            <w:pPr>
              <w:spacing w:after="0"/>
              <w:rPr>
                <w:rFonts w:ascii="Arial" w:hAnsi="Arial" w:cs="Arial"/>
                <w:bCs/>
                <w:lang w:val="en-US" w:eastAsia="zh-CN"/>
              </w:rPr>
            </w:pPr>
            <w:r>
              <w:rPr>
                <w:rFonts w:ascii="Arial" w:eastAsia="MS Mincho" w:hAnsi="Arial" w:cs="Arial" w:hint="eastAsia"/>
                <w:bCs/>
                <w:lang w:eastAsia="zh-CN"/>
              </w:rPr>
              <w:t>CATT</w:t>
            </w:r>
          </w:p>
        </w:tc>
        <w:tc>
          <w:tcPr>
            <w:tcW w:w="1139" w:type="dxa"/>
            <w:tcBorders>
              <w:top w:val="single" w:sz="4" w:space="0" w:color="auto"/>
              <w:left w:val="single" w:sz="4" w:space="0" w:color="auto"/>
              <w:bottom w:val="single" w:sz="4" w:space="0" w:color="auto"/>
              <w:right w:val="single" w:sz="4" w:space="0" w:color="auto"/>
            </w:tcBorders>
          </w:tcPr>
          <w:p w14:paraId="7C9BFF7A" w14:textId="77777777" w:rsidR="0067465C" w:rsidRDefault="002B70D7">
            <w:pPr>
              <w:spacing w:after="0"/>
              <w:rPr>
                <w:rFonts w:ascii="Arial" w:hAnsi="Arial" w:cs="Arial"/>
                <w:bCs/>
                <w:lang w:val="en-US" w:eastAsia="zh-CN"/>
              </w:rPr>
            </w:pPr>
            <w:r>
              <w:rPr>
                <w:rFonts w:ascii="Arial" w:eastAsia="MS Mincho" w:hAnsi="Arial" w:cs="Arial" w:hint="eastAsia"/>
                <w:bCs/>
                <w:lang w:eastAsia="zh-CN"/>
              </w:rPr>
              <w:t>Option 1,or 3</w:t>
            </w:r>
          </w:p>
        </w:tc>
        <w:tc>
          <w:tcPr>
            <w:tcW w:w="7165" w:type="dxa"/>
            <w:tcBorders>
              <w:top w:val="single" w:sz="4" w:space="0" w:color="auto"/>
              <w:left w:val="single" w:sz="4" w:space="0" w:color="auto"/>
              <w:bottom w:val="single" w:sz="4" w:space="0" w:color="auto"/>
              <w:right w:val="single" w:sz="4" w:space="0" w:color="auto"/>
            </w:tcBorders>
          </w:tcPr>
          <w:p w14:paraId="7C9BFF7B" w14:textId="77777777" w:rsidR="0067465C" w:rsidRDefault="002B70D7">
            <w:pPr>
              <w:spacing w:after="0"/>
              <w:rPr>
                <w:rFonts w:ascii="Arial" w:eastAsia="Malgun Gothic" w:hAnsi="Arial" w:cs="Arial"/>
                <w:bCs/>
                <w:lang w:eastAsia="zh-CN"/>
              </w:rPr>
            </w:pPr>
            <w:r>
              <w:rPr>
                <w:rFonts w:ascii="Arial" w:eastAsia="MS Mincho" w:hAnsi="Arial" w:cs="Arial"/>
                <w:bCs/>
                <w:lang w:eastAsia="zh-CN"/>
              </w:rPr>
              <w:t>N</w:t>
            </w:r>
            <w:r>
              <w:rPr>
                <w:rFonts w:ascii="Arial" w:eastAsia="MS Mincho" w:hAnsi="Arial" w:cs="Arial" w:hint="eastAsia"/>
                <w:bCs/>
                <w:lang w:eastAsia="zh-CN"/>
              </w:rPr>
              <w:t>o strong opinion as each option is workable.</w:t>
            </w:r>
          </w:p>
        </w:tc>
      </w:tr>
      <w:tr w:rsidR="0067465C" w14:paraId="7C9BFF80" w14:textId="77777777">
        <w:tc>
          <w:tcPr>
            <w:tcW w:w="1327" w:type="dxa"/>
            <w:tcBorders>
              <w:top w:val="single" w:sz="4" w:space="0" w:color="auto"/>
              <w:left w:val="single" w:sz="4" w:space="0" w:color="auto"/>
              <w:bottom w:val="single" w:sz="4" w:space="0" w:color="auto"/>
              <w:right w:val="single" w:sz="4" w:space="0" w:color="auto"/>
            </w:tcBorders>
          </w:tcPr>
          <w:p w14:paraId="7C9BFF7D" w14:textId="77777777" w:rsidR="0067465C" w:rsidRDefault="002B70D7">
            <w:pPr>
              <w:spacing w:after="0"/>
              <w:rPr>
                <w:rFonts w:ascii="Arial" w:hAnsi="Arial" w:cs="Arial"/>
                <w:bCs/>
                <w:lang w:val="en-US" w:eastAsia="zh-CN"/>
              </w:rPr>
            </w:pPr>
            <w:r>
              <w:rPr>
                <w:rFonts w:ascii="Arial" w:hAnsi="Arial" w:cs="Arial"/>
                <w:bCs/>
                <w:lang w:val="en-US" w:eastAsia="zh-CN"/>
              </w:rPr>
              <w:t>Qualcomm</w:t>
            </w:r>
          </w:p>
        </w:tc>
        <w:tc>
          <w:tcPr>
            <w:tcW w:w="1139" w:type="dxa"/>
            <w:tcBorders>
              <w:top w:val="single" w:sz="4" w:space="0" w:color="auto"/>
              <w:left w:val="single" w:sz="4" w:space="0" w:color="auto"/>
              <w:bottom w:val="single" w:sz="4" w:space="0" w:color="auto"/>
              <w:right w:val="single" w:sz="4" w:space="0" w:color="auto"/>
            </w:tcBorders>
          </w:tcPr>
          <w:p w14:paraId="7C9BFF7E" w14:textId="77777777" w:rsidR="0067465C" w:rsidRDefault="002B70D7">
            <w:pPr>
              <w:spacing w:after="0"/>
              <w:rPr>
                <w:rFonts w:ascii="Arial" w:hAnsi="Arial" w:cs="Arial"/>
                <w:bCs/>
                <w:lang w:val="en-US" w:eastAsia="zh-CN"/>
              </w:rPr>
            </w:pPr>
            <w:r>
              <w:rPr>
                <w:rFonts w:ascii="Arial" w:hAnsi="Arial" w:cs="Arial"/>
                <w:bCs/>
                <w:lang w:val="en-US" w:eastAsia="zh-CN"/>
              </w:rPr>
              <w:t>Option 1 or 3</w:t>
            </w:r>
          </w:p>
        </w:tc>
        <w:tc>
          <w:tcPr>
            <w:tcW w:w="7165" w:type="dxa"/>
            <w:tcBorders>
              <w:top w:val="single" w:sz="4" w:space="0" w:color="auto"/>
              <w:left w:val="single" w:sz="4" w:space="0" w:color="auto"/>
              <w:bottom w:val="single" w:sz="4" w:space="0" w:color="auto"/>
              <w:right w:val="single" w:sz="4" w:space="0" w:color="auto"/>
            </w:tcBorders>
          </w:tcPr>
          <w:p w14:paraId="7C9BFF7F" w14:textId="77777777" w:rsidR="0067465C" w:rsidRDefault="0067465C">
            <w:pPr>
              <w:spacing w:after="0"/>
              <w:rPr>
                <w:rFonts w:ascii="Arial" w:eastAsia="Malgun Gothic" w:hAnsi="Arial" w:cs="Arial"/>
                <w:bCs/>
                <w:lang w:eastAsia="zh-CN"/>
              </w:rPr>
            </w:pPr>
          </w:p>
        </w:tc>
      </w:tr>
      <w:tr w:rsidR="0067465C" w14:paraId="7C9BFF84" w14:textId="77777777">
        <w:tc>
          <w:tcPr>
            <w:tcW w:w="1327" w:type="dxa"/>
            <w:tcBorders>
              <w:top w:val="single" w:sz="4" w:space="0" w:color="auto"/>
              <w:left w:val="single" w:sz="4" w:space="0" w:color="auto"/>
              <w:bottom w:val="single" w:sz="4" w:space="0" w:color="auto"/>
              <w:right w:val="single" w:sz="4" w:space="0" w:color="auto"/>
            </w:tcBorders>
          </w:tcPr>
          <w:p w14:paraId="7C9BFF81" w14:textId="77777777" w:rsidR="0067465C" w:rsidRDefault="002B70D7">
            <w:pPr>
              <w:spacing w:after="0"/>
              <w:rPr>
                <w:rFonts w:ascii="Arial" w:eastAsiaTheme="minorEastAsia" w:hAnsi="Arial" w:cs="Arial"/>
                <w:bCs/>
                <w:lang w:eastAsia="zh-TW"/>
              </w:rPr>
            </w:pPr>
            <w:proofErr w:type="spellStart"/>
            <w:r>
              <w:rPr>
                <w:rFonts w:ascii="Arial" w:hAnsi="Arial" w:cs="Arial"/>
                <w:bCs/>
                <w:lang w:val="en-US" w:eastAsia="zh-CN"/>
              </w:rPr>
              <w:t>Futurewei</w:t>
            </w:r>
            <w:proofErr w:type="spellEnd"/>
          </w:p>
        </w:tc>
        <w:tc>
          <w:tcPr>
            <w:tcW w:w="1139" w:type="dxa"/>
            <w:tcBorders>
              <w:top w:val="single" w:sz="4" w:space="0" w:color="auto"/>
              <w:left w:val="single" w:sz="4" w:space="0" w:color="auto"/>
              <w:bottom w:val="single" w:sz="4" w:space="0" w:color="auto"/>
              <w:right w:val="single" w:sz="4" w:space="0" w:color="auto"/>
            </w:tcBorders>
          </w:tcPr>
          <w:p w14:paraId="7C9BFF82" w14:textId="77777777" w:rsidR="0067465C" w:rsidRDefault="002B70D7">
            <w:pPr>
              <w:spacing w:after="0"/>
              <w:rPr>
                <w:rFonts w:ascii="Arial" w:eastAsiaTheme="minorEastAsia" w:hAnsi="Arial" w:cs="Arial"/>
                <w:bCs/>
                <w:lang w:eastAsia="zh-TW"/>
              </w:rPr>
            </w:pPr>
            <w:r>
              <w:rPr>
                <w:rFonts w:ascii="Arial" w:hAnsi="Arial" w:cs="Arial"/>
                <w:bCs/>
                <w:lang w:val="en-US" w:eastAsia="zh-CN"/>
              </w:rPr>
              <w:t>Option 1 or 3</w:t>
            </w:r>
          </w:p>
        </w:tc>
        <w:tc>
          <w:tcPr>
            <w:tcW w:w="7165" w:type="dxa"/>
            <w:tcBorders>
              <w:top w:val="single" w:sz="4" w:space="0" w:color="auto"/>
              <w:left w:val="single" w:sz="4" w:space="0" w:color="auto"/>
              <w:bottom w:val="single" w:sz="4" w:space="0" w:color="auto"/>
              <w:right w:val="single" w:sz="4" w:space="0" w:color="auto"/>
            </w:tcBorders>
          </w:tcPr>
          <w:p w14:paraId="7C9BFF83" w14:textId="77777777" w:rsidR="0067465C" w:rsidRDefault="0067465C">
            <w:pPr>
              <w:spacing w:after="0"/>
              <w:rPr>
                <w:rFonts w:ascii="Arial" w:eastAsia="Malgun Gothic" w:hAnsi="Arial" w:cs="Arial"/>
                <w:bCs/>
                <w:lang w:eastAsia="zh-CN"/>
              </w:rPr>
            </w:pPr>
          </w:p>
        </w:tc>
      </w:tr>
      <w:tr w:rsidR="0067465C" w14:paraId="7C9BFF88" w14:textId="77777777">
        <w:tc>
          <w:tcPr>
            <w:tcW w:w="1327" w:type="dxa"/>
            <w:tcBorders>
              <w:top w:val="single" w:sz="4" w:space="0" w:color="auto"/>
              <w:left w:val="single" w:sz="4" w:space="0" w:color="auto"/>
              <w:bottom w:val="single" w:sz="4" w:space="0" w:color="auto"/>
              <w:right w:val="single" w:sz="4" w:space="0" w:color="auto"/>
            </w:tcBorders>
          </w:tcPr>
          <w:p w14:paraId="7C9BFF85" w14:textId="77777777" w:rsidR="0067465C" w:rsidRDefault="002B70D7">
            <w:pPr>
              <w:spacing w:after="0"/>
              <w:rPr>
                <w:rFonts w:ascii="Arial" w:eastAsiaTheme="minorEastAsia" w:hAnsi="Arial" w:cs="Arial"/>
                <w:bCs/>
                <w:lang w:eastAsia="zh-TW"/>
              </w:rPr>
            </w:pPr>
            <w:r>
              <w:rPr>
                <w:rFonts w:ascii="Arial" w:hAnsi="Arial" w:cs="Arial"/>
                <w:bCs/>
                <w:lang w:val="en-US" w:eastAsia="zh-CN"/>
              </w:rPr>
              <w:t>Intel</w:t>
            </w:r>
          </w:p>
        </w:tc>
        <w:tc>
          <w:tcPr>
            <w:tcW w:w="1139" w:type="dxa"/>
            <w:tcBorders>
              <w:top w:val="single" w:sz="4" w:space="0" w:color="auto"/>
              <w:left w:val="single" w:sz="4" w:space="0" w:color="auto"/>
              <w:bottom w:val="single" w:sz="4" w:space="0" w:color="auto"/>
              <w:right w:val="single" w:sz="4" w:space="0" w:color="auto"/>
            </w:tcBorders>
          </w:tcPr>
          <w:p w14:paraId="7C9BFF86" w14:textId="77777777" w:rsidR="0067465C" w:rsidRDefault="002B70D7">
            <w:pPr>
              <w:spacing w:after="0"/>
              <w:rPr>
                <w:rFonts w:ascii="Arial" w:eastAsiaTheme="minorEastAsia" w:hAnsi="Arial" w:cs="Arial"/>
                <w:bCs/>
                <w:lang w:eastAsia="zh-TW"/>
              </w:rPr>
            </w:pPr>
            <w:r>
              <w:rPr>
                <w:rFonts w:ascii="Arial" w:hAnsi="Arial" w:cs="Arial"/>
                <w:bCs/>
                <w:lang w:val="en-US" w:eastAsia="zh-CN"/>
              </w:rPr>
              <w:t>Option 1</w:t>
            </w:r>
          </w:p>
        </w:tc>
        <w:tc>
          <w:tcPr>
            <w:tcW w:w="7165" w:type="dxa"/>
            <w:tcBorders>
              <w:top w:val="single" w:sz="4" w:space="0" w:color="auto"/>
              <w:left w:val="single" w:sz="4" w:space="0" w:color="auto"/>
              <w:bottom w:val="single" w:sz="4" w:space="0" w:color="auto"/>
              <w:right w:val="single" w:sz="4" w:space="0" w:color="auto"/>
            </w:tcBorders>
          </w:tcPr>
          <w:p w14:paraId="7C9BFF87" w14:textId="77777777" w:rsidR="0067465C" w:rsidRDefault="002B70D7">
            <w:pPr>
              <w:spacing w:after="0"/>
              <w:rPr>
                <w:rFonts w:ascii="Arial" w:eastAsia="Malgun Gothic" w:hAnsi="Arial" w:cs="Arial"/>
                <w:bCs/>
                <w:lang w:eastAsia="zh-CN"/>
              </w:rPr>
            </w:pPr>
            <w:r>
              <w:rPr>
                <w:rFonts w:ascii="Arial" w:eastAsia="Malgun Gothic" w:hAnsi="Arial" w:cs="Arial"/>
                <w:bCs/>
                <w:lang w:eastAsia="zh-CN"/>
              </w:rPr>
              <w:t>We think previous RAN2 agreement is sufficient.</w:t>
            </w:r>
          </w:p>
        </w:tc>
      </w:tr>
      <w:tr w:rsidR="0067465C" w14:paraId="7C9BFF8C" w14:textId="77777777">
        <w:tc>
          <w:tcPr>
            <w:tcW w:w="1327" w:type="dxa"/>
            <w:tcBorders>
              <w:top w:val="single" w:sz="4" w:space="0" w:color="auto"/>
              <w:left w:val="single" w:sz="4" w:space="0" w:color="auto"/>
              <w:bottom w:val="single" w:sz="4" w:space="0" w:color="auto"/>
              <w:right w:val="single" w:sz="4" w:space="0" w:color="auto"/>
            </w:tcBorders>
          </w:tcPr>
          <w:p w14:paraId="7C9BFF89" w14:textId="5C325BB8" w:rsidR="0067465C" w:rsidRDefault="00251F21">
            <w:pPr>
              <w:spacing w:after="0"/>
              <w:rPr>
                <w:rFonts w:ascii="Arial" w:hAnsi="Arial" w:cs="Arial"/>
                <w:bCs/>
                <w:lang w:eastAsia="zh-CN"/>
              </w:rPr>
            </w:pPr>
            <w:r>
              <w:rPr>
                <w:rFonts w:ascii="Arial" w:hAnsi="Arial" w:cs="Arial"/>
                <w:bCs/>
                <w:lang w:val="en-US" w:eastAsia="zh-CN"/>
              </w:rPr>
              <w:t>V</w:t>
            </w:r>
            <w:r w:rsidR="002B70D7">
              <w:rPr>
                <w:rFonts w:ascii="Arial" w:hAnsi="Arial" w:cs="Arial"/>
                <w:bCs/>
                <w:lang w:val="en-US" w:eastAsia="zh-CN"/>
              </w:rPr>
              <w:t>ivo</w:t>
            </w:r>
          </w:p>
        </w:tc>
        <w:tc>
          <w:tcPr>
            <w:tcW w:w="1139" w:type="dxa"/>
            <w:tcBorders>
              <w:top w:val="single" w:sz="4" w:space="0" w:color="auto"/>
              <w:left w:val="single" w:sz="4" w:space="0" w:color="auto"/>
              <w:bottom w:val="single" w:sz="4" w:space="0" w:color="auto"/>
              <w:right w:val="single" w:sz="4" w:space="0" w:color="auto"/>
            </w:tcBorders>
          </w:tcPr>
          <w:p w14:paraId="7C9BFF8A" w14:textId="77777777" w:rsidR="0067465C" w:rsidRDefault="002B70D7">
            <w:pPr>
              <w:spacing w:after="0"/>
              <w:rPr>
                <w:rFonts w:ascii="Arial" w:hAnsi="Arial" w:cs="Arial"/>
                <w:bCs/>
                <w:lang w:eastAsia="zh-CN"/>
              </w:rPr>
            </w:pPr>
            <w:r>
              <w:rPr>
                <w:rFonts w:ascii="Arial" w:hAnsi="Arial" w:cs="Arial" w:hint="eastAsia"/>
                <w:bCs/>
                <w:lang w:val="en-US" w:eastAsia="zh-CN"/>
              </w:rPr>
              <w:t>O</w:t>
            </w:r>
            <w:r>
              <w:rPr>
                <w:rFonts w:ascii="Arial" w:hAnsi="Arial" w:cs="Arial"/>
                <w:bCs/>
                <w:lang w:val="en-US" w:eastAsia="zh-CN"/>
              </w:rPr>
              <w:t>ption 1</w:t>
            </w:r>
          </w:p>
        </w:tc>
        <w:tc>
          <w:tcPr>
            <w:tcW w:w="7165" w:type="dxa"/>
            <w:tcBorders>
              <w:top w:val="single" w:sz="4" w:space="0" w:color="auto"/>
              <w:left w:val="single" w:sz="4" w:space="0" w:color="auto"/>
              <w:bottom w:val="single" w:sz="4" w:space="0" w:color="auto"/>
              <w:right w:val="single" w:sz="4" w:space="0" w:color="auto"/>
            </w:tcBorders>
          </w:tcPr>
          <w:p w14:paraId="7C9BFF8B" w14:textId="77777777" w:rsidR="0067465C" w:rsidRDefault="002B70D7">
            <w:pPr>
              <w:spacing w:after="0"/>
              <w:rPr>
                <w:rFonts w:ascii="Arial" w:hAnsi="Arial" w:cs="Arial"/>
                <w:bCs/>
                <w:lang w:eastAsia="zh-CN"/>
              </w:rPr>
            </w:pPr>
            <w:r>
              <w:rPr>
                <w:rFonts w:ascii="Arial" w:eastAsia="等线" w:hAnsi="Arial" w:cs="Arial"/>
                <w:bCs/>
                <w:lang w:eastAsia="zh-CN"/>
              </w:rPr>
              <w:t>We share the same view with Ericsson.</w:t>
            </w:r>
          </w:p>
        </w:tc>
      </w:tr>
      <w:tr w:rsidR="0067465C" w14:paraId="7C9BFF90" w14:textId="77777777">
        <w:tc>
          <w:tcPr>
            <w:tcW w:w="1327" w:type="dxa"/>
            <w:tcBorders>
              <w:top w:val="single" w:sz="4" w:space="0" w:color="auto"/>
              <w:left w:val="single" w:sz="4" w:space="0" w:color="auto"/>
              <w:bottom w:val="single" w:sz="4" w:space="0" w:color="auto"/>
              <w:right w:val="single" w:sz="4" w:space="0" w:color="auto"/>
            </w:tcBorders>
          </w:tcPr>
          <w:p w14:paraId="7C9BFF8D" w14:textId="77777777" w:rsidR="0067465C" w:rsidRDefault="002B70D7">
            <w:pPr>
              <w:spacing w:after="0"/>
              <w:rPr>
                <w:rFonts w:ascii="Arial" w:hAnsi="Arial" w:cs="Arial"/>
                <w:bCs/>
                <w:lang w:val="en-US" w:eastAsia="zh-CN"/>
              </w:rPr>
            </w:pPr>
            <w:r>
              <w:rPr>
                <w:rFonts w:ascii="Arial" w:hAnsi="Arial" w:cs="Arial" w:hint="eastAsia"/>
                <w:bCs/>
                <w:lang w:val="en-US" w:eastAsia="zh-CN"/>
              </w:rPr>
              <w:t>ZTE</w:t>
            </w:r>
          </w:p>
        </w:tc>
        <w:tc>
          <w:tcPr>
            <w:tcW w:w="1139" w:type="dxa"/>
            <w:tcBorders>
              <w:top w:val="single" w:sz="4" w:space="0" w:color="auto"/>
              <w:left w:val="single" w:sz="4" w:space="0" w:color="auto"/>
              <w:bottom w:val="single" w:sz="4" w:space="0" w:color="auto"/>
              <w:right w:val="single" w:sz="4" w:space="0" w:color="auto"/>
            </w:tcBorders>
          </w:tcPr>
          <w:p w14:paraId="7C9BFF8E" w14:textId="77777777" w:rsidR="0067465C" w:rsidRDefault="002B70D7">
            <w:pPr>
              <w:spacing w:after="0"/>
              <w:rPr>
                <w:rFonts w:ascii="Arial" w:hAnsi="Arial" w:cs="Arial"/>
                <w:bCs/>
                <w:lang w:val="en-US" w:eastAsia="zh-CN"/>
              </w:rPr>
            </w:pPr>
            <w:r>
              <w:rPr>
                <w:rFonts w:ascii="Arial" w:hAnsi="Arial" w:cs="Arial" w:hint="eastAsia"/>
                <w:bCs/>
                <w:lang w:val="en-US" w:eastAsia="zh-CN"/>
              </w:rPr>
              <w:t>1 or 3</w:t>
            </w:r>
          </w:p>
        </w:tc>
        <w:tc>
          <w:tcPr>
            <w:tcW w:w="7165" w:type="dxa"/>
            <w:tcBorders>
              <w:top w:val="single" w:sz="4" w:space="0" w:color="auto"/>
              <w:left w:val="single" w:sz="4" w:space="0" w:color="auto"/>
              <w:bottom w:val="single" w:sz="4" w:space="0" w:color="auto"/>
              <w:right w:val="single" w:sz="4" w:space="0" w:color="auto"/>
            </w:tcBorders>
          </w:tcPr>
          <w:p w14:paraId="7C9BFF8F" w14:textId="77777777" w:rsidR="0067465C" w:rsidRDefault="002B70D7">
            <w:pPr>
              <w:spacing w:after="0"/>
              <w:rPr>
                <w:rFonts w:ascii="Arial" w:eastAsia="等线" w:hAnsi="Arial" w:cs="Arial"/>
                <w:bCs/>
                <w:lang w:eastAsia="zh-CN"/>
              </w:rPr>
            </w:pPr>
            <w:r>
              <w:rPr>
                <w:rFonts w:ascii="Arial" w:eastAsia="等线" w:hAnsi="Arial" w:cs="Arial" w:hint="eastAsia"/>
                <w:bCs/>
                <w:lang w:eastAsia="zh-CN"/>
              </w:rPr>
              <w:t xml:space="preserve"> </w:t>
            </w:r>
          </w:p>
        </w:tc>
      </w:tr>
      <w:tr w:rsidR="00823F37" w14:paraId="7C9BFF94" w14:textId="77777777">
        <w:tc>
          <w:tcPr>
            <w:tcW w:w="1327" w:type="dxa"/>
            <w:tcBorders>
              <w:top w:val="single" w:sz="4" w:space="0" w:color="auto"/>
              <w:left w:val="single" w:sz="4" w:space="0" w:color="auto"/>
              <w:bottom w:val="single" w:sz="4" w:space="0" w:color="auto"/>
              <w:right w:val="single" w:sz="4" w:space="0" w:color="auto"/>
            </w:tcBorders>
          </w:tcPr>
          <w:p w14:paraId="7C9BFF91" w14:textId="77777777" w:rsidR="00823F37" w:rsidRDefault="00823F37" w:rsidP="00823F37">
            <w:pPr>
              <w:spacing w:after="0"/>
              <w:rPr>
                <w:rFonts w:ascii="Arial" w:hAnsi="Arial" w:cs="Arial"/>
                <w:bCs/>
                <w:lang w:eastAsia="zh-CN"/>
              </w:rPr>
            </w:pPr>
            <w:r>
              <w:rPr>
                <w:rFonts w:ascii="Arial" w:eastAsia="Malgun Gothic" w:hAnsi="Arial" w:cs="Arial" w:hint="eastAsia"/>
                <w:bCs/>
                <w:lang w:eastAsia="ko-KR"/>
              </w:rPr>
              <w:t>LGE</w:t>
            </w:r>
          </w:p>
        </w:tc>
        <w:tc>
          <w:tcPr>
            <w:tcW w:w="1139" w:type="dxa"/>
            <w:tcBorders>
              <w:top w:val="single" w:sz="4" w:space="0" w:color="auto"/>
              <w:left w:val="single" w:sz="4" w:space="0" w:color="auto"/>
              <w:bottom w:val="single" w:sz="4" w:space="0" w:color="auto"/>
              <w:right w:val="single" w:sz="4" w:space="0" w:color="auto"/>
            </w:tcBorders>
          </w:tcPr>
          <w:p w14:paraId="7C9BFF92" w14:textId="77777777" w:rsidR="00823F37" w:rsidRDefault="00823F37" w:rsidP="00823F37">
            <w:pPr>
              <w:spacing w:after="0"/>
              <w:rPr>
                <w:rFonts w:ascii="Arial" w:hAnsi="Arial" w:cs="Arial"/>
                <w:bCs/>
                <w:lang w:eastAsia="zh-CN"/>
              </w:rPr>
            </w:pPr>
            <w:r>
              <w:rPr>
                <w:rFonts w:ascii="Arial" w:eastAsia="Malgun Gothic" w:hAnsi="Arial" w:cs="Arial" w:hint="eastAsia"/>
                <w:bCs/>
                <w:lang w:eastAsia="ko-KR"/>
              </w:rPr>
              <w:t>Option 1</w:t>
            </w:r>
          </w:p>
        </w:tc>
        <w:tc>
          <w:tcPr>
            <w:tcW w:w="7165" w:type="dxa"/>
            <w:tcBorders>
              <w:top w:val="single" w:sz="4" w:space="0" w:color="auto"/>
              <w:left w:val="single" w:sz="4" w:space="0" w:color="auto"/>
              <w:bottom w:val="single" w:sz="4" w:space="0" w:color="auto"/>
              <w:right w:val="single" w:sz="4" w:space="0" w:color="auto"/>
            </w:tcBorders>
          </w:tcPr>
          <w:p w14:paraId="7C9BFF93" w14:textId="77777777" w:rsidR="00823F37" w:rsidRDefault="00823F37" w:rsidP="00823F37">
            <w:pPr>
              <w:spacing w:after="0"/>
              <w:rPr>
                <w:rFonts w:ascii="Arial" w:hAnsi="Arial" w:cs="Arial"/>
                <w:bCs/>
                <w:lang w:eastAsia="zh-CN"/>
              </w:rPr>
            </w:pPr>
            <w:r>
              <w:rPr>
                <w:rFonts w:ascii="Arial" w:eastAsia="Malgun Gothic" w:hAnsi="Arial" w:cs="Arial"/>
                <w:bCs/>
                <w:lang w:eastAsia="ko-KR"/>
              </w:rPr>
              <w:t xml:space="preserve">We think it is also important to have </w:t>
            </w:r>
            <w:r>
              <w:rPr>
                <w:rFonts w:ascii="Arial" w:eastAsia="Malgun Gothic" w:hAnsi="Arial" w:cs="Arial" w:hint="eastAsia"/>
                <w:bCs/>
                <w:lang w:eastAsia="ko-KR"/>
              </w:rPr>
              <w:t xml:space="preserve">the same rule for both </w:t>
            </w:r>
            <w:r>
              <w:rPr>
                <w:rFonts w:ascii="Arial" w:eastAsia="Malgun Gothic" w:hAnsi="Arial" w:cs="Arial"/>
                <w:bCs/>
                <w:lang w:eastAsia="ko-KR"/>
              </w:rPr>
              <w:t>multicast</w:t>
            </w:r>
            <w:r>
              <w:rPr>
                <w:rFonts w:ascii="Arial" w:eastAsia="Malgun Gothic" w:hAnsi="Arial" w:cs="Arial" w:hint="eastAsia"/>
                <w:bCs/>
                <w:lang w:eastAsia="ko-KR"/>
              </w:rPr>
              <w:t xml:space="preserve"> </w:t>
            </w:r>
            <w:r>
              <w:rPr>
                <w:rFonts w:ascii="Arial" w:eastAsia="Malgun Gothic" w:hAnsi="Arial" w:cs="Arial"/>
                <w:bCs/>
                <w:lang w:eastAsia="ko-KR"/>
              </w:rPr>
              <w:t>and broadcast. We are open to discuss further if necessary.</w:t>
            </w:r>
          </w:p>
        </w:tc>
      </w:tr>
      <w:tr w:rsidR="006D684F" w14:paraId="7C9BFF98" w14:textId="77777777">
        <w:tc>
          <w:tcPr>
            <w:tcW w:w="1327" w:type="dxa"/>
            <w:tcBorders>
              <w:top w:val="single" w:sz="4" w:space="0" w:color="auto"/>
              <w:left w:val="single" w:sz="4" w:space="0" w:color="auto"/>
              <w:bottom w:val="single" w:sz="4" w:space="0" w:color="auto"/>
              <w:right w:val="single" w:sz="4" w:space="0" w:color="auto"/>
            </w:tcBorders>
          </w:tcPr>
          <w:p w14:paraId="7C9BFF95" w14:textId="79C42085" w:rsidR="006D684F" w:rsidRDefault="006D684F" w:rsidP="006D684F">
            <w:pPr>
              <w:spacing w:after="0"/>
              <w:rPr>
                <w:rFonts w:ascii="Arial" w:hAnsi="Arial" w:cs="Arial"/>
                <w:bCs/>
                <w:lang w:eastAsia="zh-CN"/>
              </w:rPr>
            </w:pPr>
            <w:r>
              <w:rPr>
                <w:rFonts w:ascii="Arial" w:eastAsiaTheme="minorEastAsia" w:hAnsi="Arial" w:cs="Arial" w:hint="eastAsia"/>
                <w:bCs/>
                <w:lang w:eastAsia="ja-JP"/>
              </w:rPr>
              <w:t>F</w:t>
            </w:r>
            <w:r>
              <w:rPr>
                <w:rFonts w:ascii="Arial" w:eastAsiaTheme="minorEastAsia" w:hAnsi="Arial" w:cs="Arial"/>
                <w:bCs/>
                <w:lang w:eastAsia="ja-JP"/>
              </w:rPr>
              <w:t>ujitsu</w:t>
            </w:r>
          </w:p>
        </w:tc>
        <w:tc>
          <w:tcPr>
            <w:tcW w:w="1139" w:type="dxa"/>
            <w:tcBorders>
              <w:top w:val="single" w:sz="4" w:space="0" w:color="auto"/>
              <w:left w:val="single" w:sz="4" w:space="0" w:color="auto"/>
              <w:bottom w:val="single" w:sz="4" w:space="0" w:color="auto"/>
              <w:right w:val="single" w:sz="4" w:space="0" w:color="auto"/>
            </w:tcBorders>
          </w:tcPr>
          <w:p w14:paraId="7C9BFF96" w14:textId="4AB8B00D" w:rsidR="006D684F" w:rsidRDefault="006D684F" w:rsidP="006D684F">
            <w:pPr>
              <w:spacing w:after="0"/>
              <w:rPr>
                <w:rFonts w:ascii="Arial" w:hAnsi="Arial" w:cs="Arial"/>
                <w:bCs/>
                <w:lang w:eastAsia="zh-CN"/>
              </w:rPr>
            </w:pPr>
            <w:r>
              <w:rPr>
                <w:rFonts w:ascii="Arial" w:eastAsiaTheme="minorEastAsia" w:hAnsi="Arial" w:cs="Arial" w:hint="eastAsia"/>
                <w:bCs/>
                <w:lang w:eastAsia="ja-JP"/>
              </w:rPr>
              <w:t>O</w:t>
            </w:r>
            <w:r>
              <w:rPr>
                <w:rFonts w:ascii="Arial" w:eastAsiaTheme="minorEastAsia" w:hAnsi="Arial" w:cs="Arial"/>
                <w:bCs/>
                <w:lang w:eastAsia="ja-JP"/>
              </w:rPr>
              <w:t xml:space="preserve">ption </w:t>
            </w:r>
            <w:r w:rsidR="009549F5">
              <w:rPr>
                <w:rFonts w:ascii="Arial" w:eastAsiaTheme="minorEastAsia" w:hAnsi="Arial" w:cs="Arial"/>
                <w:bCs/>
                <w:lang w:eastAsia="ja-JP"/>
              </w:rPr>
              <w:t xml:space="preserve">1 or </w:t>
            </w:r>
            <w:r>
              <w:rPr>
                <w:rFonts w:ascii="Arial" w:eastAsiaTheme="minorEastAsia" w:hAnsi="Arial" w:cs="Arial"/>
                <w:bCs/>
                <w:lang w:eastAsia="ja-JP"/>
              </w:rPr>
              <w:t>3</w:t>
            </w:r>
          </w:p>
        </w:tc>
        <w:tc>
          <w:tcPr>
            <w:tcW w:w="7165" w:type="dxa"/>
            <w:tcBorders>
              <w:top w:val="single" w:sz="4" w:space="0" w:color="auto"/>
              <w:left w:val="single" w:sz="4" w:space="0" w:color="auto"/>
              <w:bottom w:val="single" w:sz="4" w:space="0" w:color="auto"/>
              <w:right w:val="single" w:sz="4" w:space="0" w:color="auto"/>
            </w:tcBorders>
          </w:tcPr>
          <w:p w14:paraId="7C9BFF97" w14:textId="4795E67F" w:rsidR="006D684F" w:rsidRDefault="00EC5502" w:rsidP="006D684F">
            <w:pPr>
              <w:spacing w:after="0"/>
              <w:rPr>
                <w:rFonts w:ascii="Arial" w:eastAsia="Malgun Gothic" w:hAnsi="Arial" w:cs="Arial"/>
                <w:bCs/>
                <w:lang w:eastAsia="zh-CN"/>
              </w:rPr>
            </w:pPr>
            <w:r>
              <w:rPr>
                <w:rFonts w:ascii="Arial" w:eastAsiaTheme="minorEastAsia" w:hAnsi="Arial" w:cs="Arial"/>
                <w:bCs/>
                <w:lang w:eastAsia="ja-JP"/>
              </w:rPr>
              <w:t xml:space="preserve">Can follow previous </w:t>
            </w:r>
            <w:proofErr w:type="spellStart"/>
            <w:r>
              <w:rPr>
                <w:rFonts w:ascii="Arial" w:eastAsiaTheme="minorEastAsia" w:hAnsi="Arial" w:cs="Arial"/>
                <w:bCs/>
                <w:lang w:eastAsia="ja-JP"/>
              </w:rPr>
              <w:t>agreemen</w:t>
            </w:r>
            <w:proofErr w:type="spellEnd"/>
            <w:r>
              <w:rPr>
                <w:rFonts w:ascii="Arial" w:eastAsiaTheme="minorEastAsia" w:hAnsi="Arial" w:cs="Arial"/>
                <w:bCs/>
                <w:lang w:eastAsia="ja-JP"/>
              </w:rPr>
              <w:t>, or t</w:t>
            </w:r>
            <w:r w:rsidR="006D684F">
              <w:rPr>
                <w:rFonts w:ascii="Arial" w:eastAsiaTheme="minorEastAsia" w:hAnsi="Arial" w:cs="Arial"/>
                <w:bCs/>
                <w:lang w:eastAsia="ja-JP"/>
              </w:rPr>
              <w:t>his can be avoided by implementation.</w:t>
            </w:r>
          </w:p>
        </w:tc>
      </w:tr>
      <w:tr w:rsidR="001D1BC1" w14:paraId="477C99FB" w14:textId="77777777">
        <w:tc>
          <w:tcPr>
            <w:tcW w:w="1327" w:type="dxa"/>
            <w:tcBorders>
              <w:top w:val="single" w:sz="4" w:space="0" w:color="auto"/>
              <w:left w:val="single" w:sz="4" w:space="0" w:color="auto"/>
              <w:bottom w:val="single" w:sz="4" w:space="0" w:color="auto"/>
              <w:right w:val="single" w:sz="4" w:space="0" w:color="auto"/>
            </w:tcBorders>
          </w:tcPr>
          <w:p w14:paraId="3C59383C" w14:textId="5A11B7C4" w:rsidR="001D1BC1" w:rsidRDefault="00CD4B84" w:rsidP="006D684F">
            <w:pPr>
              <w:spacing w:after="0"/>
              <w:rPr>
                <w:rFonts w:ascii="Arial" w:eastAsiaTheme="minorEastAsia" w:hAnsi="Arial" w:cs="Arial"/>
                <w:bCs/>
                <w:lang w:eastAsia="ja-JP"/>
              </w:rPr>
            </w:pPr>
            <w:proofErr w:type="spellStart"/>
            <w:r>
              <w:rPr>
                <w:rFonts w:ascii="Arial" w:eastAsia="等线" w:hAnsi="Arial" w:cs="Arial" w:hint="eastAsia"/>
                <w:lang w:eastAsia="zh-CN"/>
              </w:rPr>
              <w:t>S</w:t>
            </w:r>
            <w:r>
              <w:rPr>
                <w:rFonts w:ascii="Arial" w:eastAsia="等线" w:hAnsi="Arial" w:cs="Arial"/>
                <w:lang w:eastAsia="zh-CN"/>
              </w:rPr>
              <w:t>preadtrum</w:t>
            </w:r>
            <w:proofErr w:type="spellEnd"/>
          </w:p>
        </w:tc>
        <w:tc>
          <w:tcPr>
            <w:tcW w:w="1139" w:type="dxa"/>
            <w:tcBorders>
              <w:top w:val="single" w:sz="4" w:space="0" w:color="auto"/>
              <w:left w:val="single" w:sz="4" w:space="0" w:color="auto"/>
              <w:bottom w:val="single" w:sz="4" w:space="0" w:color="auto"/>
              <w:right w:val="single" w:sz="4" w:space="0" w:color="auto"/>
            </w:tcBorders>
          </w:tcPr>
          <w:p w14:paraId="45CF303C" w14:textId="1D34DD05" w:rsidR="001D1BC1" w:rsidRDefault="00CD4B84" w:rsidP="006D684F">
            <w:pPr>
              <w:spacing w:after="0"/>
              <w:rPr>
                <w:rFonts w:ascii="Arial" w:eastAsiaTheme="minorEastAsia" w:hAnsi="Arial" w:cs="Arial"/>
                <w:bCs/>
                <w:lang w:eastAsia="ja-JP"/>
              </w:rPr>
            </w:pPr>
            <w:r>
              <w:rPr>
                <w:rFonts w:ascii="Arial" w:eastAsiaTheme="minorEastAsia" w:hAnsi="Arial" w:cs="Arial" w:hint="eastAsia"/>
                <w:bCs/>
                <w:lang w:eastAsia="ja-JP"/>
              </w:rPr>
              <w:t>O</w:t>
            </w:r>
            <w:r>
              <w:rPr>
                <w:rFonts w:ascii="Arial" w:eastAsiaTheme="minorEastAsia" w:hAnsi="Arial" w:cs="Arial"/>
                <w:bCs/>
                <w:lang w:eastAsia="ja-JP"/>
              </w:rPr>
              <w:t xml:space="preserve">ption 1 </w:t>
            </w:r>
          </w:p>
        </w:tc>
        <w:tc>
          <w:tcPr>
            <w:tcW w:w="7165" w:type="dxa"/>
            <w:tcBorders>
              <w:top w:val="single" w:sz="4" w:space="0" w:color="auto"/>
              <w:left w:val="single" w:sz="4" w:space="0" w:color="auto"/>
              <w:bottom w:val="single" w:sz="4" w:space="0" w:color="auto"/>
              <w:right w:val="single" w:sz="4" w:space="0" w:color="auto"/>
            </w:tcBorders>
          </w:tcPr>
          <w:p w14:paraId="387A50DA" w14:textId="77777777" w:rsidR="001D1BC1" w:rsidRDefault="001D1BC1" w:rsidP="006D684F">
            <w:pPr>
              <w:spacing w:after="0"/>
              <w:rPr>
                <w:rFonts w:ascii="Arial" w:eastAsiaTheme="minorEastAsia" w:hAnsi="Arial" w:cs="Arial"/>
                <w:bCs/>
                <w:lang w:eastAsia="ja-JP"/>
              </w:rPr>
            </w:pPr>
          </w:p>
        </w:tc>
      </w:tr>
      <w:tr w:rsidR="00846E67" w14:paraId="7C9BFF9C" w14:textId="77777777">
        <w:tc>
          <w:tcPr>
            <w:tcW w:w="1327" w:type="dxa"/>
            <w:tcBorders>
              <w:top w:val="single" w:sz="4" w:space="0" w:color="auto"/>
              <w:left w:val="single" w:sz="4" w:space="0" w:color="auto"/>
              <w:bottom w:val="single" w:sz="4" w:space="0" w:color="auto"/>
              <w:right w:val="single" w:sz="4" w:space="0" w:color="auto"/>
            </w:tcBorders>
          </w:tcPr>
          <w:p w14:paraId="7C9BFF99" w14:textId="3043C132" w:rsidR="00846E67" w:rsidRDefault="00846E67" w:rsidP="00846E67">
            <w:pPr>
              <w:spacing w:after="0"/>
              <w:rPr>
                <w:rFonts w:ascii="Arial" w:hAnsi="Arial" w:cs="Arial"/>
                <w:bCs/>
                <w:lang w:eastAsia="zh-CN"/>
              </w:rPr>
            </w:pPr>
            <w:r>
              <w:rPr>
                <w:rFonts w:ascii="Arial" w:hAnsi="Arial" w:cs="Arial"/>
                <w:bCs/>
                <w:lang w:eastAsia="zh-CN"/>
              </w:rPr>
              <w:t>Lenovo, Motorola Mobility</w:t>
            </w:r>
          </w:p>
        </w:tc>
        <w:tc>
          <w:tcPr>
            <w:tcW w:w="1139" w:type="dxa"/>
            <w:tcBorders>
              <w:top w:val="single" w:sz="4" w:space="0" w:color="auto"/>
              <w:left w:val="single" w:sz="4" w:space="0" w:color="auto"/>
              <w:bottom w:val="single" w:sz="4" w:space="0" w:color="auto"/>
              <w:right w:val="single" w:sz="4" w:space="0" w:color="auto"/>
            </w:tcBorders>
          </w:tcPr>
          <w:p w14:paraId="7C9BFF9A" w14:textId="325765A5" w:rsidR="00846E67" w:rsidRDefault="00846E67" w:rsidP="00846E67">
            <w:pPr>
              <w:spacing w:after="0"/>
              <w:rPr>
                <w:rFonts w:ascii="Arial" w:hAnsi="Arial" w:cs="Arial"/>
                <w:bCs/>
                <w:lang w:eastAsia="zh-CN"/>
              </w:rPr>
            </w:pPr>
            <w:r>
              <w:rPr>
                <w:rFonts w:ascii="Arial" w:hAnsi="Arial" w:cs="Arial"/>
                <w:bCs/>
                <w:lang w:eastAsia="zh-CN"/>
              </w:rPr>
              <w:t>Option 1</w:t>
            </w:r>
          </w:p>
        </w:tc>
        <w:tc>
          <w:tcPr>
            <w:tcW w:w="7165" w:type="dxa"/>
            <w:tcBorders>
              <w:top w:val="single" w:sz="4" w:space="0" w:color="auto"/>
              <w:left w:val="single" w:sz="4" w:space="0" w:color="auto"/>
              <w:bottom w:val="single" w:sz="4" w:space="0" w:color="auto"/>
              <w:right w:val="single" w:sz="4" w:space="0" w:color="auto"/>
            </w:tcBorders>
          </w:tcPr>
          <w:p w14:paraId="7C9BFF9B" w14:textId="5DE3338C" w:rsidR="00846E67" w:rsidRDefault="00846E67" w:rsidP="00846E67">
            <w:pPr>
              <w:spacing w:after="0"/>
              <w:rPr>
                <w:rFonts w:ascii="Arial" w:eastAsia="Malgun Gothic" w:hAnsi="Arial" w:cs="Arial"/>
                <w:bCs/>
                <w:lang w:eastAsia="zh-CN"/>
              </w:rPr>
            </w:pPr>
            <w:r>
              <w:rPr>
                <w:rFonts w:ascii="Arial" w:eastAsia="Malgun Gothic" w:hAnsi="Arial" w:cs="Arial"/>
                <w:bCs/>
                <w:lang w:eastAsia="ko-KR"/>
              </w:rPr>
              <w:t xml:space="preserve">Option 1 can help to avoid the data loss caused by retransmission. Otherwise, </w:t>
            </w:r>
            <w:r w:rsidRPr="00CD46E6">
              <w:rPr>
                <w:rFonts w:ascii="Arial" w:eastAsia="Malgun Gothic" w:hAnsi="Arial" w:cs="Arial"/>
                <w:bCs/>
                <w:lang w:eastAsia="ko-KR"/>
              </w:rPr>
              <w:t xml:space="preserve">packets with SNs sent before </w:t>
            </w:r>
            <w:r>
              <w:rPr>
                <w:rFonts w:ascii="Arial" w:eastAsia="Malgun Gothic" w:hAnsi="Arial" w:cs="Arial"/>
                <w:bCs/>
                <w:lang w:eastAsia="ko-KR"/>
              </w:rPr>
              <w:t>the first received packet</w:t>
            </w:r>
            <w:r w:rsidRPr="00CD46E6">
              <w:rPr>
                <w:rFonts w:ascii="Arial" w:eastAsia="Malgun Gothic" w:hAnsi="Arial" w:cs="Arial"/>
                <w:bCs/>
                <w:lang w:eastAsia="ko-KR"/>
              </w:rPr>
              <w:t xml:space="preserve"> will be discarded by the UE even if they have been correctly received</w:t>
            </w:r>
            <w:r>
              <w:rPr>
                <w:rFonts w:ascii="Arial" w:eastAsia="Malgun Gothic" w:hAnsi="Arial" w:cs="Arial"/>
                <w:bCs/>
                <w:lang w:eastAsia="ko-KR"/>
              </w:rPr>
              <w:t xml:space="preserve">. Not sure about the t-reordering timer issue raised by </w:t>
            </w:r>
            <w:proofErr w:type="spellStart"/>
            <w:r>
              <w:rPr>
                <w:rFonts w:ascii="Arial" w:eastAsia="Malgun Gothic" w:hAnsi="Arial" w:cs="Arial"/>
                <w:bCs/>
                <w:lang w:eastAsia="ko-KR"/>
              </w:rPr>
              <w:t>Mediatek</w:t>
            </w:r>
            <w:proofErr w:type="spellEnd"/>
            <w:r>
              <w:rPr>
                <w:rFonts w:ascii="Arial" w:eastAsia="Malgun Gothic" w:hAnsi="Arial" w:cs="Arial"/>
                <w:bCs/>
                <w:lang w:eastAsia="ko-KR"/>
              </w:rPr>
              <w:t>. In our understanding, a proper t-</w:t>
            </w:r>
            <w:proofErr w:type="spellStart"/>
            <w:r>
              <w:rPr>
                <w:rFonts w:ascii="Arial" w:eastAsia="Malgun Gothic" w:hAnsi="Arial" w:cs="Arial"/>
                <w:bCs/>
                <w:lang w:eastAsia="ko-KR"/>
              </w:rPr>
              <w:t>reodering</w:t>
            </w:r>
            <w:proofErr w:type="spellEnd"/>
            <w:r>
              <w:rPr>
                <w:rFonts w:ascii="Arial" w:eastAsia="Malgun Gothic" w:hAnsi="Arial" w:cs="Arial"/>
                <w:bCs/>
                <w:lang w:eastAsia="ko-KR"/>
              </w:rPr>
              <w:t xml:space="preserve"> timer value configuration shall not stall the receiving window for too long. </w:t>
            </w:r>
          </w:p>
        </w:tc>
      </w:tr>
      <w:tr w:rsidR="00251F21" w14:paraId="4B9802A0" w14:textId="77777777">
        <w:tc>
          <w:tcPr>
            <w:tcW w:w="1327" w:type="dxa"/>
            <w:tcBorders>
              <w:top w:val="single" w:sz="4" w:space="0" w:color="auto"/>
              <w:left w:val="single" w:sz="4" w:space="0" w:color="auto"/>
              <w:bottom w:val="single" w:sz="4" w:space="0" w:color="auto"/>
              <w:right w:val="single" w:sz="4" w:space="0" w:color="auto"/>
            </w:tcBorders>
          </w:tcPr>
          <w:p w14:paraId="1EBB8701" w14:textId="5A3730B5" w:rsidR="00251F21" w:rsidRDefault="00251F21" w:rsidP="00846E67">
            <w:pPr>
              <w:spacing w:after="0"/>
              <w:rPr>
                <w:rFonts w:ascii="Arial" w:hAnsi="Arial" w:cs="Arial"/>
                <w:bCs/>
                <w:lang w:eastAsia="zh-CN"/>
              </w:rPr>
            </w:pPr>
            <w:r>
              <w:rPr>
                <w:rFonts w:ascii="Arial" w:hAnsi="Arial" w:cs="Arial"/>
                <w:bCs/>
                <w:lang w:eastAsia="zh-CN"/>
              </w:rPr>
              <w:t>Apple</w:t>
            </w:r>
          </w:p>
        </w:tc>
        <w:tc>
          <w:tcPr>
            <w:tcW w:w="1139" w:type="dxa"/>
            <w:tcBorders>
              <w:top w:val="single" w:sz="4" w:space="0" w:color="auto"/>
              <w:left w:val="single" w:sz="4" w:space="0" w:color="auto"/>
              <w:bottom w:val="single" w:sz="4" w:space="0" w:color="auto"/>
              <w:right w:val="single" w:sz="4" w:space="0" w:color="auto"/>
            </w:tcBorders>
          </w:tcPr>
          <w:p w14:paraId="1B36EBBC" w14:textId="2469F286" w:rsidR="00251F21" w:rsidRDefault="00251F21" w:rsidP="00846E67">
            <w:pPr>
              <w:spacing w:after="0"/>
              <w:rPr>
                <w:rFonts w:ascii="Arial" w:hAnsi="Arial" w:cs="Arial"/>
                <w:bCs/>
                <w:lang w:eastAsia="zh-CN"/>
              </w:rPr>
            </w:pPr>
            <w:r>
              <w:rPr>
                <w:rFonts w:ascii="Arial" w:hAnsi="Arial" w:cs="Arial"/>
                <w:bCs/>
                <w:lang w:eastAsia="zh-CN"/>
              </w:rPr>
              <w:t>Option 1</w:t>
            </w:r>
          </w:p>
        </w:tc>
        <w:tc>
          <w:tcPr>
            <w:tcW w:w="7165" w:type="dxa"/>
            <w:tcBorders>
              <w:top w:val="single" w:sz="4" w:space="0" w:color="auto"/>
              <w:left w:val="single" w:sz="4" w:space="0" w:color="auto"/>
              <w:bottom w:val="single" w:sz="4" w:space="0" w:color="auto"/>
              <w:right w:val="single" w:sz="4" w:space="0" w:color="auto"/>
            </w:tcBorders>
          </w:tcPr>
          <w:p w14:paraId="24FE51E2" w14:textId="77777777" w:rsidR="00251F21" w:rsidRDefault="00251F21" w:rsidP="00846E67">
            <w:pPr>
              <w:spacing w:after="0"/>
              <w:rPr>
                <w:rFonts w:ascii="Arial" w:eastAsia="Malgun Gothic" w:hAnsi="Arial" w:cs="Arial"/>
                <w:bCs/>
                <w:lang w:eastAsia="ko-KR"/>
              </w:rPr>
            </w:pPr>
          </w:p>
        </w:tc>
      </w:tr>
      <w:tr w:rsidR="004B3376" w14:paraId="03AA48F2" w14:textId="77777777">
        <w:tc>
          <w:tcPr>
            <w:tcW w:w="1327" w:type="dxa"/>
            <w:tcBorders>
              <w:top w:val="single" w:sz="4" w:space="0" w:color="auto"/>
              <w:left w:val="single" w:sz="4" w:space="0" w:color="auto"/>
              <w:bottom w:val="single" w:sz="4" w:space="0" w:color="auto"/>
              <w:right w:val="single" w:sz="4" w:space="0" w:color="auto"/>
            </w:tcBorders>
          </w:tcPr>
          <w:p w14:paraId="404FDAA3" w14:textId="36BD0BC2" w:rsidR="004B3376" w:rsidRDefault="004B3376" w:rsidP="00846E67">
            <w:pPr>
              <w:spacing w:after="0"/>
              <w:rPr>
                <w:rFonts w:ascii="Arial" w:hAnsi="Arial" w:cs="Arial"/>
                <w:bCs/>
                <w:lang w:eastAsia="zh-CN"/>
              </w:rPr>
            </w:pPr>
            <w:r>
              <w:rPr>
                <w:rFonts w:cs="Arial" w:hint="eastAsia"/>
                <w:lang w:eastAsia="zh-CN"/>
              </w:rPr>
              <w:t>T</w:t>
            </w:r>
            <w:r>
              <w:rPr>
                <w:rFonts w:cs="Arial"/>
                <w:lang w:eastAsia="zh-CN"/>
              </w:rPr>
              <w:t>D Tech, Chengdu TD Tech</w:t>
            </w:r>
          </w:p>
        </w:tc>
        <w:tc>
          <w:tcPr>
            <w:tcW w:w="1139" w:type="dxa"/>
            <w:tcBorders>
              <w:top w:val="single" w:sz="4" w:space="0" w:color="auto"/>
              <w:left w:val="single" w:sz="4" w:space="0" w:color="auto"/>
              <w:bottom w:val="single" w:sz="4" w:space="0" w:color="auto"/>
              <w:right w:val="single" w:sz="4" w:space="0" w:color="auto"/>
            </w:tcBorders>
          </w:tcPr>
          <w:p w14:paraId="52836F9D" w14:textId="78D540EF" w:rsidR="004B3376" w:rsidRDefault="004B3376" w:rsidP="00846E67">
            <w:pPr>
              <w:spacing w:after="0"/>
              <w:rPr>
                <w:rFonts w:ascii="Arial" w:hAnsi="Arial" w:cs="Arial"/>
                <w:bCs/>
                <w:lang w:eastAsia="zh-CN"/>
              </w:rPr>
            </w:pPr>
            <w:r>
              <w:rPr>
                <w:rFonts w:ascii="Arial" w:hAnsi="Arial" w:cs="Arial" w:hint="eastAsia"/>
                <w:bCs/>
                <w:lang w:eastAsia="zh-CN"/>
              </w:rPr>
              <w:t>O</w:t>
            </w:r>
            <w:r>
              <w:rPr>
                <w:rFonts w:ascii="Arial" w:hAnsi="Arial" w:cs="Arial"/>
                <w:bCs/>
                <w:lang w:eastAsia="zh-CN"/>
              </w:rPr>
              <w:t>ption 1</w:t>
            </w:r>
          </w:p>
        </w:tc>
        <w:tc>
          <w:tcPr>
            <w:tcW w:w="7165" w:type="dxa"/>
            <w:tcBorders>
              <w:top w:val="single" w:sz="4" w:space="0" w:color="auto"/>
              <w:left w:val="single" w:sz="4" w:space="0" w:color="auto"/>
              <w:bottom w:val="single" w:sz="4" w:space="0" w:color="auto"/>
              <w:right w:val="single" w:sz="4" w:space="0" w:color="auto"/>
            </w:tcBorders>
          </w:tcPr>
          <w:p w14:paraId="175DC70F" w14:textId="77777777" w:rsidR="004B3376" w:rsidRDefault="004B3376" w:rsidP="00846E67">
            <w:pPr>
              <w:spacing w:after="0"/>
              <w:rPr>
                <w:rFonts w:ascii="Arial" w:eastAsia="Malgun Gothic" w:hAnsi="Arial" w:cs="Arial"/>
                <w:bCs/>
                <w:lang w:eastAsia="ko-KR"/>
              </w:rPr>
            </w:pPr>
          </w:p>
        </w:tc>
      </w:tr>
    </w:tbl>
    <w:p w14:paraId="7C9BFF9D" w14:textId="55D9DE06" w:rsidR="0067465C" w:rsidRDefault="0067465C">
      <w:pPr>
        <w:pStyle w:val="B1"/>
        <w:ind w:left="0" w:firstLine="0"/>
      </w:pPr>
    </w:p>
    <w:tbl>
      <w:tblPr>
        <w:tblStyle w:val="af5"/>
        <w:tblW w:w="0" w:type="auto"/>
        <w:tblLook w:val="04A0" w:firstRow="1" w:lastRow="0" w:firstColumn="1" w:lastColumn="0" w:noHBand="0" w:noVBand="1"/>
      </w:tblPr>
      <w:tblGrid>
        <w:gridCol w:w="9631"/>
      </w:tblGrid>
      <w:tr w:rsidR="00D731EE" w14:paraId="4CD454EE" w14:textId="77777777" w:rsidTr="00D731EE">
        <w:tc>
          <w:tcPr>
            <w:tcW w:w="9631" w:type="dxa"/>
          </w:tcPr>
          <w:p w14:paraId="4AF4275B" w14:textId="77777777" w:rsidR="00D731EE" w:rsidRDefault="00B00012">
            <w:pPr>
              <w:pStyle w:val="B1"/>
              <w:ind w:left="0" w:firstLine="0"/>
            </w:pPr>
            <w:r>
              <w:t>Summary:</w:t>
            </w:r>
          </w:p>
          <w:p w14:paraId="1E7545C5" w14:textId="77777777" w:rsidR="00B00012" w:rsidRDefault="000A53E5">
            <w:pPr>
              <w:pStyle w:val="B1"/>
              <w:ind w:left="0" w:firstLine="0"/>
            </w:pPr>
            <w:r>
              <w:t>20 companies provided feedbacks.</w:t>
            </w:r>
            <w:r w:rsidR="00414C1B">
              <w:t xml:space="preserve"> </w:t>
            </w:r>
            <w:r w:rsidR="00A83D12">
              <w:t xml:space="preserve">16 companies support Option 1. </w:t>
            </w:r>
            <w:r w:rsidR="00414C1B">
              <w:t>5 companies support Option 2.</w:t>
            </w:r>
            <w:r w:rsidR="00351D4D">
              <w:t xml:space="preserve"> 7 companies support Option </w:t>
            </w:r>
            <w:r w:rsidR="00B32AFD">
              <w:t xml:space="preserve">3. </w:t>
            </w:r>
            <w:r w:rsidR="00330EC4">
              <w:t>1 company support Option 4.</w:t>
            </w:r>
          </w:p>
          <w:p w14:paraId="10E8C4D8" w14:textId="312DF778" w:rsidR="00547FD7" w:rsidRPr="005C3779" w:rsidRDefault="00547FD7" w:rsidP="004B2277">
            <w:pPr>
              <w:pStyle w:val="B1"/>
              <w:ind w:left="0" w:firstLine="0"/>
              <w:rPr>
                <w:b/>
              </w:rPr>
            </w:pPr>
            <w:r w:rsidRPr="005C3779">
              <w:rPr>
                <w:b/>
              </w:rPr>
              <w:t xml:space="preserve">Proposal 5: </w:t>
            </w:r>
            <w:r w:rsidR="004B2277" w:rsidRPr="005C3779">
              <w:rPr>
                <w:b/>
              </w:rPr>
              <w:t>For multicast, the initial value</w:t>
            </w:r>
            <w:r w:rsidR="004B2277" w:rsidRPr="005C3779">
              <w:rPr>
                <w:b/>
                <w:lang w:eastAsia="zh-CN"/>
              </w:rPr>
              <w:t xml:space="preserve"> of the SN part of </w:t>
            </w:r>
            <w:r w:rsidR="004B2277" w:rsidRPr="005C3779">
              <w:rPr>
                <w:b/>
              </w:rPr>
              <w:t xml:space="preserve">RX_DELIV is (x – 0.5 </w:t>
            </w:r>
            <w:r w:rsidR="004B2277" w:rsidRPr="005C3779">
              <w:rPr>
                <w:b/>
                <w:lang w:eastAsia="ko-KR"/>
              </w:rPr>
              <w:t>×</w:t>
            </w:r>
            <w:r w:rsidR="004B2277" w:rsidRPr="005C3779">
              <w:rPr>
                <w:b/>
              </w:rPr>
              <w:t xml:space="preserve"> 2</w:t>
            </w:r>
            <w:r w:rsidR="004B2277" w:rsidRPr="005C3779">
              <w:rPr>
                <w:b/>
                <w:vertAlign w:val="superscript"/>
              </w:rPr>
              <w:t>[</w:t>
            </w:r>
            <w:r w:rsidR="004B2277" w:rsidRPr="005C3779">
              <w:rPr>
                <w:b/>
                <w:i/>
                <w:vertAlign w:val="superscript"/>
              </w:rPr>
              <w:t>PDCP-SN-Size</w:t>
            </w:r>
            <w:r w:rsidR="004B2277" w:rsidRPr="005C3779">
              <w:rPr>
                <w:b/>
                <w:vertAlign w:val="superscript"/>
              </w:rPr>
              <w:t>–</w:t>
            </w:r>
            <w:r w:rsidR="004B2277" w:rsidRPr="005C3779">
              <w:rPr>
                <w:b/>
                <w:vertAlign w:val="superscript"/>
                <w:lang w:eastAsia="zh-CN"/>
              </w:rPr>
              <w:t>1</w:t>
            </w:r>
            <w:r w:rsidR="004B2277" w:rsidRPr="005C3779">
              <w:rPr>
                <w:b/>
                <w:vertAlign w:val="superscript"/>
              </w:rPr>
              <w:t>]</w:t>
            </w:r>
            <w:r w:rsidR="004B2277" w:rsidRPr="005C3779">
              <w:rPr>
                <w:b/>
              </w:rPr>
              <w:t>) modulo (2</w:t>
            </w:r>
            <w:r w:rsidR="004B2277" w:rsidRPr="005C3779">
              <w:rPr>
                <w:b/>
                <w:vertAlign w:val="superscript"/>
              </w:rPr>
              <w:t>[</w:t>
            </w:r>
            <w:r w:rsidR="004B2277" w:rsidRPr="005C3779">
              <w:rPr>
                <w:b/>
                <w:i/>
                <w:vertAlign w:val="superscript"/>
              </w:rPr>
              <w:t>PDCP-SN-Size</w:t>
            </w:r>
            <w:r w:rsidR="004B2277" w:rsidRPr="005C3779">
              <w:rPr>
                <w:b/>
                <w:vertAlign w:val="superscript"/>
              </w:rPr>
              <w:t>]</w:t>
            </w:r>
            <w:r w:rsidR="004B2277" w:rsidRPr="005C3779">
              <w:rPr>
                <w:b/>
              </w:rPr>
              <w:t>), where x is the SN of the first received PDCP Data PDU.</w:t>
            </w:r>
            <w:r w:rsidR="000A2513" w:rsidRPr="005C3779">
              <w:rPr>
                <w:b/>
              </w:rPr>
              <w:t xml:space="preserve"> (16/20)</w:t>
            </w:r>
          </w:p>
        </w:tc>
      </w:tr>
    </w:tbl>
    <w:p w14:paraId="22277C6D" w14:textId="77777777" w:rsidR="00D731EE" w:rsidRDefault="00D731EE">
      <w:pPr>
        <w:pStyle w:val="B1"/>
        <w:ind w:left="0" w:firstLine="0"/>
      </w:pPr>
    </w:p>
    <w:p w14:paraId="7C9BFF9E" w14:textId="77777777" w:rsidR="0067465C" w:rsidRDefault="002B70D7">
      <w:pPr>
        <w:pStyle w:val="4"/>
        <w:rPr>
          <w:rFonts w:eastAsia="Malgun Gothic"/>
        </w:rPr>
      </w:pPr>
      <w:r>
        <w:rPr>
          <w:rFonts w:eastAsia="Malgun Gothic"/>
        </w:rPr>
        <w:t>Question 6: Which of the following options can be used to set the initial value of RX_DELIV to a value before RX_NEXT for broadcast (i.e. delivery mode 2)?</w:t>
      </w:r>
    </w:p>
    <w:p w14:paraId="7C9BFF9F" w14:textId="77777777" w:rsidR="0067465C" w:rsidRDefault="002B70D7">
      <w:pPr>
        <w:pStyle w:val="B1"/>
        <w:numPr>
          <w:ilvl w:val="0"/>
          <w:numId w:val="13"/>
        </w:numPr>
        <w:rPr>
          <w:rFonts w:cs="Arial"/>
        </w:rPr>
      </w:pPr>
      <w:r>
        <w:rPr>
          <w:rFonts w:cs="Arial"/>
        </w:rPr>
        <w:t xml:space="preserve">Option 1: </w:t>
      </w:r>
      <w:r>
        <w:t>The initial value</w:t>
      </w:r>
      <w:r>
        <w:rPr>
          <w:lang w:eastAsia="zh-CN"/>
        </w:rPr>
        <w:t xml:space="preserve"> of the SN part of </w:t>
      </w:r>
      <w:r>
        <w:t xml:space="preserve">RX_DELIV is (x – 0.5 </w:t>
      </w:r>
      <w:r>
        <w:rPr>
          <w:lang w:eastAsia="ko-KR"/>
        </w:rPr>
        <w:t>×</w:t>
      </w:r>
      <w:r>
        <w:t xml:space="preserve"> 2</w:t>
      </w:r>
      <w:r>
        <w:rPr>
          <w:vertAlign w:val="superscript"/>
        </w:rPr>
        <w:t>[</w:t>
      </w:r>
      <w:r>
        <w:rPr>
          <w:i/>
          <w:vertAlign w:val="superscript"/>
        </w:rPr>
        <w:t>PDCP-SN-Size</w:t>
      </w:r>
      <w:r>
        <w:rPr>
          <w:vertAlign w:val="superscript"/>
        </w:rPr>
        <w:t>–</w:t>
      </w:r>
      <w:r>
        <w:rPr>
          <w:vertAlign w:val="superscript"/>
          <w:lang w:eastAsia="zh-CN"/>
        </w:rPr>
        <w:t>1</w:t>
      </w:r>
      <w:r>
        <w:rPr>
          <w:vertAlign w:val="superscript"/>
        </w:rPr>
        <w:t>]</w:t>
      </w:r>
      <w:r>
        <w:t>) modulo (2</w:t>
      </w:r>
      <w:r>
        <w:rPr>
          <w:vertAlign w:val="superscript"/>
        </w:rPr>
        <w:t>[</w:t>
      </w:r>
      <w:r>
        <w:rPr>
          <w:i/>
          <w:vertAlign w:val="superscript"/>
        </w:rPr>
        <w:t>PDCP-SN-Size</w:t>
      </w:r>
      <w:r>
        <w:rPr>
          <w:vertAlign w:val="superscript"/>
        </w:rPr>
        <w:t>]</w:t>
      </w:r>
      <w:r>
        <w:t>), where x is the SN of the first received PDCP Data PDU. (RAN2#116-e meeting agreement)</w:t>
      </w:r>
    </w:p>
    <w:p w14:paraId="7C9BFFA0" w14:textId="77777777" w:rsidR="0067465C" w:rsidRDefault="002B70D7">
      <w:pPr>
        <w:pStyle w:val="B1"/>
        <w:numPr>
          <w:ilvl w:val="0"/>
          <w:numId w:val="13"/>
        </w:numPr>
        <w:rPr>
          <w:rFonts w:cs="Arial"/>
        </w:rPr>
      </w:pPr>
      <w:r>
        <w:rPr>
          <w:rFonts w:cs="Arial"/>
        </w:rPr>
        <w:t>Option 2:</w:t>
      </w:r>
      <w:r>
        <w:rPr>
          <w:rFonts w:eastAsia="Malgun Gothic"/>
        </w:rPr>
        <w:t xml:space="preserve"> The </w:t>
      </w:r>
      <w:r>
        <w:rPr>
          <w:rFonts w:cs="Arial"/>
        </w:rPr>
        <w:t xml:space="preserve">UE sets RX_DELIV to the HFN and related PDCP SN indicated by </w:t>
      </w:r>
      <w:proofErr w:type="spellStart"/>
      <w:r>
        <w:rPr>
          <w:rFonts w:cs="Arial"/>
        </w:rPr>
        <w:t>gNB</w:t>
      </w:r>
      <w:proofErr w:type="spellEnd"/>
      <w:r>
        <w:rPr>
          <w:rFonts w:cs="Arial"/>
        </w:rPr>
        <w:t xml:space="preserve">. The value of HFN and related SN indicates the COUNT of the first PDU that </w:t>
      </w:r>
      <w:proofErr w:type="spellStart"/>
      <w:r>
        <w:rPr>
          <w:rFonts w:cs="Arial"/>
        </w:rPr>
        <w:t>gNB</w:t>
      </w:r>
      <w:proofErr w:type="spellEnd"/>
      <w:r>
        <w:rPr>
          <w:rFonts w:cs="Arial"/>
        </w:rPr>
        <w:t xml:space="preserve"> will transmit to UE.</w:t>
      </w:r>
    </w:p>
    <w:p w14:paraId="7C9BFFA1" w14:textId="77777777" w:rsidR="0067465C" w:rsidRDefault="002B70D7">
      <w:pPr>
        <w:pStyle w:val="B1"/>
        <w:numPr>
          <w:ilvl w:val="0"/>
          <w:numId w:val="13"/>
        </w:numPr>
        <w:rPr>
          <w:rFonts w:cs="Arial"/>
        </w:rPr>
      </w:pPr>
      <w:r>
        <w:rPr>
          <w:rFonts w:cs="Arial"/>
        </w:rPr>
        <w:t>Option 3: It is up to UE implementation to set the initial value of RX_DELIV to a value before RX_NEXT.</w:t>
      </w:r>
    </w:p>
    <w:p w14:paraId="7C9BFFA2" w14:textId="77777777" w:rsidR="0067465C" w:rsidRDefault="002B70D7">
      <w:pPr>
        <w:pStyle w:val="B1"/>
        <w:ind w:left="0" w:firstLine="0"/>
        <w:rPr>
          <w:rFonts w:cs="Arial"/>
        </w:rPr>
      </w:pPr>
      <w:r>
        <w:rPr>
          <w:rFonts w:cs="Arial" w:hint="eastAsia"/>
          <w:lang w:eastAsia="zh-CN"/>
        </w:rPr>
        <w:t>(</w:t>
      </w:r>
      <w:r>
        <w:rPr>
          <w:rFonts w:cs="Arial"/>
          <w:lang w:eastAsia="zh-CN"/>
        </w:rPr>
        <w:t xml:space="preserve">Note: From rapporteur’s understanding, Option 2 is an addition </w:t>
      </w:r>
      <w:r>
        <w:rPr>
          <w:rFonts w:cs="Arial" w:hint="eastAsia"/>
          <w:lang w:eastAsia="zh-CN"/>
        </w:rPr>
        <w:t>to</w:t>
      </w:r>
      <w:r>
        <w:rPr>
          <w:rFonts w:cs="Arial"/>
          <w:lang w:eastAsia="zh-CN"/>
        </w:rPr>
        <w:t xml:space="preserve"> Option 1. Companies selecting Option 2 can also select Option 2. However Option 3 is mutually exclusive to Option 1 or 2.)</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27"/>
        <w:gridCol w:w="1139"/>
        <w:gridCol w:w="7165"/>
      </w:tblGrid>
      <w:tr w:rsidR="0067465C" w14:paraId="7C9BFFA6" w14:textId="77777777">
        <w:tc>
          <w:tcPr>
            <w:tcW w:w="1327" w:type="dxa"/>
            <w:tcBorders>
              <w:top w:val="single" w:sz="4" w:space="0" w:color="auto"/>
              <w:left w:val="single" w:sz="4" w:space="0" w:color="auto"/>
              <w:bottom w:val="single" w:sz="4" w:space="0" w:color="auto"/>
              <w:right w:val="single" w:sz="4" w:space="0" w:color="auto"/>
            </w:tcBorders>
            <w:shd w:val="clear" w:color="auto" w:fill="D9D9D9"/>
          </w:tcPr>
          <w:p w14:paraId="7C9BFFA3" w14:textId="77777777" w:rsidR="0067465C" w:rsidRDefault="002B70D7">
            <w:pPr>
              <w:spacing w:after="0"/>
              <w:rPr>
                <w:rFonts w:ascii="Arial" w:hAnsi="Arial" w:cs="Arial"/>
                <w:b/>
                <w:bCs/>
                <w:lang w:eastAsia="zh-CN"/>
              </w:rPr>
            </w:pPr>
            <w:r>
              <w:rPr>
                <w:rFonts w:ascii="Arial" w:hAnsi="Arial" w:cs="Arial"/>
                <w:b/>
                <w:bCs/>
                <w:lang w:eastAsia="zh-CN"/>
              </w:rPr>
              <w:lastRenderedPageBreak/>
              <w:t>Company</w:t>
            </w:r>
          </w:p>
        </w:tc>
        <w:tc>
          <w:tcPr>
            <w:tcW w:w="1139" w:type="dxa"/>
            <w:tcBorders>
              <w:top w:val="single" w:sz="4" w:space="0" w:color="auto"/>
              <w:left w:val="single" w:sz="4" w:space="0" w:color="auto"/>
              <w:bottom w:val="single" w:sz="4" w:space="0" w:color="auto"/>
              <w:right w:val="single" w:sz="4" w:space="0" w:color="auto"/>
            </w:tcBorders>
            <w:shd w:val="clear" w:color="auto" w:fill="D9D9D9"/>
          </w:tcPr>
          <w:p w14:paraId="7C9BFFA4" w14:textId="77777777" w:rsidR="0067465C" w:rsidRDefault="002B70D7">
            <w:pPr>
              <w:spacing w:after="0"/>
              <w:rPr>
                <w:rFonts w:ascii="Arial" w:hAnsi="Arial" w:cs="Arial"/>
                <w:b/>
                <w:bCs/>
                <w:lang w:eastAsia="zh-CN"/>
              </w:rPr>
            </w:pPr>
            <w:r>
              <w:rPr>
                <w:rFonts w:ascii="Arial" w:hAnsi="Arial" w:cs="Arial"/>
                <w:b/>
                <w:bCs/>
                <w:lang w:eastAsia="zh-CN"/>
              </w:rPr>
              <w:t>Answer (</w:t>
            </w:r>
            <w:r>
              <w:rPr>
                <w:rFonts w:ascii="Arial" w:hAnsi="Arial" w:cs="Arial" w:hint="eastAsia"/>
                <w:b/>
                <w:bCs/>
                <w:lang w:eastAsia="zh-CN"/>
              </w:rPr>
              <w:t>Opt</w:t>
            </w:r>
            <w:r>
              <w:rPr>
                <w:rFonts w:ascii="Arial" w:hAnsi="Arial" w:cs="Arial"/>
                <w:b/>
                <w:bCs/>
                <w:lang w:eastAsia="zh-CN"/>
              </w:rPr>
              <w:t>ion 1/2/3)</w:t>
            </w:r>
          </w:p>
        </w:tc>
        <w:tc>
          <w:tcPr>
            <w:tcW w:w="7165" w:type="dxa"/>
            <w:tcBorders>
              <w:top w:val="single" w:sz="4" w:space="0" w:color="auto"/>
              <w:left w:val="single" w:sz="4" w:space="0" w:color="auto"/>
              <w:bottom w:val="single" w:sz="4" w:space="0" w:color="auto"/>
              <w:right w:val="single" w:sz="4" w:space="0" w:color="auto"/>
            </w:tcBorders>
            <w:shd w:val="clear" w:color="auto" w:fill="D9D9D9"/>
          </w:tcPr>
          <w:p w14:paraId="7C9BFFA5" w14:textId="77777777" w:rsidR="0067465C" w:rsidRDefault="002B70D7">
            <w:pPr>
              <w:spacing w:after="0"/>
              <w:rPr>
                <w:rFonts w:ascii="Arial" w:hAnsi="Arial" w:cs="Arial"/>
                <w:b/>
                <w:bCs/>
                <w:lang w:eastAsia="zh-CN"/>
              </w:rPr>
            </w:pPr>
            <w:r>
              <w:rPr>
                <w:rFonts w:ascii="Arial" w:hAnsi="Arial" w:cs="Arial"/>
                <w:b/>
                <w:bCs/>
                <w:lang w:eastAsia="zh-CN"/>
              </w:rPr>
              <w:t>Comments</w:t>
            </w:r>
          </w:p>
        </w:tc>
      </w:tr>
      <w:tr w:rsidR="0067465C" w14:paraId="7C9BFFAB" w14:textId="77777777">
        <w:tc>
          <w:tcPr>
            <w:tcW w:w="1327" w:type="dxa"/>
            <w:tcBorders>
              <w:top w:val="single" w:sz="4" w:space="0" w:color="auto"/>
              <w:left w:val="single" w:sz="4" w:space="0" w:color="auto"/>
              <w:bottom w:val="single" w:sz="4" w:space="0" w:color="auto"/>
              <w:right w:val="single" w:sz="4" w:space="0" w:color="auto"/>
            </w:tcBorders>
          </w:tcPr>
          <w:p w14:paraId="7C9BFFA7" w14:textId="77777777" w:rsidR="0067465C" w:rsidRDefault="002B70D7">
            <w:pPr>
              <w:spacing w:after="0"/>
              <w:rPr>
                <w:rFonts w:ascii="Arial" w:eastAsia="等线" w:hAnsi="Arial" w:cs="Arial"/>
                <w:bCs/>
                <w:lang w:eastAsia="zh-CN"/>
              </w:rPr>
            </w:pPr>
            <w:proofErr w:type="spellStart"/>
            <w:r>
              <w:rPr>
                <w:rFonts w:ascii="Arial" w:eastAsia="等线" w:hAnsi="Arial" w:cs="Arial" w:hint="eastAsia"/>
                <w:bCs/>
                <w:lang w:eastAsia="zh-CN"/>
              </w:rPr>
              <w:t>M</w:t>
            </w:r>
            <w:r>
              <w:rPr>
                <w:rFonts w:ascii="Arial" w:eastAsia="等线" w:hAnsi="Arial" w:cs="Arial"/>
                <w:bCs/>
                <w:lang w:eastAsia="zh-CN"/>
              </w:rPr>
              <w:t>ediaTek</w:t>
            </w:r>
            <w:proofErr w:type="spellEnd"/>
          </w:p>
        </w:tc>
        <w:tc>
          <w:tcPr>
            <w:tcW w:w="1139" w:type="dxa"/>
            <w:tcBorders>
              <w:top w:val="single" w:sz="4" w:space="0" w:color="auto"/>
              <w:left w:val="single" w:sz="4" w:space="0" w:color="auto"/>
              <w:bottom w:val="single" w:sz="4" w:space="0" w:color="auto"/>
              <w:right w:val="single" w:sz="4" w:space="0" w:color="auto"/>
            </w:tcBorders>
          </w:tcPr>
          <w:p w14:paraId="7C9BFFA8" w14:textId="77777777" w:rsidR="0067465C" w:rsidRDefault="002B70D7">
            <w:pPr>
              <w:spacing w:after="0"/>
              <w:rPr>
                <w:rFonts w:ascii="Arial" w:eastAsia="等线" w:hAnsi="Arial" w:cs="Arial"/>
                <w:bCs/>
                <w:lang w:eastAsia="zh-CN"/>
              </w:rPr>
            </w:pPr>
            <w:r>
              <w:rPr>
                <w:rFonts w:ascii="Arial" w:eastAsia="等线" w:hAnsi="Arial" w:cs="Arial" w:hint="eastAsia"/>
                <w:bCs/>
                <w:lang w:eastAsia="zh-CN"/>
              </w:rPr>
              <w:t>O</w:t>
            </w:r>
            <w:r>
              <w:rPr>
                <w:rFonts w:ascii="Arial" w:eastAsia="等线" w:hAnsi="Arial" w:cs="Arial"/>
                <w:bCs/>
                <w:lang w:eastAsia="zh-CN"/>
              </w:rPr>
              <w:t>ption 2</w:t>
            </w:r>
          </w:p>
        </w:tc>
        <w:tc>
          <w:tcPr>
            <w:tcW w:w="7165" w:type="dxa"/>
            <w:tcBorders>
              <w:top w:val="single" w:sz="4" w:space="0" w:color="auto"/>
              <w:left w:val="single" w:sz="4" w:space="0" w:color="auto"/>
              <w:bottom w:val="single" w:sz="4" w:space="0" w:color="auto"/>
              <w:right w:val="single" w:sz="4" w:space="0" w:color="auto"/>
            </w:tcBorders>
          </w:tcPr>
          <w:p w14:paraId="7C9BFFA9" w14:textId="77777777" w:rsidR="0067465C" w:rsidRDefault="002B70D7">
            <w:pPr>
              <w:spacing w:after="0"/>
              <w:rPr>
                <w:rFonts w:ascii="Arial" w:eastAsia="等线" w:hAnsi="Arial" w:cs="Arial"/>
                <w:bCs/>
                <w:lang w:eastAsia="zh-CN"/>
              </w:rPr>
            </w:pPr>
            <w:proofErr w:type="gramStart"/>
            <w:r>
              <w:rPr>
                <w:rFonts w:ascii="Arial" w:eastAsia="等线" w:hAnsi="Arial" w:cs="Arial"/>
                <w:bCs/>
                <w:lang w:eastAsia="zh-CN"/>
              </w:rPr>
              <w:t>we</w:t>
            </w:r>
            <w:proofErr w:type="gramEnd"/>
            <w:r>
              <w:rPr>
                <w:rFonts w:ascii="Arial" w:eastAsia="等线" w:hAnsi="Arial" w:cs="Arial"/>
                <w:bCs/>
                <w:lang w:eastAsia="zh-CN"/>
              </w:rPr>
              <w:t xml:space="preserve"> prefer option2</w:t>
            </w:r>
            <w:r>
              <w:rPr>
                <w:rFonts w:ascii="Arial" w:eastAsia="等线" w:hAnsi="Arial" w:cs="Arial" w:hint="eastAsia"/>
                <w:bCs/>
                <w:lang w:eastAsia="zh-CN"/>
              </w:rPr>
              <w:t xml:space="preserve"> </w:t>
            </w:r>
            <w:r>
              <w:rPr>
                <w:rFonts w:ascii="Arial" w:eastAsia="等线" w:hAnsi="Arial" w:cs="Arial"/>
                <w:bCs/>
                <w:lang w:eastAsia="zh-CN"/>
              </w:rPr>
              <w:t>if Q4 is agreed for broadcast.</w:t>
            </w:r>
          </w:p>
          <w:p w14:paraId="7C9BFFAA" w14:textId="77777777" w:rsidR="0067465C" w:rsidRDefault="002B70D7">
            <w:pPr>
              <w:spacing w:after="0"/>
              <w:rPr>
                <w:rFonts w:ascii="Arial" w:eastAsia="等线" w:hAnsi="Arial" w:cs="Arial"/>
                <w:bCs/>
                <w:lang w:eastAsia="zh-CN"/>
              </w:rPr>
            </w:pPr>
            <w:r>
              <w:rPr>
                <w:rFonts w:ascii="Arial" w:eastAsia="等线" w:hAnsi="Arial" w:cs="Arial" w:hint="eastAsia"/>
                <w:bCs/>
                <w:lang w:eastAsia="zh-CN"/>
              </w:rPr>
              <w:t>F</w:t>
            </w:r>
            <w:r>
              <w:rPr>
                <w:rFonts w:ascii="Arial" w:eastAsia="等线" w:hAnsi="Arial" w:cs="Arial"/>
                <w:bCs/>
                <w:lang w:eastAsia="zh-CN"/>
              </w:rPr>
              <w:t xml:space="preserve">or broadcast, Op2 can still simplify the handling of HFN </w:t>
            </w:r>
            <w:proofErr w:type="spellStart"/>
            <w:r>
              <w:rPr>
                <w:rFonts w:ascii="Arial" w:eastAsia="等线" w:hAnsi="Arial" w:cs="Arial"/>
                <w:bCs/>
                <w:lang w:eastAsia="zh-CN"/>
              </w:rPr>
              <w:t>desync</w:t>
            </w:r>
            <w:proofErr w:type="spellEnd"/>
            <w:r>
              <w:rPr>
                <w:rFonts w:ascii="Arial" w:eastAsia="等线" w:hAnsi="Arial" w:cs="Arial"/>
                <w:bCs/>
                <w:lang w:eastAsia="zh-CN"/>
              </w:rPr>
              <w:t xml:space="preserve"> issue even if out-of-order delivery may not happen. </w:t>
            </w:r>
          </w:p>
        </w:tc>
      </w:tr>
      <w:tr w:rsidR="0067465C" w14:paraId="7C9BFFAF" w14:textId="77777777">
        <w:tc>
          <w:tcPr>
            <w:tcW w:w="1327" w:type="dxa"/>
            <w:tcBorders>
              <w:top w:val="single" w:sz="4" w:space="0" w:color="auto"/>
              <w:left w:val="single" w:sz="4" w:space="0" w:color="auto"/>
              <w:bottom w:val="single" w:sz="4" w:space="0" w:color="auto"/>
              <w:right w:val="single" w:sz="4" w:space="0" w:color="auto"/>
            </w:tcBorders>
          </w:tcPr>
          <w:p w14:paraId="7C9BFFAC" w14:textId="77777777" w:rsidR="0067465C" w:rsidRDefault="002B70D7">
            <w:pPr>
              <w:spacing w:after="0"/>
              <w:rPr>
                <w:rFonts w:ascii="Arial" w:eastAsia="Malgun Gothic" w:hAnsi="Arial" w:cs="Arial"/>
                <w:bCs/>
                <w:lang w:eastAsia="zh-CN"/>
              </w:rPr>
            </w:pPr>
            <w:proofErr w:type="spellStart"/>
            <w:r>
              <w:rPr>
                <w:rFonts w:ascii="Arial" w:eastAsia="Malgun Gothic" w:hAnsi="Arial" w:cs="Arial"/>
                <w:bCs/>
                <w:lang w:eastAsia="zh-CN"/>
              </w:rPr>
              <w:t>Xiaomi</w:t>
            </w:r>
            <w:proofErr w:type="spellEnd"/>
          </w:p>
        </w:tc>
        <w:tc>
          <w:tcPr>
            <w:tcW w:w="1139" w:type="dxa"/>
            <w:tcBorders>
              <w:top w:val="single" w:sz="4" w:space="0" w:color="auto"/>
              <w:left w:val="single" w:sz="4" w:space="0" w:color="auto"/>
              <w:bottom w:val="single" w:sz="4" w:space="0" w:color="auto"/>
              <w:right w:val="single" w:sz="4" w:space="0" w:color="auto"/>
            </w:tcBorders>
          </w:tcPr>
          <w:p w14:paraId="7C9BFFAD" w14:textId="77777777" w:rsidR="0067465C" w:rsidRDefault="002B70D7">
            <w:pPr>
              <w:spacing w:after="0"/>
              <w:rPr>
                <w:rFonts w:ascii="Arial" w:hAnsi="Arial" w:cs="Arial"/>
                <w:bCs/>
                <w:lang w:eastAsia="zh-CN"/>
              </w:rPr>
            </w:pPr>
            <w:r>
              <w:rPr>
                <w:rFonts w:ascii="Arial" w:hAnsi="Arial" w:cs="Arial"/>
                <w:bCs/>
                <w:lang w:eastAsia="zh-CN"/>
              </w:rPr>
              <w:t>No strong view</w:t>
            </w:r>
          </w:p>
        </w:tc>
        <w:tc>
          <w:tcPr>
            <w:tcW w:w="7165" w:type="dxa"/>
            <w:tcBorders>
              <w:top w:val="single" w:sz="4" w:space="0" w:color="auto"/>
              <w:left w:val="single" w:sz="4" w:space="0" w:color="auto"/>
              <w:bottom w:val="single" w:sz="4" w:space="0" w:color="auto"/>
              <w:right w:val="single" w:sz="4" w:space="0" w:color="auto"/>
            </w:tcBorders>
          </w:tcPr>
          <w:p w14:paraId="7C9BFFAE" w14:textId="77777777" w:rsidR="0067465C" w:rsidRDefault="002B70D7">
            <w:pPr>
              <w:spacing w:after="0"/>
              <w:rPr>
                <w:rFonts w:ascii="Arial" w:hAnsi="Arial" w:cs="Arial"/>
                <w:bCs/>
                <w:lang w:eastAsia="zh-CN"/>
              </w:rPr>
            </w:pPr>
            <w:r>
              <w:rPr>
                <w:rFonts w:ascii="Arial" w:hAnsi="Arial" w:cs="Arial"/>
                <w:bCs/>
                <w:lang w:eastAsia="zh-CN"/>
              </w:rPr>
              <w:t>Same view as provided in Question 5.</w:t>
            </w:r>
          </w:p>
        </w:tc>
      </w:tr>
      <w:tr w:rsidR="0067465C" w14:paraId="7C9BFFB3" w14:textId="77777777">
        <w:tc>
          <w:tcPr>
            <w:tcW w:w="1327" w:type="dxa"/>
            <w:tcBorders>
              <w:top w:val="single" w:sz="4" w:space="0" w:color="auto"/>
              <w:left w:val="single" w:sz="4" w:space="0" w:color="auto"/>
              <w:bottom w:val="single" w:sz="4" w:space="0" w:color="auto"/>
              <w:right w:val="single" w:sz="4" w:space="0" w:color="auto"/>
            </w:tcBorders>
          </w:tcPr>
          <w:p w14:paraId="7C9BFFB0" w14:textId="77777777" w:rsidR="0067465C" w:rsidRDefault="002B70D7">
            <w:pPr>
              <w:spacing w:after="0"/>
              <w:rPr>
                <w:rFonts w:ascii="Arial" w:hAnsi="Arial" w:cs="Arial"/>
                <w:bCs/>
                <w:lang w:eastAsia="ko-KR"/>
              </w:rPr>
            </w:pPr>
            <w:r>
              <w:rPr>
                <w:rFonts w:ascii="Arial" w:eastAsia="MS Mincho" w:hAnsi="Arial" w:cs="Arial"/>
                <w:bCs/>
                <w:lang w:eastAsia="ja-JP"/>
              </w:rPr>
              <w:t>Samsung</w:t>
            </w:r>
          </w:p>
        </w:tc>
        <w:tc>
          <w:tcPr>
            <w:tcW w:w="1139" w:type="dxa"/>
            <w:tcBorders>
              <w:top w:val="single" w:sz="4" w:space="0" w:color="auto"/>
              <w:left w:val="single" w:sz="4" w:space="0" w:color="auto"/>
              <w:bottom w:val="single" w:sz="4" w:space="0" w:color="auto"/>
              <w:right w:val="single" w:sz="4" w:space="0" w:color="auto"/>
            </w:tcBorders>
          </w:tcPr>
          <w:p w14:paraId="7C9BFFB1" w14:textId="77777777" w:rsidR="0067465C" w:rsidRDefault="002B70D7">
            <w:pPr>
              <w:spacing w:after="0"/>
              <w:rPr>
                <w:rFonts w:ascii="Arial" w:hAnsi="Arial" w:cs="Arial"/>
                <w:bCs/>
                <w:lang w:eastAsia="zh-CN"/>
              </w:rPr>
            </w:pPr>
            <w:r>
              <w:rPr>
                <w:rFonts w:ascii="Arial" w:eastAsia="MS Mincho" w:hAnsi="Arial" w:cs="Arial"/>
                <w:bCs/>
                <w:lang w:eastAsia="ja-JP"/>
              </w:rPr>
              <w:t>1 or 2</w:t>
            </w:r>
          </w:p>
        </w:tc>
        <w:tc>
          <w:tcPr>
            <w:tcW w:w="7165" w:type="dxa"/>
            <w:tcBorders>
              <w:top w:val="single" w:sz="4" w:space="0" w:color="auto"/>
              <w:left w:val="single" w:sz="4" w:space="0" w:color="auto"/>
              <w:bottom w:val="single" w:sz="4" w:space="0" w:color="auto"/>
              <w:right w:val="single" w:sz="4" w:space="0" w:color="auto"/>
            </w:tcBorders>
          </w:tcPr>
          <w:p w14:paraId="7C9BFFB2" w14:textId="77777777" w:rsidR="0067465C" w:rsidRDefault="002B70D7">
            <w:pPr>
              <w:spacing w:after="0"/>
              <w:rPr>
                <w:rFonts w:ascii="Arial" w:hAnsi="Arial" w:cs="Arial"/>
                <w:bCs/>
                <w:lang w:eastAsia="zh-CN"/>
              </w:rPr>
            </w:pPr>
            <w:r>
              <w:rPr>
                <w:rFonts w:ascii="Arial" w:eastAsia="MS Mincho" w:hAnsi="Arial" w:cs="Arial"/>
                <w:bCs/>
                <w:lang w:eastAsia="ja-JP"/>
              </w:rPr>
              <w:t>Same as multicast</w:t>
            </w:r>
          </w:p>
        </w:tc>
      </w:tr>
      <w:tr w:rsidR="0067465C" w14:paraId="7C9BFFB7" w14:textId="77777777">
        <w:tc>
          <w:tcPr>
            <w:tcW w:w="1327" w:type="dxa"/>
            <w:tcBorders>
              <w:top w:val="single" w:sz="4" w:space="0" w:color="auto"/>
              <w:left w:val="single" w:sz="4" w:space="0" w:color="auto"/>
              <w:bottom w:val="single" w:sz="4" w:space="0" w:color="auto"/>
              <w:right w:val="single" w:sz="4" w:space="0" w:color="auto"/>
            </w:tcBorders>
          </w:tcPr>
          <w:p w14:paraId="7C9BFFB4" w14:textId="77777777" w:rsidR="0067465C" w:rsidRDefault="002B70D7">
            <w:pPr>
              <w:spacing w:after="0"/>
              <w:rPr>
                <w:rFonts w:ascii="Arial" w:hAnsi="Arial" w:cs="Arial"/>
                <w:bCs/>
                <w:lang w:eastAsia="zh-CN"/>
              </w:rPr>
            </w:pPr>
            <w:r>
              <w:rPr>
                <w:rFonts w:ascii="Arial" w:hAnsi="Arial" w:cs="Arial" w:hint="eastAsia"/>
                <w:bCs/>
                <w:lang w:eastAsia="zh-CN"/>
              </w:rPr>
              <w:t>O</w:t>
            </w:r>
            <w:r>
              <w:rPr>
                <w:rFonts w:ascii="Arial" w:hAnsi="Arial" w:cs="Arial"/>
                <w:bCs/>
                <w:lang w:eastAsia="zh-CN"/>
              </w:rPr>
              <w:t>PPO</w:t>
            </w:r>
          </w:p>
        </w:tc>
        <w:tc>
          <w:tcPr>
            <w:tcW w:w="1139" w:type="dxa"/>
            <w:tcBorders>
              <w:top w:val="single" w:sz="4" w:space="0" w:color="auto"/>
              <w:left w:val="single" w:sz="4" w:space="0" w:color="auto"/>
              <w:bottom w:val="single" w:sz="4" w:space="0" w:color="auto"/>
              <w:right w:val="single" w:sz="4" w:space="0" w:color="auto"/>
            </w:tcBorders>
          </w:tcPr>
          <w:p w14:paraId="7C9BFFB5" w14:textId="77777777" w:rsidR="0067465C" w:rsidRDefault="002B70D7">
            <w:pPr>
              <w:spacing w:after="0"/>
              <w:rPr>
                <w:rFonts w:ascii="Arial" w:hAnsi="Arial" w:cs="Arial"/>
                <w:bCs/>
                <w:lang w:eastAsia="zh-CN"/>
              </w:rPr>
            </w:pPr>
            <w:r>
              <w:rPr>
                <w:rFonts w:ascii="Arial" w:hAnsi="Arial" w:cs="Arial"/>
                <w:bCs/>
                <w:lang w:eastAsia="zh-CN"/>
              </w:rPr>
              <w:t>Option 2,3, or 4</w:t>
            </w:r>
          </w:p>
        </w:tc>
        <w:tc>
          <w:tcPr>
            <w:tcW w:w="7165" w:type="dxa"/>
            <w:tcBorders>
              <w:top w:val="single" w:sz="4" w:space="0" w:color="auto"/>
              <w:left w:val="single" w:sz="4" w:space="0" w:color="auto"/>
              <w:bottom w:val="single" w:sz="4" w:space="0" w:color="auto"/>
              <w:right w:val="single" w:sz="4" w:space="0" w:color="auto"/>
            </w:tcBorders>
          </w:tcPr>
          <w:p w14:paraId="7C9BFFB6" w14:textId="77777777" w:rsidR="0067465C" w:rsidRDefault="002B70D7">
            <w:pPr>
              <w:spacing w:after="0"/>
              <w:rPr>
                <w:rFonts w:ascii="Arial" w:eastAsia="Malgun Gothic" w:hAnsi="Arial" w:cs="Arial"/>
                <w:bCs/>
                <w:lang w:eastAsia="ko-KR"/>
              </w:rPr>
            </w:pPr>
            <w:r>
              <w:rPr>
                <w:rFonts w:ascii="Arial" w:eastAsia="等线" w:hAnsi="Arial" w:cs="Arial"/>
                <w:bCs/>
                <w:lang w:eastAsia="zh-CN"/>
              </w:rPr>
              <w:t>No need to make the difference between RX_NEXT and DELIV too big.</w:t>
            </w:r>
          </w:p>
        </w:tc>
      </w:tr>
      <w:tr w:rsidR="0067465C" w14:paraId="7C9BFFBF" w14:textId="77777777">
        <w:tc>
          <w:tcPr>
            <w:tcW w:w="1327" w:type="dxa"/>
            <w:tcBorders>
              <w:top w:val="single" w:sz="4" w:space="0" w:color="auto"/>
              <w:left w:val="single" w:sz="4" w:space="0" w:color="auto"/>
              <w:bottom w:val="single" w:sz="4" w:space="0" w:color="auto"/>
              <w:right w:val="single" w:sz="4" w:space="0" w:color="auto"/>
            </w:tcBorders>
          </w:tcPr>
          <w:p w14:paraId="7C9BFFB8" w14:textId="77777777" w:rsidR="0067465C" w:rsidRDefault="002B70D7">
            <w:pPr>
              <w:spacing w:after="0"/>
              <w:rPr>
                <w:rFonts w:ascii="Arial" w:hAnsi="Arial" w:cs="Arial"/>
                <w:bCs/>
                <w:lang w:eastAsia="zh-CN"/>
              </w:rPr>
            </w:pPr>
            <w:bookmarkStart w:id="16" w:name="OLE_LINK11"/>
            <w:r>
              <w:rPr>
                <w:rFonts w:ascii="Arial" w:eastAsia="等线" w:hAnsi="Arial" w:cs="Arial"/>
                <w:bCs/>
                <w:lang w:eastAsia="zh-CN"/>
              </w:rPr>
              <w:t xml:space="preserve">Huawei, </w:t>
            </w:r>
            <w:proofErr w:type="spellStart"/>
            <w:r>
              <w:rPr>
                <w:rFonts w:ascii="Arial" w:eastAsia="等线" w:hAnsi="Arial" w:cs="Arial"/>
                <w:bCs/>
                <w:lang w:eastAsia="zh-CN"/>
              </w:rPr>
              <w:t>HiSilicon</w:t>
            </w:r>
            <w:bookmarkEnd w:id="16"/>
            <w:proofErr w:type="spellEnd"/>
          </w:p>
        </w:tc>
        <w:tc>
          <w:tcPr>
            <w:tcW w:w="1139" w:type="dxa"/>
            <w:tcBorders>
              <w:top w:val="single" w:sz="4" w:space="0" w:color="auto"/>
              <w:left w:val="single" w:sz="4" w:space="0" w:color="auto"/>
              <w:bottom w:val="single" w:sz="4" w:space="0" w:color="auto"/>
              <w:right w:val="single" w:sz="4" w:space="0" w:color="auto"/>
            </w:tcBorders>
          </w:tcPr>
          <w:p w14:paraId="7C9BFFB9" w14:textId="77777777" w:rsidR="0067465C" w:rsidRDefault="002B70D7">
            <w:pPr>
              <w:spacing w:after="0"/>
              <w:rPr>
                <w:rFonts w:ascii="Arial" w:hAnsi="Arial" w:cs="Arial"/>
                <w:bCs/>
                <w:lang w:eastAsia="zh-CN"/>
              </w:rPr>
            </w:pPr>
            <w:r>
              <w:rPr>
                <w:rFonts w:ascii="Arial" w:hAnsi="Arial" w:cs="Arial"/>
                <w:bCs/>
                <w:lang w:eastAsia="zh-CN"/>
              </w:rPr>
              <w:t>Option 4</w:t>
            </w:r>
          </w:p>
        </w:tc>
        <w:tc>
          <w:tcPr>
            <w:tcW w:w="7165" w:type="dxa"/>
            <w:tcBorders>
              <w:top w:val="single" w:sz="4" w:space="0" w:color="auto"/>
              <w:left w:val="single" w:sz="4" w:space="0" w:color="auto"/>
              <w:bottom w:val="single" w:sz="4" w:space="0" w:color="auto"/>
              <w:right w:val="single" w:sz="4" w:space="0" w:color="auto"/>
            </w:tcBorders>
          </w:tcPr>
          <w:p w14:paraId="7C9BFFBA" w14:textId="77777777" w:rsidR="0067465C" w:rsidRDefault="002B70D7">
            <w:pPr>
              <w:spacing w:after="0"/>
              <w:rPr>
                <w:rFonts w:ascii="Arial" w:hAnsi="Arial" w:cs="Arial"/>
                <w:bCs/>
                <w:lang w:eastAsia="zh-CN"/>
              </w:rPr>
            </w:pPr>
            <w:r>
              <w:rPr>
                <w:rFonts w:ascii="Arial" w:hAnsi="Arial" w:cs="Arial" w:hint="eastAsia"/>
                <w:bCs/>
                <w:lang w:eastAsia="zh-CN"/>
              </w:rPr>
              <w:t>W</w:t>
            </w:r>
            <w:r>
              <w:rPr>
                <w:rFonts w:ascii="Arial" w:hAnsi="Arial" w:cs="Arial"/>
                <w:bCs/>
                <w:lang w:eastAsia="zh-CN"/>
              </w:rPr>
              <w:t>e think the agreement from RAN2#116-e is for multicast only.</w:t>
            </w:r>
          </w:p>
          <w:p w14:paraId="7C9BFFBB" w14:textId="77777777" w:rsidR="0067465C" w:rsidRDefault="002B70D7">
            <w:pPr>
              <w:spacing w:after="0"/>
              <w:rPr>
                <w:rFonts w:ascii="Arial" w:hAnsi="Arial" w:cs="Arial"/>
                <w:bCs/>
                <w:lang w:eastAsia="zh-CN"/>
              </w:rPr>
            </w:pPr>
            <w:r>
              <w:rPr>
                <w:rFonts w:ascii="Arial" w:hAnsi="Arial" w:cs="Arial" w:hint="eastAsia"/>
                <w:bCs/>
                <w:lang w:eastAsia="zh-CN"/>
              </w:rPr>
              <w:t>W</w:t>
            </w:r>
            <w:r>
              <w:rPr>
                <w:rFonts w:ascii="Arial" w:hAnsi="Arial" w:cs="Arial"/>
                <w:bCs/>
                <w:lang w:eastAsia="zh-CN"/>
              </w:rPr>
              <w:t>e would like to suggest to list option 4 (R2-2200346) as one candidate option:</w:t>
            </w:r>
          </w:p>
          <w:p w14:paraId="7C9BFFBC" w14:textId="77777777" w:rsidR="0067465C" w:rsidRDefault="002B70D7">
            <w:pPr>
              <w:pStyle w:val="B1"/>
              <w:numPr>
                <w:ilvl w:val="0"/>
                <w:numId w:val="13"/>
              </w:numPr>
              <w:rPr>
                <w:rFonts w:ascii="Arial" w:hAnsi="Arial" w:cs="Arial"/>
                <w:bCs/>
                <w:lang w:eastAsia="zh-CN"/>
              </w:rPr>
            </w:pPr>
            <w:r>
              <w:rPr>
                <w:rFonts w:cs="Arial"/>
              </w:rPr>
              <w:t xml:space="preserve"> Option 4</w:t>
            </w:r>
            <w:bookmarkStart w:id="17" w:name="OLE_LINK10"/>
            <w:r>
              <w:rPr>
                <w:rFonts w:cs="Arial"/>
              </w:rPr>
              <w:t>: the initial value of SN part of RX_DELIV is (x +1) modulo (2</w:t>
            </w:r>
            <w:r>
              <w:rPr>
                <w:rFonts w:cs="Arial"/>
                <w:vertAlign w:val="superscript"/>
              </w:rPr>
              <w:t>[PDCP-SN-Size]</w:t>
            </w:r>
            <w:r>
              <w:rPr>
                <w:rFonts w:cs="Arial"/>
              </w:rPr>
              <w:t>), where x is the SN of the first received PDCP Data PDU, i.e. same as RX_NEXT.</w:t>
            </w:r>
            <w:bookmarkEnd w:id="17"/>
          </w:p>
          <w:p w14:paraId="7C9BFFBD" w14:textId="77777777" w:rsidR="0067465C" w:rsidRDefault="002B70D7">
            <w:pPr>
              <w:pStyle w:val="B1"/>
              <w:ind w:left="0" w:firstLine="0"/>
              <w:rPr>
                <w:rFonts w:ascii="Arial" w:hAnsi="Arial" w:cs="Arial"/>
                <w:bCs/>
                <w:lang w:eastAsia="zh-CN"/>
              </w:rPr>
            </w:pPr>
            <w:r>
              <w:rPr>
                <w:rFonts w:ascii="Arial" w:hAnsi="Arial" w:cs="Arial" w:hint="eastAsia"/>
                <w:bCs/>
                <w:lang w:eastAsia="zh-CN"/>
              </w:rPr>
              <w:t>T</w:t>
            </w:r>
            <w:r>
              <w:rPr>
                <w:rFonts w:ascii="Arial" w:hAnsi="Arial" w:cs="Arial"/>
                <w:bCs/>
                <w:lang w:eastAsia="zh-CN"/>
              </w:rPr>
              <w:t xml:space="preserve">he reason for Option 4 is there is no out of order reception for broadcast. So the initial value of RX_DELIV can be set to the same as RX_NEXT. </w:t>
            </w:r>
          </w:p>
          <w:p w14:paraId="7C9BFFBE" w14:textId="77777777" w:rsidR="0067465C" w:rsidRDefault="0067465C">
            <w:pPr>
              <w:spacing w:after="0"/>
              <w:rPr>
                <w:rFonts w:ascii="Arial" w:hAnsi="Arial" w:cs="Arial"/>
                <w:bCs/>
                <w:lang w:eastAsia="zh-CN"/>
              </w:rPr>
            </w:pPr>
          </w:p>
        </w:tc>
      </w:tr>
      <w:tr w:rsidR="0067465C" w14:paraId="7C9BFFC3" w14:textId="77777777">
        <w:tc>
          <w:tcPr>
            <w:tcW w:w="1327" w:type="dxa"/>
            <w:tcBorders>
              <w:top w:val="single" w:sz="4" w:space="0" w:color="auto"/>
              <w:left w:val="single" w:sz="4" w:space="0" w:color="auto"/>
              <w:bottom w:val="single" w:sz="4" w:space="0" w:color="auto"/>
              <w:right w:val="single" w:sz="4" w:space="0" w:color="auto"/>
            </w:tcBorders>
          </w:tcPr>
          <w:p w14:paraId="7C9BFFC0" w14:textId="77777777" w:rsidR="0067465C" w:rsidRDefault="002B70D7">
            <w:pPr>
              <w:spacing w:after="0"/>
              <w:rPr>
                <w:rFonts w:ascii="Arial" w:hAnsi="Arial" w:cs="Arial"/>
                <w:bCs/>
                <w:lang w:eastAsia="ko-KR"/>
              </w:rPr>
            </w:pPr>
            <w:r>
              <w:rPr>
                <w:rFonts w:ascii="Arial" w:eastAsia="MS Mincho" w:hAnsi="Arial" w:cs="Arial"/>
                <w:bCs/>
                <w:lang w:eastAsia="ja-JP"/>
              </w:rPr>
              <w:t>Kyocera</w:t>
            </w:r>
          </w:p>
        </w:tc>
        <w:tc>
          <w:tcPr>
            <w:tcW w:w="1139" w:type="dxa"/>
            <w:tcBorders>
              <w:top w:val="single" w:sz="4" w:space="0" w:color="auto"/>
              <w:left w:val="single" w:sz="4" w:space="0" w:color="auto"/>
              <w:bottom w:val="single" w:sz="4" w:space="0" w:color="auto"/>
              <w:right w:val="single" w:sz="4" w:space="0" w:color="auto"/>
            </w:tcBorders>
          </w:tcPr>
          <w:p w14:paraId="7C9BFFC1" w14:textId="77777777" w:rsidR="0067465C" w:rsidRDefault="002B70D7">
            <w:pPr>
              <w:spacing w:after="0"/>
              <w:rPr>
                <w:rFonts w:ascii="Arial" w:hAnsi="Arial" w:cs="Arial"/>
                <w:bCs/>
                <w:lang w:eastAsia="ko-KR"/>
              </w:rPr>
            </w:pPr>
            <w:r>
              <w:rPr>
                <w:rFonts w:ascii="Arial" w:eastAsia="MS Mincho" w:hAnsi="Arial" w:cs="Arial"/>
                <w:bCs/>
                <w:lang w:eastAsia="ja-JP"/>
              </w:rPr>
              <w:t>Option 1</w:t>
            </w:r>
          </w:p>
        </w:tc>
        <w:tc>
          <w:tcPr>
            <w:tcW w:w="7165" w:type="dxa"/>
            <w:tcBorders>
              <w:top w:val="single" w:sz="4" w:space="0" w:color="auto"/>
              <w:left w:val="single" w:sz="4" w:space="0" w:color="auto"/>
              <w:bottom w:val="single" w:sz="4" w:space="0" w:color="auto"/>
              <w:right w:val="single" w:sz="4" w:space="0" w:color="auto"/>
            </w:tcBorders>
          </w:tcPr>
          <w:p w14:paraId="7C9BFFC2" w14:textId="77777777" w:rsidR="0067465C" w:rsidRDefault="002B70D7">
            <w:pPr>
              <w:spacing w:after="0"/>
              <w:rPr>
                <w:rFonts w:ascii="Arial" w:hAnsi="Arial" w:cs="Arial"/>
                <w:bCs/>
                <w:lang w:eastAsia="zh-CN"/>
              </w:rPr>
            </w:pPr>
            <w:r>
              <w:rPr>
                <w:rFonts w:ascii="Arial" w:eastAsia="MS Mincho" w:hAnsi="Arial" w:cs="Arial"/>
                <w:bCs/>
                <w:lang w:eastAsia="ja-JP"/>
              </w:rPr>
              <w:t xml:space="preserve">We think broadcast is basically best-effort service, so Option 2 is too much. </w:t>
            </w:r>
          </w:p>
        </w:tc>
      </w:tr>
      <w:tr w:rsidR="0067465C" w14:paraId="7C9BFFC7" w14:textId="77777777">
        <w:tc>
          <w:tcPr>
            <w:tcW w:w="1327" w:type="dxa"/>
            <w:tcBorders>
              <w:top w:val="single" w:sz="4" w:space="0" w:color="auto"/>
              <w:left w:val="single" w:sz="4" w:space="0" w:color="auto"/>
              <w:bottom w:val="single" w:sz="4" w:space="0" w:color="auto"/>
              <w:right w:val="single" w:sz="4" w:space="0" w:color="auto"/>
            </w:tcBorders>
          </w:tcPr>
          <w:p w14:paraId="7C9BFFC4" w14:textId="77777777" w:rsidR="0067465C" w:rsidRDefault="002B70D7">
            <w:pPr>
              <w:spacing w:after="0"/>
              <w:rPr>
                <w:rFonts w:ascii="Arial" w:eastAsia="MS Mincho" w:hAnsi="Arial" w:cs="Arial"/>
                <w:bCs/>
                <w:lang w:eastAsia="ja-JP"/>
              </w:rPr>
            </w:pPr>
            <w:r>
              <w:rPr>
                <w:rFonts w:ascii="Arial" w:eastAsia="MS Mincho" w:hAnsi="Arial" w:cs="Arial"/>
                <w:bCs/>
                <w:lang w:eastAsia="ja-JP"/>
              </w:rPr>
              <w:t>Ericsson</w:t>
            </w:r>
          </w:p>
        </w:tc>
        <w:tc>
          <w:tcPr>
            <w:tcW w:w="1139" w:type="dxa"/>
            <w:tcBorders>
              <w:top w:val="single" w:sz="4" w:space="0" w:color="auto"/>
              <w:left w:val="single" w:sz="4" w:space="0" w:color="auto"/>
              <w:bottom w:val="single" w:sz="4" w:space="0" w:color="auto"/>
              <w:right w:val="single" w:sz="4" w:space="0" w:color="auto"/>
            </w:tcBorders>
          </w:tcPr>
          <w:p w14:paraId="7C9BFFC5" w14:textId="77777777" w:rsidR="0067465C" w:rsidRDefault="002B70D7">
            <w:pPr>
              <w:spacing w:after="0"/>
              <w:rPr>
                <w:rFonts w:ascii="Arial" w:eastAsia="MS Mincho" w:hAnsi="Arial" w:cs="Arial"/>
                <w:bCs/>
                <w:lang w:eastAsia="ja-JP"/>
              </w:rPr>
            </w:pPr>
            <w:r>
              <w:rPr>
                <w:rFonts w:ascii="Arial" w:eastAsia="MS Mincho" w:hAnsi="Arial" w:cs="Arial"/>
                <w:bCs/>
                <w:lang w:eastAsia="ja-JP"/>
              </w:rPr>
              <w:t>Option 1</w:t>
            </w:r>
          </w:p>
        </w:tc>
        <w:tc>
          <w:tcPr>
            <w:tcW w:w="7165" w:type="dxa"/>
            <w:tcBorders>
              <w:top w:val="single" w:sz="4" w:space="0" w:color="auto"/>
              <w:left w:val="single" w:sz="4" w:space="0" w:color="auto"/>
              <w:bottom w:val="single" w:sz="4" w:space="0" w:color="auto"/>
              <w:right w:val="single" w:sz="4" w:space="0" w:color="auto"/>
            </w:tcBorders>
          </w:tcPr>
          <w:p w14:paraId="7C9BFFC6" w14:textId="77777777" w:rsidR="0067465C" w:rsidRDefault="002B70D7">
            <w:pPr>
              <w:spacing w:after="0"/>
              <w:rPr>
                <w:rFonts w:ascii="Arial" w:eastAsia="MS Mincho" w:hAnsi="Arial" w:cs="Arial"/>
                <w:bCs/>
                <w:lang w:eastAsia="ja-JP"/>
              </w:rPr>
            </w:pPr>
            <w:r>
              <w:rPr>
                <w:rFonts w:ascii="Arial" w:eastAsia="MS Mincho" w:hAnsi="Arial" w:cs="Arial"/>
                <w:bCs/>
                <w:lang w:eastAsia="ja-JP"/>
              </w:rPr>
              <w:t>Also this has been discussed and we cannot see what motivates enhancements. I.e. For BC, we are also fine w Option 3</w:t>
            </w:r>
          </w:p>
        </w:tc>
      </w:tr>
      <w:tr w:rsidR="0067465C" w14:paraId="7C9BFFCB" w14:textId="77777777">
        <w:tc>
          <w:tcPr>
            <w:tcW w:w="1327" w:type="dxa"/>
            <w:tcBorders>
              <w:top w:val="single" w:sz="4" w:space="0" w:color="auto"/>
              <w:left w:val="single" w:sz="4" w:space="0" w:color="auto"/>
              <w:bottom w:val="single" w:sz="4" w:space="0" w:color="auto"/>
              <w:right w:val="single" w:sz="4" w:space="0" w:color="auto"/>
            </w:tcBorders>
          </w:tcPr>
          <w:p w14:paraId="7C9BFFC8" w14:textId="77777777" w:rsidR="0067465C" w:rsidRDefault="002B70D7">
            <w:pPr>
              <w:spacing w:after="0"/>
              <w:rPr>
                <w:rFonts w:ascii="Arial" w:eastAsia="等线" w:hAnsi="Arial" w:cs="Arial"/>
                <w:bCs/>
                <w:lang w:eastAsia="zh-CN"/>
              </w:rPr>
            </w:pPr>
            <w:r>
              <w:rPr>
                <w:rFonts w:ascii="Arial" w:eastAsia="等线" w:hAnsi="Arial" w:cs="Arial" w:hint="eastAsia"/>
                <w:bCs/>
                <w:lang w:eastAsia="zh-CN"/>
              </w:rPr>
              <w:t>T</w:t>
            </w:r>
            <w:r>
              <w:rPr>
                <w:rFonts w:ascii="Arial" w:eastAsia="等线" w:hAnsi="Arial" w:cs="Arial"/>
                <w:bCs/>
                <w:lang w:eastAsia="zh-CN"/>
              </w:rPr>
              <w:t>CL</w:t>
            </w:r>
          </w:p>
        </w:tc>
        <w:tc>
          <w:tcPr>
            <w:tcW w:w="1139" w:type="dxa"/>
            <w:tcBorders>
              <w:top w:val="single" w:sz="4" w:space="0" w:color="auto"/>
              <w:left w:val="single" w:sz="4" w:space="0" w:color="auto"/>
              <w:bottom w:val="single" w:sz="4" w:space="0" w:color="auto"/>
              <w:right w:val="single" w:sz="4" w:space="0" w:color="auto"/>
            </w:tcBorders>
          </w:tcPr>
          <w:p w14:paraId="7C9BFFC9" w14:textId="77777777" w:rsidR="0067465C" w:rsidRDefault="002B70D7">
            <w:pPr>
              <w:spacing w:after="0"/>
              <w:rPr>
                <w:rFonts w:ascii="Arial" w:hAnsi="Arial" w:cs="Arial"/>
                <w:bCs/>
                <w:lang w:eastAsia="zh-CN"/>
              </w:rPr>
            </w:pPr>
            <w:r>
              <w:rPr>
                <w:rFonts w:ascii="Arial" w:hAnsi="Arial" w:cs="Arial" w:hint="eastAsia"/>
                <w:bCs/>
                <w:lang w:eastAsia="zh-CN"/>
              </w:rPr>
              <w:t>O</w:t>
            </w:r>
            <w:r>
              <w:rPr>
                <w:rFonts w:ascii="Arial" w:hAnsi="Arial" w:cs="Arial"/>
                <w:bCs/>
                <w:lang w:eastAsia="zh-CN"/>
              </w:rPr>
              <w:t>ption 1,2</w:t>
            </w:r>
          </w:p>
        </w:tc>
        <w:tc>
          <w:tcPr>
            <w:tcW w:w="7165" w:type="dxa"/>
            <w:tcBorders>
              <w:top w:val="single" w:sz="4" w:space="0" w:color="auto"/>
              <w:left w:val="single" w:sz="4" w:space="0" w:color="auto"/>
              <w:bottom w:val="single" w:sz="4" w:space="0" w:color="auto"/>
              <w:right w:val="single" w:sz="4" w:space="0" w:color="auto"/>
            </w:tcBorders>
          </w:tcPr>
          <w:p w14:paraId="7C9BFFCA" w14:textId="77777777" w:rsidR="0067465C" w:rsidRDefault="002B70D7">
            <w:pPr>
              <w:spacing w:after="0"/>
              <w:rPr>
                <w:rFonts w:ascii="Arial" w:hAnsi="Arial" w:cs="Arial"/>
                <w:bCs/>
                <w:lang w:eastAsia="zh-CN"/>
              </w:rPr>
            </w:pPr>
            <w:r>
              <w:rPr>
                <w:rFonts w:ascii="Arial" w:hAnsi="Arial" w:cs="Arial"/>
                <w:bCs/>
                <w:lang w:eastAsia="zh-CN"/>
              </w:rPr>
              <w:t>Same as multicast.</w:t>
            </w:r>
          </w:p>
        </w:tc>
      </w:tr>
      <w:tr w:rsidR="0067465C" w14:paraId="7C9BFFCF" w14:textId="77777777">
        <w:tc>
          <w:tcPr>
            <w:tcW w:w="1327" w:type="dxa"/>
            <w:tcBorders>
              <w:top w:val="single" w:sz="4" w:space="0" w:color="auto"/>
              <w:left w:val="single" w:sz="4" w:space="0" w:color="auto"/>
              <w:bottom w:val="single" w:sz="4" w:space="0" w:color="auto"/>
              <w:right w:val="single" w:sz="4" w:space="0" w:color="auto"/>
            </w:tcBorders>
          </w:tcPr>
          <w:p w14:paraId="7C9BFFCC" w14:textId="77777777" w:rsidR="0067465C" w:rsidRDefault="002B70D7">
            <w:pPr>
              <w:spacing w:after="0"/>
              <w:rPr>
                <w:rFonts w:ascii="Arial" w:hAnsi="Arial" w:cs="Arial"/>
                <w:bCs/>
                <w:lang w:val="en-US" w:eastAsia="zh-CN"/>
              </w:rPr>
            </w:pPr>
            <w:r>
              <w:rPr>
                <w:rFonts w:ascii="Arial" w:eastAsia="Malgun Gothic" w:hAnsi="Arial" w:cs="Arial"/>
                <w:bCs/>
                <w:lang w:eastAsia="zh-CN"/>
              </w:rPr>
              <w:t>Nokia</w:t>
            </w:r>
          </w:p>
        </w:tc>
        <w:tc>
          <w:tcPr>
            <w:tcW w:w="1139" w:type="dxa"/>
            <w:tcBorders>
              <w:top w:val="single" w:sz="4" w:space="0" w:color="auto"/>
              <w:left w:val="single" w:sz="4" w:space="0" w:color="auto"/>
              <w:bottom w:val="single" w:sz="4" w:space="0" w:color="auto"/>
              <w:right w:val="single" w:sz="4" w:space="0" w:color="auto"/>
            </w:tcBorders>
          </w:tcPr>
          <w:p w14:paraId="7C9BFFCD" w14:textId="77777777" w:rsidR="0067465C" w:rsidRDefault="002B70D7">
            <w:pPr>
              <w:spacing w:after="0"/>
              <w:rPr>
                <w:rFonts w:ascii="Arial" w:hAnsi="Arial" w:cs="Arial"/>
                <w:bCs/>
                <w:lang w:val="en-US" w:eastAsia="zh-CN"/>
              </w:rPr>
            </w:pPr>
            <w:r>
              <w:rPr>
                <w:rFonts w:ascii="Arial" w:hAnsi="Arial" w:cs="Arial"/>
                <w:bCs/>
                <w:lang w:eastAsia="zh-CN"/>
              </w:rPr>
              <w:t>Option 1</w:t>
            </w:r>
          </w:p>
        </w:tc>
        <w:tc>
          <w:tcPr>
            <w:tcW w:w="7165" w:type="dxa"/>
            <w:tcBorders>
              <w:top w:val="single" w:sz="4" w:space="0" w:color="auto"/>
              <w:left w:val="single" w:sz="4" w:space="0" w:color="auto"/>
              <w:bottom w:val="single" w:sz="4" w:space="0" w:color="auto"/>
              <w:right w:val="single" w:sz="4" w:space="0" w:color="auto"/>
            </w:tcBorders>
          </w:tcPr>
          <w:p w14:paraId="7C9BFFCE" w14:textId="77777777" w:rsidR="0067465C" w:rsidRDefault="002B70D7">
            <w:pPr>
              <w:spacing w:after="0"/>
              <w:rPr>
                <w:rFonts w:ascii="Arial" w:hAnsi="Arial" w:cs="Arial"/>
                <w:bCs/>
                <w:lang w:eastAsia="zh-CN"/>
              </w:rPr>
            </w:pPr>
            <w:r>
              <w:rPr>
                <w:rFonts w:ascii="Arial" w:hAnsi="Arial" w:cs="Arial"/>
                <w:bCs/>
                <w:lang w:eastAsia="zh-CN"/>
              </w:rPr>
              <w:t xml:space="preserve">If we really need to </w:t>
            </w:r>
            <w:proofErr w:type="spellStart"/>
            <w:r>
              <w:rPr>
                <w:rFonts w:ascii="Arial" w:hAnsi="Arial" w:cs="Arial"/>
                <w:bCs/>
                <w:lang w:eastAsia="zh-CN"/>
              </w:rPr>
              <w:t>rediscuss</w:t>
            </w:r>
            <w:proofErr w:type="spellEnd"/>
            <w:r>
              <w:rPr>
                <w:rFonts w:ascii="Arial" w:hAnsi="Arial" w:cs="Arial"/>
                <w:bCs/>
                <w:lang w:eastAsia="zh-CN"/>
              </w:rPr>
              <w:t xml:space="preserve"> this, then perhaps we could go for option 3.</w:t>
            </w:r>
          </w:p>
        </w:tc>
      </w:tr>
      <w:tr w:rsidR="0067465C" w14:paraId="7C9BFFD3" w14:textId="77777777">
        <w:tc>
          <w:tcPr>
            <w:tcW w:w="1327" w:type="dxa"/>
            <w:tcBorders>
              <w:top w:val="single" w:sz="4" w:space="0" w:color="auto"/>
              <w:left w:val="single" w:sz="4" w:space="0" w:color="auto"/>
              <w:bottom w:val="single" w:sz="4" w:space="0" w:color="auto"/>
              <w:right w:val="single" w:sz="4" w:space="0" w:color="auto"/>
            </w:tcBorders>
          </w:tcPr>
          <w:p w14:paraId="7C9BFFD0" w14:textId="77777777" w:rsidR="0067465C" w:rsidRDefault="002B70D7">
            <w:pPr>
              <w:spacing w:after="0"/>
              <w:rPr>
                <w:rFonts w:ascii="Arial" w:hAnsi="Arial" w:cs="Arial"/>
                <w:bCs/>
                <w:lang w:val="en-US" w:eastAsia="zh-CN"/>
              </w:rPr>
            </w:pPr>
            <w:r>
              <w:rPr>
                <w:rFonts w:ascii="Arial" w:eastAsia="MS Mincho" w:hAnsi="Arial" w:cs="Arial" w:hint="eastAsia"/>
                <w:bCs/>
                <w:lang w:eastAsia="zh-CN"/>
              </w:rPr>
              <w:t>CATT</w:t>
            </w:r>
          </w:p>
        </w:tc>
        <w:tc>
          <w:tcPr>
            <w:tcW w:w="1139" w:type="dxa"/>
            <w:tcBorders>
              <w:top w:val="single" w:sz="4" w:space="0" w:color="auto"/>
              <w:left w:val="single" w:sz="4" w:space="0" w:color="auto"/>
              <w:bottom w:val="single" w:sz="4" w:space="0" w:color="auto"/>
              <w:right w:val="single" w:sz="4" w:space="0" w:color="auto"/>
            </w:tcBorders>
          </w:tcPr>
          <w:p w14:paraId="7C9BFFD1" w14:textId="77777777" w:rsidR="0067465C" w:rsidRDefault="002B70D7">
            <w:pPr>
              <w:spacing w:after="0"/>
              <w:rPr>
                <w:rFonts w:ascii="Arial" w:hAnsi="Arial" w:cs="Arial"/>
                <w:bCs/>
                <w:lang w:val="en-US" w:eastAsia="zh-CN"/>
              </w:rPr>
            </w:pPr>
            <w:r>
              <w:rPr>
                <w:rFonts w:ascii="Arial" w:eastAsia="MS Mincho" w:hAnsi="Arial" w:cs="Arial" w:hint="eastAsia"/>
                <w:bCs/>
                <w:lang w:eastAsia="zh-CN"/>
              </w:rPr>
              <w:t>Option 4</w:t>
            </w:r>
          </w:p>
        </w:tc>
        <w:tc>
          <w:tcPr>
            <w:tcW w:w="7165" w:type="dxa"/>
            <w:tcBorders>
              <w:top w:val="single" w:sz="4" w:space="0" w:color="auto"/>
              <w:left w:val="single" w:sz="4" w:space="0" w:color="auto"/>
              <w:bottom w:val="single" w:sz="4" w:space="0" w:color="auto"/>
              <w:right w:val="single" w:sz="4" w:space="0" w:color="auto"/>
            </w:tcBorders>
          </w:tcPr>
          <w:p w14:paraId="7C9BFFD2" w14:textId="77777777" w:rsidR="0067465C" w:rsidRDefault="002B70D7">
            <w:pPr>
              <w:spacing w:after="0"/>
              <w:rPr>
                <w:rFonts w:ascii="Arial" w:eastAsia="Malgun Gothic" w:hAnsi="Arial" w:cs="Arial"/>
                <w:bCs/>
                <w:lang w:eastAsia="zh-CN"/>
              </w:rPr>
            </w:pPr>
            <w:r>
              <w:rPr>
                <w:rFonts w:ascii="Arial" w:eastAsia="MS Mincho" w:hAnsi="Arial" w:cs="Arial"/>
                <w:bCs/>
                <w:lang w:eastAsia="zh-CN"/>
              </w:rPr>
              <w:t>A</w:t>
            </w:r>
            <w:r>
              <w:rPr>
                <w:rFonts w:ascii="Arial" w:eastAsia="MS Mincho" w:hAnsi="Arial" w:cs="Arial" w:hint="eastAsia"/>
                <w:bCs/>
                <w:lang w:eastAsia="zh-CN"/>
              </w:rPr>
              <w:t xml:space="preserve">gree with </w:t>
            </w:r>
            <w:proofErr w:type="spellStart"/>
            <w:r>
              <w:rPr>
                <w:rFonts w:ascii="Arial" w:eastAsia="MS Mincho" w:hAnsi="Arial" w:cs="Arial" w:hint="eastAsia"/>
                <w:bCs/>
                <w:lang w:eastAsia="zh-CN"/>
              </w:rPr>
              <w:t>huawei</w:t>
            </w:r>
            <w:proofErr w:type="spellEnd"/>
          </w:p>
        </w:tc>
      </w:tr>
      <w:tr w:rsidR="0067465C" w14:paraId="7C9BFFD7" w14:textId="77777777">
        <w:tc>
          <w:tcPr>
            <w:tcW w:w="1327" w:type="dxa"/>
            <w:tcBorders>
              <w:top w:val="single" w:sz="4" w:space="0" w:color="auto"/>
              <w:left w:val="single" w:sz="4" w:space="0" w:color="auto"/>
              <w:bottom w:val="single" w:sz="4" w:space="0" w:color="auto"/>
              <w:right w:val="single" w:sz="4" w:space="0" w:color="auto"/>
            </w:tcBorders>
          </w:tcPr>
          <w:p w14:paraId="7C9BFFD4" w14:textId="77777777" w:rsidR="0067465C" w:rsidRDefault="002B70D7">
            <w:pPr>
              <w:spacing w:after="0"/>
              <w:rPr>
                <w:rFonts w:ascii="Arial" w:hAnsi="Arial" w:cs="Arial"/>
                <w:bCs/>
                <w:lang w:val="en-US" w:eastAsia="zh-CN"/>
              </w:rPr>
            </w:pPr>
            <w:r>
              <w:rPr>
                <w:rFonts w:ascii="Arial" w:hAnsi="Arial" w:cs="Arial"/>
                <w:bCs/>
                <w:lang w:val="en-US" w:eastAsia="zh-CN"/>
              </w:rPr>
              <w:t>Qualcomm</w:t>
            </w:r>
          </w:p>
        </w:tc>
        <w:tc>
          <w:tcPr>
            <w:tcW w:w="1139" w:type="dxa"/>
            <w:tcBorders>
              <w:top w:val="single" w:sz="4" w:space="0" w:color="auto"/>
              <w:left w:val="single" w:sz="4" w:space="0" w:color="auto"/>
              <w:bottom w:val="single" w:sz="4" w:space="0" w:color="auto"/>
              <w:right w:val="single" w:sz="4" w:space="0" w:color="auto"/>
            </w:tcBorders>
          </w:tcPr>
          <w:p w14:paraId="7C9BFFD5" w14:textId="77777777" w:rsidR="0067465C" w:rsidRDefault="002B70D7">
            <w:pPr>
              <w:spacing w:after="0"/>
              <w:rPr>
                <w:rFonts w:ascii="Arial" w:hAnsi="Arial" w:cs="Arial"/>
                <w:bCs/>
                <w:lang w:val="en-US" w:eastAsia="zh-CN"/>
              </w:rPr>
            </w:pPr>
            <w:r>
              <w:rPr>
                <w:rFonts w:ascii="Arial" w:hAnsi="Arial" w:cs="Arial"/>
                <w:bCs/>
                <w:lang w:val="en-US" w:eastAsia="zh-CN"/>
              </w:rPr>
              <w:t>Option 3 or 4</w:t>
            </w:r>
          </w:p>
        </w:tc>
        <w:tc>
          <w:tcPr>
            <w:tcW w:w="7165" w:type="dxa"/>
            <w:tcBorders>
              <w:top w:val="single" w:sz="4" w:space="0" w:color="auto"/>
              <w:left w:val="single" w:sz="4" w:space="0" w:color="auto"/>
              <w:bottom w:val="single" w:sz="4" w:space="0" w:color="auto"/>
              <w:right w:val="single" w:sz="4" w:space="0" w:color="auto"/>
            </w:tcBorders>
          </w:tcPr>
          <w:p w14:paraId="7C9BFFD6" w14:textId="77777777" w:rsidR="0067465C" w:rsidRDefault="002B70D7">
            <w:pPr>
              <w:spacing w:after="0"/>
              <w:rPr>
                <w:rFonts w:ascii="Arial" w:eastAsia="Malgun Gothic" w:hAnsi="Arial" w:cs="Arial"/>
                <w:bCs/>
                <w:lang w:eastAsia="zh-CN"/>
              </w:rPr>
            </w:pPr>
            <w:r>
              <w:rPr>
                <w:rFonts w:ascii="Arial" w:eastAsia="Malgun Gothic" w:hAnsi="Arial" w:cs="Arial"/>
                <w:bCs/>
                <w:lang w:eastAsia="zh-CN"/>
              </w:rPr>
              <w:t>Agree with Huawei, for broadcast there is no PDCP/RLC Re-transmission.</w:t>
            </w:r>
          </w:p>
        </w:tc>
      </w:tr>
      <w:tr w:rsidR="0067465C" w14:paraId="7C9BFFDB" w14:textId="77777777">
        <w:tc>
          <w:tcPr>
            <w:tcW w:w="1327" w:type="dxa"/>
            <w:tcBorders>
              <w:top w:val="single" w:sz="4" w:space="0" w:color="auto"/>
              <w:left w:val="single" w:sz="4" w:space="0" w:color="auto"/>
              <w:bottom w:val="single" w:sz="4" w:space="0" w:color="auto"/>
              <w:right w:val="single" w:sz="4" w:space="0" w:color="auto"/>
            </w:tcBorders>
          </w:tcPr>
          <w:p w14:paraId="7C9BFFD8" w14:textId="77777777" w:rsidR="0067465C" w:rsidRDefault="002B70D7">
            <w:pPr>
              <w:spacing w:after="0"/>
              <w:rPr>
                <w:rFonts w:ascii="Arial" w:eastAsiaTheme="minorEastAsia" w:hAnsi="Arial" w:cs="Arial"/>
                <w:bCs/>
                <w:lang w:eastAsia="zh-TW"/>
              </w:rPr>
            </w:pPr>
            <w:proofErr w:type="spellStart"/>
            <w:r>
              <w:rPr>
                <w:rFonts w:ascii="Arial" w:hAnsi="Arial" w:cs="Arial"/>
                <w:bCs/>
                <w:lang w:val="en-US" w:eastAsia="zh-CN"/>
              </w:rPr>
              <w:t>Futurewei</w:t>
            </w:r>
            <w:proofErr w:type="spellEnd"/>
          </w:p>
        </w:tc>
        <w:tc>
          <w:tcPr>
            <w:tcW w:w="1139" w:type="dxa"/>
            <w:tcBorders>
              <w:top w:val="single" w:sz="4" w:space="0" w:color="auto"/>
              <w:left w:val="single" w:sz="4" w:space="0" w:color="auto"/>
              <w:bottom w:val="single" w:sz="4" w:space="0" w:color="auto"/>
              <w:right w:val="single" w:sz="4" w:space="0" w:color="auto"/>
            </w:tcBorders>
          </w:tcPr>
          <w:p w14:paraId="7C9BFFD9" w14:textId="77777777" w:rsidR="0067465C" w:rsidRDefault="002B70D7">
            <w:pPr>
              <w:spacing w:after="0"/>
              <w:rPr>
                <w:rFonts w:ascii="Arial" w:eastAsiaTheme="minorEastAsia" w:hAnsi="Arial" w:cs="Arial"/>
                <w:bCs/>
                <w:lang w:eastAsia="zh-TW"/>
              </w:rPr>
            </w:pPr>
            <w:r>
              <w:rPr>
                <w:rFonts w:ascii="Arial" w:hAnsi="Arial" w:cs="Arial"/>
                <w:bCs/>
                <w:lang w:val="en-US" w:eastAsia="zh-CN"/>
              </w:rPr>
              <w:t>Option 4 for SN part</w:t>
            </w:r>
          </w:p>
        </w:tc>
        <w:tc>
          <w:tcPr>
            <w:tcW w:w="7165" w:type="dxa"/>
            <w:tcBorders>
              <w:top w:val="single" w:sz="4" w:space="0" w:color="auto"/>
              <w:left w:val="single" w:sz="4" w:space="0" w:color="auto"/>
              <w:bottom w:val="single" w:sz="4" w:space="0" w:color="auto"/>
              <w:right w:val="single" w:sz="4" w:space="0" w:color="auto"/>
            </w:tcBorders>
          </w:tcPr>
          <w:p w14:paraId="7C9BFFDA" w14:textId="77777777" w:rsidR="0067465C" w:rsidRDefault="002B70D7">
            <w:pPr>
              <w:spacing w:after="0"/>
              <w:rPr>
                <w:rFonts w:ascii="Arial" w:eastAsia="Malgun Gothic" w:hAnsi="Arial" w:cs="Arial"/>
                <w:bCs/>
                <w:lang w:eastAsia="zh-CN"/>
              </w:rPr>
            </w:pPr>
            <w:r>
              <w:rPr>
                <w:rFonts w:ascii="Arial" w:eastAsia="Malgun Gothic" w:hAnsi="Arial" w:cs="Arial"/>
                <w:bCs/>
                <w:lang w:eastAsia="zh-CN"/>
              </w:rPr>
              <w:t xml:space="preserve">Wondering if the question is only for the SN part of RX_NEXT. </w:t>
            </w:r>
          </w:p>
        </w:tc>
      </w:tr>
      <w:tr w:rsidR="0067465C" w14:paraId="7C9BFFDF" w14:textId="77777777">
        <w:tc>
          <w:tcPr>
            <w:tcW w:w="1327" w:type="dxa"/>
            <w:tcBorders>
              <w:top w:val="single" w:sz="4" w:space="0" w:color="auto"/>
              <w:left w:val="single" w:sz="4" w:space="0" w:color="auto"/>
              <w:bottom w:val="single" w:sz="4" w:space="0" w:color="auto"/>
              <w:right w:val="single" w:sz="4" w:space="0" w:color="auto"/>
            </w:tcBorders>
          </w:tcPr>
          <w:p w14:paraId="7C9BFFDC" w14:textId="77777777" w:rsidR="0067465C" w:rsidRDefault="002B70D7">
            <w:pPr>
              <w:spacing w:after="0"/>
              <w:rPr>
                <w:rFonts w:ascii="Arial" w:eastAsiaTheme="minorEastAsia" w:hAnsi="Arial" w:cs="Arial"/>
                <w:bCs/>
                <w:lang w:eastAsia="zh-TW"/>
              </w:rPr>
            </w:pPr>
            <w:r>
              <w:rPr>
                <w:rFonts w:ascii="Arial" w:hAnsi="Arial" w:cs="Arial"/>
                <w:bCs/>
                <w:lang w:val="en-US" w:eastAsia="zh-CN"/>
              </w:rPr>
              <w:t>Intel</w:t>
            </w:r>
          </w:p>
        </w:tc>
        <w:tc>
          <w:tcPr>
            <w:tcW w:w="1139" w:type="dxa"/>
            <w:tcBorders>
              <w:top w:val="single" w:sz="4" w:space="0" w:color="auto"/>
              <w:left w:val="single" w:sz="4" w:space="0" w:color="auto"/>
              <w:bottom w:val="single" w:sz="4" w:space="0" w:color="auto"/>
              <w:right w:val="single" w:sz="4" w:space="0" w:color="auto"/>
            </w:tcBorders>
          </w:tcPr>
          <w:p w14:paraId="7C9BFFDD" w14:textId="77777777" w:rsidR="0067465C" w:rsidRDefault="002B70D7">
            <w:pPr>
              <w:spacing w:after="0"/>
              <w:rPr>
                <w:rFonts w:ascii="Arial" w:eastAsiaTheme="minorEastAsia" w:hAnsi="Arial" w:cs="Arial"/>
                <w:bCs/>
                <w:lang w:eastAsia="zh-TW"/>
              </w:rPr>
            </w:pPr>
            <w:r>
              <w:rPr>
                <w:rFonts w:ascii="Arial" w:hAnsi="Arial" w:cs="Arial"/>
                <w:bCs/>
                <w:lang w:val="en-US" w:eastAsia="zh-CN"/>
              </w:rPr>
              <w:t>Option 1</w:t>
            </w:r>
          </w:p>
        </w:tc>
        <w:tc>
          <w:tcPr>
            <w:tcW w:w="7165" w:type="dxa"/>
            <w:tcBorders>
              <w:top w:val="single" w:sz="4" w:space="0" w:color="auto"/>
              <w:left w:val="single" w:sz="4" w:space="0" w:color="auto"/>
              <w:bottom w:val="single" w:sz="4" w:space="0" w:color="auto"/>
              <w:right w:val="single" w:sz="4" w:space="0" w:color="auto"/>
            </w:tcBorders>
          </w:tcPr>
          <w:p w14:paraId="7C9BFFDE" w14:textId="77777777" w:rsidR="0067465C" w:rsidRDefault="002B70D7">
            <w:pPr>
              <w:spacing w:after="0"/>
              <w:rPr>
                <w:rFonts w:ascii="Arial" w:eastAsia="Malgun Gothic" w:hAnsi="Arial" w:cs="Arial"/>
                <w:bCs/>
                <w:lang w:eastAsia="zh-CN"/>
              </w:rPr>
            </w:pPr>
            <w:r>
              <w:rPr>
                <w:rFonts w:ascii="Arial" w:eastAsia="Malgun Gothic" w:hAnsi="Arial" w:cs="Arial"/>
                <w:bCs/>
                <w:lang w:eastAsia="zh-CN"/>
              </w:rPr>
              <w:t>Same view as multicast.</w:t>
            </w:r>
          </w:p>
        </w:tc>
      </w:tr>
      <w:tr w:rsidR="0067465C" w14:paraId="7C9BFFE3" w14:textId="77777777">
        <w:tc>
          <w:tcPr>
            <w:tcW w:w="1327" w:type="dxa"/>
            <w:tcBorders>
              <w:top w:val="single" w:sz="4" w:space="0" w:color="auto"/>
              <w:left w:val="single" w:sz="4" w:space="0" w:color="auto"/>
              <w:bottom w:val="single" w:sz="4" w:space="0" w:color="auto"/>
              <w:right w:val="single" w:sz="4" w:space="0" w:color="auto"/>
            </w:tcBorders>
          </w:tcPr>
          <w:p w14:paraId="7C9BFFE0" w14:textId="13CEDDFD" w:rsidR="0067465C" w:rsidRDefault="00D1421D">
            <w:pPr>
              <w:spacing w:after="0"/>
              <w:rPr>
                <w:rFonts w:ascii="Arial" w:hAnsi="Arial" w:cs="Arial"/>
                <w:bCs/>
                <w:lang w:eastAsia="zh-CN"/>
              </w:rPr>
            </w:pPr>
            <w:r>
              <w:rPr>
                <w:rFonts w:ascii="Arial" w:hAnsi="Arial" w:cs="Arial"/>
                <w:bCs/>
                <w:lang w:val="en-US" w:eastAsia="zh-CN"/>
              </w:rPr>
              <w:t>V</w:t>
            </w:r>
            <w:r w:rsidR="002B70D7">
              <w:rPr>
                <w:rFonts w:ascii="Arial" w:hAnsi="Arial" w:cs="Arial"/>
                <w:bCs/>
                <w:lang w:val="en-US" w:eastAsia="zh-CN"/>
              </w:rPr>
              <w:t>ivo</w:t>
            </w:r>
          </w:p>
        </w:tc>
        <w:tc>
          <w:tcPr>
            <w:tcW w:w="1139" w:type="dxa"/>
            <w:tcBorders>
              <w:top w:val="single" w:sz="4" w:space="0" w:color="auto"/>
              <w:left w:val="single" w:sz="4" w:space="0" w:color="auto"/>
              <w:bottom w:val="single" w:sz="4" w:space="0" w:color="auto"/>
              <w:right w:val="single" w:sz="4" w:space="0" w:color="auto"/>
            </w:tcBorders>
          </w:tcPr>
          <w:p w14:paraId="7C9BFFE1" w14:textId="77777777" w:rsidR="0067465C" w:rsidRDefault="002B70D7">
            <w:pPr>
              <w:spacing w:after="0"/>
              <w:rPr>
                <w:rFonts w:ascii="Arial" w:hAnsi="Arial" w:cs="Arial"/>
                <w:bCs/>
                <w:lang w:eastAsia="zh-CN"/>
              </w:rPr>
            </w:pPr>
            <w:r>
              <w:rPr>
                <w:rFonts w:ascii="Arial" w:hAnsi="Arial" w:cs="Arial" w:hint="eastAsia"/>
                <w:bCs/>
                <w:lang w:val="en-US" w:eastAsia="zh-CN"/>
              </w:rPr>
              <w:t>O</w:t>
            </w:r>
            <w:r>
              <w:rPr>
                <w:rFonts w:ascii="Arial" w:hAnsi="Arial" w:cs="Arial"/>
                <w:bCs/>
                <w:lang w:val="en-US" w:eastAsia="zh-CN"/>
              </w:rPr>
              <w:t>ption 1</w:t>
            </w:r>
          </w:p>
        </w:tc>
        <w:tc>
          <w:tcPr>
            <w:tcW w:w="7165" w:type="dxa"/>
            <w:tcBorders>
              <w:top w:val="single" w:sz="4" w:space="0" w:color="auto"/>
              <w:left w:val="single" w:sz="4" w:space="0" w:color="auto"/>
              <w:bottom w:val="single" w:sz="4" w:space="0" w:color="auto"/>
              <w:right w:val="single" w:sz="4" w:space="0" w:color="auto"/>
            </w:tcBorders>
          </w:tcPr>
          <w:p w14:paraId="7C9BFFE2" w14:textId="77777777" w:rsidR="0067465C" w:rsidRDefault="002B70D7">
            <w:pPr>
              <w:spacing w:after="0"/>
              <w:rPr>
                <w:rFonts w:ascii="Arial" w:hAnsi="Arial" w:cs="Arial"/>
                <w:bCs/>
                <w:lang w:eastAsia="zh-CN"/>
              </w:rPr>
            </w:pPr>
            <w:r>
              <w:rPr>
                <w:rFonts w:ascii="Arial" w:eastAsia="等线" w:hAnsi="Arial" w:cs="Arial"/>
                <w:bCs/>
                <w:lang w:eastAsia="zh-CN"/>
              </w:rPr>
              <w:t xml:space="preserve">We prefer a unified solution for both multicast and broadcast. </w:t>
            </w:r>
          </w:p>
        </w:tc>
      </w:tr>
      <w:tr w:rsidR="0067465C" w14:paraId="7C9BFFE7" w14:textId="77777777">
        <w:tc>
          <w:tcPr>
            <w:tcW w:w="1327" w:type="dxa"/>
            <w:tcBorders>
              <w:top w:val="single" w:sz="4" w:space="0" w:color="auto"/>
              <w:left w:val="single" w:sz="4" w:space="0" w:color="auto"/>
              <w:bottom w:val="single" w:sz="4" w:space="0" w:color="auto"/>
              <w:right w:val="single" w:sz="4" w:space="0" w:color="auto"/>
            </w:tcBorders>
          </w:tcPr>
          <w:p w14:paraId="7C9BFFE4" w14:textId="77777777" w:rsidR="0067465C" w:rsidRDefault="002B70D7">
            <w:pPr>
              <w:spacing w:after="0"/>
              <w:rPr>
                <w:rFonts w:ascii="Arial" w:hAnsi="Arial" w:cs="Arial"/>
                <w:bCs/>
                <w:lang w:val="en-US" w:eastAsia="zh-CN"/>
              </w:rPr>
            </w:pPr>
            <w:r>
              <w:rPr>
                <w:rFonts w:ascii="Arial" w:hAnsi="Arial" w:cs="Arial" w:hint="eastAsia"/>
                <w:bCs/>
                <w:lang w:val="en-US" w:eastAsia="zh-CN"/>
              </w:rPr>
              <w:t>ZTE</w:t>
            </w:r>
          </w:p>
        </w:tc>
        <w:tc>
          <w:tcPr>
            <w:tcW w:w="1139" w:type="dxa"/>
            <w:tcBorders>
              <w:top w:val="single" w:sz="4" w:space="0" w:color="auto"/>
              <w:left w:val="single" w:sz="4" w:space="0" w:color="auto"/>
              <w:bottom w:val="single" w:sz="4" w:space="0" w:color="auto"/>
              <w:right w:val="single" w:sz="4" w:space="0" w:color="auto"/>
            </w:tcBorders>
          </w:tcPr>
          <w:p w14:paraId="7C9BFFE5" w14:textId="77777777" w:rsidR="0067465C" w:rsidRDefault="002B70D7">
            <w:pPr>
              <w:spacing w:after="0"/>
              <w:rPr>
                <w:rFonts w:ascii="Arial" w:hAnsi="Arial" w:cs="Arial"/>
                <w:bCs/>
                <w:lang w:val="en-US" w:eastAsia="zh-CN"/>
              </w:rPr>
            </w:pPr>
            <w:r>
              <w:rPr>
                <w:rFonts w:ascii="Arial" w:hAnsi="Arial" w:cs="Arial" w:hint="eastAsia"/>
                <w:bCs/>
                <w:lang w:val="en-US" w:eastAsia="zh-CN"/>
              </w:rPr>
              <w:t>1 or 3</w:t>
            </w:r>
          </w:p>
        </w:tc>
        <w:tc>
          <w:tcPr>
            <w:tcW w:w="7165" w:type="dxa"/>
            <w:tcBorders>
              <w:top w:val="single" w:sz="4" w:space="0" w:color="auto"/>
              <w:left w:val="single" w:sz="4" w:space="0" w:color="auto"/>
              <w:bottom w:val="single" w:sz="4" w:space="0" w:color="auto"/>
              <w:right w:val="single" w:sz="4" w:space="0" w:color="auto"/>
            </w:tcBorders>
          </w:tcPr>
          <w:p w14:paraId="7C9BFFE6" w14:textId="77777777" w:rsidR="0067465C" w:rsidRDefault="0067465C">
            <w:pPr>
              <w:spacing w:after="0"/>
              <w:rPr>
                <w:rFonts w:ascii="Arial" w:eastAsia="Malgun Gothic" w:hAnsi="Arial" w:cs="Arial"/>
                <w:bCs/>
                <w:lang w:eastAsia="zh-CN"/>
              </w:rPr>
            </w:pPr>
          </w:p>
        </w:tc>
      </w:tr>
      <w:tr w:rsidR="00823F37" w14:paraId="7C9BFFEB" w14:textId="77777777">
        <w:tc>
          <w:tcPr>
            <w:tcW w:w="1327" w:type="dxa"/>
            <w:tcBorders>
              <w:top w:val="single" w:sz="4" w:space="0" w:color="auto"/>
              <w:left w:val="single" w:sz="4" w:space="0" w:color="auto"/>
              <w:bottom w:val="single" w:sz="4" w:space="0" w:color="auto"/>
              <w:right w:val="single" w:sz="4" w:space="0" w:color="auto"/>
            </w:tcBorders>
          </w:tcPr>
          <w:p w14:paraId="7C9BFFE8" w14:textId="77777777" w:rsidR="00823F37" w:rsidRDefault="00823F37" w:rsidP="00823F37">
            <w:pPr>
              <w:spacing w:after="0"/>
              <w:rPr>
                <w:rFonts w:ascii="Arial" w:hAnsi="Arial" w:cs="Arial"/>
                <w:bCs/>
                <w:lang w:eastAsia="zh-CN"/>
              </w:rPr>
            </w:pPr>
            <w:r>
              <w:rPr>
                <w:rFonts w:ascii="Arial" w:eastAsia="Malgun Gothic" w:hAnsi="Arial" w:cs="Arial" w:hint="eastAsia"/>
                <w:bCs/>
                <w:lang w:eastAsia="ko-KR"/>
              </w:rPr>
              <w:t>LGE</w:t>
            </w:r>
          </w:p>
        </w:tc>
        <w:tc>
          <w:tcPr>
            <w:tcW w:w="1139" w:type="dxa"/>
            <w:tcBorders>
              <w:top w:val="single" w:sz="4" w:space="0" w:color="auto"/>
              <w:left w:val="single" w:sz="4" w:space="0" w:color="auto"/>
              <w:bottom w:val="single" w:sz="4" w:space="0" w:color="auto"/>
              <w:right w:val="single" w:sz="4" w:space="0" w:color="auto"/>
            </w:tcBorders>
          </w:tcPr>
          <w:p w14:paraId="7C9BFFE9" w14:textId="77777777" w:rsidR="00823F37" w:rsidRDefault="00823F37" w:rsidP="00823F37">
            <w:pPr>
              <w:spacing w:after="0"/>
              <w:rPr>
                <w:rFonts w:ascii="Arial" w:hAnsi="Arial" w:cs="Arial"/>
                <w:bCs/>
                <w:lang w:eastAsia="zh-CN"/>
              </w:rPr>
            </w:pPr>
            <w:r>
              <w:rPr>
                <w:rFonts w:ascii="Arial" w:eastAsia="Malgun Gothic" w:hAnsi="Arial" w:cs="Arial" w:hint="eastAsia"/>
                <w:bCs/>
                <w:lang w:eastAsia="ko-KR"/>
              </w:rPr>
              <w:t>Option 1</w:t>
            </w:r>
          </w:p>
        </w:tc>
        <w:tc>
          <w:tcPr>
            <w:tcW w:w="7165" w:type="dxa"/>
            <w:tcBorders>
              <w:top w:val="single" w:sz="4" w:space="0" w:color="auto"/>
              <w:left w:val="single" w:sz="4" w:space="0" w:color="auto"/>
              <w:bottom w:val="single" w:sz="4" w:space="0" w:color="auto"/>
              <w:right w:val="single" w:sz="4" w:space="0" w:color="auto"/>
            </w:tcBorders>
          </w:tcPr>
          <w:p w14:paraId="7C9BFFEA" w14:textId="77777777" w:rsidR="00823F37" w:rsidRDefault="00823F37" w:rsidP="00823F37">
            <w:pPr>
              <w:spacing w:after="0"/>
              <w:rPr>
                <w:rFonts w:ascii="Arial" w:hAnsi="Arial" w:cs="Arial"/>
                <w:bCs/>
                <w:lang w:eastAsia="zh-CN"/>
              </w:rPr>
            </w:pPr>
            <w:r>
              <w:rPr>
                <w:rFonts w:ascii="Arial" w:eastAsia="Malgun Gothic" w:hAnsi="Arial" w:cs="Arial"/>
                <w:bCs/>
                <w:lang w:eastAsia="ko-KR"/>
              </w:rPr>
              <w:t>We think it is also important to have</w:t>
            </w:r>
            <w:r>
              <w:rPr>
                <w:rFonts w:ascii="Arial" w:eastAsia="Malgun Gothic" w:hAnsi="Arial" w:cs="Arial" w:hint="eastAsia"/>
                <w:bCs/>
                <w:lang w:eastAsia="ko-KR"/>
              </w:rPr>
              <w:t xml:space="preserve"> the same rule for both </w:t>
            </w:r>
            <w:r>
              <w:rPr>
                <w:rFonts w:ascii="Arial" w:eastAsia="Malgun Gothic" w:hAnsi="Arial" w:cs="Arial"/>
                <w:bCs/>
                <w:lang w:eastAsia="ko-KR"/>
              </w:rPr>
              <w:t>multicast</w:t>
            </w:r>
            <w:r>
              <w:rPr>
                <w:rFonts w:ascii="Arial" w:eastAsia="Malgun Gothic" w:hAnsi="Arial" w:cs="Arial" w:hint="eastAsia"/>
                <w:bCs/>
                <w:lang w:eastAsia="ko-KR"/>
              </w:rPr>
              <w:t xml:space="preserve"> </w:t>
            </w:r>
            <w:r>
              <w:rPr>
                <w:rFonts w:ascii="Arial" w:eastAsia="Malgun Gothic" w:hAnsi="Arial" w:cs="Arial"/>
                <w:bCs/>
                <w:lang w:eastAsia="ko-KR"/>
              </w:rPr>
              <w:t>and broadcast. We are open to discuss further if necessary.</w:t>
            </w:r>
          </w:p>
        </w:tc>
      </w:tr>
      <w:tr w:rsidR="005766D6" w14:paraId="7C9BFFEF" w14:textId="77777777">
        <w:tc>
          <w:tcPr>
            <w:tcW w:w="1327" w:type="dxa"/>
            <w:tcBorders>
              <w:top w:val="single" w:sz="4" w:space="0" w:color="auto"/>
              <w:left w:val="single" w:sz="4" w:space="0" w:color="auto"/>
              <w:bottom w:val="single" w:sz="4" w:space="0" w:color="auto"/>
              <w:right w:val="single" w:sz="4" w:space="0" w:color="auto"/>
            </w:tcBorders>
          </w:tcPr>
          <w:p w14:paraId="7C9BFFEC" w14:textId="1CC11389" w:rsidR="005766D6" w:rsidRDefault="005766D6" w:rsidP="005766D6">
            <w:pPr>
              <w:spacing w:after="0"/>
              <w:rPr>
                <w:rFonts w:ascii="Arial" w:hAnsi="Arial" w:cs="Arial"/>
                <w:bCs/>
                <w:lang w:eastAsia="zh-CN"/>
              </w:rPr>
            </w:pPr>
            <w:r>
              <w:rPr>
                <w:rFonts w:ascii="Arial" w:eastAsiaTheme="minorEastAsia" w:hAnsi="Arial" w:cs="Arial" w:hint="eastAsia"/>
                <w:bCs/>
                <w:lang w:eastAsia="ja-JP"/>
              </w:rPr>
              <w:t>F</w:t>
            </w:r>
            <w:r>
              <w:rPr>
                <w:rFonts w:ascii="Arial" w:eastAsiaTheme="minorEastAsia" w:hAnsi="Arial" w:cs="Arial"/>
                <w:bCs/>
                <w:lang w:eastAsia="ja-JP"/>
              </w:rPr>
              <w:t>ujitsu</w:t>
            </w:r>
          </w:p>
        </w:tc>
        <w:tc>
          <w:tcPr>
            <w:tcW w:w="1139" w:type="dxa"/>
            <w:tcBorders>
              <w:top w:val="single" w:sz="4" w:space="0" w:color="auto"/>
              <w:left w:val="single" w:sz="4" w:space="0" w:color="auto"/>
              <w:bottom w:val="single" w:sz="4" w:space="0" w:color="auto"/>
              <w:right w:val="single" w:sz="4" w:space="0" w:color="auto"/>
            </w:tcBorders>
          </w:tcPr>
          <w:p w14:paraId="7C9BFFED" w14:textId="00C870CD" w:rsidR="005766D6" w:rsidRDefault="00ED0131" w:rsidP="005766D6">
            <w:pPr>
              <w:spacing w:after="0"/>
              <w:rPr>
                <w:rFonts w:ascii="Arial" w:hAnsi="Arial" w:cs="Arial"/>
                <w:bCs/>
                <w:lang w:eastAsia="zh-CN"/>
              </w:rPr>
            </w:pPr>
            <w:r>
              <w:rPr>
                <w:rFonts w:ascii="Arial" w:eastAsiaTheme="minorEastAsia" w:hAnsi="Arial" w:cs="Arial"/>
                <w:bCs/>
                <w:lang w:eastAsia="ja-JP"/>
              </w:rPr>
              <w:t xml:space="preserve">Option 1 or </w:t>
            </w:r>
            <w:r w:rsidR="005766D6">
              <w:rPr>
                <w:rFonts w:ascii="Arial" w:eastAsiaTheme="minorEastAsia" w:hAnsi="Arial" w:cs="Arial" w:hint="eastAsia"/>
                <w:bCs/>
                <w:lang w:eastAsia="ja-JP"/>
              </w:rPr>
              <w:t>O</w:t>
            </w:r>
            <w:r w:rsidR="005766D6">
              <w:rPr>
                <w:rFonts w:ascii="Arial" w:eastAsiaTheme="minorEastAsia" w:hAnsi="Arial" w:cs="Arial"/>
                <w:bCs/>
                <w:lang w:eastAsia="ja-JP"/>
              </w:rPr>
              <w:t>ption 3</w:t>
            </w:r>
          </w:p>
        </w:tc>
        <w:tc>
          <w:tcPr>
            <w:tcW w:w="7165" w:type="dxa"/>
            <w:tcBorders>
              <w:top w:val="single" w:sz="4" w:space="0" w:color="auto"/>
              <w:left w:val="single" w:sz="4" w:space="0" w:color="auto"/>
              <w:bottom w:val="single" w:sz="4" w:space="0" w:color="auto"/>
              <w:right w:val="single" w:sz="4" w:space="0" w:color="auto"/>
            </w:tcBorders>
          </w:tcPr>
          <w:p w14:paraId="7C9BFFEE" w14:textId="360D5FEC" w:rsidR="005766D6" w:rsidRPr="00B872F0" w:rsidRDefault="00ED0131" w:rsidP="005766D6">
            <w:pPr>
              <w:spacing w:after="0"/>
              <w:rPr>
                <w:rFonts w:ascii="Arial" w:eastAsiaTheme="minorEastAsia" w:hAnsi="Arial" w:cs="Arial"/>
                <w:bCs/>
                <w:lang w:eastAsia="ja-JP"/>
              </w:rPr>
            </w:pPr>
            <w:r>
              <w:rPr>
                <w:rFonts w:ascii="Arial" w:eastAsiaTheme="minorEastAsia" w:hAnsi="Arial" w:cs="Arial" w:hint="eastAsia"/>
                <w:bCs/>
                <w:lang w:eastAsia="ja-JP"/>
              </w:rPr>
              <w:t>S</w:t>
            </w:r>
            <w:r>
              <w:rPr>
                <w:rFonts w:ascii="Arial" w:eastAsiaTheme="minorEastAsia" w:hAnsi="Arial" w:cs="Arial"/>
                <w:bCs/>
                <w:lang w:eastAsia="ja-JP"/>
              </w:rPr>
              <w:t>ame rule for multicast and broadcast</w:t>
            </w:r>
            <w:r w:rsidR="00B872F0">
              <w:rPr>
                <w:rFonts w:ascii="Arial" w:eastAsiaTheme="minorEastAsia" w:hAnsi="Arial" w:cs="Arial"/>
                <w:bCs/>
                <w:lang w:eastAsia="ja-JP"/>
              </w:rPr>
              <w:t>, or t</w:t>
            </w:r>
            <w:r w:rsidR="005766D6">
              <w:rPr>
                <w:rFonts w:ascii="Arial" w:eastAsiaTheme="minorEastAsia" w:hAnsi="Arial" w:cs="Arial"/>
                <w:bCs/>
                <w:lang w:eastAsia="ja-JP"/>
              </w:rPr>
              <w:t>his can be avoided by implementation.</w:t>
            </w:r>
          </w:p>
        </w:tc>
      </w:tr>
      <w:tr w:rsidR="00122685" w14:paraId="7C9BFFF3" w14:textId="77777777">
        <w:tc>
          <w:tcPr>
            <w:tcW w:w="1327" w:type="dxa"/>
            <w:tcBorders>
              <w:top w:val="single" w:sz="4" w:space="0" w:color="auto"/>
              <w:left w:val="single" w:sz="4" w:space="0" w:color="auto"/>
              <w:bottom w:val="single" w:sz="4" w:space="0" w:color="auto"/>
              <w:right w:val="single" w:sz="4" w:space="0" w:color="auto"/>
            </w:tcBorders>
          </w:tcPr>
          <w:p w14:paraId="7C9BFFF0" w14:textId="6EC7749C" w:rsidR="00122685" w:rsidRDefault="00122685" w:rsidP="00122685">
            <w:pPr>
              <w:spacing w:after="0"/>
              <w:rPr>
                <w:rFonts w:ascii="Arial" w:hAnsi="Arial" w:cs="Arial"/>
                <w:bCs/>
                <w:lang w:eastAsia="zh-CN"/>
              </w:rPr>
            </w:pPr>
            <w:proofErr w:type="spellStart"/>
            <w:r>
              <w:rPr>
                <w:rFonts w:ascii="Arial" w:eastAsia="等线" w:hAnsi="Arial" w:cs="Arial" w:hint="eastAsia"/>
                <w:lang w:eastAsia="zh-CN"/>
              </w:rPr>
              <w:t>S</w:t>
            </w:r>
            <w:r>
              <w:rPr>
                <w:rFonts w:ascii="Arial" w:eastAsia="等线" w:hAnsi="Arial" w:cs="Arial"/>
                <w:lang w:eastAsia="zh-CN"/>
              </w:rPr>
              <w:t>preadtrum</w:t>
            </w:r>
            <w:proofErr w:type="spellEnd"/>
          </w:p>
        </w:tc>
        <w:tc>
          <w:tcPr>
            <w:tcW w:w="1139" w:type="dxa"/>
            <w:tcBorders>
              <w:top w:val="single" w:sz="4" w:space="0" w:color="auto"/>
              <w:left w:val="single" w:sz="4" w:space="0" w:color="auto"/>
              <w:bottom w:val="single" w:sz="4" w:space="0" w:color="auto"/>
              <w:right w:val="single" w:sz="4" w:space="0" w:color="auto"/>
            </w:tcBorders>
          </w:tcPr>
          <w:p w14:paraId="7C9BFFF1" w14:textId="74D16EB1" w:rsidR="00122685" w:rsidRDefault="00122685" w:rsidP="00122685">
            <w:pPr>
              <w:spacing w:after="0"/>
              <w:rPr>
                <w:rFonts w:ascii="Arial" w:hAnsi="Arial" w:cs="Arial"/>
                <w:bCs/>
                <w:lang w:eastAsia="zh-CN"/>
              </w:rPr>
            </w:pPr>
            <w:r>
              <w:rPr>
                <w:rFonts w:ascii="Arial" w:eastAsiaTheme="minorEastAsia" w:hAnsi="Arial" w:cs="Arial" w:hint="eastAsia"/>
                <w:bCs/>
                <w:lang w:eastAsia="ja-JP"/>
              </w:rPr>
              <w:t>O</w:t>
            </w:r>
            <w:r>
              <w:rPr>
                <w:rFonts w:ascii="Arial" w:eastAsiaTheme="minorEastAsia" w:hAnsi="Arial" w:cs="Arial"/>
                <w:bCs/>
                <w:lang w:eastAsia="ja-JP"/>
              </w:rPr>
              <w:t xml:space="preserve">ption 1 </w:t>
            </w:r>
          </w:p>
        </w:tc>
        <w:tc>
          <w:tcPr>
            <w:tcW w:w="7165" w:type="dxa"/>
            <w:tcBorders>
              <w:top w:val="single" w:sz="4" w:space="0" w:color="auto"/>
              <w:left w:val="single" w:sz="4" w:space="0" w:color="auto"/>
              <w:bottom w:val="single" w:sz="4" w:space="0" w:color="auto"/>
              <w:right w:val="single" w:sz="4" w:space="0" w:color="auto"/>
            </w:tcBorders>
          </w:tcPr>
          <w:p w14:paraId="7C9BFFF2" w14:textId="034F3A7E" w:rsidR="00122685" w:rsidRDefault="006F41E4" w:rsidP="00122685">
            <w:pPr>
              <w:spacing w:after="0"/>
              <w:rPr>
                <w:rFonts w:ascii="Arial" w:eastAsia="Malgun Gothic" w:hAnsi="Arial" w:cs="Arial"/>
                <w:bCs/>
                <w:lang w:eastAsia="zh-CN"/>
              </w:rPr>
            </w:pPr>
            <w:r>
              <w:rPr>
                <w:rFonts w:ascii="Arial" w:eastAsia="Malgun Gothic" w:hAnsi="Arial" w:cs="Arial"/>
                <w:bCs/>
                <w:lang w:eastAsia="zh-CN"/>
              </w:rPr>
              <w:t>Same as multicast.</w:t>
            </w:r>
          </w:p>
        </w:tc>
      </w:tr>
      <w:tr w:rsidR="00846E67" w14:paraId="2134794F" w14:textId="77777777">
        <w:tc>
          <w:tcPr>
            <w:tcW w:w="1327" w:type="dxa"/>
            <w:tcBorders>
              <w:top w:val="single" w:sz="4" w:space="0" w:color="auto"/>
              <w:left w:val="single" w:sz="4" w:space="0" w:color="auto"/>
              <w:bottom w:val="single" w:sz="4" w:space="0" w:color="auto"/>
              <w:right w:val="single" w:sz="4" w:space="0" w:color="auto"/>
            </w:tcBorders>
          </w:tcPr>
          <w:p w14:paraId="172A0287" w14:textId="3BE22671" w:rsidR="00846E67" w:rsidRDefault="00846E67" w:rsidP="00846E67">
            <w:pPr>
              <w:spacing w:after="0"/>
              <w:rPr>
                <w:rFonts w:ascii="Arial" w:eastAsia="等线" w:hAnsi="Arial" w:cs="Arial"/>
                <w:lang w:eastAsia="zh-CN"/>
              </w:rPr>
            </w:pPr>
            <w:r>
              <w:rPr>
                <w:rFonts w:ascii="Arial" w:hAnsi="Arial" w:cs="Arial"/>
                <w:bCs/>
                <w:lang w:eastAsia="zh-CN"/>
              </w:rPr>
              <w:t>Lenovo, Motorola Mobility</w:t>
            </w:r>
          </w:p>
        </w:tc>
        <w:tc>
          <w:tcPr>
            <w:tcW w:w="1139" w:type="dxa"/>
            <w:tcBorders>
              <w:top w:val="single" w:sz="4" w:space="0" w:color="auto"/>
              <w:left w:val="single" w:sz="4" w:space="0" w:color="auto"/>
              <w:bottom w:val="single" w:sz="4" w:space="0" w:color="auto"/>
              <w:right w:val="single" w:sz="4" w:space="0" w:color="auto"/>
            </w:tcBorders>
          </w:tcPr>
          <w:p w14:paraId="41AFB6E8" w14:textId="6DE9A174" w:rsidR="00846E67" w:rsidRDefault="00846E67" w:rsidP="00846E67">
            <w:pPr>
              <w:spacing w:after="0"/>
              <w:rPr>
                <w:rFonts w:ascii="Arial" w:eastAsiaTheme="minorEastAsia" w:hAnsi="Arial" w:cs="Arial"/>
                <w:bCs/>
                <w:lang w:eastAsia="ja-JP"/>
              </w:rPr>
            </w:pPr>
            <w:r>
              <w:rPr>
                <w:rFonts w:ascii="Arial" w:hAnsi="Arial" w:cs="Arial"/>
                <w:bCs/>
                <w:lang w:eastAsia="zh-CN"/>
              </w:rPr>
              <w:t>Option 1</w:t>
            </w:r>
          </w:p>
        </w:tc>
        <w:tc>
          <w:tcPr>
            <w:tcW w:w="7165" w:type="dxa"/>
            <w:tcBorders>
              <w:top w:val="single" w:sz="4" w:space="0" w:color="auto"/>
              <w:left w:val="single" w:sz="4" w:space="0" w:color="auto"/>
              <w:bottom w:val="single" w:sz="4" w:space="0" w:color="auto"/>
              <w:right w:val="single" w:sz="4" w:space="0" w:color="auto"/>
            </w:tcBorders>
          </w:tcPr>
          <w:p w14:paraId="0D08AF29" w14:textId="36E3C844" w:rsidR="00846E67" w:rsidRDefault="00846E67" w:rsidP="00846E67">
            <w:pPr>
              <w:spacing w:after="0"/>
              <w:rPr>
                <w:rFonts w:ascii="Arial" w:eastAsia="Malgun Gothic" w:hAnsi="Arial" w:cs="Arial"/>
                <w:bCs/>
                <w:lang w:eastAsia="zh-CN"/>
              </w:rPr>
            </w:pPr>
            <w:r>
              <w:rPr>
                <w:rFonts w:ascii="Arial" w:eastAsia="Malgun Gothic" w:hAnsi="Arial" w:cs="Arial"/>
                <w:bCs/>
                <w:lang w:eastAsia="ko-KR"/>
              </w:rPr>
              <w:t>Same as multicast</w:t>
            </w:r>
          </w:p>
        </w:tc>
      </w:tr>
      <w:tr w:rsidR="00D1421D" w14:paraId="504DA573" w14:textId="77777777">
        <w:tc>
          <w:tcPr>
            <w:tcW w:w="1327" w:type="dxa"/>
            <w:tcBorders>
              <w:top w:val="single" w:sz="4" w:space="0" w:color="auto"/>
              <w:left w:val="single" w:sz="4" w:space="0" w:color="auto"/>
              <w:bottom w:val="single" w:sz="4" w:space="0" w:color="auto"/>
              <w:right w:val="single" w:sz="4" w:space="0" w:color="auto"/>
            </w:tcBorders>
          </w:tcPr>
          <w:p w14:paraId="36DC0312" w14:textId="720E0C95" w:rsidR="00D1421D" w:rsidRDefault="00D1421D" w:rsidP="00846E67">
            <w:pPr>
              <w:spacing w:after="0"/>
              <w:rPr>
                <w:rFonts w:ascii="Arial" w:hAnsi="Arial" w:cs="Arial"/>
                <w:bCs/>
                <w:lang w:eastAsia="zh-CN"/>
              </w:rPr>
            </w:pPr>
            <w:r>
              <w:rPr>
                <w:rFonts w:ascii="Arial" w:hAnsi="Arial" w:cs="Arial"/>
                <w:bCs/>
                <w:lang w:eastAsia="zh-CN"/>
              </w:rPr>
              <w:t>Apple</w:t>
            </w:r>
          </w:p>
        </w:tc>
        <w:tc>
          <w:tcPr>
            <w:tcW w:w="1139" w:type="dxa"/>
            <w:tcBorders>
              <w:top w:val="single" w:sz="4" w:space="0" w:color="auto"/>
              <w:left w:val="single" w:sz="4" w:space="0" w:color="auto"/>
              <w:bottom w:val="single" w:sz="4" w:space="0" w:color="auto"/>
              <w:right w:val="single" w:sz="4" w:space="0" w:color="auto"/>
            </w:tcBorders>
          </w:tcPr>
          <w:p w14:paraId="316E9405" w14:textId="622A01DA" w:rsidR="00D1421D" w:rsidRDefault="00D1421D" w:rsidP="00846E67">
            <w:pPr>
              <w:spacing w:after="0"/>
              <w:rPr>
                <w:rFonts w:ascii="Arial" w:hAnsi="Arial" w:cs="Arial"/>
                <w:bCs/>
                <w:lang w:eastAsia="zh-CN"/>
              </w:rPr>
            </w:pPr>
            <w:r>
              <w:rPr>
                <w:rFonts w:ascii="Arial" w:hAnsi="Arial" w:cs="Arial"/>
                <w:bCs/>
                <w:lang w:eastAsia="zh-CN"/>
              </w:rPr>
              <w:t>Option 1</w:t>
            </w:r>
          </w:p>
        </w:tc>
        <w:tc>
          <w:tcPr>
            <w:tcW w:w="7165" w:type="dxa"/>
            <w:tcBorders>
              <w:top w:val="single" w:sz="4" w:space="0" w:color="auto"/>
              <w:left w:val="single" w:sz="4" w:space="0" w:color="auto"/>
              <w:bottom w:val="single" w:sz="4" w:space="0" w:color="auto"/>
              <w:right w:val="single" w:sz="4" w:space="0" w:color="auto"/>
            </w:tcBorders>
          </w:tcPr>
          <w:p w14:paraId="7A314C6B" w14:textId="77777777" w:rsidR="00D1421D" w:rsidRDefault="00D1421D" w:rsidP="00846E67">
            <w:pPr>
              <w:spacing w:after="0"/>
              <w:rPr>
                <w:rFonts w:ascii="Arial" w:eastAsia="Malgun Gothic" w:hAnsi="Arial" w:cs="Arial"/>
                <w:bCs/>
                <w:lang w:eastAsia="ko-KR"/>
              </w:rPr>
            </w:pPr>
          </w:p>
        </w:tc>
      </w:tr>
      <w:tr w:rsidR="00CE0343" w14:paraId="699A8E35" w14:textId="77777777">
        <w:tc>
          <w:tcPr>
            <w:tcW w:w="1327" w:type="dxa"/>
            <w:tcBorders>
              <w:top w:val="single" w:sz="4" w:space="0" w:color="auto"/>
              <w:left w:val="single" w:sz="4" w:space="0" w:color="auto"/>
              <w:bottom w:val="single" w:sz="4" w:space="0" w:color="auto"/>
              <w:right w:val="single" w:sz="4" w:space="0" w:color="auto"/>
            </w:tcBorders>
          </w:tcPr>
          <w:p w14:paraId="7FF811F7" w14:textId="694E6F67" w:rsidR="00CE0343" w:rsidRDefault="00CE0343" w:rsidP="00846E67">
            <w:pPr>
              <w:spacing w:after="0"/>
              <w:rPr>
                <w:rFonts w:ascii="Arial" w:hAnsi="Arial" w:cs="Arial"/>
                <w:bCs/>
                <w:lang w:eastAsia="zh-CN"/>
              </w:rPr>
            </w:pPr>
            <w:r>
              <w:rPr>
                <w:rFonts w:cs="Arial" w:hint="eastAsia"/>
                <w:lang w:eastAsia="zh-CN"/>
              </w:rPr>
              <w:t>T</w:t>
            </w:r>
            <w:r>
              <w:rPr>
                <w:rFonts w:cs="Arial"/>
                <w:lang w:eastAsia="zh-CN"/>
              </w:rPr>
              <w:t>D Tech, Chengdu TD Tech</w:t>
            </w:r>
          </w:p>
        </w:tc>
        <w:tc>
          <w:tcPr>
            <w:tcW w:w="1139" w:type="dxa"/>
            <w:tcBorders>
              <w:top w:val="single" w:sz="4" w:space="0" w:color="auto"/>
              <w:left w:val="single" w:sz="4" w:space="0" w:color="auto"/>
              <w:bottom w:val="single" w:sz="4" w:space="0" w:color="auto"/>
              <w:right w:val="single" w:sz="4" w:space="0" w:color="auto"/>
            </w:tcBorders>
          </w:tcPr>
          <w:p w14:paraId="6AD63E0B" w14:textId="58B482F1" w:rsidR="00CE0343" w:rsidRDefault="00CE0343" w:rsidP="00846E67">
            <w:pPr>
              <w:spacing w:after="0"/>
              <w:rPr>
                <w:rFonts w:ascii="Arial" w:hAnsi="Arial" w:cs="Arial"/>
                <w:bCs/>
                <w:lang w:eastAsia="zh-CN"/>
              </w:rPr>
            </w:pPr>
            <w:r>
              <w:rPr>
                <w:rFonts w:ascii="Arial" w:hAnsi="Arial" w:cs="Arial" w:hint="eastAsia"/>
                <w:bCs/>
                <w:lang w:eastAsia="zh-CN"/>
              </w:rPr>
              <w:t>O</w:t>
            </w:r>
            <w:r>
              <w:rPr>
                <w:rFonts w:ascii="Arial" w:hAnsi="Arial" w:cs="Arial"/>
                <w:bCs/>
                <w:lang w:eastAsia="zh-CN"/>
              </w:rPr>
              <w:t>ption 1</w:t>
            </w:r>
          </w:p>
        </w:tc>
        <w:tc>
          <w:tcPr>
            <w:tcW w:w="7165" w:type="dxa"/>
            <w:tcBorders>
              <w:top w:val="single" w:sz="4" w:space="0" w:color="auto"/>
              <w:left w:val="single" w:sz="4" w:space="0" w:color="auto"/>
              <w:bottom w:val="single" w:sz="4" w:space="0" w:color="auto"/>
              <w:right w:val="single" w:sz="4" w:space="0" w:color="auto"/>
            </w:tcBorders>
          </w:tcPr>
          <w:p w14:paraId="38171C04" w14:textId="77777777" w:rsidR="00CE0343" w:rsidRDefault="00CE0343" w:rsidP="00846E67">
            <w:pPr>
              <w:spacing w:after="0"/>
              <w:rPr>
                <w:rFonts w:ascii="Arial" w:eastAsia="Malgun Gothic" w:hAnsi="Arial" w:cs="Arial"/>
                <w:bCs/>
                <w:lang w:eastAsia="ko-KR"/>
              </w:rPr>
            </w:pPr>
          </w:p>
        </w:tc>
      </w:tr>
    </w:tbl>
    <w:p w14:paraId="7C9BFFF4" w14:textId="32F97798" w:rsidR="0067465C" w:rsidRDefault="0067465C">
      <w:pPr>
        <w:pStyle w:val="B1"/>
        <w:ind w:left="0" w:firstLine="0"/>
      </w:pPr>
    </w:p>
    <w:tbl>
      <w:tblPr>
        <w:tblStyle w:val="af5"/>
        <w:tblW w:w="0" w:type="auto"/>
        <w:tblLook w:val="04A0" w:firstRow="1" w:lastRow="0" w:firstColumn="1" w:lastColumn="0" w:noHBand="0" w:noVBand="1"/>
      </w:tblPr>
      <w:tblGrid>
        <w:gridCol w:w="9631"/>
      </w:tblGrid>
      <w:tr w:rsidR="009E5240" w14:paraId="4D8C3A8B" w14:textId="77777777" w:rsidTr="009E5240">
        <w:tc>
          <w:tcPr>
            <w:tcW w:w="9631" w:type="dxa"/>
          </w:tcPr>
          <w:p w14:paraId="0C1D50D1" w14:textId="77777777" w:rsidR="009E5240" w:rsidRDefault="009E5240">
            <w:pPr>
              <w:pStyle w:val="B1"/>
              <w:ind w:left="0" w:firstLine="0"/>
            </w:pPr>
            <w:r>
              <w:t>Summary:</w:t>
            </w:r>
          </w:p>
          <w:p w14:paraId="465ECCC6" w14:textId="77777777" w:rsidR="009E5240" w:rsidRDefault="00190463">
            <w:pPr>
              <w:pStyle w:val="B1"/>
              <w:ind w:left="0" w:firstLine="0"/>
            </w:pPr>
            <w:r>
              <w:t xml:space="preserve">20 companies provided feedbacks. </w:t>
            </w:r>
            <w:r w:rsidR="005B7775">
              <w:t xml:space="preserve">13 companies support Option 1. </w:t>
            </w:r>
            <w:r w:rsidR="00E158ED">
              <w:t>4 companies support Option 2.</w:t>
            </w:r>
            <w:r w:rsidR="006128E6">
              <w:t xml:space="preserve"> 4 companies support Option 3.</w:t>
            </w:r>
            <w:r w:rsidR="00445872">
              <w:t xml:space="preserve"> 5 companies support Option 4.</w:t>
            </w:r>
          </w:p>
          <w:p w14:paraId="44C4D0D4" w14:textId="265B6F71" w:rsidR="00EE3622" w:rsidRPr="00547D4D" w:rsidRDefault="00EE3622" w:rsidP="00EE3622">
            <w:pPr>
              <w:pStyle w:val="B1"/>
              <w:ind w:left="0" w:firstLine="0"/>
              <w:rPr>
                <w:b/>
              </w:rPr>
            </w:pPr>
            <w:r w:rsidRPr="00547D4D">
              <w:rPr>
                <w:b/>
              </w:rPr>
              <w:t>Proposal 6: For broadcast, the initial value</w:t>
            </w:r>
            <w:r w:rsidRPr="00547D4D">
              <w:rPr>
                <w:b/>
                <w:lang w:eastAsia="zh-CN"/>
              </w:rPr>
              <w:t xml:space="preserve"> of the SN part of </w:t>
            </w:r>
            <w:r w:rsidRPr="00547D4D">
              <w:rPr>
                <w:b/>
              </w:rPr>
              <w:t xml:space="preserve">RX_DELIV is (x – 0.5 </w:t>
            </w:r>
            <w:r w:rsidRPr="00547D4D">
              <w:rPr>
                <w:b/>
                <w:lang w:eastAsia="ko-KR"/>
              </w:rPr>
              <w:t>×</w:t>
            </w:r>
            <w:r w:rsidRPr="00547D4D">
              <w:rPr>
                <w:b/>
              </w:rPr>
              <w:t xml:space="preserve"> 2</w:t>
            </w:r>
            <w:r w:rsidRPr="00547D4D">
              <w:rPr>
                <w:b/>
                <w:vertAlign w:val="superscript"/>
              </w:rPr>
              <w:t>[</w:t>
            </w:r>
            <w:r w:rsidRPr="00547D4D">
              <w:rPr>
                <w:b/>
                <w:i/>
                <w:vertAlign w:val="superscript"/>
              </w:rPr>
              <w:t>PDCP-SN-Size</w:t>
            </w:r>
            <w:r w:rsidRPr="00547D4D">
              <w:rPr>
                <w:b/>
                <w:vertAlign w:val="superscript"/>
              </w:rPr>
              <w:t>–</w:t>
            </w:r>
            <w:r w:rsidRPr="00547D4D">
              <w:rPr>
                <w:b/>
                <w:vertAlign w:val="superscript"/>
                <w:lang w:eastAsia="zh-CN"/>
              </w:rPr>
              <w:t>1</w:t>
            </w:r>
            <w:r w:rsidRPr="00547D4D">
              <w:rPr>
                <w:b/>
                <w:vertAlign w:val="superscript"/>
              </w:rPr>
              <w:t>]</w:t>
            </w:r>
            <w:r w:rsidRPr="00547D4D">
              <w:rPr>
                <w:b/>
              </w:rPr>
              <w:t>) modulo (2</w:t>
            </w:r>
            <w:r w:rsidRPr="00547D4D">
              <w:rPr>
                <w:b/>
                <w:vertAlign w:val="superscript"/>
              </w:rPr>
              <w:t>[</w:t>
            </w:r>
            <w:r w:rsidRPr="00547D4D">
              <w:rPr>
                <w:b/>
                <w:i/>
                <w:vertAlign w:val="superscript"/>
              </w:rPr>
              <w:t>PDCP-SN-Size</w:t>
            </w:r>
            <w:r w:rsidRPr="00547D4D">
              <w:rPr>
                <w:b/>
                <w:vertAlign w:val="superscript"/>
              </w:rPr>
              <w:t>]</w:t>
            </w:r>
            <w:r w:rsidRPr="00547D4D">
              <w:rPr>
                <w:b/>
              </w:rPr>
              <w:t>), where x is the SN of the first received PDCP Data PDU. (</w:t>
            </w:r>
            <w:r w:rsidR="0076747D" w:rsidRPr="00547D4D">
              <w:rPr>
                <w:b/>
              </w:rPr>
              <w:t>13/20</w:t>
            </w:r>
            <w:r w:rsidRPr="00547D4D">
              <w:rPr>
                <w:b/>
              </w:rPr>
              <w:t>)</w:t>
            </w:r>
          </w:p>
        </w:tc>
      </w:tr>
    </w:tbl>
    <w:p w14:paraId="276DD7A4" w14:textId="77777777" w:rsidR="009E5240" w:rsidRDefault="009E5240">
      <w:pPr>
        <w:pStyle w:val="B1"/>
        <w:ind w:left="0" w:firstLine="0"/>
      </w:pPr>
    </w:p>
    <w:p w14:paraId="7C9BFFF5" w14:textId="77777777" w:rsidR="0067465C" w:rsidRDefault="0067465C">
      <w:pPr>
        <w:pStyle w:val="B1"/>
        <w:ind w:left="0" w:firstLine="0"/>
      </w:pPr>
    </w:p>
    <w:p w14:paraId="7C9BFFF6" w14:textId="77777777" w:rsidR="0067465C" w:rsidRDefault="002B70D7">
      <w:pPr>
        <w:pStyle w:val="2"/>
      </w:pPr>
      <w:r>
        <w:t>2.2</w:t>
      </w:r>
      <w:r>
        <w:tab/>
        <w:t>RLC</w:t>
      </w:r>
    </w:p>
    <w:p w14:paraId="7C9BFFF7" w14:textId="77777777" w:rsidR="0067465C" w:rsidRDefault="002B70D7">
      <w:pPr>
        <w:spacing w:after="120"/>
      </w:pPr>
      <w:r>
        <w:t>According to the discussion on the RLC state variables, RAN2 made the following agreements:</w:t>
      </w:r>
    </w:p>
    <w:tbl>
      <w:tblPr>
        <w:tblStyle w:val="af5"/>
        <w:tblW w:w="0" w:type="auto"/>
        <w:tblLook w:val="04A0" w:firstRow="1" w:lastRow="0" w:firstColumn="1" w:lastColumn="0" w:noHBand="0" w:noVBand="1"/>
      </w:tblPr>
      <w:tblGrid>
        <w:gridCol w:w="9631"/>
      </w:tblGrid>
      <w:tr w:rsidR="0067465C" w14:paraId="7C9BFFFC" w14:textId="77777777">
        <w:tc>
          <w:tcPr>
            <w:tcW w:w="9631" w:type="dxa"/>
          </w:tcPr>
          <w:p w14:paraId="7C9BFFF8" w14:textId="77777777" w:rsidR="0067465C" w:rsidRDefault="002B70D7">
            <w:pPr>
              <w:spacing w:after="120"/>
            </w:pPr>
            <w:r>
              <w:t>RAN2#115-e meeting agreements:</w:t>
            </w:r>
          </w:p>
          <w:p w14:paraId="7C9BFFF9" w14:textId="77777777" w:rsidR="0067465C" w:rsidRDefault="002B70D7">
            <w:pPr>
              <w:pStyle w:val="Agreement"/>
            </w:pPr>
            <w:r>
              <w:t xml:space="preserve">Initialize the PTM RLC entity for an MRB configuration, the value of </w:t>
            </w:r>
            <w:proofErr w:type="spellStart"/>
            <w:r>
              <w:t>RX_Next_Highest</w:t>
            </w:r>
            <w:proofErr w:type="spellEnd"/>
            <w:r>
              <w:t xml:space="preserve"> and </w:t>
            </w:r>
            <w:proofErr w:type="spellStart"/>
            <w:r>
              <w:t>RX_Next_Reassembly</w:t>
            </w:r>
            <w:proofErr w:type="spellEnd"/>
            <w:r>
              <w:t xml:space="preserve"> are set according to the SN of the first received packet containing an SN.</w:t>
            </w:r>
          </w:p>
          <w:p w14:paraId="7C9BFFFA" w14:textId="77777777" w:rsidR="0067465C" w:rsidRDefault="002B70D7">
            <w:pPr>
              <w:pStyle w:val="Agreement"/>
            </w:pPr>
            <w:r>
              <w:t>RLC state variables of PTP RLC reception window can be set to initial value, i.e. 0, due to MRB configuration.</w:t>
            </w:r>
          </w:p>
          <w:p w14:paraId="7C9BFFFB" w14:textId="77777777" w:rsidR="0067465C" w:rsidRDefault="0067465C">
            <w:pPr>
              <w:spacing w:after="120"/>
            </w:pPr>
          </w:p>
        </w:tc>
      </w:tr>
      <w:tr w:rsidR="0067465C" w14:paraId="7C9C0000" w14:textId="77777777">
        <w:tc>
          <w:tcPr>
            <w:tcW w:w="9631" w:type="dxa"/>
          </w:tcPr>
          <w:p w14:paraId="7C9BFFFD" w14:textId="77777777" w:rsidR="0067465C" w:rsidRDefault="002B70D7">
            <w:pPr>
              <w:spacing w:after="120"/>
            </w:pPr>
            <w:r>
              <w:t>RAN2#116-e meeting agreements:</w:t>
            </w:r>
          </w:p>
          <w:p w14:paraId="7C9BFFFE" w14:textId="77777777" w:rsidR="0067465C" w:rsidRDefault="002B70D7">
            <w:pPr>
              <w:pStyle w:val="Agreement"/>
              <w:ind w:left="1620"/>
              <w:rPr>
                <w:lang w:eastAsia="zh-CN"/>
              </w:rPr>
            </w:pPr>
            <w:r>
              <w:t xml:space="preserve">for multicast PTM, the </w:t>
            </w:r>
            <w:proofErr w:type="spellStart"/>
            <w:r>
              <w:t>RX_Next_Highest</w:t>
            </w:r>
            <w:proofErr w:type="spellEnd"/>
            <w:r>
              <w:t xml:space="preserve"> is initially set to the SN of the first received UMD PDU containing an SN</w:t>
            </w:r>
          </w:p>
          <w:p w14:paraId="7C9BFFFF" w14:textId="77777777" w:rsidR="0067465C" w:rsidRDefault="002B70D7">
            <w:pPr>
              <w:pStyle w:val="Agreement"/>
              <w:ind w:left="1620"/>
              <w:rPr>
                <w:lang w:eastAsia="zh-CN"/>
              </w:rPr>
            </w:pPr>
            <w:proofErr w:type="gramStart"/>
            <w:r>
              <w:rPr>
                <w:lang w:eastAsia="zh-CN"/>
              </w:rPr>
              <w:t>for</w:t>
            </w:r>
            <w:proofErr w:type="gramEnd"/>
            <w:r>
              <w:rPr>
                <w:lang w:eastAsia="zh-CN"/>
              </w:rPr>
              <w:t xml:space="preserve"> multicast PTM, the initial value of </w:t>
            </w:r>
            <w:proofErr w:type="spellStart"/>
            <w:r>
              <w:rPr>
                <w:lang w:eastAsia="zh-CN"/>
              </w:rPr>
              <w:t>RX_Next_Reassembly</w:t>
            </w:r>
            <w:proofErr w:type="spellEnd"/>
            <w:r>
              <w:rPr>
                <w:lang w:eastAsia="zh-CN"/>
              </w:rPr>
              <w:t xml:space="preserve"> is set to a value before the </w:t>
            </w:r>
            <w:proofErr w:type="spellStart"/>
            <w:r>
              <w:rPr>
                <w:lang w:eastAsia="zh-CN"/>
              </w:rPr>
              <w:t>RX_Next_Highest</w:t>
            </w:r>
            <w:proofErr w:type="spellEnd"/>
            <w:r>
              <w:rPr>
                <w:lang w:eastAsia="zh-CN"/>
              </w:rPr>
              <w:t>.</w:t>
            </w:r>
          </w:p>
        </w:tc>
      </w:tr>
    </w:tbl>
    <w:p w14:paraId="7C9C0001" w14:textId="77777777" w:rsidR="0067465C" w:rsidRDefault="0067465C">
      <w:pPr>
        <w:spacing w:after="120"/>
      </w:pPr>
    </w:p>
    <w:p w14:paraId="7C9C0002" w14:textId="77777777" w:rsidR="0067465C" w:rsidRDefault="002B70D7">
      <w:pPr>
        <w:pStyle w:val="B1"/>
        <w:ind w:left="0" w:firstLine="0"/>
      </w:pPr>
      <w:r>
        <w:t xml:space="preserve">According to [6], company proposes that </w:t>
      </w:r>
      <w:r>
        <w:rPr>
          <w:rFonts w:cs="Arial"/>
        </w:rPr>
        <w:t xml:space="preserve">it is up to UE implementation to </w:t>
      </w:r>
      <w:r>
        <w:rPr>
          <w:rFonts w:eastAsia="Malgun Gothic"/>
        </w:rPr>
        <w:t xml:space="preserve">set the initial value of </w:t>
      </w:r>
      <w:proofErr w:type="spellStart"/>
      <w:r>
        <w:rPr>
          <w:rFonts w:eastAsia="Malgun Gothic"/>
          <w:lang w:eastAsia="ja-JP"/>
        </w:rPr>
        <w:t>RX_Next_Reassembly</w:t>
      </w:r>
      <w:proofErr w:type="spellEnd"/>
      <w:r>
        <w:rPr>
          <w:rFonts w:eastAsia="Malgun Gothic"/>
        </w:rPr>
        <w:t xml:space="preserve"> to a value before </w:t>
      </w:r>
      <w:proofErr w:type="spellStart"/>
      <w:r>
        <w:rPr>
          <w:lang w:eastAsia="zh-CN"/>
        </w:rPr>
        <w:t>RX_Next_Highest</w:t>
      </w:r>
      <w:proofErr w:type="spellEnd"/>
      <w:r>
        <w:rPr>
          <w:lang w:eastAsia="zh-CN"/>
        </w:rPr>
        <w:t xml:space="preserve"> for multicast</w:t>
      </w:r>
      <w:r>
        <w:rPr>
          <w:rFonts w:cs="Arial"/>
        </w:rPr>
        <w:t>.</w:t>
      </w:r>
    </w:p>
    <w:p w14:paraId="7C9C0003" w14:textId="77777777" w:rsidR="0067465C" w:rsidRDefault="002B70D7">
      <w:pPr>
        <w:pStyle w:val="4"/>
        <w:rPr>
          <w:rFonts w:eastAsia="Malgun Gothic"/>
        </w:rPr>
      </w:pPr>
      <w:r>
        <w:rPr>
          <w:rFonts w:eastAsia="Malgun Gothic"/>
        </w:rPr>
        <w:t xml:space="preserve">Question 7: </w:t>
      </w:r>
      <w:r>
        <w:rPr>
          <w:rFonts w:cs="Arial"/>
          <w:lang w:eastAsia="en-US"/>
        </w:rPr>
        <w:t>Is</w:t>
      </w:r>
      <w:r>
        <w:rPr>
          <w:rFonts w:cs="Arial"/>
        </w:rPr>
        <w:t xml:space="preserve"> i</w:t>
      </w:r>
      <w:r>
        <w:rPr>
          <w:rFonts w:cs="Arial"/>
          <w:lang w:eastAsia="en-US"/>
        </w:rPr>
        <w:t xml:space="preserve">t up to UE implementation to </w:t>
      </w:r>
      <w:r>
        <w:rPr>
          <w:rFonts w:eastAsia="Malgun Gothic"/>
        </w:rPr>
        <w:t xml:space="preserve">set the initial value of </w:t>
      </w:r>
      <w:proofErr w:type="spellStart"/>
      <w:r>
        <w:rPr>
          <w:rFonts w:eastAsia="Malgun Gothic"/>
        </w:rPr>
        <w:t>RX_Next_Reassembly</w:t>
      </w:r>
      <w:proofErr w:type="spellEnd"/>
      <w:r>
        <w:rPr>
          <w:rFonts w:eastAsia="Malgun Gothic"/>
        </w:rPr>
        <w:t xml:space="preserve"> to a value before </w:t>
      </w:r>
      <w:proofErr w:type="spellStart"/>
      <w:r>
        <w:rPr>
          <w:lang w:eastAsia="zh-CN"/>
        </w:rPr>
        <w:t>RX_Next_Highest</w:t>
      </w:r>
      <w:proofErr w:type="spellEnd"/>
      <w:r>
        <w:rPr>
          <w:lang w:eastAsia="zh-CN"/>
        </w:rPr>
        <w:t xml:space="preserve"> for multicast</w:t>
      </w:r>
      <w:r>
        <w:rPr>
          <w:rFonts w:eastAsia="Malgun Gothic"/>
        </w:rPr>
        <w:t xml:space="preserve"> (i.e. delivery mode 1)?</w:t>
      </w:r>
    </w:p>
    <w:p w14:paraId="7C9C0004" w14:textId="77777777" w:rsidR="0067465C" w:rsidRDefault="002B70D7">
      <w:pPr>
        <w:rPr>
          <w:lang w:eastAsia="ja-JP"/>
        </w:rPr>
      </w:pPr>
      <w:r>
        <w:rPr>
          <w:lang w:eastAsia="ja-JP"/>
        </w:rPr>
        <w:t xml:space="preserve">(Note: Companies providing the answer “No” are encourage to provide the solution of setting </w:t>
      </w:r>
      <w:r>
        <w:rPr>
          <w:rFonts w:eastAsia="Malgun Gothic"/>
        </w:rPr>
        <w:t xml:space="preserve">the initial value of </w:t>
      </w:r>
      <w:proofErr w:type="spellStart"/>
      <w:r>
        <w:rPr>
          <w:rFonts w:eastAsia="Malgun Gothic"/>
          <w:lang w:eastAsia="ja-JP"/>
        </w:rPr>
        <w:t>RX_Next_Reassembly</w:t>
      </w:r>
      <w:proofErr w:type="spellEnd"/>
      <w:r>
        <w:rPr>
          <w:rFonts w:eastAsia="Malgun Gothic"/>
          <w:lang w:eastAsia="ja-JP"/>
        </w:rPr>
        <w:t>.</w:t>
      </w:r>
      <w:r>
        <w:rPr>
          <w:lang w:eastAsia="ja-JP"/>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27"/>
        <w:gridCol w:w="1139"/>
        <w:gridCol w:w="7165"/>
      </w:tblGrid>
      <w:tr w:rsidR="0067465C" w14:paraId="7C9C0008" w14:textId="77777777">
        <w:tc>
          <w:tcPr>
            <w:tcW w:w="1327" w:type="dxa"/>
            <w:tcBorders>
              <w:top w:val="single" w:sz="4" w:space="0" w:color="auto"/>
              <w:left w:val="single" w:sz="4" w:space="0" w:color="auto"/>
              <w:bottom w:val="single" w:sz="4" w:space="0" w:color="auto"/>
              <w:right w:val="single" w:sz="4" w:space="0" w:color="auto"/>
            </w:tcBorders>
            <w:shd w:val="clear" w:color="auto" w:fill="D9D9D9"/>
          </w:tcPr>
          <w:p w14:paraId="7C9C0005" w14:textId="77777777" w:rsidR="0067465C" w:rsidRDefault="002B70D7">
            <w:pPr>
              <w:spacing w:after="0"/>
              <w:rPr>
                <w:rFonts w:ascii="Arial" w:hAnsi="Arial" w:cs="Arial"/>
                <w:b/>
                <w:bCs/>
                <w:lang w:eastAsia="zh-CN"/>
              </w:rPr>
            </w:pPr>
            <w:r>
              <w:rPr>
                <w:rFonts w:ascii="Arial" w:hAnsi="Arial" w:cs="Arial"/>
                <w:b/>
                <w:bCs/>
                <w:lang w:eastAsia="zh-CN"/>
              </w:rPr>
              <w:t>Company</w:t>
            </w:r>
          </w:p>
        </w:tc>
        <w:tc>
          <w:tcPr>
            <w:tcW w:w="1139" w:type="dxa"/>
            <w:tcBorders>
              <w:top w:val="single" w:sz="4" w:space="0" w:color="auto"/>
              <w:left w:val="single" w:sz="4" w:space="0" w:color="auto"/>
              <w:bottom w:val="single" w:sz="4" w:space="0" w:color="auto"/>
              <w:right w:val="single" w:sz="4" w:space="0" w:color="auto"/>
            </w:tcBorders>
            <w:shd w:val="clear" w:color="auto" w:fill="D9D9D9"/>
          </w:tcPr>
          <w:p w14:paraId="7C9C0006" w14:textId="77777777" w:rsidR="0067465C" w:rsidRDefault="002B70D7">
            <w:pPr>
              <w:spacing w:after="0"/>
              <w:rPr>
                <w:rFonts w:ascii="Arial" w:hAnsi="Arial" w:cs="Arial"/>
                <w:b/>
                <w:bCs/>
                <w:lang w:eastAsia="zh-CN"/>
              </w:rPr>
            </w:pPr>
            <w:r>
              <w:rPr>
                <w:rFonts w:ascii="Arial" w:hAnsi="Arial" w:cs="Arial"/>
                <w:b/>
                <w:bCs/>
                <w:lang w:eastAsia="zh-CN"/>
              </w:rPr>
              <w:t>Answer (Yes/No)</w:t>
            </w:r>
          </w:p>
        </w:tc>
        <w:tc>
          <w:tcPr>
            <w:tcW w:w="7165" w:type="dxa"/>
            <w:tcBorders>
              <w:top w:val="single" w:sz="4" w:space="0" w:color="auto"/>
              <w:left w:val="single" w:sz="4" w:space="0" w:color="auto"/>
              <w:bottom w:val="single" w:sz="4" w:space="0" w:color="auto"/>
              <w:right w:val="single" w:sz="4" w:space="0" w:color="auto"/>
            </w:tcBorders>
            <w:shd w:val="clear" w:color="auto" w:fill="D9D9D9"/>
          </w:tcPr>
          <w:p w14:paraId="7C9C0007" w14:textId="77777777" w:rsidR="0067465C" w:rsidRDefault="002B70D7">
            <w:pPr>
              <w:spacing w:after="0"/>
              <w:rPr>
                <w:rFonts w:ascii="Arial" w:hAnsi="Arial" w:cs="Arial"/>
                <w:b/>
                <w:bCs/>
                <w:lang w:eastAsia="zh-CN"/>
              </w:rPr>
            </w:pPr>
            <w:r>
              <w:rPr>
                <w:rFonts w:ascii="Arial" w:hAnsi="Arial" w:cs="Arial"/>
                <w:b/>
                <w:bCs/>
                <w:lang w:eastAsia="zh-CN"/>
              </w:rPr>
              <w:t>Comments</w:t>
            </w:r>
          </w:p>
        </w:tc>
      </w:tr>
      <w:tr w:rsidR="0067465C" w14:paraId="7C9C000C" w14:textId="77777777">
        <w:tc>
          <w:tcPr>
            <w:tcW w:w="1327" w:type="dxa"/>
            <w:tcBorders>
              <w:top w:val="single" w:sz="4" w:space="0" w:color="auto"/>
              <w:left w:val="single" w:sz="4" w:space="0" w:color="auto"/>
              <w:bottom w:val="single" w:sz="4" w:space="0" w:color="auto"/>
              <w:right w:val="single" w:sz="4" w:space="0" w:color="auto"/>
            </w:tcBorders>
          </w:tcPr>
          <w:p w14:paraId="7C9C0009" w14:textId="77777777" w:rsidR="0067465C" w:rsidRDefault="002B70D7">
            <w:pPr>
              <w:spacing w:after="0"/>
              <w:rPr>
                <w:rFonts w:ascii="Arial" w:eastAsia="等线" w:hAnsi="Arial" w:cs="Arial"/>
                <w:bCs/>
                <w:lang w:eastAsia="zh-CN"/>
              </w:rPr>
            </w:pPr>
            <w:proofErr w:type="spellStart"/>
            <w:r>
              <w:rPr>
                <w:rFonts w:ascii="Arial" w:eastAsia="等线" w:hAnsi="Arial" w:cs="Arial" w:hint="eastAsia"/>
                <w:bCs/>
                <w:lang w:eastAsia="zh-CN"/>
              </w:rPr>
              <w:t>M</w:t>
            </w:r>
            <w:r>
              <w:rPr>
                <w:rFonts w:ascii="Arial" w:eastAsia="等线" w:hAnsi="Arial" w:cs="Arial"/>
                <w:bCs/>
                <w:lang w:eastAsia="zh-CN"/>
              </w:rPr>
              <w:t>ediaTek</w:t>
            </w:r>
            <w:proofErr w:type="spellEnd"/>
          </w:p>
        </w:tc>
        <w:tc>
          <w:tcPr>
            <w:tcW w:w="1139" w:type="dxa"/>
            <w:tcBorders>
              <w:top w:val="single" w:sz="4" w:space="0" w:color="auto"/>
              <w:left w:val="single" w:sz="4" w:space="0" w:color="auto"/>
              <w:bottom w:val="single" w:sz="4" w:space="0" w:color="auto"/>
              <w:right w:val="single" w:sz="4" w:space="0" w:color="auto"/>
            </w:tcBorders>
          </w:tcPr>
          <w:p w14:paraId="7C9C000A" w14:textId="77777777" w:rsidR="0067465C" w:rsidRDefault="002B70D7">
            <w:pPr>
              <w:spacing w:after="0"/>
              <w:rPr>
                <w:rFonts w:ascii="Arial" w:eastAsia="等线" w:hAnsi="Arial" w:cs="Arial"/>
                <w:bCs/>
                <w:lang w:eastAsia="zh-CN"/>
              </w:rPr>
            </w:pPr>
            <w:r>
              <w:rPr>
                <w:rFonts w:ascii="Arial" w:eastAsia="等线" w:hAnsi="Arial" w:cs="Arial" w:hint="eastAsia"/>
                <w:bCs/>
                <w:lang w:eastAsia="zh-CN"/>
              </w:rPr>
              <w:t>Y</w:t>
            </w:r>
            <w:r>
              <w:rPr>
                <w:rFonts w:ascii="Arial" w:eastAsia="等线" w:hAnsi="Arial" w:cs="Arial"/>
                <w:bCs/>
                <w:lang w:eastAsia="zh-CN"/>
              </w:rPr>
              <w:t>es</w:t>
            </w:r>
          </w:p>
        </w:tc>
        <w:tc>
          <w:tcPr>
            <w:tcW w:w="7165" w:type="dxa"/>
            <w:tcBorders>
              <w:top w:val="single" w:sz="4" w:space="0" w:color="auto"/>
              <w:left w:val="single" w:sz="4" w:space="0" w:color="auto"/>
              <w:bottom w:val="single" w:sz="4" w:space="0" w:color="auto"/>
              <w:right w:val="single" w:sz="4" w:space="0" w:color="auto"/>
            </w:tcBorders>
          </w:tcPr>
          <w:p w14:paraId="7C9C000B" w14:textId="77777777" w:rsidR="0067465C" w:rsidRDefault="0067465C">
            <w:pPr>
              <w:spacing w:after="0"/>
              <w:rPr>
                <w:rFonts w:ascii="Arial" w:eastAsia="MS Mincho" w:hAnsi="Arial" w:cs="Arial"/>
                <w:bCs/>
                <w:lang w:eastAsia="ja-JP"/>
              </w:rPr>
            </w:pPr>
          </w:p>
        </w:tc>
      </w:tr>
      <w:tr w:rsidR="0067465C" w14:paraId="7C9C0010" w14:textId="77777777">
        <w:tc>
          <w:tcPr>
            <w:tcW w:w="1327" w:type="dxa"/>
            <w:tcBorders>
              <w:top w:val="single" w:sz="4" w:space="0" w:color="auto"/>
              <w:left w:val="single" w:sz="4" w:space="0" w:color="auto"/>
              <w:bottom w:val="single" w:sz="4" w:space="0" w:color="auto"/>
              <w:right w:val="single" w:sz="4" w:space="0" w:color="auto"/>
            </w:tcBorders>
          </w:tcPr>
          <w:p w14:paraId="7C9C000D" w14:textId="77777777" w:rsidR="0067465C" w:rsidRDefault="002B70D7">
            <w:pPr>
              <w:spacing w:after="0"/>
              <w:rPr>
                <w:rFonts w:ascii="Arial" w:eastAsia="Malgun Gothic" w:hAnsi="Arial" w:cs="Arial"/>
                <w:bCs/>
                <w:lang w:eastAsia="zh-CN"/>
              </w:rPr>
            </w:pPr>
            <w:proofErr w:type="spellStart"/>
            <w:r>
              <w:rPr>
                <w:rFonts w:ascii="Arial" w:eastAsia="Malgun Gothic" w:hAnsi="Arial" w:cs="Arial"/>
                <w:bCs/>
                <w:lang w:eastAsia="zh-CN"/>
              </w:rPr>
              <w:t>Xiaomi</w:t>
            </w:r>
            <w:proofErr w:type="spellEnd"/>
          </w:p>
        </w:tc>
        <w:tc>
          <w:tcPr>
            <w:tcW w:w="1139" w:type="dxa"/>
            <w:tcBorders>
              <w:top w:val="single" w:sz="4" w:space="0" w:color="auto"/>
              <w:left w:val="single" w:sz="4" w:space="0" w:color="auto"/>
              <w:bottom w:val="single" w:sz="4" w:space="0" w:color="auto"/>
              <w:right w:val="single" w:sz="4" w:space="0" w:color="auto"/>
            </w:tcBorders>
          </w:tcPr>
          <w:p w14:paraId="7C9C000E" w14:textId="77777777" w:rsidR="0067465C" w:rsidRDefault="002B70D7">
            <w:pPr>
              <w:spacing w:after="0"/>
              <w:rPr>
                <w:rFonts w:ascii="Arial" w:hAnsi="Arial" w:cs="Arial"/>
                <w:bCs/>
                <w:lang w:eastAsia="zh-CN"/>
              </w:rPr>
            </w:pPr>
            <w:r>
              <w:rPr>
                <w:rFonts w:ascii="Arial" w:hAnsi="Arial" w:cs="Arial"/>
                <w:bCs/>
                <w:lang w:eastAsia="zh-CN"/>
              </w:rPr>
              <w:t>Yes</w:t>
            </w:r>
          </w:p>
        </w:tc>
        <w:tc>
          <w:tcPr>
            <w:tcW w:w="7165" w:type="dxa"/>
            <w:tcBorders>
              <w:top w:val="single" w:sz="4" w:space="0" w:color="auto"/>
              <w:left w:val="single" w:sz="4" w:space="0" w:color="auto"/>
              <w:bottom w:val="single" w:sz="4" w:space="0" w:color="auto"/>
              <w:right w:val="single" w:sz="4" w:space="0" w:color="auto"/>
            </w:tcBorders>
          </w:tcPr>
          <w:p w14:paraId="7C9C000F" w14:textId="77777777" w:rsidR="0067465C" w:rsidRDefault="0067465C">
            <w:pPr>
              <w:spacing w:after="0"/>
              <w:rPr>
                <w:rFonts w:ascii="Arial" w:hAnsi="Arial" w:cs="Arial"/>
                <w:bCs/>
                <w:lang w:eastAsia="zh-CN"/>
              </w:rPr>
            </w:pPr>
          </w:p>
        </w:tc>
      </w:tr>
      <w:tr w:rsidR="0067465C" w14:paraId="7C9C0014" w14:textId="77777777">
        <w:tc>
          <w:tcPr>
            <w:tcW w:w="1327" w:type="dxa"/>
            <w:tcBorders>
              <w:top w:val="single" w:sz="4" w:space="0" w:color="auto"/>
              <w:left w:val="single" w:sz="4" w:space="0" w:color="auto"/>
              <w:bottom w:val="single" w:sz="4" w:space="0" w:color="auto"/>
              <w:right w:val="single" w:sz="4" w:space="0" w:color="auto"/>
            </w:tcBorders>
          </w:tcPr>
          <w:p w14:paraId="7C9C0011" w14:textId="77777777" w:rsidR="0067465C" w:rsidRDefault="002B70D7">
            <w:pPr>
              <w:spacing w:after="0"/>
              <w:rPr>
                <w:rFonts w:ascii="Arial" w:hAnsi="Arial" w:cs="Arial"/>
                <w:bCs/>
                <w:lang w:eastAsia="ko-KR"/>
              </w:rPr>
            </w:pPr>
            <w:r>
              <w:rPr>
                <w:rFonts w:ascii="Arial" w:eastAsia="MS Mincho" w:hAnsi="Arial" w:cs="Arial"/>
                <w:bCs/>
                <w:lang w:eastAsia="ja-JP"/>
              </w:rPr>
              <w:t>Samsung</w:t>
            </w:r>
          </w:p>
        </w:tc>
        <w:tc>
          <w:tcPr>
            <w:tcW w:w="1139" w:type="dxa"/>
            <w:tcBorders>
              <w:top w:val="single" w:sz="4" w:space="0" w:color="auto"/>
              <w:left w:val="single" w:sz="4" w:space="0" w:color="auto"/>
              <w:bottom w:val="single" w:sz="4" w:space="0" w:color="auto"/>
              <w:right w:val="single" w:sz="4" w:space="0" w:color="auto"/>
            </w:tcBorders>
          </w:tcPr>
          <w:p w14:paraId="7C9C0012" w14:textId="77777777" w:rsidR="0067465C" w:rsidRDefault="002B70D7">
            <w:pPr>
              <w:spacing w:after="0"/>
              <w:rPr>
                <w:rFonts w:ascii="Arial" w:hAnsi="Arial" w:cs="Arial"/>
                <w:bCs/>
                <w:lang w:eastAsia="zh-CN"/>
              </w:rPr>
            </w:pPr>
            <w:r>
              <w:rPr>
                <w:rFonts w:ascii="Arial" w:eastAsia="MS Mincho" w:hAnsi="Arial" w:cs="Arial"/>
                <w:bCs/>
                <w:lang w:eastAsia="ja-JP"/>
              </w:rPr>
              <w:t>No</w:t>
            </w:r>
          </w:p>
        </w:tc>
        <w:tc>
          <w:tcPr>
            <w:tcW w:w="7165" w:type="dxa"/>
            <w:tcBorders>
              <w:top w:val="single" w:sz="4" w:space="0" w:color="auto"/>
              <w:left w:val="single" w:sz="4" w:space="0" w:color="auto"/>
              <w:bottom w:val="single" w:sz="4" w:space="0" w:color="auto"/>
              <w:right w:val="single" w:sz="4" w:space="0" w:color="auto"/>
            </w:tcBorders>
          </w:tcPr>
          <w:p w14:paraId="7C9C0013" w14:textId="77777777" w:rsidR="0067465C" w:rsidRDefault="002B70D7">
            <w:pPr>
              <w:spacing w:after="0"/>
              <w:rPr>
                <w:rFonts w:ascii="Arial" w:hAnsi="Arial" w:cs="Arial"/>
                <w:bCs/>
                <w:lang w:eastAsia="zh-CN"/>
              </w:rPr>
            </w:pPr>
            <w:r>
              <w:rPr>
                <w:rFonts w:ascii="Arial" w:eastAsia="MS Mincho" w:hAnsi="Arial" w:cs="Arial"/>
                <w:bCs/>
                <w:lang w:eastAsia="ja-JP"/>
              </w:rPr>
              <w:t>We think standardized solution makes a common UE behaviour among different UE implementations. Possible ways could be PDCP-like solutions, e.g. RX_Next_Highest-0.5*window, or indication by RRC.</w:t>
            </w:r>
          </w:p>
        </w:tc>
      </w:tr>
      <w:tr w:rsidR="0067465C" w14:paraId="7C9C0018" w14:textId="77777777">
        <w:tc>
          <w:tcPr>
            <w:tcW w:w="1327" w:type="dxa"/>
            <w:tcBorders>
              <w:top w:val="single" w:sz="4" w:space="0" w:color="auto"/>
              <w:left w:val="single" w:sz="4" w:space="0" w:color="auto"/>
              <w:bottom w:val="single" w:sz="4" w:space="0" w:color="auto"/>
              <w:right w:val="single" w:sz="4" w:space="0" w:color="auto"/>
            </w:tcBorders>
          </w:tcPr>
          <w:p w14:paraId="7C9C0015" w14:textId="77777777" w:rsidR="0067465C" w:rsidRDefault="0067465C">
            <w:pPr>
              <w:spacing w:after="0"/>
              <w:rPr>
                <w:rFonts w:ascii="Arial" w:hAnsi="Arial" w:cs="Arial"/>
                <w:bCs/>
                <w:lang w:eastAsia="zh-CN"/>
              </w:rPr>
            </w:pPr>
          </w:p>
        </w:tc>
        <w:tc>
          <w:tcPr>
            <w:tcW w:w="1139" w:type="dxa"/>
            <w:tcBorders>
              <w:top w:val="single" w:sz="4" w:space="0" w:color="auto"/>
              <w:left w:val="single" w:sz="4" w:space="0" w:color="auto"/>
              <w:bottom w:val="single" w:sz="4" w:space="0" w:color="auto"/>
              <w:right w:val="single" w:sz="4" w:space="0" w:color="auto"/>
            </w:tcBorders>
          </w:tcPr>
          <w:p w14:paraId="7C9C0016" w14:textId="77777777" w:rsidR="0067465C" w:rsidRDefault="0067465C">
            <w:pPr>
              <w:spacing w:after="0"/>
              <w:rPr>
                <w:rFonts w:ascii="Arial" w:hAnsi="Arial" w:cs="Arial"/>
                <w:bCs/>
                <w:lang w:eastAsia="zh-CN"/>
              </w:rPr>
            </w:pPr>
          </w:p>
        </w:tc>
        <w:tc>
          <w:tcPr>
            <w:tcW w:w="7165" w:type="dxa"/>
            <w:tcBorders>
              <w:top w:val="single" w:sz="4" w:space="0" w:color="auto"/>
              <w:left w:val="single" w:sz="4" w:space="0" w:color="auto"/>
              <w:bottom w:val="single" w:sz="4" w:space="0" w:color="auto"/>
              <w:right w:val="single" w:sz="4" w:space="0" w:color="auto"/>
            </w:tcBorders>
          </w:tcPr>
          <w:p w14:paraId="7C9C0017" w14:textId="77777777" w:rsidR="0067465C" w:rsidRDefault="0067465C">
            <w:pPr>
              <w:spacing w:after="0"/>
              <w:rPr>
                <w:rFonts w:ascii="Arial" w:eastAsia="Malgun Gothic" w:hAnsi="Arial" w:cs="Arial"/>
                <w:bCs/>
                <w:lang w:eastAsia="ko-KR"/>
              </w:rPr>
            </w:pPr>
          </w:p>
        </w:tc>
      </w:tr>
      <w:tr w:rsidR="0067465C" w14:paraId="7C9C001C" w14:textId="77777777">
        <w:tc>
          <w:tcPr>
            <w:tcW w:w="1327" w:type="dxa"/>
            <w:tcBorders>
              <w:top w:val="single" w:sz="4" w:space="0" w:color="auto"/>
              <w:left w:val="single" w:sz="4" w:space="0" w:color="auto"/>
              <w:bottom w:val="single" w:sz="4" w:space="0" w:color="auto"/>
              <w:right w:val="single" w:sz="4" w:space="0" w:color="auto"/>
            </w:tcBorders>
          </w:tcPr>
          <w:p w14:paraId="7C9C0019" w14:textId="77777777" w:rsidR="0067465C" w:rsidRDefault="002B70D7">
            <w:pPr>
              <w:spacing w:after="0"/>
              <w:rPr>
                <w:rFonts w:ascii="Arial" w:hAnsi="Arial" w:cs="Arial"/>
                <w:bCs/>
                <w:lang w:eastAsia="zh-CN"/>
              </w:rPr>
            </w:pPr>
            <w:r>
              <w:rPr>
                <w:rFonts w:ascii="Arial" w:hAnsi="Arial" w:cs="Arial" w:hint="eastAsia"/>
                <w:bCs/>
                <w:lang w:eastAsia="zh-CN"/>
              </w:rPr>
              <w:t>O</w:t>
            </w:r>
            <w:r>
              <w:rPr>
                <w:rFonts w:ascii="Arial" w:hAnsi="Arial" w:cs="Arial"/>
                <w:bCs/>
                <w:lang w:eastAsia="zh-CN"/>
              </w:rPr>
              <w:t>PPO</w:t>
            </w:r>
          </w:p>
        </w:tc>
        <w:tc>
          <w:tcPr>
            <w:tcW w:w="1139" w:type="dxa"/>
            <w:tcBorders>
              <w:top w:val="single" w:sz="4" w:space="0" w:color="auto"/>
              <w:left w:val="single" w:sz="4" w:space="0" w:color="auto"/>
              <w:bottom w:val="single" w:sz="4" w:space="0" w:color="auto"/>
              <w:right w:val="single" w:sz="4" w:space="0" w:color="auto"/>
            </w:tcBorders>
          </w:tcPr>
          <w:p w14:paraId="7C9C001A" w14:textId="77777777" w:rsidR="0067465C" w:rsidRDefault="002B70D7">
            <w:pPr>
              <w:spacing w:after="0"/>
              <w:rPr>
                <w:rFonts w:ascii="Arial" w:hAnsi="Arial" w:cs="Arial"/>
                <w:bCs/>
                <w:lang w:eastAsia="zh-CN"/>
              </w:rPr>
            </w:pPr>
            <w:r>
              <w:rPr>
                <w:rFonts w:ascii="Arial" w:hAnsi="Arial" w:cs="Arial"/>
                <w:bCs/>
                <w:lang w:eastAsia="zh-CN"/>
              </w:rPr>
              <w:t>Maybe yes</w:t>
            </w:r>
          </w:p>
        </w:tc>
        <w:tc>
          <w:tcPr>
            <w:tcW w:w="7165" w:type="dxa"/>
            <w:tcBorders>
              <w:top w:val="single" w:sz="4" w:space="0" w:color="auto"/>
              <w:left w:val="single" w:sz="4" w:space="0" w:color="auto"/>
              <w:bottom w:val="single" w:sz="4" w:space="0" w:color="auto"/>
              <w:right w:val="single" w:sz="4" w:space="0" w:color="auto"/>
            </w:tcBorders>
          </w:tcPr>
          <w:p w14:paraId="7C9C001B" w14:textId="77777777" w:rsidR="0067465C" w:rsidRDefault="002B70D7">
            <w:pPr>
              <w:spacing w:after="0"/>
              <w:rPr>
                <w:rFonts w:ascii="Arial" w:hAnsi="Arial" w:cs="Arial"/>
                <w:bCs/>
                <w:lang w:eastAsia="zh-CN"/>
              </w:rPr>
            </w:pPr>
            <w:r>
              <w:rPr>
                <w:rFonts w:ascii="Arial" w:hAnsi="Arial" w:cs="Arial"/>
                <w:bCs/>
                <w:lang w:eastAsia="zh-CN"/>
              </w:rPr>
              <w:t xml:space="preserve">It is better to up to network to configure an offset for </w:t>
            </w:r>
            <w:proofErr w:type="spellStart"/>
            <w:r>
              <w:rPr>
                <w:rFonts w:ascii="Arial" w:hAnsi="Arial" w:cs="Arial"/>
                <w:bCs/>
                <w:lang w:eastAsia="zh-CN"/>
              </w:rPr>
              <w:t>RX_Next_Reassembly</w:t>
            </w:r>
            <w:proofErr w:type="spellEnd"/>
            <w:r>
              <w:rPr>
                <w:rFonts w:ascii="Arial" w:hAnsi="Arial" w:cs="Arial"/>
                <w:bCs/>
                <w:lang w:eastAsia="zh-CN"/>
              </w:rPr>
              <w:t xml:space="preserve"> compared with </w:t>
            </w:r>
            <w:proofErr w:type="spellStart"/>
            <w:r>
              <w:rPr>
                <w:rFonts w:ascii="Arial" w:hAnsi="Arial" w:cs="Arial"/>
                <w:bCs/>
                <w:lang w:eastAsia="zh-CN"/>
              </w:rPr>
              <w:t>RX_Next_Highest</w:t>
            </w:r>
            <w:proofErr w:type="spellEnd"/>
            <w:r>
              <w:rPr>
                <w:rFonts w:ascii="Arial" w:hAnsi="Arial" w:cs="Arial"/>
                <w:bCs/>
                <w:lang w:eastAsia="zh-CN"/>
              </w:rPr>
              <w:t xml:space="preserve"> as Samsung suggest. If majority view is up to UE, we are also OK.</w:t>
            </w:r>
          </w:p>
        </w:tc>
      </w:tr>
      <w:tr w:rsidR="0067465C" w14:paraId="7C9C0020" w14:textId="77777777">
        <w:tc>
          <w:tcPr>
            <w:tcW w:w="1327" w:type="dxa"/>
            <w:tcBorders>
              <w:top w:val="single" w:sz="4" w:space="0" w:color="auto"/>
              <w:left w:val="single" w:sz="4" w:space="0" w:color="auto"/>
              <w:bottom w:val="single" w:sz="4" w:space="0" w:color="auto"/>
              <w:right w:val="single" w:sz="4" w:space="0" w:color="auto"/>
            </w:tcBorders>
          </w:tcPr>
          <w:p w14:paraId="7C9C001D" w14:textId="77777777" w:rsidR="0067465C" w:rsidRDefault="002B70D7">
            <w:pPr>
              <w:spacing w:after="0"/>
              <w:rPr>
                <w:rFonts w:ascii="Arial" w:hAnsi="Arial" w:cs="Arial"/>
                <w:bCs/>
                <w:lang w:eastAsia="ko-KR"/>
              </w:rPr>
            </w:pPr>
            <w:r>
              <w:rPr>
                <w:rFonts w:ascii="Arial" w:eastAsia="等线" w:hAnsi="Arial" w:cs="Arial"/>
                <w:bCs/>
                <w:lang w:eastAsia="zh-CN"/>
              </w:rPr>
              <w:t xml:space="preserve">Huawei, </w:t>
            </w:r>
            <w:proofErr w:type="spellStart"/>
            <w:r>
              <w:rPr>
                <w:rFonts w:ascii="Arial" w:eastAsia="等线" w:hAnsi="Arial" w:cs="Arial"/>
                <w:bCs/>
                <w:lang w:eastAsia="zh-CN"/>
              </w:rPr>
              <w:t>HiSilicon</w:t>
            </w:r>
            <w:proofErr w:type="spellEnd"/>
          </w:p>
        </w:tc>
        <w:tc>
          <w:tcPr>
            <w:tcW w:w="1139" w:type="dxa"/>
            <w:tcBorders>
              <w:top w:val="single" w:sz="4" w:space="0" w:color="auto"/>
              <w:left w:val="single" w:sz="4" w:space="0" w:color="auto"/>
              <w:bottom w:val="single" w:sz="4" w:space="0" w:color="auto"/>
              <w:right w:val="single" w:sz="4" w:space="0" w:color="auto"/>
            </w:tcBorders>
          </w:tcPr>
          <w:p w14:paraId="7C9C001E" w14:textId="77777777" w:rsidR="0067465C" w:rsidRDefault="002B70D7">
            <w:pPr>
              <w:spacing w:after="0"/>
              <w:rPr>
                <w:rFonts w:ascii="Arial" w:hAnsi="Arial" w:cs="Arial"/>
                <w:bCs/>
                <w:lang w:eastAsia="ko-KR"/>
              </w:rPr>
            </w:pPr>
            <w:r>
              <w:rPr>
                <w:rFonts w:ascii="Arial" w:hAnsi="Arial" w:cs="Arial" w:hint="eastAsia"/>
                <w:bCs/>
                <w:lang w:eastAsia="zh-CN"/>
              </w:rPr>
              <w:t>Y</w:t>
            </w:r>
            <w:r>
              <w:rPr>
                <w:rFonts w:ascii="Arial" w:hAnsi="Arial" w:cs="Arial"/>
                <w:bCs/>
                <w:lang w:eastAsia="zh-CN"/>
              </w:rPr>
              <w:t>es</w:t>
            </w:r>
          </w:p>
        </w:tc>
        <w:tc>
          <w:tcPr>
            <w:tcW w:w="7165" w:type="dxa"/>
            <w:tcBorders>
              <w:top w:val="single" w:sz="4" w:space="0" w:color="auto"/>
              <w:left w:val="single" w:sz="4" w:space="0" w:color="auto"/>
              <w:bottom w:val="single" w:sz="4" w:space="0" w:color="auto"/>
              <w:right w:val="single" w:sz="4" w:space="0" w:color="auto"/>
            </w:tcBorders>
          </w:tcPr>
          <w:p w14:paraId="7C9C001F" w14:textId="77777777" w:rsidR="0067465C" w:rsidRDefault="002B70D7">
            <w:pPr>
              <w:spacing w:after="0"/>
              <w:rPr>
                <w:rFonts w:ascii="Arial" w:hAnsi="Arial" w:cs="Arial"/>
                <w:bCs/>
                <w:lang w:eastAsia="zh-CN"/>
              </w:rPr>
            </w:pPr>
            <w:r>
              <w:rPr>
                <w:rFonts w:ascii="Arial" w:hAnsi="Arial" w:cs="Arial" w:hint="eastAsia"/>
                <w:bCs/>
                <w:lang w:eastAsia="zh-CN"/>
              </w:rPr>
              <w:t>A</w:t>
            </w:r>
            <w:r>
              <w:rPr>
                <w:rFonts w:ascii="Arial" w:hAnsi="Arial" w:cs="Arial"/>
                <w:bCs/>
                <w:lang w:eastAsia="zh-CN"/>
              </w:rPr>
              <w:t>ligned with the solution we propose for multicast PDCP parameter.</w:t>
            </w:r>
          </w:p>
        </w:tc>
      </w:tr>
      <w:tr w:rsidR="0067465C" w14:paraId="7C9C0024" w14:textId="77777777">
        <w:tc>
          <w:tcPr>
            <w:tcW w:w="1327" w:type="dxa"/>
            <w:tcBorders>
              <w:top w:val="single" w:sz="4" w:space="0" w:color="auto"/>
              <w:left w:val="single" w:sz="4" w:space="0" w:color="auto"/>
              <w:bottom w:val="single" w:sz="4" w:space="0" w:color="auto"/>
              <w:right w:val="single" w:sz="4" w:space="0" w:color="auto"/>
            </w:tcBorders>
          </w:tcPr>
          <w:p w14:paraId="7C9C0021" w14:textId="77777777" w:rsidR="0067465C" w:rsidRDefault="002B70D7">
            <w:pPr>
              <w:spacing w:after="0"/>
              <w:rPr>
                <w:rFonts w:ascii="Arial" w:eastAsia="MS Mincho" w:hAnsi="Arial" w:cs="Arial"/>
                <w:bCs/>
                <w:lang w:eastAsia="ja-JP"/>
              </w:rPr>
            </w:pPr>
            <w:r>
              <w:rPr>
                <w:rFonts w:ascii="Arial" w:eastAsia="MS Mincho" w:hAnsi="Arial" w:cs="Arial"/>
                <w:bCs/>
                <w:lang w:eastAsia="ja-JP"/>
              </w:rPr>
              <w:t>Kyocera</w:t>
            </w:r>
          </w:p>
        </w:tc>
        <w:tc>
          <w:tcPr>
            <w:tcW w:w="1139" w:type="dxa"/>
            <w:tcBorders>
              <w:top w:val="single" w:sz="4" w:space="0" w:color="auto"/>
              <w:left w:val="single" w:sz="4" w:space="0" w:color="auto"/>
              <w:bottom w:val="single" w:sz="4" w:space="0" w:color="auto"/>
              <w:right w:val="single" w:sz="4" w:space="0" w:color="auto"/>
            </w:tcBorders>
          </w:tcPr>
          <w:p w14:paraId="7C9C0022" w14:textId="77777777" w:rsidR="0067465C" w:rsidRDefault="002B70D7">
            <w:pPr>
              <w:spacing w:after="0"/>
              <w:rPr>
                <w:rFonts w:ascii="Arial" w:eastAsia="MS Mincho" w:hAnsi="Arial" w:cs="Arial"/>
                <w:bCs/>
                <w:lang w:eastAsia="ja-JP"/>
              </w:rPr>
            </w:pPr>
            <w:r>
              <w:rPr>
                <w:rFonts w:ascii="Arial" w:eastAsia="MS Mincho" w:hAnsi="Arial" w:cs="Arial"/>
                <w:bCs/>
                <w:lang w:eastAsia="ja-JP"/>
              </w:rPr>
              <w:t>Yes</w:t>
            </w:r>
          </w:p>
        </w:tc>
        <w:tc>
          <w:tcPr>
            <w:tcW w:w="7165" w:type="dxa"/>
            <w:tcBorders>
              <w:top w:val="single" w:sz="4" w:space="0" w:color="auto"/>
              <w:left w:val="single" w:sz="4" w:space="0" w:color="auto"/>
              <w:bottom w:val="single" w:sz="4" w:space="0" w:color="auto"/>
              <w:right w:val="single" w:sz="4" w:space="0" w:color="auto"/>
            </w:tcBorders>
          </w:tcPr>
          <w:p w14:paraId="7C9C0023" w14:textId="77777777" w:rsidR="0067465C" w:rsidRDefault="0067465C">
            <w:pPr>
              <w:spacing w:after="0"/>
              <w:rPr>
                <w:rFonts w:ascii="Arial" w:eastAsia="MS Mincho" w:hAnsi="Arial" w:cs="Arial"/>
                <w:bCs/>
                <w:lang w:eastAsia="ja-JP"/>
              </w:rPr>
            </w:pPr>
          </w:p>
        </w:tc>
      </w:tr>
      <w:tr w:rsidR="0067465C" w14:paraId="7C9C0028" w14:textId="77777777">
        <w:tc>
          <w:tcPr>
            <w:tcW w:w="1327" w:type="dxa"/>
            <w:tcBorders>
              <w:top w:val="single" w:sz="4" w:space="0" w:color="auto"/>
              <w:left w:val="single" w:sz="4" w:space="0" w:color="auto"/>
              <w:bottom w:val="single" w:sz="4" w:space="0" w:color="auto"/>
              <w:right w:val="single" w:sz="4" w:space="0" w:color="auto"/>
            </w:tcBorders>
          </w:tcPr>
          <w:p w14:paraId="7C9C0025" w14:textId="77777777" w:rsidR="0067465C" w:rsidRDefault="002B70D7">
            <w:pPr>
              <w:spacing w:after="0"/>
              <w:rPr>
                <w:rFonts w:ascii="Arial" w:eastAsia="Malgun Gothic" w:hAnsi="Arial" w:cs="Arial"/>
                <w:bCs/>
                <w:lang w:eastAsia="ko-KR"/>
              </w:rPr>
            </w:pPr>
            <w:r>
              <w:rPr>
                <w:rFonts w:ascii="Arial" w:eastAsia="Malgun Gothic" w:hAnsi="Arial" w:cs="Arial"/>
                <w:bCs/>
                <w:lang w:eastAsia="ko-KR"/>
              </w:rPr>
              <w:t>Ericsson</w:t>
            </w:r>
          </w:p>
        </w:tc>
        <w:tc>
          <w:tcPr>
            <w:tcW w:w="1139" w:type="dxa"/>
            <w:tcBorders>
              <w:top w:val="single" w:sz="4" w:space="0" w:color="auto"/>
              <w:left w:val="single" w:sz="4" w:space="0" w:color="auto"/>
              <w:bottom w:val="single" w:sz="4" w:space="0" w:color="auto"/>
              <w:right w:val="single" w:sz="4" w:space="0" w:color="auto"/>
            </w:tcBorders>
          </w:tcPr>
          <w:p w14:paraId="7C9C0026" w14:textId="77777777" w:rsidR="0067465C" w:rsidRDefault="002B70D7">
            <w:pPr>
              <w:spacing w:after="0"/>
              <w:rPr>
                <w:rFonts w:ascii="Arial" w:hAnsi="Arial" w:cs="Arial"/>
                <w:bCs/>
                <w:lang w:eastAsia="ko-KR"/>
              </w:rPr>
            </w:pPr>
            <w:r>
              <w:rPr>
                <w:rFonts w:ascii="Arial" w:hAnsi="Arial" w:cs="Arial"/>
                <w:bCs/>
                <w:lang w:eastAsia="ko-KR"/>
              </w:rPr>
              <w:t>Yes</w:t>
            </w:r>
          </w:p>
        </w:tc>
        <w:tc>
          <w:tcPr>
            <w:tcW w:w="7165" w:type="dxa"/>
            <w:tcBorders>
              <w:top w:val="single" w:sz="4" w:space="0" w:color="auto"/>
              <w:left w:val="single" w:sz="4" w:space="0" w:color="auto"/>
              <w:bottom w:val="single" w:sz="4" w:space="0" w:color="auto"/>
              <w:right w:val="single" w:sz="4" w:space="0" w:color="auto"/>
            </w:tcBorders>
          </w:tcPr>
          <w:p w14:paraId="7C9C0027" w14:textId="77777777" w:rsidR="0067465C" w:rsidRDefault="0067465C">
            <w:pPr>
              <w:spacing w:after="0"/>
              <w:rPr>
                <w:rFonts w:ascii="Arial" w:hAnsi="Arial" w:cs="Arial"/>
                <w:bCs/>
                <w:lang w:eastAsia="zh-CN"/>
              </w:rPr>
            </w:pPr>
          </w:p>
        </w:tc>
      </w:tr>
      <w:tr w:rsidR="0067465C" w14:paraId="7C9C002C" w14:textId="77777777">
        <w:tc>
          <w:tcPr>
            <w:tcW w:w="1327" w:type="dxa"/>
            <w:tcBorders>
              <w:top w:val="single" w:sz="4" w:space="0" w:color="auto"/>
              <w:left w:val="single" w:sz="4" w:space="0" w:color="auto"/>
              <w:bottom w:val="single" w:sz="4" w:space="0" w:color="auto"/>
              <w:right w:val="single" w:sz="4" w:space="0" w:color="auto"/>
            </w:tcBorders>
          </w:tcPr>
          <w:p w14:paraId="7C9C0029" w14:textId="77777777" w:rsidR="0067465C" w:rsidRDefault="002B70D7">
            <w:pPr>
              <w:spacing w:after="0"/>
              <w:rPr>
                <w:rFonts w:ascii="Arial" w:hAnsi="Arial" w:cs="Arial"/>
                <w:bCs/>
                <w:lang w:val="en-US" w:eastAsia="zh-CN"/>
              </w:rPr>
            </w:pPr>
            <w:r>
              <w:rPr>
                <w:rFonts w:ascii="Arial" w:hAnsi="Arial" w:cs="Arial" w:hint="eastAsia"/>
                <w:bCs/>
                <w:lang w:val="en-US" w:eastAsia="zh-CN"/>
              </w:rPr>
              <w:t>T</w:t>
            </w:r>
            <w:r>
              <w:rPr>
                <w:rFonts w:ascii="Arial" w:hAnsi="Arial" w:cs="Arial"/>
                <w:bCs/>
                <w:lang w:val="en-US" w:eastAsia="zh-CN"/>
              </w:rPr>
              <w:t>CL</w:t>
            </w:r>
          </w:p>
        </w:tc>
        <w:tc>
          <w:tcPr>
            <w:tcW w:w="1139" w:type="dxa"/>
            <w:tcBorders>
              <w:top w:val="single" w:sz="4" w:space="0" w:color="auto"/>
              <w:left w:val="single" w:sz="4" w:space="0" w:color="auto"/>
              <w:bottom w:val="single" w:sz="4" w:space="0" w:color="auto"/>
              <w:right w:val="single" w:sz="4" w:space="0" w:color="auto"/>
            </w:tcBorders>
          </w:tcPr>
          <w:p w14:paraId="7C9C002A" w14:textId="77777777" w:rsidR="0067465C" w:rsidRDefault="002B70D7">
            <w:pPr>
              <w:spacing w:after="0"/>
              <w:rPr>
                <w:rFonts w:ascii="Arial" w:hAnsi="Arial" w:cs="Arial"/>
                <w:bCs/>
                <w:lang w:val="en-US" w:eastAsia="zh-CN"/>
              </w:rPr>
            </w:pPr>
            <w:r>
              <w:rPr>
                <w:rFonts w:ascii="Arial" w:hAnsi="Arial" w:cs="Arial" w:hint="eastAsia"/>
                <w:bCs/>
                <w:lang w:val="en-US" w:eastAsia="zh-CN"/>
              </w:rPr>
              <w:t>Y</w:t>
            </w:r>
            <w:r>
              <w:rPr>
                <w:rFonts w:ascii="Arial" w:hAnsi="Arial" w:cs="Arial"/>
                <w:bCs/>
                <w:lang w:val="en-US" w:eastAsia="zh-CN"/>
              </w:rPr>
              <w:t>es</w:t>
            </w:r>
          </w:p>
        </w:tc>
        <w:tc>
          <w:tcPr>
            <w:tcW w:w="7165" w:type="dxa"/>
            <w:tcBorders>
              <w:top w:val="single" w:sz="4" w:space="0" w:color="auto"/>
              <w:left w:val="single" w:sz="4" w:space="0" w:color="auto"/>
              <w:bottom w:val="single" w:sz="4" w:space="0" w:color="auto"/>
              <w:right w:val="single" w:sz="4" w:space="0" w:color="auto"/>
            </w:tcBorders>
          </w:tcPr>
          <w:p w14:paraId="7C9C002B" w14:textId="77777777" w:rsidR="0067465C" w:rsidRDefault="0067465C">
            <w:pPr>
              <w:spacing w:after="0"/>
              <w:rPr>
                <w:rFonts w:ascii="Arial" w:hAnsi="Arial" w:cs="Arial"/>
                <w:bCs/>
                <w:lang w:eastAsia="zh-CN"/>
              </w:rPr>
            </w:pPr>
          </w:p>
        </w:tc>
      </w:tr>
      <w:tr w:rsidR="0067465C" w14:paraId="7C9C0030" w14:textId="77777777">
        <w:tc>
          <w:tcPr>
            <w:tcW w:w="1327" w:type="dxa"/>
            <w:tcBorders>
              <w:top w:val="single" w:sz="4" w:space="0" w:color="auto"/>
              <w:left w:val="single" w:sz="4" w:space="0" w:color="auto"/>
              <w:bottom w:val="single" w:sz="4" w:space="0" w:color="auto"/>
              <w:right w:val="single" w:sz="4" w:space="0" w:color="auto"/>
            </w:tcBorders>
          </w:tcPr>
          <w:p w14:paraId="7C9C002D" w14:textId="77777777" w:rsidR="0067465C" w:rsidRDefault="002B70D7">
            <w:pPr>
              <w:spacing w:after="0"/>
              <w:rPr>
                <w:rFonts w:ascii="Arial" w:hAnsi="Arial" w:cs="Arial"/>
                <w:bCs/>
                <w:lang w:val="en-US" w:eastAsia="zh-CN"/>
              </w:rPr>
            </w:pPr>
            <w:r>
              <w:rPr>
                <w:rFonts w:ascii="Arial" w:eastAsia="Malgun Gothic" w:hAnsi="Arial" w:cs="Arial"/>
                <w:bCs/>
                <w:lang w:eastAsia="zh-CN"/>
              </w:rPr>
              <w:t>Nokia</w:t>
            </w:r>
          </w:p>
        </w:tc>
        <w:tc>
          <w:tcPr>
            <w:tcW w:w="1139" w:type="dxa"/>
            <w:tcBorders>
              <w:top w:val="single" w:sz="4" w:space="0" w:color="auto"/>
              <w:left w:val="single" w:sz="4" w:space="0" w:color="auto"/>
              <w:bottom w:val="single" w:sz="4" w:space="0" w:color="auto"/>
              <w:right w:val="single" w:sz="4" w:space="0" w:color="auto"/>
            </w:tcBorders>
          </w:tcPr>
          <w:p w14:paraId="7C9C002E" w14:textId="77777777" w:rsidR="0067465C" w:rsidRDefault="002B70D7">
            <w:pPr>
              <w:spacing w:after="0"/>
              <w:rPr>
                <w:rFonts w:ascii="Arial" w:hAnsi="Arial" w:cs="Arial"/>
                <w:bCs/>
                <w:lang w:val="en-US" w:eastAsia="zh-CN"/>
              </w:rPr>
            </w:pPr>
            <w:r>
              <w:rPr>
                <w:rFonts w:ascii="Arial" w:hAnsi="Arial" w:cs="Arial"/>
                <w:bCs/>
                <w:lang w:val="en-US" w:eastAsia="zh-CN"/>
              </w:rPr>
              <w:t>Yes?</w:t>
            </w:r>
          </w:p>
        </w:tc>
        <w:tc>
          <w:tcPr>
            <w:tcW w:w="7165" w:type="dxa"/>
            <w:tcBorders>
              <w:top w:val="single" w:sz="4" w:space="0" w:color="auto"/>
              <w:left w:val="single" w:sz="4" w:space="0" w:color="auto"/>
              <w:bottom w:val="single" w:sz="4" w:space="0" w:color="auto"/>
              <w:right w:val="single" w:sz="4" w:space="0" w:color="auto"/>
            </w:tcBorders>
          </w:tcPr>
          <w:p w14:paraId="7C9C002F" w14:textId="77777777" w:rsidR="0067465C" w:rsidRDefault="002B70D7">
            <w:pPr>
              <w:spacing w:after="0"/>
              <w:rPr>
                <w:rFonts w:ascii="Arial" w:eastAsia="Malgun Gothic" w:hAnsi="Arial" w:cs="Arial"/>
                <w:bCs/>
                <w:lang w:eastAsia="zh-CN"/>
              </w:rPr>
            </w:pPr>
            <w:r>
              <w:rPr>
                <w:rFonts w:ascii="Arial" w:hAnsi="Arial" w:cs="Arial"/>
                <w:bCs/>
                <w:lang w:eastAsia="zh-CN"/>
              </w:rPr>
              <w:t xml:space="preserve">But we already have an agreement on this? And why say “it is up to UE implementation”, whether to do it, </w:t>
            </w:r>
            <w:proofErr w:type="gramStart"/>
            <w:r>
              <w:rPr>
                <w:rFonts w:ascii="Arial" w:hAnsi="Arial" w:cs="Arial"/>
                <w:bCs/>
                <w:lang w:eastAsia="zh-CN"/>
              </w:rPr>
              <w:t>or ?</w:t>
            </w:r>
            <w:proofErr w:type="gramEnd"/>
          </w:p>
        </w:tc>
      </w:tr>
      <w:tr w:rsidR="0067465C" w14:paraId="7C9C0034" w14:textId="77777777">
        <w:tc>
          <w:tcPr>
            <w:tcW w:w="1327" w:type="dxa"/>
            <w:tcBorders>
              <w:top w:val="single" w:sz="4" w:space="0" w:color="auto"/>
              <w:left w:val="single" w:sz="4" w:space="0" w:color="auto"/>
              <w:bottom w:val="single" w:sz="4" w:space="0" w:color="auto"/>
              <w:right w:val="single" w:sz="4" w:space="0" w:color="auto"/>
            </w:tcBorders>
          </w:tcPr>
          <w:p w14:paraId="7C9C0031" w14:textId="77777777" w:rsidR="0067465C" w:rsidRDefault="002B70D7">
            <w:pPr>
              <w:spacing w:after="0"/>
              <w:rPr>
                <w:rFonts w:ascii="Arial" w:hAnsi="Arial" w:cs="Arial"/>
                <w:bCs/>
                <w:lang w:val="en-US" w:eastAsia="zh-CN"/>
              </w:rPr>
            </w:pPr>
            <w:r>
              <w:rPr>
                <w:rFonts w:ascii="Arial" w:eastAsia="Malgun Gothic" w:hAnsi="Arial" w:cs="Arial" w:hint="eastAsia"/>
                <w:bCs/>
                <w:lang w:eastAsia="zh-CN"/>
              </w:rPr>
              <w:t>CATT</w:t>
            </w:r>
          </w:p>
        </w:tc>
        <w:tc>
          <w:tcPr>
            <w:tcW w:w="1139" w:type="dxa"/>
            <w:tcBorders>
              <w:top w:val="single" w:sz="4" w:space="0" w:color="auto"/>
              <w:left w:val="single" w:sz="4" w:space="0" w:color="auto"/>
              <w:bottom w:val="single" w:sz="4" w:space="0" w:color="auto"/>
              <w:right w:val="single" w:sz="4" w:space="0" w:color="auto"/>
            </w:tcBorders>
          </w:tcPr>
          <w:p w14:paraId="7C9C0032" w14:textId="77777777" w:rsidR="0067465C" w:rsidRDefault="002B70D7">
            <w:pPr>
              <w:spacing w:after="0"/>
              <w:rPr>
                <w:rFonts w:ascii="Arial" w:hAnsi="Arial" w:cs="Arial"/>
                <w:bCs/>
                <w:lang w:val="en-US" w:eastAsia="zh-CN"/>
              </w:rPr>
            </w:pPr>
            <w:r>
              <w:rPr>
                <w:rFonts w:ascii="Arial" w:eastAsia="MS Mincho" w:hAnsi="Arial" w:cs="Arial"/>
                <w:bCs/>
                <w:lang w:eastAsia="ja-JP"/>
              </w:rPr>
              <w:t>Yes</w:t>
            </w:r>
          </w:p>
        </w:tc>
        <w:tc>
          <w:tcPr>
            <w:tcW w:w="7165" w:type="dxa"/>
            <w:tcBorders>
              <w:top w:val="single" w:sz="4" w:space="0" w:color="auto"/>
              <w:left w:val="single" w:sz="4" w:space="0" w:color="auto"/>
              <w:bottom w:val="single" w:sz="4" w:space="0" w:color="auto"/>
              <w:right w:val="single" w:sz="4" w:space="0" w:color="auto"/>
            </w:tcBorders>
          </w:tcPr>
          <w:p w14:paraId="7C9C0033" w14:textId="77777777" w:rsidR="0067465C" w:rsidRDefault="0067465C">
            <w:pPr>
              <w:spacing w:after="0"/>
              <w:rPr>
                <w:rFonts w:ascii="Arial" w:eastAsia="Malgun Gothic" w:hAnsi="Arial" w:cs="Arial"/>
                <w:bCs/>
                <w:lang w:eastAsia="zh-CN"/>
              </w:rPr>
            </w:pPr>
          </w:p>
        </w:tc>
      </w:tr>
      <w:tr w:rsidR="0067465C" w14:paraId="7C9C0038" w14:textId="77777777">
        <w:tc>
          <w:tcPr>
            <w:tcW w:w="1327" w:type="dxa"/>
            <w:tcBorders>
              <w:top w:val="single" w:sz="4" w:space="0" w:color="auto"/>
              <w:left w:val="single" w:sz="4" w:space="0" w:color="auto"/>
              <w:bottom w:val="single" w:sz="4" w:space="0" w:color="auto"/>
              <w:right w:val="single" w:sz="4" w:space="0" w:color="auto"/>
            </w:tcBorders>
          </w:tcPr>
          <w:p w14:paraId="7C9C0035" w14:textId="77777777" w:rsidR="0067465C" w:rsidRDefault="002B70D7">
            <w:pPr>
              <w:spacing w:after="0"/>
              <w:rPr>
                <w:rFonts w:ascii="Arial" w:eastAsiaTheme="minorEastAsia" w:hAnsi="Arial" w:cs="Arial"/>
                <w:bCs/>
                <w:lang w:eastAsia="zh-TW"/>
              </w:rPr>
            </w:pPr>
            <w:r>
              <w:rPr>
                <w:rFonts w:ascii="Arial" w:eastAsiaTheme="minorEastAsia" w:hAnsi="Arial" w:cs="Arial"/>
                <w:bCs/>
                <w:lang w:eastAsia="zh-TW"/>
              </w:rPr>
              <w:t>Qualcomm</w:t>
            </w:r>
          </w:p>
        </w:tc>
        <w:tc>
          <w:tcPr>
            <w:tcW w:w="1139" w:type="dxa"/>
            <w:tcBorders>
              <w:top w:val="single" w:sz="4" w:space="0" w:color="auto"/>
              <w:left w:val="single" w:sz="4" w:space="0" w:color="auto"/>
              <w:bottom w:val="single" w:sz="4" w:space="0" w:color="auto"/>
              <w:right w:val="single" w:sz="4" w:space="0" w:color="auto"/>
            </w:tcBorders>
          </w:tcPr>
          <w:p w14:paraId="7C9C0036" w14:textId="77777777" w:rsidR="0067465C" w:rsidRDefault="002B70D7">
            <w:pPr>
              <w:spacing w:after="0"/>
              <w:rPr>
                <w:rFonts w:ascii="Arial" w:eastAsiaTheme="minorEastAsia" w:hAnsi="Arial" w:cs="Arial"/>
                <w:bCs/>
                <w:lang w:eastAsia="zh-TW"/>
              </w:rPr>
            </w:pPr>
            <w:r>
              <w:rPr>
                <w:rFonts w:ascii="Arial" w:eastAsiaTheme="minorEastAsia" w:hAnsi="Arial" w:cs="Arial"/>
                <w:bCs/>
                <w:lang w:eastAsia="zh-TW"/>
              </w:rPr>
              <w:t>Yes</w:t>
            </w:r>
          </w:p>
        </w:tc>
        <w:tc>
          <w:tcPr>
            <w:tcW w:w="7165" w:type="dxa"/>
            <w:tcBorders>
              <w:top w:val="single" w:sz="4" w:space="0" w:color="auto"/>
              <w:left w:val="single" w:sz="4" w:space="0" w:color="auto"/>
              <w:bottom w:val="single" w:sz="4" w:space="0" w:color="auto"/>
              <w:right w:val="single" w:sz="4" w:space="0" w:color="auto"/>
            </w:tcBorders>
          </w:tcPr>
          <w:p w14:paraId="7C9C0037" w14:textId="77777777" w:rsidR="0067465C" w:rsidRDefault="0067465C">
            <w:pPr>
              <w:spacing w:after="0"/>
              <w:rPr>
                <w:rFonts w:ascii="Arial" w:eastAsia="Malgun Gothic" w:hAnsi="Arial" w:cs="Arial"/>
                <w:bCs/>
                <w:lang w:eastAsia="zh-CN"/>
              </w:rPr>
            </w:pPr>
          </w:p>
        </w:tc>
      </w:tr>
      <w:tr w:rsidR="0067465C" w14:paraId="7C9C003C" w14:textId="77777777">
        <w:tc>
          <w:tcPr>
            <w:tcW w:w="1327" w:type="dxa"/>
            <w:tcBorders>
              <w:top w:val="single" w:sz="4" w:space="0" w:color="auto"/>
              <w:left w:val="single" w:sz="4" w:space="0" w:color="auto"/>
              <w:bottom w:val="single" w:sz="4" w:space="0" w:color="auto"/>
              <w:right w:val="single" w:sz="4" w:space="0" w:color="auto"/>
            </w:tcBorders>
          </w:tcPr>
          <w:p w14:paraId="7C9C0039" w14:textId="77777777" w:rsidR="0067465C" w:rsidRDefault="002B70D7">
            <w:pPr>
              <w:spacing w:after="0"/>
              <w:rPr>
                <w:rFonts w:ascii="Arial" w:eastAsiaTheme="minorEastAsia" w:hAnsi="Arial" w:cs="Arial"/>
                <w:bCs/>
                <w:lang w:eastAsia="zh-TW"/>
              </w:rPr>
            </w:pPr>
            <w:proofErr w:type="spellStart"/>
            <w:r>
              <w:rPr>
                <w:rFonts w:ascii="Arial" w:eastAsiaTheme="minorEastAsia" w:hAnsi="Arial" w:cs="Arial"/>
                <w:bCs/>
                <w:lang w:eastAsia="zh-TW"/>
              </w:rPr>
              <w:t>Futurewei</w:t>
            </w:r>
            <w:proofErr w:type="spellEnd"/>
          </w:p>
        </w:tc>
        <w:tc>
          <w:tcPr>
            <w:tcW w:w="1139" w:type="dxa"/>
            <w:tcBorders>
              <w:top w:val="single" w:sz="4" w:space="0" w:color="auto"/>
              <w:left w:val="single" w:sz="4" w:space="0" w:color="auto"/>
              <w:bottom w:val="single" w:sz="4" w:space="0" w:color="auto"/>
              <w:right w:val="single" w:sz="4" w:space="0" w:color="auto"/>
            </w:tcBorders>
          </w:tcPr>
          <w:p w14:paraId="7C9C003A" w14:textId="77777777" w:rsidR="0067465C" w:rsidRDefault="002B70D7">
            <w:pPr>
              <w:spacing w:after="0"/>
              <w:rPr>
                <w:rFonts w:ascii="Arial" w:eastAsiaTheme="minorEastAsia" w:hAnsi="Arial" w:cs="Arial"/>
                <w:bCs/>
                <w:lang w:eastAsia="zh-TW"/>
              </w:rPr>
            </w:pPr>
            <w:r>
              <w:rPr>
                <w:rFonts w:ascii="Arial" w:eastAsiaTheme="minorEastAsia" w:hAnsi="Arial" w:cs="Arial"/>
                <w:bCs/>
                <w:lang w:eastAsia="zh-TW"/>
              </w:rPr>
              <w:t>Yes</w:t>
            </w:r>
          </w:p>
        </w:tc>
        <w:tc>
          <w:tcPr>
            <w:tcW w:w="7165" w:type="dxa"/>
            <w:tcBorders>
              <w:top w:val="single" w:sz="4" w:space="0" w:color="auto"/>
              <w:left w:val="single" w:sz="4" w:space="0" w:color="auto"/>
              <w:bottom w:val="single" w:sz="4" w:space="0" w:color="auto"/>
              <w:right w:val="single" w:sz="4" w:space="0" w:color="auto"/>
            </w:tcBorders>
          </w:tcPr>
          <w:p w14:paraId="7C9C003B" w14:textId="77777777" w:rsidR="0067465C" w:rsidRDefault="0067465C">
            <w:pPr>
              <w:spacing w:after="0"/>
              <w:rPr>
                <w:rFonts w:ascii="Arial" w:eastAsia="Malgun Gothic" w:hAnsi="Arial" w:cs="Arial"/>
                <w:bCs/>
                <w:lang w:eastAsia="zh-CN"/>
              </w:rPr>
            </w:pPr>
          </w:p>
        </w:tc>
      </w:tr>
      <w:tr w:rsidR="0067465C" w14:paraId="7C9C0040" w14:textId="77777777">
        <w:tc>
          <w:tcPr>
            <w:tcW w:w="1327" w:type="dxa"/>
            <w:tcBorders>
              <w:top w:val="single" w:sz="4" w:space="0" w:color="auto"/>
              <w:left w:val="single" w:sz="4" w:space="0" w:color="auto"/>
              <w:bottom w:val="single" w:sz="4" w:space="0" w:color="auto"/>
              <w:right w:val="single" w:sz="4" w:space="0" w:color="auto"/>
            </w:tcBorders>
          </w:tcPr>
          <w:p w14:paraId="7C9C003D" w14:textId="77777777" w:rsidR="0067465C" w:rsidRDefault="002B70D7">
            <w:pPr>
              <w:spacing w:after="0"/>
              <w:rPr>
                <w:rFonts w:ascii="Arial" w:hAnsi="Arial" w:cs="Arial"/>
                <w:bCs/>
                <w:lang w:eastAsia="zh-CN"/>
              </w:rPr>
            </w:pPr>
            <w:r>
              <w:rPr>
                <w:rFonts w:ascii="Arial" w:eastAsiaTheme="minorEastAsia" w:hAnsi="Arial" w:cs="Arial"/>
                <w:bCs/>
                <w:lang w:eastAsia="zh-TW"/>
              </w:rPr>
              <w:t>Intel</w:t>
            </w:r>
          </w:p>
        </w:tc>
        <w:tc>
          <w:tcPr>
            <w:tcW w:w="1139" w:type="dxa"/>
            <w:tcBorders>
              <w:top w:val="single" w:sz="4" w:space="0" w:color="auto"/>
              <w:left w:val="single" w:sz="4" w:space="0" w:color="auto"/>
              <w:bottom w:val="single" w:sz="4" w:space="0" w:color="auto"/>
              <w:right w:val="single" w:sz="4" w:space="0" w:color="auto"/>
            </w:tcBorders>
          </w:tcPr>
          <w:p w14:paraId="7C9C003E" w14:textId="77777777" w:rsidR="0067465C" w:rsidRDefault="002B70D7">
            <w:pPr>
              <w:spacing w:after="0"/>
              <w:rPr>
                <w:rFonts w:ascii="Arial" w:hAnsi="Arial" w:cs="Arial"/>
                <w:bCs/>
                <w:lang w:eastAsia="zh-CN"/>
              </w:rPr>
            </w:pPr>
            <w:r>
              <w:rPr>
                <w:rFonts w:ascii="Arial" w:eastAsiaTheme="minorEastAsia" w:hAnsi="Arial" w:cs="Arial"/>
                <w:bCs/>
                <w:lang w:eastAsia="zh-TW"/>
              </w:rPr>
              <w:t>Yes</w:t>
            </w:r>
          </w:p>
        </w:tc>
        <w:tc>
          <w:tcPr>
            <w:tcW w:w="7165" w:type="dxa"/>
            <w:tcBorders>
              <w:top w:val="single" w:sz="4" w:space="0" w:color="auto"/>
              <w:left w:val="single" w:sz="4" w:space="0" w:color="auto"/>
              <w:bottom w:val="single" w:sz="4" w:space="0" w:color="auto"/>
              <w:right w:val="single" w:sz="4" w:space="0" w:color="auto"/>
            </w:tcBorders>
          </w:tcPr>
          <w:p w14:paraId="7C9C003F" w14:textId="77777777" w:rsidR="0067465C" w:rsidRDefault="0067465C">
            <w:pPr>
              <w:spacing w:after="0"/>
              <w:rPr>
                <w:rFonts w:ascii="Arial" w:hAnsi="Arial" w:cs="Arial"/>
                <w:bCs/>
                <w:lang w:eastAsia="zh-CN"/>
              </w:rPr>
            </w:pPr>
          </w:p>
        </w:tc>
      </w:tr>
      <w:tr w:rsidR="0067465C" w14:paraId="7C9C0044" w14:textId="77777777">
        <w:tc>
          <w:tcPr>
            <w:tcW w:w="1327" w:type="dxa"/>
            <w:tcBorders>
              <w:top w:val="single" w:sz="4" w:space="0" w:color="auto"/>
              <w:left w:val="single" w:sz="4" w:space="0" w:color="auto"/>
              <w:bottom w:val="single" w:sz="4" w:space="0" w:color="auto"/>
              <w:right w:val="single" w:sz="4" w:space="0" w:color="auto"/>
            </w:tcBorders>
          </w:tcPr>
          <w:p w14:paraId="7C9C0041" w14:textId="77777777" w:rsidR="0067465C" w:rsidRDefault="002B70D7">
            <w:pPr>
              <w:spacing w:after="0"/>
              <w:rPr>
                <w:rFonts w:ascii="Arial" w:hAnsi="Arial" w:cs="Arial"/>
                <w:bCs/>
                <w:lang w:eastAsia="zh-CN"/>
              </w:rPr>
            </w:pPr>
            <w:r>
              <w:rPr>
                <w:rFonts w:ascii="Arial" w:eastAsia="等线" w:hAnsi="Arial" w:cs="Arial" w:hint="eastAsia"/>
                <w:bCs/>
                <w:lang w:eastAsia="zh-CN"/>
              </w:rPr>
              <w:t>v</w:t>
            </w:r>
            <w:r>
              <w:rPr>
                <w:rFonts w:ascii="Arial" w:eastAsia="等线" w:hAnsi="Arial" w:cs="Arial"/>
                <w:bCs/>
                <w:lang w:eastAsia="zh-CN"/>
              </w:rPr>
              <w:t>ivo</w:t>
            </w:r>
          </w:p>
        </w:tc>
        <w:tc>
          <w:tcPr>
            <w:tcW w:w="1139" w:type="dxa"/>
            <w:tcBorders>
              <w:top w:val="single" w:sz="4" w:space="0" w:color="auto"/>
              <w:left w:val="single" w:sz="4" w:space="0" w:color="auto"/>
              <w:bottom w:val="single" w:sz="4" w:space="0" w:color="auto"/>
              <w:right w:val="single" w:sz="4" w:space="0" w:color="auto"/>
            </w:tcBorders>
          </w:tcPr>
          <w:p w14:paraId="7C9C0042" w14:textId="77777777" w:rsidR="0067465C" w:rsidRDefault="002B70D7">
            <w:pPr>
              <w:spacing w:after="0"/>
              <w:rPr>
                <w:rFonts w:ascii="Arial" w:hAnsi="Arial" w:cs="Arial"/>
                <w:bCs/>
                <w:lang w:eastAsia="zh-CN"/>
              </w:rPr>
            </w:pPr>
            <w:r>
              <w:rPr>
                <w:rFonts w:ascii="Arial" w:eastAsia="等线" w:hAnsi="Arial" w:cs="Arial" w:hint="eastAsia"/>
                <w:bCs/>
                <w:lang w:eastAsia="zh-CN"/>
              </w:rPr>
              <w:t>Y</w:t>
            </w:r>
            <w:r>
              <w:rPr>
                <w:rFonts w:ascii="Arial" w:eastAsia="等线" w:hAnsi="Arial" w:cs="Arial"/>
                <w:bCs/>
                <w:lang w:eastAsia="zh-CN"/>
              </w:rPr>
              <w:t>es</w:t>
            </w:r>
          </w:p>
        </w:tc>
        <w:tc>
          <w:tcPr>
            <w:tcW w:w="7165" w:type="dxa"/>
            <w:tcBorders>
              <w:top w:val="single" w:sz="4" w:space="0" w:color="auto"/>
              <w:left w:val="single" w:sz="4" w:space="0" w:color="auto"/>
              <w:bottom w:val="single" w:sz="4" w:space="0" w:color="auto"/>
              <w:right w:val="single" w:sz="4" w:space="0" w:color="auto"/>
            </w:tcBorders>
          </w:tcPr>
          <w:p w14:paraId="7C9C0043" w14:textId="77777777" w:rsidR="0067465C" w:rsidRDefault="0067465C">
            <w:pPr>
              <w:spacing w:after="0"/>
              <w:rPr>
                <w:rFonts w:ascii="Arial" w:eastAsia="Malgun Gothic" w:hAnsi="Arial" w:cs="Arial"/>
                <w:bCs/>
                <w:lang w:eastAsia="zh-CN"/>
              </w:rPr>
            </w:pPr>
          </w:p>
        </w:tc>
      </w:tr>
      <w:tr w:rsidR="0067465C" w14:paraId="7C9C0048" w14:textId="77777777">
        <w:tc>
          <w:tcPr>
            <w:tcW w:w="1327" w:type="dxa"/>
            <w:tcBorders>
              <w:top w:val="single" w:sz="4" w:space="0" w:color="auto"/>
              <w:left w:val="single" w:sz="4" w:space="0" w:color="auto"/>
              <w:bottom w:val="single" w:sz="4" w:space="0" w:color="auto"/>
              <w:right w:val="single" w:sz="4" w:space="0" w:color="auto"/>
            </w:tcBorders>
          </w:tcPr>
          <w:p w14:paraId="7C9C0045" w14:textId="77777777" w:rsidR="0067465C" w:rsidRDefault="002B70D7">
            <w:pPr>
              <w:spacing w:after="0"/>
              <w:rPr>
                <w:rFonts w:ascii="Arial" w:hAnsi="Arial" w:cs="Arial"/>
                <w:bCs/>
                <w:lang w:val="en-US" w:eastAsia="zh-CN"/>
              </w:rPr>
            </w:pPr>
            <w:r>
              <w:rPr>
                <w:rFonts w:ascii="Arial" w:hAnsi="Arial" w:cs="Arial" w:hint="eastAsia"/>
                <w:bCs/>
                <w:lang w:val="en-US" w:eastAsia="zh-CN"/>
              </w:rPr>
              <w:t>ZTE</w:t>
            </w:r>
          </w:p>
        </w:tc>
        <w:tc>
          <w:tcPr>
            <w:tcW w:w="1139" w:type="dxa"/>
            <w:tcBorders>
              <w:top w:val="single" w:sz="4" w:space="0" w:color="auto"/>
              <w:left w:val="single" w:sz="4" w:space="0" w:color="auto"/>
              <w:bottom w:val="single" w:sz="4" w:space="0" w:color="auto"/>
              <w:right w:val="single" w:sz="4" w:space="0" w:color="auto"/>
            </w:tcBorders>
          </w:tcPr>
          <w:p w14:paraId="7C9C0046" w14:textId="77777777" w:rsidR="0067465C" w:rsidRDefault="002B70D7">
            <w:pPr>
              <w:spacing w:after="0"/>
              <w:rPr>
                <w:rFonts w:ascii="Arial" w:hAnsi="Arial" w:cs="Arial"/>
                <w:bCs/>
                <w:lang w:val="en-US" w:eastAsia="zh-CN"/>
              </w:rPr>
            </w:pPr>
            <w:r>
              <w:rPr>
                <w:rFonts w:ascii="Arial" w:hAnsi="Arial" w:cs="Arial" w:hint="eastAsia"/>
                <w:bCs/>
                <w:lang w:val="en-US" w:eastAsia="zh-CN"/>
              </w:rPr>
              <w:t>Yes</w:t>
            </w:r>
          </w:p>
        </w:tc>
        <w:tc>
          <w:tcPr>
            <w:tcW w:w="7165" w:type="dxa"/>
            <w:tcBorders>
              <w:top w:val="single" w:sz="4" w:space="0" w:color="auto"/>
              <w:left w:val="single" w:sz="4" w:space="0" w:color="auto"/>
              <w:bottom w:val="single" w:sz="4" w:space="0" w:color="auto"/>
              <w:right w:val="single" w:sz="4" w:space="0" w:color="auto"/>
            </w:tcBorders>
          </w:tcPr>
          <w:p w14:paraId="7C9C0047" w14:textId="77777777" w:rsidR="0067465C" w:rsidRDefault="0067465C">
            <w:pPr>
              <w:spacing w:after="0"/>
              <w:rPr>
                <w:rFonts w:ascii="Arial" w:eastAsia="Malgun Gothic" w:hAnsi="Arial" w:cs="Arial"/>
                <w:bCs/>
                <w:lang w:eastAsia="zh-CN"/>
              </w:rPr>
            </w:pPr>
          </w:p>
        </w:tc>
      </w:tr>
      <w:tr w:rsidR="00823F37" w14:paraId="7C9C004C" w14:textId="77777777">
        <w:tc>
          <w:tcPr>
            <w:tcW w:w="1327" w:type="dxa"/>
            <w:tcBorders>
              <w:top w:val="single" w:sz="4" w:space="0" w:color="auto"/>
              <w:left w:val="single" w:sz="4" w:space="0" w:color="auto"/>
              <w:bottom w:val="single" w:sz="4" w:space="0" w:color="auto"/>
              <w:right w:val="single" w:sz="4" w:space="0" w:color="auto"/>
            </w:tcBorders>
          </w:tcPr>
          <w:p w14:paraId="7C9C0049" w14:textId="77777777" w:rsidR="00823F37" w:rsidRDefault="00823F37" w:rsidP="00823F37">
            <w:pPr>
              <w:spacing w:after="0"/>
              <w:rPr>
                <w:rFonts w:ascii="Arial" w:hAnsi="Arial" w:cs="Arial"/>
                <w:bCs/>
                <w:lang w:eastAsia="zh-CN"/>
              </w:rPr>
            </w:pPr>
            <w:r>
              <w:rPr>
                <w:rFonts w:ascii="Arial" w:eastAsia="Malgun Gothic" w:hAnsi="Arial" w:cs="Arial" w:hint="eastAsia"/>
                <w:bCs/>
                <w:lang w:eastAsia="ko-KR"/>
              </w:rPr>
              <w:t>LGE</w:t>
            </w:r>
          </w:p>
        </w:tc>
        <w:tc>
          <w:tcPr>
            <w:tcW w:w="1139" w:type="dxa"/>
            <w:tcBorders>
              <w:top w:val="single" w:sz="4" w:space="0" w:color="auto"/>
              <w:left w:val="single" w:sz="4" w:space="0" w:color="auto"/>
              <w:bottom w:val="single" w:sz="4" w:space="0" w:color="auto"/>
              <w:right w:val="single" w:sz="4" w:space="0" w:color="auto"/>
            </w:tcBorders>
          </w:tcPr>
          <w:p w14:paraId="7C9C004A" w14:textId="77777777" w:rsidR="00823F37" w:rsidRDefault="00823F37" w:rsidP="00823F37">
            <w:pPr>
              <w:spacing w:after="0"/>
              <w:rPr>
                <w:rFonts w:ascii="Arial" w:hAnsi="Arial" w:cs="Arial"/>
                <w:bCs/>
                <w:lang w:eastAsia="zh-CN"/>
              </w:rPr>
            </w:pPr>
            <w:r>
              <w:rPr>
                <w:rFonts w:ascii="Arial" w:eastAsia="Malgun Gothic" w:hAnsi="Arial" w:cs="Arial" w:hint="eastAsia"/>
                <w:bCs/>
                <w:lang w:eastAsia="ko-KR"/>
              </w:rPr>
              <w:t>Yes</w:t>
            </w:r>
          </w:p>
        </w:tc>
        <w:tc>
          <w:tcPr>
            <w:tcW w:w="7165" w:type="dxa"/>
            <w:tcBorders>
              <w:top w:val="single" w:sz="4" w:space="0" w:color="auto"/>
              <w:left w:val="single" w:sz="4" w:space="0" w:color="auto"/>
              <w:bottom w:val="single" w:sz="4" w:space="0" w:color="auto"/>
              <w:right w:val="single" w:sz="4" w:space="0" w:color="auto"/>
            </w:tcBorders>
          </w:tcPr>
          <w:p w14:paraId="7C9C004B" w14:textId="77777777" w:rsidR="00823F37" w:rsidRDefault="00823F37" w:rsidP="00823F37">
            <w:pPr>
              <w:spacing w:after="0"/>
              <w:rPr>
                <w:rFonts w:ascii="Arial" w:eastAsia="Malgun Gothic" w:hAnsi="Arial" w:cs="Arial"/>
                <w:bCs/>
                <w:lang w:eastAsia="zh-CN"/>
              </w:rPr>
            </w:pPr>
            <w:r>
              <w:rPr>
                <w:rFonts w:ascii="Arial" w:eastAsia="Malgun Gothic" w:hAnsi="Arial" w:cs="Arial"/>
                <w:bCs/>
                <w:lang w:eastAsia="ko-KR"/>
              </w:rPr>
              <w:t xml:space="preserve">We think it is also important to have </w:t>
            </w:r>
            <w:r>
              <w:rPr>
                <w:rFonts w:ascii="Arial" w:eastAsia="Malgun Gothic" w:hAnsi="Arial" w:cs="Arial" w:hint="eastAsia"/>
                <w:bCs/>
                <w:lang w:eastAsia="ko-KR"/>
              </w:rPr>
              <w:t xml:space="preserve">the same rule for both </w:t>
            </w:r>
            <w:r>
              <w:rPr>
                <w:rFonts w:ascii="Arial" w:eastAsia="Malgun Gothic" w:hAnsi="Arial" w:cs="Arial"/>
                <w:bCs/>
                <w:lang w:eastAsia="ko-KR"/>
              </w:rPr>
              <w:t>multicast</w:t>
            </w:r>
            <w:r>
              <w:rPr>
                <w:rFonts w:ascii="Arial" w:eastAsia="Malgun Gothic" w:hAnsi="Arial" w:cs="Arial" w:hint="eastAsia"/>
                <w:bCs/>
                <w:lang w:eastAsia="ko-KR"/>
              </w:rPr>
              <w:t xml:space="preserve"> </w:t>
            </w:r>
            <w:r>
              <w:rPr>
                <w:rFonts w:ascii="Arial" w:eastAsia="Malgun Gothic" w:hAnsi="Arial" w:cs="Arial"/>
                <w:bCs/>
                <w:lang w:eastAsia="ko-KR"/>
              </w:rPr>
              <w:t>and broadcast. We are open to discuss further if necessary.</w:t>
            </w:r>
          </w:p>
        </w:tc>
      </w:tr>
      <w:tr w:rsidR="00F01913" w14:paraId="7C9C0050" w14:textId="77777777">
        <w:tc>
          <w:tcPr>
            <w:tcW w:w="1327" w:type="dxa"/>
            <w:tcBorders>
              <w:top w:val="single" w:sz="4" w:space="0" w:color="auto"/>
              <w:left w:val="single" w:sz="4" w:space="0" w:color="auto"/>
              <w:bottom w:val="single" w:sz="4" w:space="0" w:color="auto"/>
              <w:right w:val="single" w:sz="4" w:space="0" w:color="auto"/>
            </w:tcBorders>
          </w:tcPr>
          <w:p w14:paraId="7C9C004D" w14:textId="156995EA" w:rsidR="00F01913" w:rsidRDefault="00F01913" w:rsidP="00F01913">
            <w:pPr>
              <w:spacing w:after="0"/>
              <w:rPr>
                <w:rFonts w:ascii="Arial" w:hAnsi="Arial" w:cs="Arial"/>
                <w:bCs/>
                <w:lang w:eastAsia="zh-CN"/>
              </w:rPr>
            </w:pPr>
            <w:r>
              <w:rPr>
                <w:rFonts w:ascii="Arial" w:eastAsia="MS Mincho" w:hAnsi="Arial" w:cs="Arial" w:hint="eastAsia"/>
                <w:bCs/>
                <w:lang w:eastAsia="ja-JP"/>
              </w:rPr>
              <w:t>F</w:t>
            </w:r>
            <w:r>
              <w:rPr>
                <w:rFonts w:ascii="Arial" w:eastAsia="MS Mincho" w:hAnsi="Arial" w:cs="Arial"/>
                <w:bCs/>
                <w:lang w:eastAsia="ja-JP"/>
              </w:rPr>
              <w:t>ujitsu</w:t>
            </w:r>
          </w:p>
        </w:tc>
        <w:tc>
          <w:tcPr>
            <w:tcW w:w="1139" w:type="dxa"/>
            <w:tcBorders>
              <w:top w:val="single" w:sz="4" w:space="0" w:color="auto"/>
              <w:left w:val="single" w:sz="4" w:space="0" w:color="auto"/>
              <w:bottom w:val="single" w:sz="4" w:space="0" w:color="auto"/>
              <w:right w:val="single" w:sz="4" w:space="0" w:color="auto"/>
            </w:tcBorders>
          </w:tcPr>
          <w:p w14:paraId="7C9C004E" w14:textId="0EA8F659" w:rsidR="00F01913" w:rsidRDefault="00F01913" w:rsidP="00F01913">
            <w:pPr>
              <w:spacing w:after="0"/>
              <w:rPr>
                <w:rFonts w:ascii="Arial" w:hAnsi="Arial" w:cs="Arial"/>
                <w:bCs/>
                <w:lang w:eastAsia="zh-CN"/>
              </w:rPr>
            </w:pPr>
            <w:r>
              <w:rPr>
                <w:rFonts w:ascii="Arial" w:eastAsia="MS Mincho" w:hAnsi="Arial" w:cs="Arial" w:hint="eastAsia"/>
                <w:bCs/>
                <w:lang w:eastAsia="ja-JP"/>
              </w:rPr>
              <w:t>Y</w:t>
            </w:r>
            <w:r>
              <w:rPr>
                <w:rFonts w:ascii="Arial" w:eastAsia="MS Mincho" w:hAnsi="Arial" w:cs="Arial"/>
                <w:bCs/>
                <w:lang w:eastAsia="ja-JP"/>
              </w:rPr>
              <w:t>es</w:t>
            </w:r>
          </w:p>
        </w:tc>
        <w:tc>
          <w:tcPr>
            <w:tcW w:w="7165" w:type="dxa"/>
            <w:tcBorders>
              <w:top w:val="single" w:sz="4" w:space="0" w:color="auto"/>
              <w:left w:val="single" w:sz="4" w:space="0" w:color="auto"/>
              <w:bottom w:val="single" w:sz="4" w:space="0" w:color="auto"/>
              <w:right w:val="single" w:sz="4" w:space="0" w:color="auto"/>
            </w:tcBorders>
          </w:tcPr>
          <w:p w14:paraId="7C9C004F" w14:textId="77777777" w:rsidR="00F01913" w:rsidRDefault="00F01913" w:rsidP="00F01913">
            <w:pPr>
              <w:spacing w:after="0"/>
              <w:rPr>
                <w:rFonts w:ascii="Arial" w:eastAsia="Malgun Gothic" w:hAnsi="Arial" w:cs="Arial"/>
                <w:bCs/>
                <w:lang w:eastAsia="zh-CN"/>
              </w:rPr>
            </w:pPr>
          </w:p>
        </w:tc>
      </w:tr>
      <w:tr w:rsidR="00F01913" w14:paraId="3FECAF42" w14:textId="77777777">
        <w:tc>
          <w:tcPr>
            <w:tcW w:w="1327" w:type="dxa"/>
            <w:tcBorders>
              <w:top w:val="single" w:sz="4" w:space="0" w:color="auto"/>
              <w:left w:val="single" w:sz="4" w:space="0" w:color="auto"/>
              <w:bottom w:val="single" w:sz="4" w:space="0" w:color="auto"/>
              <w:right w:val="single" w:sz="4" w:space="0" w:color="auto"/>
            </w:tcBorders>
          </w:tcPr>
          <w:p w14:paraId="69D94F5C" w14:textId="649B4AA0" w:rsidR="00F01913" w:rsidRDefault="004B6BB2" w:rsidP="00F01913">
            <w:pPr>
              <w:spacing w:after="0"/>
              <w:rPr>
                <w:rFonts w:ascii="Arial" w:hAnsi="Arial" w:cs="Arial"/>
                <w:bCs/>
                <w:lang w:eastAsia="zh-CN"/>
              </w:rPr>
            </w:pPr>
            <w:proofErr w:type="spellStart"/>
            <w:r>
              <w:rPr>
                <w:rFonts w:ascii="Arial" w:eastAsia="等线" w:hAnsi="Arial" w:cs="Arial" w:hint="eastAsia"/>
                <w:lang w:eastAsia="zh-CN"/>
              </w:rPr>
              <w:lastRenderedPageBreak/>
              <w:t>S</w:t>
            </w:r>
            <w:r>
              <w:rPr>
                <w:rFonts w:ascii="Arial" w:eastAsia="等线" w:hAnsi="Arial" w:cs="Arial"/>
                <w:lang w:eastAsia="zh-CN"/>
              </w:rPr>
              <w:t>preadtrum</w:t>
            </w:r>
            <w:proofErr w:type="spellEnd"/>
          </w:p>
        </w:tc>
        <w:tc>
          <w:tcPr>
            <w:tcW w:w="1139" w:type="dxa"/>
            <w:tcBorders>
              <w:top w:val="single" w:sz="4" w:space="0" w:color="auto"/>
              <w:left w:val="single" w:sz="4" w:space="0" w:color="auto"/>
              <w:bottom w:val="single" w:sz="4" w:space="0" w:color="auto"/>
              <w:right w:val="single" w:sz="4" w:space="0" w:color="auto"/>
            </w:tcBorders>
          </w:tcPr>
          <w:p w14:paraId="50C67282" w14:textId="5953CC0C" w:rsidR="00F01913" w:rsidRDefault="004B6BB2" w:rsidP="00F01913">
            <w:pPr>
              <w:spacing w:after="0"/>
              <w:rPr>
                <w:rFonts w:ascii="Arial" w:hAnsi="Arial" w:cs="Arial"/>
                <w:bCs/>
                <w:lang w:eastAsia="zh-CN"/>
              </w:rPr>
            </w:pPr>
            <w:r>
              <w:rPr>
                <w:rFonts w:ascii="Arial" w:eastAsia="MS Mincho" w:hAnsi="Arial" w:cs="Arial" w:hint="eastAsia"/>
                <w:bCs/>
                <w:lang w:eastAsia="ja-JP"/>
              </w:rPr>
              <w:t>Y</w:t>
            </w:r>
            <w:r>
              <w:rPr>
                <w:rFonts w:ascii="Arial" w:eastAsia="MS Mincho" w:hAnsi="Arial" w:cs="Arial"/>
                <w:bCs/>
                <w:lang w:eastAsia="ja-JP"/>
              </w:rPr>
              <w:t>es</w:t>
            </w:r>
          </w:p>
        </w:tc>
        <w:tc>
          <w:tcPr>
            <w:tcW w:w="7165" w:type="dxa"/>
            <w:tcBorders>
              <w:top w:val="single" w:sz="4" w:space="0" w:color="auto"/>
              <w:left w:val="single" w:sz="4" w:space="0" w:color="auto"/>
              <w:bottom w:val="single" w:sz="4" w:space="0" w:color="auto"/>
              <w:right w:val="single" w:sz="4" w:space="0" w:color="auto"/>
            </w:tcBorders>
          </w:tcPr>
          <w:p w14:paraId="6823C941" w14:textId="77777777" w:rsidR="00F01913" w:rsidRDefault="00F01913" w:rsidP="00F01913">
            <w:pPr>
              <w:spacing w:after="0"/>
              <w:rPr>
                <w:rFonts w:ascii="Arial" w:eastAsia="Malgun Gothic" w:hAnsi="Arial" w:cs="Arial"/>
                <w:bCs/>
                <w:lang w:eastAsia="zh-CN"/>
              </w:rPr>
            </w:pPr>
          </w:p>
        </w:tc>
      </w:tr>
      <w:tr w:rsidR="00846E67" w14:paraId="009719AA" w14:textId="77777777">
        <w:tc>
          <w:tcPr>
            <w:tcW w:w="1327" w:type="dxa"/>
            <w:tcBorders>
              <w:top w:val="single" w:sz="4" w:space="0" w:color="auto"/>
              <w:left w:val="single" w:sz="4" w:space="0" w:color="auto"/>
              <w:bottom w:val="single" w:sz="4" w:space="0" w:color="auto"/>
              <w:right w:val="single" w:sz="4" w:space="0" w:color="auto"/>
            </w:tcBorders>
          </w:tcPr>
          <w:p w14:paraId="6870D6D7" w14:textId="7E65177E" w:rsidR="00846E67" w:rsidRDefault="00846E67" w:rsidP="00846E67">
            <w:pPr>
              <w:spacing w:after="0"/>
              <w:rPr>
                <w:rFonts w:ascii="Arial" w:eastAsia="等线" w:hAnsi="Arial" w:cs="Arial"/>
                <w:lang w:eastAsia="zh-CN"/>
              </w:rPr>
            </w:pPr>
            <w:r>
              <w:rPr>
                <w:rFonts w:ascii="Arial" w:hAnsi="Arial" w:cs="Arial"/>
                <w:bCs/>
                <w:lang w:eastAsia="zh-CN"/>
              </w:rPr>
              <w:t>Lenovo, Motorola Mobility</w:t>
            </w:r>
          </w:p>
        </w:tc>
        <w:tc>
          <w:tcPr>
            <w:tcW w:w="1139" w:type="dxa"/>
            <w:tcBorders>
              <w:top w:val="single" w:sz="4" w:space="0" w:color="auto"/>
              <w:left w:val="single" w:sz="4" w:space="0" w:color="auto"/>
              <w:bottom w:val="single" w:sz="4" w:space="0" w:color="auto"/>
              <w:right w:val="single" w:sz="4" w:space="0" w:color="auto"/>
            </w:tcBorders>
          </w:tcPr>
          <w:p w14:paraId="4BEEF1ED" w14:textId="074348E5" w:rsidR="00846E67" w:rsidRDefault="00846E67" w:rsidP="00846E67">
            <w:pPr>
              <w:spacing w:after="0"/>
              <w:rPr>
                <w:rFonts w:ascii="Arial" w:eastAsia="MS Mincho" w:hAnsi="Arial" w:cs="Arial"/>
                <w:bCs/>
                <w:lang w:eastAsia="ja-JP"/>
              </w:rPr>
            </w:pPr>
            <w:r>
              <w:rPr>
                <w:rFonts w:ascii="Arial" w:hAnsi="Arial" w:cs="Arial"/>
                <w:bCs/>
                <w:lang w:eastAsia="zh-CN"/>
              </w:rPr>
              <w:t>No</w:t>
            </w:r>
          </w:p>
        </w:tc>
        <w:tc>
          <w:tcPr>
            <w:tcW w:w="7165" w:type="dxa"/>
            <w:tcBorders>
              <w:top w:val="single" w:sz="4" w:space="0" w:color="auto"/>
              <w:left w:val="single" w:sz="4" w:space="0" w:color="auto"/>
              <w:bottom w:val="single" w:sz="4" w:space="0" w:color="auto"/>
              <w:right w:val="single" w:sz="4" w:space="0" w:color="auto"/>
            </w:tcBorders>
          </w:tcPr>
          <w:p w14:paraId="28C3F4E7" w14:textId="3B502014" w:rsidR="00846E67" w:rsidRDefault="00846E67" w:rsidP="00846E67">
            <w:pPr>
              <w:spacing w:after="0"/>
              <w:rPr>
                <w:rFonts w:ascii="Arial" w:eastAsia="Malgun Gothic" w:hAnsi="Arial" w:cs="Arial"/>
                <w:bCs/>
                <w:lang w:eastAsia="zh-CN"/>
              </w:rPr>
            </w:pPr>
            <w:r>
              <w:rPr>
                <w:rFonts w:ascii="Arial" w:eastAsia="Malgun Gothic" w:hAnsi="Arial" w:cs="Arial"/>
                <w:bCs/>
                <w:lang w:eastAsia="ko-KR"/>
              </w:rPr>
              <w:t xml:space="preserve">Agree with Samsung, better to follow the same principle as for PDCP. </w:t>
            </w:r>
          </w:p>
        </w:tc>
      </w:tr>
      <w:tr w:rsidR="00165F12" w14:paraId="4A6C14FB" w14:textId="77777777">
        <w:tc>
          <w:tcPr>
            <w:tcW w:w="1327" w:type="dxa"/>
            <w:tcBorders>
              <w:top w:val="single" w:sz="4" w:space="0" w:color="auto"/>
              <w:left w:val="single" w:sz="4" w:space="0" w:color="auto"/>
              <w:bottom w:val="single" w:sz="4" w:space="0" w:color="auto"/>
              <w:right w:val="single" w:sz="4" w:space="0" w:color="auto"/>
            </w:tcBorders>
          </w:tcPr>
          <w:p w14:paraId="2582CB29" w14:textId="0CAF244B" w:rsidR="00165F12" w:rsidRDefault="00165F12" w:rsidP="00846E67">
            <w:pPr>
              <w:spacing w:after="0"/>
              <w:rPr>
                <w:rFonts w:ascii="Arial" w:hAnsi="Arial" w:cs="Arial"/>
                <w:bCs/>
                <w:lang w:eastAsia="zh-CN"/>
              </w:rPr>
            </w:pPr>
            <w:r>
              <w:rPr>
                <w:rFonts w:ascii="Arial" w:hAnsi="Arial" w:cs="Arial"/>
                <w:bCs/>
                <w:lang w:eastAsia="zh-CN"/>
              </w:rPr>
              <w:t>Apple</w:t>
            </w:r>
          </w:p>
        </w:tc>
        <w:tc>
          <w:tcPr>
            <w:tcW w:w="1139" w:type="dxa"/>
            <w:tcBorders>
              <w:top w:val="single" w:sz="4" w:space="0" w:color="auto"/>
              <w:left w:val="single" w:sz="4" w:space="0" w:color="auto"/>
              <w:bottom w:val="single" w:sz="4" w:space="0" w:color="auto"/>
              <w:right w:val="single" w:sz="4" w:space="0" w:color="auto"/>
            </w:tcBorders>
          </w:tcPr>
          <w:p w14:paraId="25B8BB56" w14:textId="12E71DEC" w:rsidR="00165F12" w:rsidRPr="00ED4B04" w:rsidRDefault="00C74A02" w:rsidP="0089653D">
            <w:pPr>
              <w:pStyle w:val="afc"/>
              <w:ind w:left="0"/>
              <w:jc w:val="left"/>
              <w:rPr>
                <w:rFonts w:ascii="Arial" w:hAnsi="Arial" w:cs="Arial"/>
                <w:bCs/>
                <w:lang w:eastAsia="zh-CN"/>
              </w:rPr>
            </w:pPr>
            <w:r>
              <w:rPr>
                <w:rFonts w:ascii="Arial" w:hAnsi="Arial" w:cs="Arial"/>
                <w:bCs/>
                <w:lang w:eastAsia="zh-CN"/>
              </w:rPr>
              <w:t>No</w:t>
            </w:r>
          </w:p>
        </w:tc>
        <w:tc>
          <w:tcPr>
            <w:tcW w:w="7165" w:type="dxa"/>
            <w:tcBorders>
              <w:top w:val="single" w:sz="4" w:space="0" w:color="auto"/>
              <w:left w:val="single" w:sz="4" w:space="0" w:color="auto"/>
              <w:bottom w:val="single" w:sz="4" w:space="0" w:color="auto"/>
              <w:right w:val="single" w:sz="4" w:space="0" w:color="auto"/>
            </w:tcBorders>
          </w:tcPr>
          <w:p w14:paraId="3AF7AB1C" w14:textId="5FF5F662" w:rsidR="00165F12" w:rsidRDefault="00ED4B04" w:rsidP="00846E67">
            <w:pPr>
              <w:spacing w:after="0"/>
              <w:rPr>
                <w:rFonts w:ascii="Arial" w:eastAsia="Malgun Gothic" w:hAnsi="Arial" w:cs="Arial"/>
                <w:bCs/>
                <w:lang w:eastAsia="ko-KR"/>
              </w:rPr>
            </w:pPr>
            <w:r>
              <w:rPr>
                <w:rFonts w:ascii="Arial" w:eastAsia="MS Mincho" w:hAnsi="Arial" w:cs="Arial"/>
                <w:bCs/>
                <w:lang w:eastAsia="ja-JP"/>
              </w:rPr>
              <w:t xml:space="preserve">The standardized solution is preferred. </w:t>
            </w:r>
          </w:p>
        </w:tc>
      </w:tr>
      <w:tr w:rsidR="00812946" w14:paraId="5B5D22F4" w14:textId="77777777">
        <w:tc>
          <w:tcPr>
            <w:tcW w:w="1327" w:type="dxa"/>
            <w:tcBorders>
              <w:top w:val="single" w:sz="4" w:space="0" w:color="auto"/>
              <w:left w:val="single" w:sz="4" w:space="0" w:color="auto"/>
              <w:bottom w:val="single" w:sz="4" w:space="0" w:color="auto"/>
              <w:right w:val="single" w:sz="4" w:space="0" w:color="auto"/>
            </w:tcBorders>
          </w:tcPr>
          <w:p w14:paraId="244B924F" w14:textId="1F12CB4D" w:rsidR="00812946" w:rsidRDefault="00812946" w:rsidP="00846E67">
            <w:pPr>
              <w:spacing w:after="0"/>
              <w:rPr>
                <w:rFonts w:ascii="Arial" w:hAnsi="Arial" w:cs="Arial"/>
                <w:bCs/>
                <w:lang w:eastAsia="zh-CN"/>
              </w:rPr>
            </w:pPr>
            <w:r>
              <w:rPr>
                <w:rFonts w:cs="Arial" w:hint="eastAsia"/>
                <w:lang w:eastAsia="zh-CN"/>
              </w:rPr>
              <w:t>T</w:t>
            </w:r>
            <w:r>
              <w:rPr>
                <w:rFonts w:cs="Arial"/>
                <w:lang w:eastAsia="zh-CN"/>
              </w:rPr>
              <w:t>D Tech, Chengdu TD Tech</w:t>
            </w:r>
          </w:p>
        </w:tc>
        <w:tc>
          <w:tcPr>
            <w:tcW w:w="1139" w:type="dxa"/>
            <w:tcBorders>
              <w:top w:val="single" w:sz="4" w:space="0" w:color="auto"/>
              <w:left w:val="single" w:sz="4" w:space="0" w:color="auto"/>
              <w:bottom w:val="single" w:sz="4" w:space="0" w:color="auto"/>
              <w:right w:val="single" w:sz="4" w:space="0" w:color="auto"/>
            </w:tcBorders>
          </w:tcPr>
          <w:p w14:paraId="0238AA48" w14:textId="586A7E84" w:rsidR="00812946" w:rsidRPr="00812946" w:rsidRDefault="00812946" w:rsidP="0089653D">
            <w:pPr>
              <w:pStyle w:val="afc"/>
              <w:ind w:left="0"/>
              <w:jc w:val="left"/>
              <w:rPr>
                <w:rFonts w:ascii="Arial" w:eastAsia="等线" w:hAnsi="Arial" w:cs="Arial" w:hint="eastAsia"/>
                <w:bCs/>
                <w:lang w:eastAsia="zh-CN"/>
              </w:rPr>
            </w:pPr>
            <w:r>
              <w:rPr>
                <w:rFonts w:ascii="Arial" w:eastAsia="等线" w:hAnsi="Arial" w:cs="Arial"/>
                <w:bCs/>
                <w:lang w:eastAsia="zh-CN"/>
              </w:rPr>
              <w:t>Yes</w:t>
            </w:r>
          </w:p>
        </w:tc>
        <w:tc>
          <w:tcPr>
            <w:tcW w:w="7165" w:type="dxa"/>
            <w:tcBorders>
              <w:top w:val="single" w:sz="4" w:space="0" w:color="auto"/>
              <w:left w:val="single" w:sz="4" w:space="0" w:color="auto"/>
              <w:bottom w:val="single" w:sz="4" w:space="0" w:color="auto"/>
              <w:right w:val="single" w:sz="4" w:space="0" w:color="auto"/>
            </w:tcBorders>
          </w:tcPr>
          <w:p w14:paraId="52E94DDE" w14:textId="77777777" w:rsidR="00812946" w:rsidRDefault="00812946" w:rsidP="00846E67">
            <w:pPr>
              <w:spacing w:after="0"/>
              <w:rPr>
                <w:rFonts w:ascii="Arial" w:eastAsia="MS Mincho" w:hAnsi="Arial" w:cs="Arial"/>
                <w:bCs/>
                <w:lang w:eastAsia="ja-JP"/>
              </w:rPr>
            </w:pPr>
          </w:p>
        </w:tc>
      </w:tr>
    </w:tbl>
    <w:p w14:paraId="7C9C0051" w14:textId="02FD4BD8" w:rsidR="0067465C" w:rsidRDefault="0067465C">
      <w:pPr>
        <w:pStyle w:val="B1"/>
        <w:ind w:left="0" w:firstLine="0"/>
      </w:pPr>
    </w:p>
    <w:tbl>
      <w:tblPr>
        <w:tblStyle w:val="af5"/>
        <w:tblW w:w="0" w:type="auto"/>
        <w:tblLook w:val="04A0" w:firstRow="1" w:lastRow="0" w:firstColumn="1" w:lastColumn="0" w:noHBand="0" w:noVBand="1"/>
      </w:tblPr>
      <w:tblGrid>
        <w:gridCol w:w="9631"/>
      </w:tblGrid>
      <w:tr w:rsidR="00401EDF" w14:paraId="3E663009" w14:textId="77777777" w:rsidTr="00401EDF">
        <w:tc>
          <w:tcPr>
            <w:tcW w:w="9631" w:type="dxa"/>
          </w:tcPr>
          <w:p w14:paraId="088C518E" w14:textId="77777777" w:rsidR="00401EDF" w:rsidRDefault="00401EDF">
            <w:pPr>
              <w:pStyle w:val="B1"/>
              <w:ind w:left="0" w:firstLine="0"/>
            </w:pPr>
            <w:r>
              <w:t>Summary:</w:t>
            </w:r>
          </w:p>
          <w:p w14:paraId="077A2ABD" w14:textId="08E8D0E1" w:rsidR="00401EDF" w:rsidRDefault="00401EDF">
            <w:pPr>
              <w:pStyle w:val="B1"/>
              <w:ind w:left="0" w:firstLine="0"/>
            </w:pPr>
            <w:r>
              <w:t>20 companies provided feedbacks.</w:t>
            </w:r>
            <w:r w:rsidR="00993018">
              <w:t xml:space="preserve"> 17 companies provided answer “Yes”. 3 companies provided answer “No”.</w:t>
            </w:r>
          </w:p>
          <w:p w14:paraId="173DF17E" w14:textId="3696AF02" w:rsidR="00401EDF" w:rsidRPr="00363B43" w:rsidRDefault="00473CE7" w:rsidP="00732EF7">
            <w:pPr>
              <w:pStyle w:val="B1"/>
              <w:ind w:left="0" w:firstLine="0"/>
              <w:rPr>
                <w:b/>
              </w:rPr>
            </w:pPr>
            <w:r w:rsidRPr="00363B43">
              <w:rPr>
                <w:b/>
              </w:rPr>
              <w:t>Proposal 7:</w:t>
            </w:r>
            <w:r w:rsidR="004C7FB5" w:rsidRPr="00363B43">
              <w:rPr>
                <w:rFonts w:cs="Arial"/>
                <w:b/>
              </w:rPr>
              <w:t xml:space="preserve"> </w:t>
            </w:r>
            <w:r w:rsidR="00732EF7" w:rsidRPr="00363B43">
              <w:rPr>
                <w:b/>
                <w:lang w:eastAsia="zh-CN"/>
              </w:rPr>
              <w:t>For multicast,</w:t>
            </w:r>
            <w:r w:rsidR="00732EF7" w:rsidRPr="00363B43">
              <w:rPr>
                <w:rFonts w:cs="Arial"/>
                <w:b/>
              </w:rPr>
              <w:t xml:space="preserve"> i</w:t>
            </w:r>
            <w:r w:rsidR="004C7FB5" w:rsidRPr="00363B43">
              <w:rPr>
                <w:rFonts w:cs="Arial"/>
                <w:b/>
              </w:rPr>
              <w:t xml:space="preserve">t is up to UE implementation to </w:t>
            </w:r>
            <w:r w:rsidR="004C7FB5" w:rsidRPr="00363B43">
              <w:rPr>
                <w:rFonts w:eastAsia="Malgun Gothic"/>
                <w:b/>
              </w:rPr>
              <w:t xml:space="preserve">set the initial value of </w:t>
            </w:r>
            <w:proofErr w:type="spellStart"/>
            <w:r w:rsidR="004C7FB5" w:rsidRPr="00363B43">
              <w:rPr>
                <w:rFonts w:eastAsia="Malgun Gothic"/>
                <w:b/>
              </w:rPr>
              <w:t>RX_Next_Reassembly</w:t>
            </w:r>
            <w:proofErr w:type="spellEnd"/>
            <w:r w:rsidR="004C7FB5" w:rsidRPr="00363B43">
              <w:rPr>
                <w:rFonts w:eastAsia="Malgun Gothic"/>
                <w:b/>
              </w:rPr>
              <w:t xml:space="preserve"> to a value before </w:t>
            </w:r>
            <w:proofErr w:type="spellStart"/>
            <w:r w:rsidR="004C7FB5" w:rsidRPr="00363B43">
              <w:rPr>
                <w:b/>
                <w:lang w:eastAsia="zh-CN"/>
              </w:rPr>
              <w:t>RX_Next_Highest</w:t>
            </w:r>
            <w:proofErr w:type="spellEnd"/>
            <w:r w:rsidR="002561EC" w:rsidRPr="00363B43">
              <w:rPr>
                <w:b/>
                <w:lang w:eastAsia="zh-CN"/>
              </w:rPr>
              <w:t>.</w:t>
            </w:r>
            <w:r w:rsidR="00DB1DDC">
              <w:rPr>
                <w:b/>
                <w:lang w:eastAsia="zh-CN"/>
              </w:rPr>
              <w:t xml:space="preserve"> (17/20)</w:t>
            </w:r>
          </w:p>
        </w:tc>
      </w:tr>
    </w:tbl>
    <w:p w14:paraId="4A533EA9" w14:textId="77777777" w:rsidR="00401EDF" w:rsidRDefault="00401EDF">
      <w:pPr>
        <w:pStyle w:val="B1"/>
        <w:ind w:left="0" w:firstLine="0"/>
      </w:pPr>
    </w:p>
    <w:p w14:paraId="7C9C0052" w14:textId="77777777" w:rsidR="0067465C" w:rsidRDefault="002B70D7">
      <w:pPr>
        <w:pStyle w:val="B1"/>
        <w:ind w:left="0" w:firstLine="0"/>
      </w:pPr>
      <w:r>
        <w:t xml:space="preserve">According to the discussion in the RAN2#116-e meeting, for the delivery mode 1 of multicast, the initial value of </w:t>
      </w:r>
      <w:proofErr w:type="spellStart"/>
      <w:r>
        <w:t>RX_Next_Reassembly</w:t>
      </w:r>
      <w:proofErr w:type="spellEnd"/>
      <w:r>
        <w:t xml:space="preserve"> is set to a value before the </w:t>
      </w:r>
      <w:proofErr w:type="spellStart"/>
      <w:r>
        <w:t>RX_Next_Highest</w:t>
      </w:r>
      <w:proofErr w:type="spellEnd"/>
      <w:r>
        <w:t xml:space="preserve">, and the </w:t>
      </w:r>
      <w:proofErr w:type="spellStart"/>
      <w:r>
        <w:t>RX_Next_Highest</w:t>
      </w:r>
      <w:proofErr w:type="spellEnd"/>
      <w:r>
        <w:t xml:space="preserve"> is initially set to the SN of the first received UMD PDU containing an SN. The initial value of the </w:t>
      </w:r>
      <w:proofErr w:type="spellStart"/>
      <w:r>
        <w:t>RX_Next_Reassembly</w:t>
      </w:r>
      <w:proofErr w:type="spellEnd"/>
      <w:r>
        <w:t xml:space="preserve"> and the </w:t>
      </w:r>
      <w:proofErr w:type="spellStart"/>
      <w:r>
        <w:t>RX_Next_Highest</w:t>
      </w:r>
      <w:proofErr w:type="spellEnd"/>
      <w:r>
        <w:t xml:space="preserve"> for the delivery mode 2 of broadcast has not been decided. According to companies’ contributions and the agreement for multicast, we could have the following options for </w:t>
      </w:r>
      <w:proofErr w:type="spellStart"/>
      <w:r>
        <w:rPr>
          <w:rFonts w:cs="Arial"/>
        </w:rPr>
        <w:t>RX_Next_Reassembly</w:t>
      </w:r>
      <w:proofErr w:type="spellEnd"/>
      <w:r>
        <w:rPr>
          <w:rFonts w:cs="Arial"/>
        </w:rPr>
        <w:t xml:space="preserve"> for broadcast</w:t>
      </w:r>
      <w:r>
        <w:t>:</w:t>
      </w:r>
    </w:p>
    <w:p w14:paraId="7C9C0053" w14:textId="77777777" w:rsidR="0067465C" w:rsidRDefault="002B70D7">
      <w:pPr>
        <w:pStyle w:val="B1"/>
        <w:numPr>
          <w:ilvl w:val="0"/>
          <w:numId w:val="13"/>
        </w:numPr>
        <w:rPr>
          <w:rFonts w:cs="Arial"/>
        </w:rPr>
      </w:pPr>
      <w:r>
        <w:rPr>
          <w:rFonts w:cs="Arial"/>
        </w:rPr>
        <w:t xml:space="preserve">Option 1: The initial value of </w:t>
      </w:r>
      <w:proofErr w:type="spellStart"/>
      <w:r>
        <w:rPr>
          <w:rFonts w:cs="Arial"/>
        </w:rPr>
        <w:t>RX_Next_Reassembly</w:t>
      </w:r>
      <w:proofErr w:type="spellEnd"/>
      <w:r>
        <w:rPr>
          <w:rFonts w:cs="Arial"/>
        </w:rPr>
        <w:t xml:space="preserve"> is set to the SN of the first received UMD PDU containing an SN</w:t>
      </w:r>
      <w:r>
        <w:rPr>
          <w:rFonts w:cs="Arial" w:hint="eastAsia"/>
        </w:rPr>
        <w:t>,</w:t>
      </w:r>
      <w:r>
        <w:rPr>
          <w:rFonts w:cs="Arial"/>
        </w:rPr>
        <w:t xml:space="preserve"> i.e. same as </w:t>
      </w:r>
      <w:proofErr w:type="spellStart"/>
      <w:r>
        <w:rPr>
          <w:rFonts w:cs="Arial"/>
        </w:rPr>
        <w:t>RX_Next_Highest</w:t>
      </w:r>
      <w:proofErr w:type="spellEnd"/>
      <w:r>
        <w:rPr>
          <w:rFonts w:cs="Arial"/>
        </w:rPr>
        <w:t>. [6]</w:t>
      </w:r>
    </w:p>
    <w:p w14:paraId="7C9C0054" w14:textId="77777777" w:rsidR="0067465C" w:rsidRDefault="002B70D7">
      <w:pPr>
        <w:pStyle w:val="B1"/>
        <w:numPr>
          <w:ilvl w:val="0"/>
          <w:numId w:val="13"/>
        </w:numPr>
        <w:rPr>
          <w:rFonts w:cs="Arial"/>
        </w:rPr>
      </w:pPr>
      <w:r>
        <w:rPr>
          <w:rFonts w:cs="Arial"/>
        </w:rPr>
        <w:t xml:space="preserve">Option 2: The initial value of </w:t>
      </w:r>
      <w:proofErr w:type="spellStart"/>
      <w:r>
        <w:rPr>
          <w:rFonts w:cs="Arial"/>
        </w:rPr>
        <w:t>RX_Next_Reassembly</w:t>
      </w:r>
      <w:proofErr w:type="spellEnd"/>
      <w:r>
        <w:rPr>
          <w:rFonts w:cs="Arial"/>
        </w:rPr>
        <w:t xml:space="preserve"> is set to</w:t>
      </w:r>
      <w:r>
        <w:rPr>
          <w:lang w:eastAsia="zh-CN"/>
        </w:rPr>
        <w:t xml:space="preserve"> a value before the </w:t>
      </w:r>
      <w:proofErr w:type="spellStart"/>
      <w:r>
        <w:rPr>
          <w:lang w:eastAsia="zh-CN"/>
        </w:rPr>
        <w:t>RX_Next_Highest</w:t>
      </w:r>
      <w:proofErr w:type="spellEnd"/>
      <w:r>
        <w:rPr>
          <w:lang w:eastAsia="zh-CN"/>
        </w:rPr>
        <w:t>, i.e. same as multicast.</w:t>
      </w:r>
    </w:p>
    <w:p w14:paraId="7C9C0055" w14:textId="77777777" w:rsidR="0067465C" w:rsidRDefault="002B70D7">
      <w:pPr>
        <w:pStyle w:val="B1"/>
        <w:ind w:left="0" w:firstLine="0"/>
        <w:rPr>
          <w:rFonts w:cs="Arial"/>
        </w:rPr>
      </w:pPr>
      <w:r>
        <w:rPr>
          <w:lang w:eastAsia="zh-CN"/>
        </w:rPr>
        <w:t xml:space="preserve">In [6], company states that </w:t>
      </w:r>
      <w:r>
        <w:rPr>
          <w:szCs w:val="24"/>
        </w:rPr>
        <w:t>Option 1 can be used for broadcast,</w:t>
      </w:r>
      <w:r>
        <w:rPr>
          <w:lang w:eastAsia="zh-CN"/>
        </w:rPr>
        <w:t xml:space="preserve"> as there may not be </w:t>
      </w:r>
      <w:r>
        <w:rPr>
          <w:szCs w:val="24"/>
        </w:rPr>
        <w:t>out-of-order reception case,</w:t>
      </w:r>
    </w:p>
    <w:p w14:paraId="7C9C0056" w14:textId="77777777" w:rsidR="0067465C" w:rsidRDefault="002B70D7">
      <w:pPr>
        <w:pStyle w:val="4"/>
        <w:rPr>
          <w:rFonts w:eastAsia="Malgun Gothic"/>
        </w:rPr>
      </w:pPr>
      <w:r>
        <w:rPr>
          <w:rFonts w:eastAsia="Malgun Gothic"/>
        </w:rPr>
        <w:t xml:space="preserve">Question 8: Which of the following options can be used to set the initial value of </w:t>
      </w:r>
      <w:proofErr w:type="spellStart"/>
      <w:r>
        <w:rPr>
          <w:rFonts w:eastAsia="Malgun Gothic"/>
        </w:rPr>
        <w:t>RX_Next_Reassembly</w:t>
      </w:r>
      <w:proofErr w:type="spellEnd"/>
      <w:r>
        <w:rPr>
          <w:rFonts w:eastAsia="Malgun Gothic"/>
        </w:rPr>
        <w:t xml:space="preserve"> for broadcast (i.e. delivery mode 2)?</w:t>
      </w:r>
    </w:p>
    <w:p w14:paraId="7C9C0057" w14:textId="77777777" w:rsidR="0067465C" w:rsidRDefault="002B70D7">
      <w:pPr>
        <w:pStyle w:val="B1"/>
        <w:numPr>
          <w:ilvl w:val="0"/>
          <w:numId w:val="13"/>
        </w:numPr>
        <w:rPr>
          <w:rFonts w:cs="Arial"/>
        </w:rPr>
      </w:pPr>
      <w:r>
        <w:rPr>
          <w:rFonts w:cs="Arial"/>
        </w:rPr>
        <w:t xml:space="preserve">Option 1: The initial value of </w:t>
      </w:r>
      <w:proofErr w:type="spellStart"/>
      <w:r>
        <w:rPr>
          <w:rFonts w:cs="Arial"/>
        </w:rPr>
        <w:t>RX_Next_Reassembly</w:t>
      </w:r>
      <w:proofErr w:type="spellEnd"/>
      <w:r>
        <w:rPr>
          <w:rFonts w:cs="Arial"/>
        </w:rPr>
        <w:t xml:space="preserve"> is set to the SN of the first received UMD PDU containing an SN</w:t>
      </w:r>
      <w:r>
        <w:rPr>
          <w:rFonts w:cs="Arial" w:hint="eastAsia"/>
        </w:rPr>
        <w:t>,</w:t>
      </w:r>
      <w:r>
        <w:rPr>
          <w:rFonts w:cs="Arial"/>
        </w:rPr>
        <w:t xml:space="preserve"> i.e. same as </w:t>
      </w:r>
      <w:proofErr w:type="spellStart"/>
      <w:r>
        <w:rPr>
          <w:rFonts w:cs="Arial"/>
        </w:rPr>
        <w:t>RX_Next_Highest</w:t>
      </w:r>
      <w:proofErr w:type="spellEnd"/>
      <w:r>
        <w:rPr>
          <w:rFonts w:cs="Arial"/>
        </w:rPr>
        <w:t>. [6]</w:t>
      </w:r>
    </w:p>
    <w:p w14:paraId="7C9C0058" w14:textId="77777777" w:rsidR="0067465C" w:rsidRDefault="002B70D7">
      <w:pPr>
        <w:pStyle w:val="B1"/>
        <w:numPr>
          <w:ilvl w:val="0"/>
          <w:numId w:val="13"/>
        </w:numPr>
        <w:rPr>
          <w:rFonts w:cs="Arial"/>
        </w:rPr>
      </w:pPr>
      <w:r>
        <w:rPr>
          <w:rFonts w:cs="Arial"/>
        </w:rPr>
        <w:t xml:space="preserve">Option 2: The initial value of </w:t>
      </w:r>
      <w:proofErr w:type="spellStart"/>
      <w:r>
        <w:rPr>
          <w:rFonts w:cs="Arial"/>
        </w:rPr>
        <w:t>RX_Next_Reassembly</w:t>
      </w:r>
      <w:proofErr w:type="spellEnd"/>
      <w:r>
        <w:rPr>
          <w:rFonts w:cs="Arial"/>
        </w:rPr>
        <w:t xml:space="preserve"> is set to</w:t>
      </w:r>
      <w:r>
        <w:rPr>
          <w:lang w:eastAsia="zh-CN"/>
        </w:rPr>
        <w:t xml:space="preserve"> a value before the </w:t>
      </w:r>
      <w:proofErr w:type="spellStart"/>
      <w:r>
        <w:rPr>
          <w:lang w:eastAsia="zh-CN"/>
        </w:rPr>
        <w:t>RX_Next_Highest</w:t>
      </w:r>
      <w:proofErr w:type="spellEnd"/>
      <w:r>
        <w:rPr>
          <w:lang w:eastAsia="zh-CN"/>
        </w:rPr>
        <w:t>, i.e. same as multicast.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15"/>
        <w:gridCol w:w="1573"/>
        <w:gridCol w:w="6743"/>
      </w:tblGrid>
      <w:tr w:rsidR="0067465C" w14:paraId="7C9C005C" w14:textId="77777777">
        <w:tc>
          <w:tcPr>
            <w:tcW w:w="1315" w:type="dxa"/>
            <w:tcBorders>
              <w:top w:val="single" w:sz="4" w:space="0" w:color="auto"/>
              <w:left w:val="single" w:sz="4" w:space="0" w:color="auto"/>
              <w:bottom w:val="single" w:sz="4" w:space="0" w:color="auto"/>
              <w:right w:val="single" w:sz="4" w:space="0" w:color="auto"/>
            </w:tcBorders>
            <w:shd w:val="clear" w:color="auto" w:fill="D9D9D9"/>
          </w:tcPr>
          <w:p w14:paraId="7C9C0059" w14:textId="77777777" w:rsidR="0067465C" w:rsidRDefault="002B70D7">
            <w:pPr>
              <w:spacing w:after="0"/>
              <w:rPr>
                <w:rFonts w:ascii="Arial" w:hAnsi="Arial" w:cs="Arial"/>
                <w:b/>
                <w:bCs/>
                <w:lang w:eastAsia="zh-CN"/>
              </w:rPr>
            </w:pPr>
            <w:r>
              <w:rPr>
                <w:rFonts w:ascii="Arial" w:hAnsi="Arial" w:cs="Arial"/>
                <w:b/>
                <w:bCs/>
                <w:lang w:eastAsia="zh-CN"/>
              </w:rPr>
              <w:t>Company</w:t>
            </w:r>
          </w:p>
        </w:tc>
        <w:tc>
          <w:tcPr>
            <w:tcW w:w="1573" w:type="dxa"/>
            <w:tcBorders>
              <w:top w:val="single" w:sz="4" w:space="0" w:color="auto"/>
              <w:left w:val="single" w:sz="4" w:space="0" w:color="auto"/>
              <w:bottom w:val="single" w:sz="4" w:space="0" w:color="auto"/>
              <w:right w:val="single" w:sz="4" w:space="0" w:color="auto"/>
            </w:tcBorders>
            <w:shd w:val="clear" w:color="auto" w:fill="D9D9D9"/>
          </w:tcPr>
          <w:p w14:paraId="7C9C005A" w14:textId="77777777" w:rsidR="0067465C" w:rsidRDefault="002B70D7">
            <w:pPr>
              <w:spacing w:after="0"/>
              <w:rPr>
                <w:rFonts w:ascii="Arial" w:hAnsi="Arial" w:cs="Arial"/>
                <w:b/>
                <w:bCs/>
                <w:lang w:eastAsia="zh-CN"/>
              </w:rPr>
            </w:pPr>
            <w:r>
              <w:rPr>
                <w:rFonts w:ascii="Arial" w:hAnsi="Arial" w:cs="Arial"/>
                <w:b/>
                <w:bCs/>
                <w:lang w:eastAsia="zh-CN"/>
              </w:rPr>
              <w:t>Answer (</w:t>
            </w:r>
            <w:r>
              <w:rPr>
                <w:rFonts w:ascii="Arial" w:hAnsi="Arial" w:cs="Arial" w:hint="eastAsia"/>
                <w:b/>
                <w:bCs/>
                <w:lang w:eastAsia="zh-CN"/>
              </w:rPr>
              <w:t>Opt</w:t>
            </w:r>
            <w:r>
              <w:rPr>
                <w:rFonts w:ascii="Arial" w:hAnsi="Arial" w:cs="Arial"/>
                <w:b/>
                <w:bCs/>
                <w:lang w:eastAsia="zh-CN"/>
              </w:rPr>
              <w:t>ion 1 or 2)</w:t>
            </w:r>
          </w:p>
        </w:tc>
        <w:tc>
          <w:tcPr>
            <w:tcW w:w="6743" w:type="dxa"/>
            <w:tcBorders>
              <w:top w:val="single" w:sz="4" w:space="0" w:color="auto"/>
              <w:left w:val="single" w:sz="4" w:space="0" w:color="auto"/>
              <w:bottom w:val="single" w:sz="4" w:space="0" w:color="auto"/>
              <w:right w:val="single" w:sz="4" w:space="0" w:color="auto"/>
            </w:tcBorders>
            <w:shd w:val="clear" w:color="auto" w:fill="D9D9D9"/>
          </w:tcPr>
          <w:p w14:paraId="7C9C005B" w14:textId="77777777" w:rsidR="0067465C" w:rsidRDefault="002B70D7">
            <w:pPr>
              <w:spacing w:after="0"/>
              <w:rPr>
                <w:rFonts w:ascii="Arial" w:hAnsi="Arial" w:cs="Arial"/>
                <w:b/>
                <w:bCs/>
                <w:lang w:eastAsia="zh-CN"/>
              </w:rPr>
            </w:pPr>
            <w:r>
              <w:rPr>
                <w:rFonts w:ascii="Arial" w:hAnsi="Arial" w:cs="Arial"/>
                <w:b/>
                <w:bCs/>
                <w:lang w:eastAsia="zh-CN"/>
              </w:rPr>
              <w:t>Comments</w:t>
            </w:r>
          </w:p>
        </w:tc>
      </w:tr>
      <w:tr w:rsidR="0067465C" w14:paraId="7C9C0060" w14:textId="77777777">
        <w:tc>
          <w:tcPr>
            <w:tcW w:w="1315" w:type="dxa"/>
            <w:tcBorders>
              <w:top w:val="single" w:sz="4" w:space="0" w:color="auto"/>
              <w:left w:val="single" w:sz="4" w:space="0" w:color="auto"/>
              <w:bottom w:val="single" w:sz="4" w:space="0" w:color="auto"/>
              <w:right w:val="single" w:sz="4" w:space="0" w:color="auto"/>
            </w:tcBorders>
          </w:tcPr>
          <w:p w14:paraId="7C9C005D" w14:textId="77777777" w:rsidR="0067465C" w:rsidRDefault="002B70D7">
            <w:pPr>
              <w:spacing w:after="0"/>
              <w:rPr>
                <w:rFonts w:ascii="Arial" w:eastAsia="等线" w:hAnsi="Arial" w:cs="Arial"/>
                <w:bCs/>
                <w:lang w:eastAsia="zh-CN"/>
              </w:rPr>
            </w:pPr>
            <w:proofErr w:type="spellStart"/>
            <w:r>
              <w:rPr>
                <w:rFonts w:ascii="Arial" w:eastAsia="等线" w:hAnsi="Arial" w:cs="Arial" w:hint="eastAsia"/>
                <w:bCs/>
                <w:lang w:eastAsia="zh-CN"/>
              </w:rPr>
              <w:t>M</w:t>
            </w:r>
            <w:r>
              <w:rPr>
                <w:rFonts w:ascii="Arial" w:eastAsia="等线" w:hAnsi="Arial" w:cs="Arial"/>
                <w:bCs/>
                <w:lang w:eastAsia="zh-CN"/>
              </w:rPr>
              <w:t>edi</w:t>
            </w:r>
            <w:r>
              <w:rPr>
                <w:rFonts w:ascii="Arial" w:eastAsia="等线" w:hAnsi="Arial" w:cs="Arial" w:hint="eastAsia"/>
                <w:bCs/>
                <w:lang w:eastAsia="zh-CN"/>
              </w:rPr>
              <w:t>a</w:t>
            </w:r>
            <w:r>
              <w:rPr>
                <w:rFonts w:ascii="Arial" w:eastAsia="等线" w:hAnsi="Arial" w:cs="Arial"/>
                <w:bCs/>
                <w:lang w:eastAsia="zh-CN"/>
              </w:rPr>
              <w:t>Tek</w:t>
            </w:r>
            <w:proofErr w:type="spellEnd"/>
          </w:p>
        </w:tc>
        <w:tc>
          <w:tcPr>
            <w:tcW w:w="1573" w:type="dxa"/>
            <w:tcBorders>
              <w:top w:val="single" w:sz="4" w:space="0" w:color="auto"/>
              <w:left w:val="single" w:sz="4" w:space="0" w:color="auto"/>
              <w:bottom w:val="single" w:sz="4" w:space="0" w:color="auto"/>
              <w:right w:val="single" w:sz="4" w:space="0" w:color="auto"/>
            </w:tcBorders>
          </w:tcPr>
          <w:p w14:paraId="7C9C005E" w14:textId="77777777" w:rsidR="0067465C" w:rsidRDefault="002B70D7">
            <w:pPr>
              <w:spacing w:after="0"/>
              <w:rPr>
                <w:rFonts w:ascii="Arial" w:eastAsia="MS Mincho" w:hAnsi="Arial" w:cs="Arial"/>
                <w:bCs/>
                <w:lang w:eastAsia="ja-JP"/>
              </w:rPr>
            </w:pPr>
            <w:r>
              <w:rPr>
                <w:rFonts w:ascii="Arial" w:eastAsia="MS Mincho" w:hAnsi="Arial" w:cs="Arial"/>
                <w:bCs/>
                <w:lang w:eastAsia="ja-JP"/>
              </w:rPr>
              <w:t>Option1</w:t>
            </w:r>
          </w:p>
        </w:tc>
        <w:tc>
          <w:tcPr>
            <w:tcW w:w="6743" w:type="dxa"/>
            <w:tcBorders>
              <w:top w:val="single" w:sz="4" w:space="0" w:color="auto"/>
              <w:left w:val="single" w:sz="4" w:space="0" w:color="auto"/>
              <w:bottom w:val="single" w:sz="4" w:space="0" w:color="auto"/>
              <w:right w:val="single" w:sz="4" w:space="0" w:color="auto"/>
            </w:tcBorders>
          </w:tcPr>
          <w:p w14:paraId="7C9C005F" w14:textId="77777777" w:rsidR="0067465C" w:rsidRDefault="002B70D7">
            <w:pPr>
              <w:spacing w:after="0"/>
              <w:rPr>
                <w:rFonts w:ascii="Arial" w:eastAsia="等线" w:hAnsi="Arial" w:cs="Arial"/>
                <w:bCs/>
                <w:lang w:eastAsia="zh-CN"/>
              </w:rPr>
            </w:pPr>
            <w:r>
              <w:rPr>
                <w:rFonts w:ascii="Arial" w:eastAsia="MS Mincho" w:hAnsi="Arial" w:cs="Arial"/>
                <w:bCs/>
                <w:lang w:eastAsia="ja-JP"/>
              </w:rPr>
              <w:t xml:space="preserve">If out-of-order reception does not occur in broadcast, the initial value of </w:t>
            </w:r>
            <w:proofErr w:type="spellStart"/>
            <w:r>
              <w:rPr>
                <w:rFonts w:ascii="Arial" w:eastAsia="MS Mincho" w:hAnsi="Arial" w:cs="Arial"/>
                <w:bCs/>
                <w:lang w:eastAsia="ja-JP"/>
              </w:rPr>
              <w:t>RX_Next_Reassembly</w:t>
            </w:r>
            <w:proofErr w:type="spellEnd"/>
            <w:r>
              <w:rPr>
                <w:rFonts w:ascii="Arial" w:eastAsia="MS Mincho" w:hAnsi="Arial" w:cs="Arial"/>
                <w:bCs/>
                <w:lang w:eastAsia="ja-JP"/>
              </w:rPr>
              <w:t xml:space="preserve"> can be set to the same as </w:t>
            </w:r>
            <w:proofErr w:type="spellStart"/>
            <w:r>
              <w:rPr>
                <w:rFonts w:ascii="Arial" w:eastAsia="MS Mincho" w:hAnsi="Arial" w:cs="Arial"/>
                <w:bCs/>
                <w:lang w:eastAsia="ja-JP"/>
              </w:rPr>
              <w:t>RX_Next_Highest</w:t>
            </w:r>
            <w:proofErr w:type="spellEnd"/>
            <w:r>
              <w:rPr>
                <w:rFonts w:ascii="Arial" w:eastAsia="MS Mincho" w:hAnsi="Arial" w:cs="Arial"/>
                <w:bCs/>
                <w:lang w:eastAsia="ja-JP"/>
              </w:rPr>
              <w:t>.</w:t>
            </w:r>
          </w:p>
        </w:tc>
      </w:tr>
      <w:tr w:rsidR="0067465C" w14:paraId="7C9C0064" w14:textId="77777777">
        <w:tc>
          <w:tcPr>
            <w:tcW w:w="1315" w:type="dxa"/>
            <w:tcBorders>
              <w:top w:val="single" w:sz="4" w:space="0" w:color="auto"/>
              <w:left w:val="single" w:sz="4" w:space="0" w:color="auto"/>
              <w:bottom w:val="single" w:sz="4" w:space="0" w:color="auto"/>
              <w:right w:val="single" w:sz="4" w:space="0" w:color="auto"/>
            </w:tcBorders>
          </w:tcPr>
          <w:p w14:paraId="7C9C0061" w14:textId="77777777" w:rsidR="0067465C" w:rsidRDefault="002B70D7">
            <w:pPr>
              <w:spacing w:after="0"/>
              <w:rPr>
                <w:rFonts w:ascii="Arial" w:eastAsia="Malgun Gothic" w:hAnsi="Arial" w:cs="Arial"/>
                <w:bCs/>
                <w:lang w:eastAsia="zh-CN"/>
              </w:rPr>
            </w:pPr>
            <w:proofErr w:type="spellStart"/>
            <w:r>
              <w:rPr>
                <w:rFonts w:ascii="Arial" w:eastAsia="Malgun Gothic" w:hAnsi="Arial" w:cs="Arial"/>
                <w:bCs/>
                <w:lang w:eastAsia="zh-CN"/>
              </w:rPr>
              <w:t>Xiaomi</w:t>
            </w:r>
            <w:proofErr w:type="spellEnd"/>
          </w:p>
        </w:tc>
        <w:tc>
          <w:tcPr>
            <w:tcW w:w="1573" w:type="dxa"/>
            <w:tcBorders>
              <w:top w:val="single" w:sz="4" w:space="0" w:color="auto"/>
              <w:left w:val="single" w:sz="4" w:space="0" w:color="auto"/>
              <w:bottom w:val="single" w:sz="4" w:space="0" w:color="auto"/>
              <w:right w:val="single" w:sz="4" w:space="0" w:color="auto"/>
            </w:tcBorders>
          </w:tcPr>
          <w:p w14:paraId="7C9C0062" w14:textId="77777777" w:rsidR="0067465C" w:rsidRDefault="002B70D7">
            <w:pPr>
              <w:spacing w:after="0"/>
              <w:rPr>
                <w:rFonts w:ascii="Arial" w:hAnsi="Arial" w:cs="Arial"/>
                <w:bCs/>
                <w:lang w:eastAsia="zh-CN"/>
              </w:rPr>
            </w:pPr>
            <w:r>
              <w:rPr>
                <w:rFonts w:ascii="Arial" w:hAnsi="Arial" w:cs="Arial"/>
                <w:bCs/>
                <w:lang w:eastAsia="zh-CN"/>
              </w:rPr>
              <w:t>No strong view</w:t>
            </w:r>
          </w:p>
        </w:tc>
        <w:tc>
          <w:tcPr>
            <w:tcW w:w="6743" w:type="dxa"/>
            <w:tcBorders>
              <w:top w:val="single" w:sz="4" w:space="0" w:color="auto"/>
              <w:left w:val="single" w:sz="4" w:space="0" w:color="auto"/>
              <w:bottom w:val="single" w:sz="4" w:space="0" w:color="auto"/>
              <w:right w:val="single" w:sz="4" w:space="0" w:color="auto"/>
            </w:tcBorders>
          </w:tcPr>
          <w:p w14:paraId="7C9C0063" w14:textId="77777777" w:rsidR="0067465C" w:rsidRDefault="002B70D7">
            <w:pPr>
              <w:spacing w:after="0"/>
              <w:rPr>
                <w:rFonts w:ascii="Arial" w:hAnsi="Arial" w:cs="Arial"/>
                <w:bCs/>
                <w:lang w:eastAsia="zh-CN"/>
              </w:rPr>
            </w:pPr>
            <w:r>
              <w:rPr>
                <w:rFonts w:ascii="Arial" w:hAnsi="Arial" w:cs="Arial"/>
                <w:bCs/>
                <w:lang w:eastAsia="zh-CN"/>
              </w:rPr>
              <w:t>For Option 1, it is still not clear whether</w:t>
            </w:r>
            <w:r>
              <w:rPr>
                <w:rFonts w:ascii="Arial" w:eastAsia="MS Mincho" w:hAnsi="Arial" w:cs="Arial"/>
                <w:bCs/>
                <w:lang w:eastAsia="ja-JP"/>
              </w:rPr>
              <w:t xml:space="preserve"> out-of-order reception will not occur in broadcast, as RAN1 may still want to use the blind retransmission for HARQ</w:t>
            </w:r>
            <w:r>
              <w:rPr>
                <w:rFonts w:ascii="Arial" w:hAnsi="Arial" w:cs="Arial"/>
                <w:bCs/>
                <w:lang w:eastAsia="zh-CN"/>
              </w:rPr>
              <w:t>. If we go for Option 1, we may anyway revisit Option 1 after getting some inputs from RAN1. For Option 2, aligning the UE behaviours for both multicast and broadcast could simplify the UE implementation.</w:t>
            </w:r>
          </w:p>
        </w:tc>
      </w:tr>
      <w:tr w:rsidR="0067465C" w14:paraId="7C9C006B" w14:textId="77777777">
        <w:tc>
          <w:tcPr>
            <w:tcW w:w="1315" w:type="dxa"/>
            <w:tcBorders>
              <w:top w:val="single" w:sz="4" w:space="0" w:color="auto"/>
              <w:left w:val="single" w:sz="4" w:space="0" w:color="auto"/>
              <w:bottom w:val="single" w:sz="4" w:space="0" w:color="auto"/>
              <w:right w:val="single" w:sz="4" w:space="0" w:color="auto"/>
            </w:tcBorders>
          </w:tcPr>
          <w:p w14:paraId="7C9C0065" w14:textId="77777777" w:rsidR="0067465C" w:rsidRDefault="002B70D7">
            <w:pPr>
              <w:spacing w:after="0"/>
              <w:rPr>
                <w:rFonts w:ascii="Arial" w:hAnsi="Arial" w:cs="Arial"/>
                <w:bCs/>
                <w:lang w:eastAsia="ko-KR"/>
              </w:rPr>
            </w:pPr>
            <w:r>
              <w:rPr>
                <w:rFonts w:ascii="Arial" w:eastAsia="MS Mincho" w:hAnsi="Arial" w:cs="Arial"/>
                <w:bCs/>
                <w:lang w:eastAsia="ja-JP"/>
              </w:rPr>
              <w:t>Samsung</w:t>
            </w:r>
          </w:p>
        </w:tc>
        <w:tc>
          <w:tcPr>
            <w:tcW w:w="1573" w:type="dxa"/>
            <w:tcBorders>
              <w:top w:val="single" w:sz="4" w:space="0" w:color="auto"/>
              <w:left w:val="single" w:sz="4" w:space="0" w:color="auto"/>
              <w:bottom w:val="single" w:sz="4" w:space="0" w:color="auto"/>
              <w:right w:val="single" w:sz="4" w:space="0" w:color="auto"/>
            </w:tcBorders>
          </w:tcPr>
          <w:p w14:paraId="7C9C0066" w14:textId="77777777" w:rsidR="0067465C" w:rsidRDefault="002B70D7">
            <w:pPr>
              <w:spacing w:after="0"/>
              <w:rPr>
                <w:rFonts w:ascii="Arial" w:eastAsia="MS Mincho" w:hAnsi="Arial" w:cs="Arial"/>
                <w:bCs/>
                <w:lang w:eastAsia="ja-JP"/>
              </w:rPr>
            </w:pPr>
            <w:r>
              <w:rPr>
                <w:rFonts w:ascii="Arial" w:eastAsia="MS Mincho" w:hAnsi="Arial" w:cs="Arial"/>
                <w:bCs/>
                <w:lang w:eastAsia="ja-JP"/>
              </w:rPr>
              <w:t>Option 2</w:t>
            </w:r>
          </w:p>
          <w:p w14:paraId="7C9C0067" w14:textId="77777777" w:rsidR="0067465C" w:rsidRDefault="002B70D7">
            <w:pPr>
              <w:spacing w:after="0"/>
              <w:rPr>
                <w:rFonts w:ascii="Arial" w:hAnsi="Arial" w:cs="Arial"/>
                <w:bCs/>
                <w:lang w:eastAsia="zh-CN"/>
              </w:rPr>
            </w:pPr>
            <w:r>
              <w:rPr>
                <w:rFonts w:ascii="Arial" w:eastAsia="MS Mincho" w:hAnsi="Arial" w:cs="Arial"/>
                <w:bCs/>
                <w:lang w:eastAsia="ja-JP"/>
              </w:rPr>
              <w:t>(no strong view)</w:t>
            </w:r>
          </w:p>
        </w:tc>
        <w:tc>
          <w:tcPr>
            <w:tcW w:w="6743" w:type="dxa"/>
            <w:tcBorders>
              <w:top w:val="single" w:sz="4" w:space="0" w:color="auto"/>
              <w:left w:val="single" w:sz="4" w:space="0" w:color="auto"/>
              <w:bottom w:val="single" w:sz="4" w:space="0" w:color="auto"/>
              <w:right w:val="single" w:sz="4" w:space="0" w:color="auto"/>
            </w:tcBorders>
          </w:tcPr>
          <w:p w14:paraId="7C9C0068" w14:textId="77777777" w:rsidR="0067465C" w:rsidRDefault="002B70D7">
            <w:pPr>
              <w:spacing w:after="0"/>
              <w:rPr>
                <w:rFonts w:ascii="Arial" w:eastAsia="MS Mincho" w:hAnsi="Arial" w:cs="Arial"/>
                <w:bCs/>
                <w:lang w:eastAsia="ja-JP"/>
              </w:rPr>
            </w:pPr>
            <w:r>
              <w:rPr>
                <w:rFonts w:ascii="Arial" w:eastAsia="MS Mincho" w:hAnsi="Arial" w:cs="Arial"/>
                <w:bCs/>
                <w:lang w:eastAsia="ja-JP"/>
              </w:rPr>
              <w:t xml:space="preserve">In option 1, there will be out-of-order reception. PTM RLC is always UM where only segmented PDU will have SN part. If segmentation didn’t occur, RLC receiver side does not know if the out-of-order reception happened. It is detected by NR PDCP. </w:t>
            </w:r>
          </w:p>
          <w:p w14:paraId="7C9C0069" w14:textId="77777777" w:rsidR="0067465C" w:rsidRDefault="0067465C">
            <w:pPr>
              <w:spacing w:after="0"/>
              <w:rPr>
                <w:rFonts w:ascii="Arial" w:eastAsia="MS Mincho" w:hAnsi="Arial" w:cs="Arial"/>
                <w:bCs/>
                <w:lang w:eastAsia="ja-JP"/>
              </w:rPr>
            </w:pPr>
          </w:p>
          <w:p w14:paraId="7C9C006A" w14:textId="77777777" w:rsidR="0067465C" w:rsidRDefault="002B70D7">
            <w:pPr>
              <w:spacing w:after="0"/>
              <w:rPr>
                <w:rFonts w:ascii="Arial" w:hAnsi="Arial" w:cs="Arial"/>
                <w:bCs/>
                <w:lang w:eastAsia="zh-CN"/>
              </w:rPr>
            </w:pPr>
            <w:r>
              <w:rPr>
                <w:rFonts w:ascii="Arial" w:eastAsia="MS Mincho" w:hAnsi="Arial" w:cs="Arial"/>
                <w:bCs/>
                <w:lang w:eastAsia="ja-JP"/>
              </w:rPr>
              <w:t>Option 2 can further detect out-of-order reception of segmented SDU. Thus, Option 2 covers more cases. Thus we prefer Option 2.</w:t>
            </w:r>
          </w:p>
        </w:tc>
      </w:tr>
      <w:tr w:rsidR="0067465C" w14:paraId="7C9C006F" w14:textId="77777777">
        <w:tc>
          <w:tcPr>
            <w:tcW w:w="1315" w:type="dxa"/>
            <w:tcBorders>
              <w:top w:val="single" w:sz="4" w:space="0" w:color="auto"/>
              <w:left w:val="single" w:sz="4" w:space="0" w:color="auto"/>
              <w:bottom w:val="single" w:sz="4" w:space="0" w:color="auto"/>
              <w:right w:val="single" w:sz="4" w:space="0" w:color="auto"/>
            </w:tcBorders>
          </w:tcPr>
          <w:p w14:paraId="7C9C006C" w14:textId="77777777" w:rsidR="0067465C" w:rsidRDefault="002B70D7">
            <w:pPr>
              <w:spacing w:after="0"/>
              <w:rPr>
                <w:rFonts w:ascii="Arial" w:hAnsi="Arial" w:cs="Arial"/>
                <w:bCs/>
                <w:lang w:eastAsia="zh-CN"/>
              </w:rPr>
            </w:pPr>
            <w:r>
              <w:rPr>
                <w:rFonts w:ascii="Arial" w:hAnsi="Arial" w:cs="Arial" w:hint="eastAsia"/>
                <w:bCs/>
                <w:lang w:eastAsia="zh-CN"/>
              </w:rPr>
              <w:t>O</w:t>
            </w:r>
            <w:r>
              <w:rPr>
                <w:rFonts w:ascii="Arial" w:hAnsi="Arial" w:cs="Arial"/>
                <w:bCs/>
                <w:lang w:eastAsia="zh-CN"/>
              </w:rPr>
              <w:t>PPO</w:t>
            </w:r>
          </w:p>
        </w:tc>
        <w:tc>
          <w:tcPr>
            <w:tcW w:w="1573" w:type="dxa"/>
            <w:tcBorders>
              <w:top w:val="single" w:sz="4" w:space="0" w:color="auto"/>
              <w:left w:val="single" w:sz="4" w:space="0" w:color="auto"/>
              <w:bottom w:val="single" w:sz="4" w:space="0" w:color="auto"/>
              <w:right w:val="single" w:sz="4" w:space="0" w:color="auto"/>
            </w:tcBorders>
          </w:tcPr>
          <w:p w14:paraId="7C9C006D" w14:textId="77777777" w:rsidR="0067465C" w:rsidRDefault="002B70D7">
            <w:pPr>
              <w:spacing w:after="0"/>
              <w:rPr>
                <w:rFonts w:ascii="Arial" w:hAnsi="Arial" w:cs="Arial"/>
                <w:bCs/>
                <w:lang w:eastAsia="zh-CN"/>
              </w:rPr>
            </w:pPr>
            <w:r>
              <w:rPr>
                <w:rFonts w:ascii="Arial" w:hAnsi="Arial" w:cs="Arial"/>
                <w:bCs/>
                <w:lang w:eastAsia="zh-CN"/>
              </w:rPr>
              <w:t>Option 2</w:t>
            </w:r>
          </w:p>
        </w:tc>
        <w:tc>
          <w:tcPr>
            <w:tcW w:w="6743" w:type="dxa"/>
            <w:tcBorders>
              <w:top w:val="single" w:sz="4" w:space="0" w:color="auto"/>
              <w:left w:val="single" w:sz="4" w:space="0" w:color="auto"/>
              <w:bottom w:val="single" w:sz="4" w:space="0" w:color="auto"/>
              <w:right w:val="single" w:sz="4" w:space="0" w:color="auto"/>
            </w:tcBorders>
          </w:tcPr>
          <w:p w14:paraId="7C9C006E" w14:textId="77777777" w:rsidR="0067465C" w:rsidRDefault="002B70D7">
            <w:pPr>
              <w:spacing w:after="0"/>
              <w:rPr>
                <w:rFonts w:ascii="Arial" w:eastAsia="等线" w:hAnsi="Arial" w:cs="Arial"/>
                <w:bCs/>
                <w:lang w:eastAsia="zh-CN"/>
              </w:rPr>
            </w:pPr>
            <w:r>
              <w:rPr>
                <w:rFonts w:ascii="Arial" w:eastAsia="等线" w:hAnsi="Arial" w:cs="Arial"/>
                <w:bCs/>
                <w:lang w:eastAsia="zh-CN"/>
              </w:rPr>
              <w:t>No strong view. It maybe better use same solution as multicast.</w:t>
            </w:r>
          </w:p>
        </w:tc>
      </w:tr>
      <w:tr w:rsidR="0067465C" w14:paraId="7C9C0073" w14:textId="77777777">
        <w:tc>
          <w:tcPr>
            <w:tcW w:w="1315" w:type="dxa"/>
            <w:tcBorders>
              <w:top w:val="single" w:sz="4" w:space="0" w:color="auto"/>
              <w:left w:val="single" w:sz="4" w:space="0" w:color="auto"/>
              <w:bottom w:val="single" w:sz="4" w:space="0" w:color="auto"/>
              <w:right w:val="single" w:sz="4" w:space="0" w:color="auto"/>
            </w:tcBorders>
          </w:tcPr>
          <w:p w14:paraId="7C9C0070" w14:textId="77777777" w:rsidR="0067465C" w:rsidRDefault="002B70D7">
            <w:pPr>
              <w:spacing w:after="0"/>
              <w:rPr>
                <w:rFonts w:ascii="Arial" w:hAnsi="Arial" w:cs="Arial"/>
                <w:bCs/>
                <w:lang w:eastAsia="zh-CN"/>
              </w:rPr>
            </w:pPr>
            <w:bookmarkStart w:id="18" w:name="OLE_LINK15"/>
            <w:r>
              <w:rPr>
                <w:rFonts w:ascii="Arial" w:eastAsia="等线" w:hAnsi="Arial" w:cs="Arial"/>
                <w:bCs/>
                <w:lang w:eastAsia="zh-CN"/>
              </w:rPr>
              <w:t xml:space="preserve">Huawei, </w:t>
            </w:r>
            <w:proofErr w:type="spellStart"/>
            <w:r>
              <w:rPr>
                <w:rFonts w:ascii="Arial" w:eastAsia="等线" w:hAnsi="Arial" w:cs="Arial"/>
                <w:bCs/>
                <w:lang w:eastAsia="zh-CN"/>
              </w:rPr>
              <w:t>HiSilicon</w:t>
            </w:r>
            <w:bookmarkEnd w:id="18"/>
            <w:proofErr w:type="spellEnd"/>
          </w:p>
        </w:tc>
        <w:tc>
          <w:tcPr>
            <w:tcW w:w="1573" w:type="dxa"/>
            <w:tcBorders>
              <w:top w:val="single" w:sz="4" w:space="0" w:color="auto"/>
              <w:left w:val="single" w:sz="4" w:space="0" w:color="auto"/>
              <w:bottom w:val="single" w:sz="4" w:space="0" w:color="auto"/>
              <w:right w:val="single" w:sz="4" w:space="0" w:color="auto"/>
            </w:tcBorders>
          </w:tcPr>
          <w:p w14:paraId="7C9C0071" w14:textId="77777777" w:rsidR="0067465C" w:rsidRDefault="002B70D7">
            <w:pPr>
              <w:spacing w:after="0"/>
              <w:rPr>
                <w:rFonts w:ascii="Arial" w:hAnsi="Arial" w:cs="Arial"/>
                <w:bCs/>
                <w:lang w:eastAsia="zh-CN"/>
              </w:rPr>
            </w:pPr>
            <w:r>
              <w:rPr>
                <w:rFonts w:ascii="Arial" w:hAnsi="Arial" w:cs="Arial"/>
                <w:bCs/>
                <w:lang w:eastAsia="zh-CN"/>
              </w:rPr>
              <w:t>Option1</w:t>
            </w:r>
          </w:p>
        </w:tc>
        <w:tc>
          <w:tcPr>
            <w:tcW w:w="6743" w:type="dxa"/>
            <w:tcBorders>
              <w:top w:val="single" w:sz="4" w:space="0" w:color="auto"/>
              <w:left w:val="single" w:sz="4" w:space="0" w:color="auto"/>
              <w:bottom w:val="single" w:sz="4" w:space="0" w:color="auto"/>
              <w:right w:val="single" w:sz="4" w:space="0" w:color="auto"/>
            </w:tcBorders>
          </w:tcPr>
          <w:p w14:paraId="7C9C0072" w14:textId="77777777" w:rsidR="0067465C" w:rsidRDefault="002B70D7">
            <w:pPr>
              <w:spacing w:after="0"/>
              <w:rPr>
                <w:rFonts w:ascii="Arial" w:hAnsi="Arial" w:cs="Arial"/>
                <w:bCs/>
                <w:lang w:eastAsia="zh-CN"/>
              </w:rPr>
            </w:pPr>
            <w:r>
              <w:rPr>
                <w:rFonts w:ascii="Arial" w:hAnsi="Arial" w:cs="Arial" w:hint="eastAsia"/>
                <w:bCs/>
                <w:lang w:eastAsia="zh-CN"/>
              </w:rPr>
              <w:t>A</w:t>
            </w:r>
            <w:r>
              <w:rPr>
                <w:rFonts w:ascii="Arial" w:hAnsi="Arial" w:cs="Arial"/>
                <w:bCs/>
                <w:lang w:eastAsia="zh-CN"/>
              </w:rPr>
              <w:t>ligned with the solution we propose for broadcast PDCP parameter.</w:t>
            </w:r>
          </w:p>
        </w:tc>
      </w:tr>
      <w:tr w:rsidR="0067465C" w14:paraId="7C9C0077" w14:textId="77777777">
        <w:tc>
          <w:tcPr>
            <w:tcW w:w="1315" w:type="dxa"/>
            <w:tcBorders>
              <w:top w:val="single" w:sz="4" w:space="0" w:color="auto"/>
              <w:left w:val="single" w:sz="4" w:space="0" w:color="auto"/>
              <w:bottom w:val="single" w:sz="4" w:space="0" w:color="auto"/>
              <w:right w:val="single" w:sz="4" w:space="0" w:color="auto"/>
            </w:tcBorders>
          </w:tcPr>
          <w:p w14:paraId="7C9C0074" w14:textId="77777777" w:rsidR="0067465C" w:rsidRDefault="002B70D7">
            <w:pPr>
              <w:spacing w:after="0"/>
              <w:rPr>
                <w:rFonts w:ascii="Arial" w:hAnsi="Arial" w:cs="Arial"/>
                <w:bCs/>
                <w:lang w:eastAsia="ko-KR"/>
              </w:rPr>
            </w:pPr>
            <w:r>
              <w:rPr>
                <w:rFonts w:ascii="Arial" w:eastAsia="MS Mincho" w:hAnsi="Arial" w:cs="Arial"/>
                <w:bCs/>
                <w:lang w:eastAsia="ja-JP"/>
              </w:rPr>
              <w:lastRenderedPageBreak/>
              <w:t>Kyocera</w:t>
            </w:r>
          </w:p>
        </w:tc>
        <w:tc>
          <w:tcPr>
            <w:tcW w:w="1573" w:type="dxa"/>
            <w:tcBorders>
              <w:top w:val="single" w:sz="4" w:space="0" w:color="auto"/>
              <w:left w:val="single" w:sz="4" w:space="0" w:color="auto"/>
              <w:bottom w:val="single" w:sz="4" w:space="0" w:color="auto"/>
              <w:right w:val="single" w:sz="4" w:space="0" w:color="auto"/>
            </w:tcBorders>
          </w:tcPr>
          <w:p w14:paraId="7C9C0075" w14:textId="77777777" w:rsidR="0067465C" w:rsidRDefault="002B70D7">
            <w:pPr>
              <w:spacing w:after="0"/>
              <w:rPr>
                <w:rFonts w:ascii="Arial" w:hAnsi="Arial" w:cs="Arial"/>
                <w:bCs/>
                <w:lang w:eastAsia="ko-KR"/>
              </w:rPr>
            </w:pPr>
            <w:r>
              <w:rPr>
                <w:rFonts w:ascii="Arial" w:eastAsia="MS Mincho" w:hAnsi="Arial" w:cs="Arial"/>
                <w:bCs/>
                <w:lang w:eastAsia="ja-JP"/>
              </w:rPr>
              <w:t>-</w:t>
            </w:r>
          </w:p>
        </w:tc>
        <w:tc>
          <w:tcPr>
            <w:tcW w:w="6743" w:type="dxa"/>
            <w:tcBorders>
              <w:top w:val="single" w:sz="4" w:space="0" w:color="auto"/>
              <w:left w:val="single" w:sz="4" w:space="0" w:color="auto"/>
              <w:bottom w:val="single" w:sz="4" w:space="0" w:color="auto"/>
              <w:right w:val="single" w:sz="4" w:space="0" w:color="auto"/>
            </w:tcBorders>
          </w:tcPr>
          <w:p w14:paraId="7C9C0076" w14:textId="77777777" w:rsidR="0067465C" w:rsidRDefault="002B70D7">
            <w:pPr>
              <w:spacing w:after="0"/>
              <w:rPr>
                <w:rFonts w:ascii="Arial" w:hAnsi="Arial" w:cs="Arial"/>
                <w:bCs/>
                <w:lang w:eastAsia="zh-CN"/>
              </w:rPr>
            </w:pPr>
            <w:r>
              <w:rPr>
                <w:rFonts w:ascii="Arial" w:eastAsia="MS Mincho" w:hAnsi="Arial" w:cs="Arial"/>
                <w:bCs/>
                <w:lang w:eastAsia="ja-JP"/>
              </w:rPr>
              <w:t xml:space="preserve">We don’t have strong view, but the common behaviour between multicast and broadcast is slightly preferable, i.e., Option 2. </w:t>
            </w:r>
          </w:p>
        </w:tc>
      </w:tr>
      <w:tr w:rsidR="0067465C" w14:paraId="7C9C007B" w14:textId="77777777">
        <w:tc>
          <w:tcPr>
            <w:tcW w:w="1315" w:type="dxa"/>
            <w:tcBorders>
              <w:top w:val="single" w:sz="4" w:space="0" w:color="auto"/>
              <w:left w:val="single" w:sz="4" w:space="0" w:color="auto"/>
              <w:bottom w:val="single" w:sz="4" w:space="0" w:color="auto"/>
              <w:right w:val="single" w:sz="4" w:space="0" w:color="auto"/>
            </w:tcBorders>
          </w:tcPr>
          <w:p w14:paraId="7C9C0078" w14:textId="77777777" w:rsidR="0067465C" w:rsidRDefault="002B70D7">
            <w:pPr>
              <w:spacing w:after="0"/>
              <w:rPr>
                <w:rFonts w:ascii="Arial" w:eastAsia="MS Mincho" w:hAnsi="Arial" w:cs="Arial"/>
                <w:bCs/>
                <w:lang w:eastAsia="ja-JP"/>
              </w:rPr>
            </w:pPr>
            <w:r>
              <w:rPr>
                <w:rFonts w:ascii="Arial" w:eastAsia="MS Mincho" w:hAnsi="Arial" w:cs="Arial"/>
                <w:bCs/>
                <w:lang w:eastAsia="ja-JP"/>
              </w:rPr>
              <w:t>Ericsson</w:t>
            </w:r>
          </w:p>
        </w:tc>
        <w:tc>
          <w:tcPr>
            <w:tcW w:w="1573" w:type="dxa"/>
            <w:tcBorders>
              <w:top w:val="single" w:sz="4" w:space="0" w:color="auto"/>
              <w:left w:val="single" w:sz="4" w:space="0" w:color="auto"/>
              <w:bottom w:val="single" w:sz="4" w:space="0" w:color="auto"/>
              <w:right w:val="single" w:sz="4" w:space="0" w:color="auto"/>
            </w:tcBorders>
          </w:tcPr>
          <w:p w14:paraId="7C9C0079" w14:textId="77777777" w:rsidR="0067465C" w:rsidRDefault="002B70D7">
            <w:pPr>
              <w:spacing w:after="0"/>
              <w:rPr>
                <w:rFonts w:ascii="Arial" w:eastAsia="MS Mincho" w:hAnsi="Arial" w:cs="Arial"/>
                <w:bCs/>
                <w:lang w:eastAsia="ja-JP"/>
              </w:rPr>
            </w:pPr>
            <w:r>
              <w:rPr>
                <w:rFonts w:ascii="Arial" w:eastAsia="MS Mincho" w:hAnsi="Arial" w:cs="Arial"/>
                <w:bCs/>
                <w:lang w:eastAsia="ja-JP"/>
              </w:rPr>
              <w:t>-</w:t>
            </w:r>
          </w:p>
        </w:tc>
        <w:tc>
          <w:tcPr>
            <w:tcW w:w="6743" w:type="dxa"/>
            <w:tcBorders>
              <w:top w:val="single" w:sz="4" w:space="0" w:color="auto"/>
              <w:left w:val="single" w:sz="4" w:space="0" w:color="auto"/>
              <w:bottom w:val="single" w:sz="4" w:space="0" w:color="auto"/>
              <w:right w:val="single" w:sz="4" w:space="0" w:color="auto"/>
            </w:tcBorders>
          </w:tcPr>
          <w:p w14:paraId="7C9C007A" w14:textId="77777777" w:rsidR="0067465C" w:rsidRDefault="002B70D7">
            <w:pPr>
              <w:spacing w:after="0"/>
              <w:rPr>
                <w:rFonts w:ascii="Arial" w:eastAsia="MS Mincho" w:hAnsi="Arial" w:cs="Arial"/>
                <w:bCs/>
                <w:lang w:eastAsia="ja-JP"/>
              </w:rPr>
            </w:pPr>
            <w:r>
              <w:rPr>
                <w:rFonts w:ascii="Arial" w:eastAsia="MS Mincho" w:hAnsi="Arial" w:cs="Arial"/>
                <w:bCs/>
                <w:lang w:eastAsia="ja-JP"/>
              </w:rPr>
              <w:t>The behaviour, if specified, should be aligned.</w:t>
            </w:r>
          </w:p>
        </w:tc>
      </w:tr>
      <w:tr w:rsidR="0067465C" w14:paraId="7C9C007F" w14:textId="77777777">
        <w:tc>
          <w:tcPr>
            <w:tcW w:w="1315" w:type="dxa"/>
            <w:tcBorders>
              <w:top w:val="single" w:sz="4" w:space="0" w:color="auto"/>
              <w:left w:val="single" w:sz="4" w:space="0" w:color="auto"/>
              <w:bottom w:val="single" w:sz="4" w:space="0" w:color="auto"/>
              <w:right w:val="single" w:sz="4" w:space="0" w:color="auto"/>
            </w:tcBorders>
          </w:tcPr>
          <w:p w14:paraId="7C9C007C" w14:textId="77777777" w:rsidR="0067465C" w:rsidRDefault="002B70D7">
            <w:pPr>
              <w:spacing w:after="0"/>
              <w:rPr>
                <w:rFonts w:ascii="Arial" w:hAnsi="Arial" w:cs="Arial"/>
                <w:bCs/>
                <w:lang w:val="en-US" w:eastAsia="zh-CN"/>
              </w:rPr>
            </w:pPr>
            <w:r>
              <w:rPr>
                <w:rFonts w:ascii="Arial" w:hAnsi="Arial" w:cs="Arial"/>
                <w:bCs/>
                <w:lang w:val="en-US" w:eastAsia="zh-CN"/>
              </w:rPr>
              <w:t>Nokia</w:t>
            </w:r>
          </w:p>
        </w:tc>
        <w:tc>
          <w:tcPr>
            <w:tcW w:w="1573" w:type="dxa"/>
            <w:tcBorders>
              <w:top w:val="single" w:sz="4" w:space="0" w:color="auto"/>
              <w:left w:val="single" w:sz="4" w:space="0" w:color="auto"/>
              <w:bottom w:val="single" w:sz="4" w:space="0" w:color="auto"/>
              <w:right w:val="single" w:sz="4" w:space="0" w:color="auto"/>
            </w:tcBorders>
          </w:tcPr>
          <w:p w14:paraId="7C9C007D" w14:textId="77777777" w:rsidR="0067465C" w:rsidRDefault="002B70D7">
            <w:pPr>
              <w:spacing w:after="0"/>
              <w:rPr>
                <w:rFonts w:ascii="Arial" w:hAnsi="Arial" w:cs="Arial"/>
                <w:bCs/>
                <w:lang w:val="en-US" w:eastAsia="zh-CN"/>
              </w:rPr>
            </w:pPr>
            <w:r>
              <w:rPr>
                <w:rFonts w:ascii="Arial" w:hAnsi="Arial" w:cs="Arial"/>
                <w:bCs/>
                <w:lang w:val="en-US" w:eastAsia="zh-CN"/>
              </w:rPr>
              <w:t>Option 2</w:t>
            </w:r>
          </w:p>
        </w:tc>
        <w:tc>
          <w:tcPr>
            <w:tcW w:w="6743" w:type="dxa"/>
            <w:tcBorders>
              <w:top w:val="single" w:sz="4" w:space="0" w:color="auto"/>
              <w:left w:val="single" w:sz="4" w:space="0" w:color="auto"/>
              <w:bottom w:val="single" w:sz="4" w:space="0" w:color="auto"/>
              <w:right w:val="single" w:sz="4" w:space="0" w:color="auto"/>
            </w:tcBorders>
          </w:tcPr>
          <w:p w14:paraId="7C9C007E" w14:textId="77777777" w:rsidR="0067465C" w:rsidRDefault="002B70D7">
            <w:pPr>
              <w:spacing w:after="0"/>
              <w:rPr>
                <w:rFonts w:ascii="Arial" w:hAnsi="Arial" w:cs="Arial"/>
                <w:bCs/>
                <w:lang w:eastAsia="zh-CN"/>
              </w:rPr>
            </w:pPr>
            <w:r>
              <w:rPr>
                <w:rFonts w:ascii="Arial" w:hAnsi="Arial" w:cs="Arial"/>
                <w:bCs/>
                <w:lang w:eastAsia="zh-CN"/>
              </w:rPr>
              <w:t>No strong view but aligned behaviour sounds good.</w:t>
            </w:r>
          </w:p>
        </w:tc>
      </w:tr>
      <w:tr w:rsidR="0067465C" w14:paraId="7C9C0083" w14:textId="77777777">
        <w:tc>
          <w:tcPr>
            <w:tcW w:w="1315" w:type="dxa"/>
            <w:tcBorders>
              <w:top w:val="single" w:sz="4" w:space="0" w:color="auto"/>
              <w:left w:val="single" w:sz="4" w:space="0" w:color="auto"/>
              <w:bottom w:val="single" w:sz="4" w:space="0" w:color="auto"/>
              <w:right w:val="single" w:sz="4" w:space="0" w:color="auto"/>
            </w:tcBorders>
          </w:tcPr>
          <w:p w14:paraId="7C9C0080" w14:textId="77777777" w:rsidR="0067465C" w:rsidRDefault="002B70D7">
            <w:pPr>
              <w:spacing w:after="0"/>
              <w:rPr>
                <w:rFonts w:ascii="Arial" w:hAnsi="Arial" w:cs="Arial"/>
                <w:bCs/>
                <w:lang w:val="en-US" w:eastAsia="zh-CN"/>
              </w:rPr>
            </w:pPr>
            <w:r>
              <w:rPr>
                <w:rFonts w:ascii="Arial" w:eastAsia="MS Mincho" w:hAnsi="Arial" w:cs="Arial" w:hint="eastAsia"/>
                <w:bCs/>
                <w:lang w:eastAsia="zh-CN"/>
              </w:rPr>
              <w:t>CATT</w:t>
            </w:r>
          </w:p>
        </w:tc>
        <w:tc>
          <w:tcPr>
            <w:tcW w:w="1573" w:type="dxa"/>
            <w:tcBorders>
              <w:top w:val="single" w:sz="4" w:space="0" w:color="auto"/>
              <w:left w:val="single" w:sz="4" w:space="0" w:color="auto"/>
              <w:bottom w:val="single" w:sz="4" w:space="0" w:color="auto"/>
              <w:right w:val="single" w:sz="4" w:space="0" w:color="auto"/>
            </w:tcBorders>
          </w:tcPr>
          <w:p w14:paraId="7C9C0081" w14:textId="77777777" w:rsidR="0067465C" w:rsidRDefault="002B70D7">
            <w:pPr>
              <w:spacing w:after="0"/>
              <w:rPr>
                <w:rFonts w:ascii="Arial" w:hAnsi="Arial" w:cs="Arial"/>
                <w:bCs/>
                <w:lang w:val="en-US" w:eastAsia="zh-CN"/>
              </w:rPr>
            </w:pPr>
            <w:r>
              <w:rPr>
                <w:rFonts w:ascii="Arial" w:hAnsi="Arial" w:cs="Arial"/>
                <w:bCs/>
                <w:lang w:eastAsia="zh-CN"/>
              </w:rPr>
              <w:t>Option 2</w:t>
            </w:r>
          </w:p>
        </w:tc>
        <w:tc>
          <w:tcPr>
            <w:tcW w:w="6743" w:type="dxa"/>
            <w:tcBorders>
              <w:top w:val="single" w:sz="4" w:space="0" w:color="auto"/>
              <w:left w:val="single" w:sz="4" w:space="0" w:color="auto"/>
              <w:bottom w:val="single" w:sz="4" w:space="0" w:color="auto"/>
              <w:right w:val="single" w:sz="4" w:space="0" w:color="auto"/>
            </w:tcBorders>
          </w:tcPr>
          <w:p w14:paraId="7C9C0082" w14:textId="77777777" w:rsidR="0067465C" w:rsidRDefault="002B70D7">
            <w:pPr>
              <w:spacing w:after="0"/>
              <w:rPr>
                <w:rFonts w:ascii="Arial" w:eastAsia="Malgun Gothic" w:hAnsi="Arial" w:cs="Arial"/>
                <w:bCs/>
                <w:lang w:eastAsia="zh-CN"/>
              </w:rPr>
            </w:pPr>
            <w:r>
              <w:rPr>
                <w:rFonts w:ascii="Arial" w:eastAsia="MS Mincho" w:hAnsi="Arial" w:cs="Arial" w:hint="eastAsia"/>
                <w:bCs/>
                <w:lang w:eastAsia="zh-CN"/>
              </w:rPr>
              <w:t>Same solution as multicast</w:t>
            </w:r>
          </w:p>
        </w:tc>
      </w:tr>
      <w:tr w:rsidR="0067465C" w14:paraId="7C9C0087" w14:textId="77777777">
        <w:tc>
          <w:tcPr>
            <w:tcW w:w="1315" w:type="dxa"/>
            <w:tcBorders>
              <w:top w:val="single" w:sz="4" w:space="0" w:color="auto"/>
              <w:left w:val="single" w:sz="4" w:space="0" w:color="auto"/>
              <w:bottom w:val="single" w:sz="4" w:space="0" w:color="auto"/>
              <w:right w:val="single" w:sz="4" w:space="0" w:color="auto"/>
            </w:tcBorders>
          </w:tcPr>
          <w:p w14:paraId="7C9C0084" w14:textId="77777777" w:rsidR="0067465C" w:rsidRDefault="002B70D7">
            <w:pPr>
              <w:spacing w:after="0"/>
              <w:rPr>
                <w:rFonts w:ascii="Arial" w:hAnsi="Arial" w:cs="Arial"/>
                <w:bCs/>
                <w:lang w:val="en-US" w:eastAsia="zh-CN"/>
              </w:rPr>
            </w:pPr>
            <w:r>
              <w:rPr>
                <w:rFonts w:ascii="Arial" w:hAnsi="Arial" w:cs="Arial"/>
                <w:bCs/>
                <w:lang w:val="en-US" w:eastAsia="zh-CN"/>
              </w:rPr>
              <w:t>Qualcomm</w:t>
            </w:r>
          </w:p>
        </w:tc>
        <w:tc>
          <w:tcPr>
            <w:tcW w:w="1573" w:type="dxa"/>
            <w:tcBorders>
              <w:top w:val="single" w:sz="4" w:space="0" w:color="auto"/>
              <w:left w:val="single" w:sz="4" w:space="0" w:color="auto"/>
              <w:bottom w:val="single" w:sz="4" w:space="0" w:color="auto"/>
              <w:right w:val="single" w:sz="4" w:space="0" w:color="auto"/>
            </w:tcBorders>
          </w:tcPr>
          <w:p w14:paraId="7C9C0085" w14:textId="77777777" w:rsidR="0067465C" w:rsidRDefault="002B70D7">
            <w:pPr>
              <w:spacing w:after="0"/>
              <w:rPr>
                <w:rFonts w:ascii="Arial" w:hAnsi="Arial" w:cs="Arial"/>
                <w:bCs/>
                <w:lang w:val="en-US" w:eastAsia="zh-CN"/>
              </w:rPr>
            </w:pPr>
            <w:r>
              <w:rPr>
                <w:rFonts w:ascii="Arial" w:hAnsi="Arial" w:cs="Arial"/>
                <w:bCs/>
                <w:lang w:val="en-US" w:eastAsia="zh-CN"/>
              </w:rPr>
              <w:t>Option 2 or UE implementation based</w:t>
            </w:r>
          </w:p>
        </w:tc>
        <w:tc>
          <w:tcPr>
            <w:tcW w:w="6743" w:type="dxa"/>
            <w:tcBorders>
              <w:top w:val="single" w:sz="4" w:space="0" w:color="auto"/>
              <w:left w:val="single" w:sz="4" w:space="0" w:color="auto"/>
              <w:bottom w:val="single" w:sz="4" w:space="0" w:color="auto"/>
              <w:right w:val="single" w:sz="4" w:space="0" w:color="auto"/>
            </w:tcBorders>
          </w:tcPr>
          <w:p w14:paraId="7C9C0086" w14:textId="77777777" w:rsidR="0067465C" w:rsidRDefault="0067465C">
            <w:pPr>
              <w:spacing w:after="0"/>
              <w:rPr>
                <w:rFonts w:ascii="Arial" w:eastAsia="Malgun Gothic" w:hAnsi="Arial" w:cs="Arial"/>
                <w:bCs/>
                <w:lang w:eastAsia="zh-CN"/>
              </w:rPr>
            </w:pPr>
          </w:p>
        </w:tc>
      </w:tr>
      <w:tr w:rsidR="0067465C" w14:paraId="7C9C008B" w14:textId="77777777">
        <w:tc>
          <w:tcPr>
            <w:tcW w:w="1315" w:type="dxa"/>
            <w:tcBorders>
              <w:top w:val="single" w:sz="4" w:space="0" w:color="auto"/>
              <w:left w:val="single" w:sz="4" w:space="0" w:color="auto"/>
              <w:bottom w:val="single" w:sz="4" w:space="0" w:color="auto"/>
              <w:right w:val="single" w:sz="4" w:space="0" w:color="auto"/>
            </w:tcBorders>
          </w:tcPr>
          <w:p w14:paraId="7C9C0088" w14:textId="77777777" w:rsidR="0067465C" w:rsidRDefault="002B70D7">
            <w:pPr>
              <w:spacing w:after="0"/>
              <w:rPr>
                <w:rFonts w:ascii="Arial" w:eastAsiaTheme="minorEastAsia" w:hAnsi="Arial" w:cs="Arial"/>
                <w:bCs/>
                <w:lang w:eastAsia="zh-TW"/>
              </w:rPr>
            </w:pPr>
            <w:proofErr w:type="spellStart"/>
            <w:r>
              <w:rPr>
                <w:rFonts w:ascii="Arial" w:hAnsi="Arial" w:cs="Arial"/>
                <w:bCs/>
                <w:lang w:val="en-US" w:eastAsia="zh-CN"/>
              </w:rPr>
              <w:t>Futurewei</w:t>
            </w:r>
            <w:proofErr w:type="spellEnd"/>
          </w:p>
        </w:tc>
        <w:tc>
          <w:tcPr>
            <w:tcW w:w="1573" w:type="dxa"/>
            <w:tcBorders>
              <w:top w:val="single" w:sz="4" w:space="0" w:color="auto"/>
              <w:left w:val="single" w:sz="4" w:space="0" w:color="auto"/>
              <w:bottom w:val="single" w:sz="4" w:space="0" w:color="auto"/>
              <w:right w:val="single" w:sz="4" w:space="0" w:color="auto"/>
            </w:tcBorders>
          </w:tcPr>
          <w:p w14:paraId="7C9C0089" w14:textId="77777777" w:rsidR="0067465C" w:rsidRDefault="0067465C">
            <w:pPr>
              <w:spacing w:after="0"/>
              <w:rPr>
                <w:rFonts w:ascii="Arial" w:eastAsiaTheme="minorEastAsia" w:hAnsi="Arial" w:cs="Arial"/>
                <w:bCs/>
                <w:lang w:eastAsia="zh-TW"/>
              </w:rPr>
            </w:pPr>
          </w:p>
        </w:tc>
        <w:tc>
          <w:tcPr>
            <w:tcW w:w="6743" w:type="dxa"/>
            <w:tcBorders>
              <w:top w:val="single" w:sz="4" w:space="0" w:color="auto"/>
              <w:left w:val="single" w:sz="4" w:space="0" w:color="auto"/>
              <w:bottom w:val="single" w:sz="4" w:space="0" w:color="auto"/>
              <w:right w:val="single" w:sz="4" w:space="0" w:color="auto"/>
            </w:tcBorders>
          </w:tcPr>
          <w:p w14:paraId="7C9C008A" w14:textId="77777777" w:rsidR="0067465C" w:rsidRDefault="002B70D7">
            <w:pPr>
              <w:spacing w:after="0"/>
              <w:rPr>
                <w:rFonts w:ascii="Arial" w:eastAsia="Malgun Gothic" w:hAnsi="Arial" w:cs="Arial"/>
                <w:bCs/>
                <w:lang w:eastAsia="zh-CN"/>
              </w:rPr>
            </w:pPr>
            <w:r>
              <w:rPr>
                <w:rFonts w:ascii="Arial" w:eastAsia="Malgun Gothic" w:hAnsi="Arial" w:cs="Arial"/>
                <w:bCs/>
                <w:lang w:eastAsia="zh-CN"/>
              </w:rPr>
              <w:t>No strong opinion. Fine with either option.</w:t>
            </w:r>
          </w:p>
        </w:tc>
      </w:tr>
      <w:tr w:rsidR="0067465C" w14:paraId="7C9C008F" w14:textId="77777777">
        <w:tc>
          <w:tcPr>
            <w:tcW w:w="1315" w:type="dxa"/>
            <w:tcBorders>
              <w:top w:val="single" w:sz="4" w:space="0" w:color="auto"/>
              <w:left w:val="single" w:sz="4" w:space="0" w:color="auto"/>
              <w:bottom w:val="single" w:sz="4" w:space="0" w:color="auto"/>
              <w:right w:val="single" w:sz="4" w:space="0" w:color="auto"/>
            </w:tcBorders>
          </w:tcPr>
          <w:p w14:paraId="7C9C008C" w14:textId="77777777" w:rsidR="0067465C" w:rsidRDefault="002B70D7">
            <w:pPr>
              <w:spacing w:after="0"/>
              <w:rPr>
                <w:rFonts w:ascii="Arial" w:eastAsiaTheme="minorEastAsia" w:hAnsi="Arial" w:cs="Arial"/>
                <w:bCs/>
                <w:lang w:eastAsia="zh-TW"/>
              </w:rPr>
            </w:pPr>
            <w:r>
              <w:rPr>
                <w:rFonts w:ascii="Arial" w:hAnsi="Arial" w:cs="Arial"/>
                <w:bCs/>
                <w:lang w:val="en-US" w:eastAsia="zh-CN"/>
              </w:rPr>
              <w:t>Intel</w:t>
            </w:r>
          </w:p>
        </w:tc>
        <w:tc>
          <w:tcPr>
            <w:tcW w:w="1573" w:type="dxa"/>
            <w:tcBorders>
              <w:top w:val="single" w:sz="4" w:space="0" w:color="auto"/>
              <w:left w:val="single" w:sz="4" w:space="0" w:color="auto"/>
              <w:bottom w:val="single" w:sz="4" w:space="0" w:color="auto"/>
              <w:right w:val="single" w:sz="4" w:space="0" w:color="auto"/>
            </w:tcBorders>
          </w:tcPr>
          <w:p w14:paraId="7C9C008D" w14:textId="77777777" w:rsidR="0067465C" w:rsidRDefault="002B70D7">
            <w:pPr>
              <w:spacing w:after="0"/>
              <w:rPr>
                <w:rFonts w:ascii="Arial" w:eastAsiaTheme="minorEastAsia" w:hAnsi="Arial" w:cs="Arial"/>
                <w:bCs/>
                <w:lang w:eastAsia="zh-TW"/>
              </w:rPr>
            </w:pPr>
            <w:r>
              <w:rPr>
                <w:rFonts w:ascii="Arial" w:hAnsi="Arial" w:cs="Arial"/>
                <w:bCs/>
                <w:lang w:val="en-US" w:eastAsia="zh-CN"/>
              </w:rPr>
              <w:t>Option 2</w:t>
            </w:r>
          </w:p>
        </w:tc>
        <w:tc>
          <w:tcPr>
            <w:tcW w:w="6743" w:type="dxa"/>
            <w:tcBorders>
              <w:top w:val="single" w:sz="4" w:space="0" w:color="auto"/>
              <w:left w:val="single" w:sz="4" w:space="0" w:color="auto"/>
              <w:bottom w:val="single" w:sz="4" w:space="0" w:color="auto"/>
              <w:right w:val="single" w:sz="4" w:space="0" w:color="auto"/>
            </w:tcBorders>
          </w:tcPr>
          <w:p w14:paraId="7C9C008E" w14:textId="77777777" w:rsidR="0067465C" w:rsidRDefault="002B70D7">
            <w:pPr>
              <w:spacing w:after="0"/>
              <w:rPr>
                <w:rFonts w:ascii="Arial" w:eastAsia="Malgun Gothic" w:hAnsi="Arial" w:cs="Arial"/>
                <w:bCs/>
                <w:lang w:eastAsia="zh-CN"/>
              </w:rPr>
            </w:pPr>
            <w:r>
              <w:rPr>
                <w:rFonts w:ascii="Arial" w:eastAsia="Malgun Gothic" w:hAnsi="Arial" w:cs="Arial"/>
                <w:bCs/>
                <w:lang w:eastAsia="zh-CN"/>
              </w:rPr>
              <w:t>Same solution as multicast.</w:t>
            </w:r>
          </w:p>
        </w:tc>
      </w:tr>
      <w:tr w:rsidR="0067465C" w14:paraId="7C9C0093" w14:textId="77777777">
        <w:tc>
          <w:tcPr>
            <w:tcW w:w="1315" w:type="dxa"/>
            <w:tcBorders>
              <w:top w:val="single" w:sz="4" w:space="0" w:color="auto"/>
              <w:left w:val="single" w:sz="4" w:space="0" w:color="auto"/>
              <w:bottom w:val="single" w:sz="4" w:space="0" w:color="auto"/>
              <w:right w:val="single" w:sz="4" w:space="0" w:color="auto"/>
            </w:tcBorders>
          </w:tcPr>
          <w:p w14:paraId="7C9C0090" w14:textId="77777777" w:rsidR="0067465C" w:rsidRDefault="002B70D7">
            <w:pPr>
              <w:spacing w:after="0"/>
              <w:rPr>
                <w:rFonts w:ascii="Arial" w:hAnsi="Arial" w:cs="Arial"/>
                <w:bCs/>
                <w:lang w:eastAsia="zh-CN"/>
              </w:rPr>
            </w:pPr>
            <w:r>
              <w:rPr>
                <w:rFonts w:ascii="Arial" w:hAnsi="Arial" w:cs="Arial" w:hint="eastAsia"/>
                <w:bCs/>
                <w:lang w:val="en-US" w:eastAsia="zh-CN"/>
              </w:rPr>
              <w:t>v</w:t>
            </w:r>
            <w:r>
              <w:rPr>
                <w:rFonts w:ascii="Arial" w:hAnsi="Arial" w:cs="Arial"/>
                <w:bCs/>
                <w:lang w:val="en-US" w:eastAsia="zh-CN"/>
              </w:rPr>
              <w:t>ivo</w:t>
            </w:r>
          </w:p>
        </w:tc>
        <w:tc>
          <w:tcPr>
            <w:tcW w:w="1573" w:type="dxa"/>
            <w:tcBorders>
              <w:top w:val="single" w:sz="4" w:space="0" w:color="auto"/>
              <w:left w:val="single" w:sz="4" w:space="0" w:color="auto"/>
              <w:bottom w:val="single" w:sz="4" w:space="0" w:color="auto"/>
              <w:right w:val="single" w:sz="4" w:space="0" w:color="auto"/>
            </w:tcBorders>
          </w:tcPr>
          <w:p w14:paraId="7C9C0091" w14:textId="77777777" w:rsidR="0067465C" w:rsidRDefault="002B70D7">
            <w:pPr>
              <w:spacing w:after="0"/>
              <w:rPr>
                <w:rFonts w:ascii="Arial" w:hAnsi="Arial" w:cs="Arial"/>
                <w:bCs/>
                <w:lang w:eastAsia="zh-CN"/>
              </w:rPr>
            </w:pPr>
            <w:r>
              <w:rPr>
                <w:rFonts w:ascii="Arial" w:hAnsi="Arial" w:cs="Arial" w:hint="eastAsia"/>
                <w:bCs/>
                <w:lang w:val="en-US" w:eastAsia="zh-CN"/>
              </w:rPr>
              <w:t>O</w:t>
            </w:r>
            <w:r>
              <w:rPr>
                <w:rFonts w:ascii="Arial" w:hAnsi="Arial" w:cs="Arial"/>
                <w:bCs/>
                <w:lang w:val="en-US" w:eastAsia="zh-CN"/>
              </w:rPr>
              <w:t>ption 2</w:t>
            </w:r>
          </w:p>
        </w:tc>
        <w:tc>
          <w:tcPr>
            <w:tcW w:w="6743" w:type="dxa"/>
            <w:tcBorders>
              <w:top w:val="single" w:sz="4" w:space="0" w:color="auto"/>
              <w:left w:val="single" w:sz="4" w:space="0" w:color="auto"/>
              <w:bottom w:val="single" w:sz="4" w:space="0" w:color="auto"/>
              <w:right w:val="single" w:sz="4" w:space="0" w:color="auto"/>
            </w:tcBorders>
          </w:tcPr>
          <w:p w14:paraId="7C9C0092" w14:textId="77777777" w:rsidR="0067465C" w:rsidRDefault="002B70D7">
            <w:pPr>
              <w:spacing w:after="0"/>
              <w:rPr>
                <w:rFonts w:ascii="Arial" w:hAnsi="Arial" w:cs="Arial"/>
                <w:bCs/>
                <w:lang w:eastAsia="zh-CN"/>
              </w:rPr>
            </w:pPr>
            <w:r>
              <w:rPr>
                <w:rFonts w:ascii="Arial" w:eastAsia="等线" w:hAnsi="Arial" w:cs="Arial" w:hint="eastAsia"/>
                <w:bCs/>
                <w:lang w:eastAsia="zh-CN"/>
              </w:rPr>
              <w:t>S</w:t>
            </w:r>
            <w:r>
              <w:rPr>
                <w:rFonts w:ascii="Arial" w:eastAsia="等线" w:hAnsi="Arial" w:cs="Arial"/>
                <w:bCs/>
                <w:lang w:eastAsia="zh-CN"/>
              </w:rPr>
              <w:t>ame solution as multicast.</w:t>
            </w:r>
          </w:p>
        </w:tc>
      </w:tr>
      <w:tr w:rsidR="0067465C" w14:paraId="7C9C0097" w14:textId="77777777">
        <w:tc>
          <w:tcPr>
            <w:tcW w:w="1315" w:type="dxa"/>
            <w:tcBorders>
              <w:top w:val="single" w:sz="4" w:space="0" w:color="auto"/>
              <w:left w:val="single" w:sz="4" w:space="0" w:color="auto"/>
              <w:bottom w:val="single" w:sz="4" w:space="0" w:color="auto"/>
              <w:right w:val="single" w:sz="4" w:space="0" w:color="auto"/>
            </w:tcBorders>
          </w:tcPr>
          <w:p w14:paraId="7C9C0094" w14:textId="77777777" w:rsidR="0067465C" w:rsidRDefault="002B70D7">
            <w:pPr>
              <w:spacing w:after="0"/>
              <w:rPr>
                <w:rFonts w:ascii="Arial" w:hAnsi="Arial" w:cs="Arial"/>
                <w:bCs/>
                <w:lang w:val="en-US" w:eastAsia="zh-CN"/>
              </w:rPr>
            </w:pPr>
            <w:r>
              <w:rPr>
                <w:rFonts w:ascii="Arial" w:hAnsi="Arial" w:cs="Arial" w:hint="eastAsia"/>
                <w:bCs/>
                <w:lang w:val="en-US" w:eastAsia="zh-CN"/>
              </w:rPr>
              <w:t>ZTE</w:t>
            </w:r>
          </w:p>
        </w:tc>
        <w:tc>
          <w:tcPr>
            <w:tcW w:w="1573" w:type="dxa"/>
            <w:tcBorders>
              <w:top w:val="single" w:sz="4" w:space="0" w:color="auto"/>
              <w:left w:val="single" w:sz="4" w:space="0" w:color="auto"/>
              <w:bottom w:val="single" w:sz="4" w:space="0" w:color="auto"/>
              <w:right w:val="single" w:sz="4" w:space="0" w:color="auto"/>
            </w:tcBorders>
          </w:tcPr>
          <w:p w14:paraId="7C9C0095" w14:textId="77777777" w:rsidR="0067465C" w:rsidRDefault="002B70D7">
            <w:pPr>
              <w:spacing w:after="0"/>
              <w:rPr>
                <w:rFonts w:ascii="Arial" w:hAnsi="Arial" w:cs="Arial"/>
                <w:bCs/>
                <w:lang w:val="en-US" w:eastAsia="zh-CN"/>
              </w:rPr>
            </w:pPr>
            <w:r>
              <w:rPr>
                <w:rFonts w:ascii="Arial" w:hAnsi="Arial" w:cs="Arial" w:hint="eastAsia"/>
                <w:bCs/>
                <w:lang w:val="en-US" w:eastAsia="zh-CN"/>
              </w:rPr>
              <w:t>Option 2</w:t>
            </w:r>
          </w:p>
        </w:tc>
        <w:tc>
          <w:tcPr>
            <w:tcW w:w="6743" w:type="dxa"/>
            <w:tcBorders>
              <w:top w:val="single" w:sz="4" w:space="0" w:color="auto"/>
              <w:left w:val="single" w:sz="4" w:space="0" w:color="auto"/>
              <w:bottom w:val="single" w:sz="4" w:space="0" w:color="auto"/>
              <w:right w:val="single" w:sz="4" w:space="0" w:color="auto"/>
            </w:tcBorders>
          </w:tcPr>
          <w:p w14:paraId="7C9C0096" w14:textId="77777777" w:rsidR="0067465C" w:rsidRDefault="0067465C">
            <w:pPr>
              <w:spacing w:after="0"/>
              <w:rPr>
                <w:rFonts w:ascii="Arial" w:eastAsia="Malgun Gothic" w:hAnsi="Arial" w:cs="Arial"/>
                <w:bCs/>
                <w:lang w:eastAsia="zh-CN"/>
              </w:rPr>
            </w:pPr>
          </w:p>
        </w:tc>
      </w:tr>
      <w:tr w:rsidR="00823F37" w14:paraId="7C9C009B" w14:textId="77777777">
        <w:tc>
          <w:tcPr>
            <w:tcW w:w="1315" w:type="dxa"/>
            <w:tcBorders>
              <w:top w:val="single" w:sz="4" w:space="0" w:color="auto"/>
              <w:left w:val="single" w:sz="4" w:space="0" w:color="auto"/>
              <w:bottom w:val="single" w:sz="4" w:space="0" w:color="auto"/>
              <w:right w:val="single" w:sz="4" w:space="0" w:color="auto"/>
            </w:tcBorders>
          </w:tcPr>
          <w:p w14:paraId="7C9C0098" w14:textId="77777777" w:rsidR="00823F37" w:rsidRDefault="00823F37" w:rsidP="00823F37">
            <w:pPr>
              <w:spacing w:after="0"/>
              <w:rPr>
                <w:rFonts w:ascii="Arial" w:hAnsi="Arial" w:cs="Arial"/>
                <w:bCs/>
                <w:lang w:eastAsia="zh-CN"/>
              </w:rPr>
            </w:pPr>
            <w:r>
              <w:rPr>
                <w:rFonts w:ascii="Arial" w:eastAsia="Malgun Gothic" w:hAnsi="Arial" w:cs="Arial" w:hint="eastAsia"/>
                <w:bCs/>
                <w:lang w:eastAsia="ko-KR"/>
              </w:rPr>
              <w:t>LGE</w:t>
            </w:r>
          </w:p>
        </w:tc>
        <w:tc>
          <w:tcPr>
            <w:tcW w:w="1573" w:type="dxa"/>
            <w:tcBorders>
              <w:top w:val="single" w:sz="4" w:space="0" w:color="auto"/>
              <w:left w:val="single" w:sz="4" w:space="0" w:color="auto"/>
              <w:bottom w:val="single" w:sz="4" w:space="0" w:color="auto"/>
              <w:right w:val="single" w:sz="4" w:space="0" w:color="auto"/>
            </w:tcBorders>
          </w:tcPr>
          <w:p w14:paraId="7C9C0099" w14:textId="77777777" w:rsidR="00823F37" w:rsidRDefault="00823F37" w:rsidP="00823F37">
            <w:pPr>
              <w:spacing w:after="0"/>
              <w:rPr>
                <w:rFonts w:ascii="Arial" w:hAnsi="Arial" w:cs="Arial"/>
                <w:bCs/>
                <w:lang w:eastAsia="zh-CN"/>
              </w:rPr>
            </w:pPr>
            <w:r>
              <w:rPr>
                <w:rFonts w:ascii="Arial" w:eastAsia="Malgun Gothic" w:hAnsi="Arial" w:cs="Arial" w:hint="eastAsia"/>
                <w:bCs/>
                <w:lang w:eastAsia="ko-KR"/>
              </w:rPr>
              <w:t xml:space="preserve">Option 2 </w:t>
            </w:r>
          </w:p>
        </w:tc>
        <w:tc>
          <w:tcPr>
            <w:tcW w:w="6743" w:type="dxa"/>
            <w:tcBorders>
              <w:top w:val="single" w:sz="4" w:space="0" w:color="auto"/>
              <w:left w:val="single" w:sz="4" w:space="0" w:color="auto"/>
              <w:bottom w:val="single" w:sz="4" w:space="0" w:color="auto"/>
              <w:right w:val="single" w:sz="4" w:space="0" w:color="auto"/>
            </w:tcBorders>
          </w:tcPr>
          <w:p w14:paraId="7C9C009A" w14:textId="77777777" w:rsidR="00823F37" w:rsidRDefault="00823F37" w:rsidP="00823F37">
            <w:pPr>
              <w:spacing w:after="0"/>
              <w:rPr>
                <w:rFonts w:ascii="Arial" w:hAnsi="Arial" w:cs="Arial"/>
                <w:bCs/>
                <w:lang w:eastAsia="zh-CN"/>
              </w:rPr>
            </w:pPr>
            <w:r>
              <w:rPr>
                <w:rFonts w:ascii="Arial" w:eastAsia="Malgun Gothic" w:hAnsi="Arial" w:cs="Arial"/>
                <w:bCs/>
                <w:lang w:eastAsia="ko-KR"/>
              </w:rPr>
              <w:t xml:space="preserve">We think it is also important to have </w:t>
            </w:r>
            <w:r>
              <w:rPr>
                <w:rFonts w:ascii="Arial" w:eastAsia="Malgun Gothic" w:hAnsi="Arial" w:cs="Arial" w:hint="eastAsia"/>
                <w:bCs/>
                <w:lang w:eastAsia="ko-KR"/>
              </w:rPr>
              <w:t xml:space="preserve">the same rule for both </w:t>
            </w:r>
            <w:r>
              <w:rPr>
                <w:rFonts w:ascii="Arial" w:eastAsia="Malgun Gothic" w:hAnsi="Arial" w:cs="Arial"/>
                <w:bCs/>
                <w:lang w:eastAsia="ko-KR"/>
              </w:rPr>
              <w:t>multicast</w:t>
            </w:r>
            <w:r>
              <w:rPr>
                <w:rFonts w:ascii="Arial" w:eastAsia="Malgun Gothic" w:hAnsi="Arial" w:cs="Arial" w:hint="eastAsia"/>
                <w:bCs/>
                <w:lang w:eastAsia="ko-KR"/>
              </w:rPr>
              <w:t xml:space="preserve"> </w:t>
            </w:r>
            <w:r>
              <w:rPr>
                <w:rFonts w:ascii="Arial" w:eastAsia="Malgun Gothic" w:hAnsi="Arial" w:cs="Arial"/>
                <w:bCs/>
                <w:lang w:eastAsia="ko-KR"/>
              </w:rPr>
              <w:t>and broadcast. We are open to discuss further if necessary.</w:t>
            </w:r>
          </w:p>
        </w:tc>
      </w:tr>
      <w:tr w:rsidR="00C32294" w14:paraId="7C9C009F" w14:textId="77777777">
        <w:tc>
          <w:tcPr>
            <w:tcW w:w="1315" w:type="dxa"/>
            <w:tcBorders>
              <w:top w:val="single" w:sz="4" w:space="0" w:color="auto"/>
              <w:left w:val="single" w:sz="4" w:space="0" w:color="auto"/>
              <w:bottom w:val="single" w:sz="4" w:space="0" w:color="auto"/>
              <w:right w:val="single" w:sz="4" w:space="0" w:color="auto"/>
            </w:tcBorders>
          </w:tcPr>
          <w:p w14:paraId="7C9C009C" w14:textId="5FDD62F9" w:rsidR="00C32294" w:rsidRDefault="00C32294" w:rsidP="00C32294">
            <w:pPr>
              <w:spacing w:after="0"/>
              <w:rPr>
                <w:rFonts w:ascii="Arial" w:hAnsi="Arial" w:cs="Arial"/>
                <w:bCs/>
                <w:lang w:eastAsia="zh-CN"/>
              </w:rPr>
            </w:pPr>
            <w:r>
              <w:rPr>
                <w:rFonts w:ascii="Arial" w:eastAsiaTheme="minorEastAsia" w:hAnsi="Arial" w:cs="Arial" w:hint="eastAsia"/>
                <w:bCs/>
                <w:lang w:eastAsia="ja-JP"/>
              </w:rPr>
              <w:t>F</w:t>
            </w:r>
            <w:r>
              <w:rPr>
                <w:rFonts w:ascii="Arial" w:eastAsiaTheme="minorEastAsia" w:hAnsi="Arial" w:cs="Arial"/>
                <w:bCs/>
                <w:lang w:eastAsia="ja-JP"/>
              </w:rPr>
              <w:t>ujitsu</w:t>
            </w:r>
          </w:p>
        </w:tc>
        <w:tc>
          <w:tcPr>
            <w:tcW w:w="1573" w:type="dxa"/>
            <w:tcBorders>
              <w:top w:val="single" w:sz="4" w:space="0" w:color="auto"/>
              <w:left w:val="single" w:sz="4" w:space="0" w:color="auto"/>
              <w:bottom w:val="single" w:sz="4" w:space="0" w:color="auto"/>
              <w:right w:val="single" w:sz="4" w:space="0" w:color="auto"/>
            </w:tcBorders>
          </w:tcPr>
          <w:p w14:paraId="7C9C009D" w14:textId="4B2AE617" w:rsidR="00C32294" w:rsidRDefault="00C32294" w:rsidP="00C32294">
            <w:pPr>
              <w:spacing w:after="0"/>
              <w:rPr>
                <w:rFonts w:ascii="Arial" w:hAnsi="Arial" w:cs="Arial"/>
                <w:bCs/>
                <w:lang w:eastAsia="zh-CN"/>
              </w:rPr>
            </w:pPr>
            <w:r>
              <w:rPr>
                <w:rFonts w:ascii="Arial" w:eastAsiaTheme="minorEastAsia" w:hAnsi="Arial" w:cs="Arial" w:hint="eastAsia"/>
                <w:bCs/>
                <w:lang w:eastAsia="ja-JP"/>
              </w:rPr>
              <w:t>O</w:t>
            </w:r>
            <w:r>
              <w:rPr>
                <w:rFonts w:ascii="Arial" w:eastAsiaTheme="minorEastAsia" w:hAnsi="Arial" w:cs="Arial"/>
                <w:bCs/>
                <w:lang w:eastAsia="ja-JP"/>
              </w:rPr>
              <w:t>ption 2</w:t>
            </w:r>
          </w:p>
        </w:tc>
        <w:tc>
          <w:tcPr>
            <w:tcW w:w="6743" w:type="dxa"/>
            <w:tcBorders>
              <w:top w:val="single" w:sz="4" w:space="0" w:color="auto"/>
              <w:left w:val="single" w:sz="4" w:space="0" w:color="auto"/>
              <w:bottom w:val="single" w:sz="4" w:space="0" w:color="auto"/>
              <w:right w:val="single" w:sz="4" w:space="0" w:color="auto"/>
            </w:tcBorders>
          </w:tcPr>
          <w:p w14:paraId="7C9C009E" w14:textId="47C9CEF5" w:rsidR="00C32294" w:rsidRDefault="00C32294" w:rsidP="00C32294">
            <w:pPr>
              <w:spacing w:after="0"/>
              <w:rPr>
                <w:rFonts w:ascii="Arial" w:eastAsia="Malgun Gothic" w:hAnsi="Arial" w:cs="Arial"/>
                <w:bCs/>
                <w:lang w:eastAsia="zh-CN"/>
              </w:rPr>
            </w:pPr>
            <w:r>
              <w:rPr>
                <w:rFonts w:ascii="Arial" w:eastAsiaTheme="minorEastAsia" w:hAnsi="Arial" w:cs="Arial" w:hint="eastAsia"/>
                <w:bCs/>
                <w:lang w:eastAsia="ja-JP"/>
              </w:rPr>
              <w:t>S</w:t>
            </w:r>
            <w:r>
              <w:rPr>
                <w:rFonts w:ascii="Arial" w:eastAsiaTheme="minorEastAsia" w:hAnsi="Arial" w:cs="Arial"/>
                <w:bCs/>
                <w:lang w:eastAsia="ja-JP"/>
              </w:rPr>
              <w:t>ame solution as multicast is preference.</w:t>
            </w:r>
          </w:p>
        </w:tc>
      </w:tr>
      <w:tr w:rsidR="00C32381" w14:paraId="7C9C00A3" w14:textId="77777777">
        <w:tc>
          <w:tcPr>
            <w:tcW w:w="1315" w:type="dxa"/>
            <w:tcBorders>
              <w:top w:val="single" w:sz="4" w:space="0" w:color="auto"/>
              <w:left w:val="single" w:sz="4" w:space="0" w:color="auto"/>
              <w:bottom w:val="single" w:sz="4" w:space="0" w:color="auto"/>
              <w:right w:val="single" w:sz="4" w:space="0" w:color="auto"/>
            </w:tcBorders>
          </w:tcPr>
          <w:p w14:paraId="7C9C00A0" w14:textId="787A5C50" w:rsidR="00C32381" w:rsidRDefault="00C32381" w:rsidP="00C32381">
            <w:pPr>
              <w:spacing w:after="0"/>
              <w:rPr>
                <w:rFonts w:ascii="Arial" w:hAnsi="Arial" w:cs="Arial"/>
                <w:bCs/>
                <w:lang w:eastAsia="zh-CN"/>
              </w:rPr>
            </w:pPr>
            <w:proofErr w:type="spellStart"/>
            <w:r>
              <w:rPr>
                <w:rFonts w:ascii="Arial" w:eastAsia="等线" w:hAnsi="Arial" w:cs="Arial" w:hint="eastAsia"/>
                <w:lang w:eastAsia="zh-CN"/>
              </w:rPr>
              <w:t>S</w:t>
            </w:r>
            <w:r>
              <w:rPr>
                <w:rFonts w:ascii="Arial" w:eastAsia="等线" w:hAnsi="Arial" w:cs="Arial"/>
                <w:lang w:eastAsia="zh-CN"/>
              </w:rPr>
              <w:t>preadtrum</w:t>
            </w:r>
            <w:proofErr w:type="spellEnd"/>
          </w:p>
        </w:tc>
        <w:tc>
          <w:tcPr>
            <w:tcW w:w="1573" w:type="dxa"/>
            <w:tcBorders>
              <w:top w:val="single" w:sz="4" w:space="0" w:color="auto"/>
              <w:left w:val="single" w:sz="4" w:space="0" w:color="auto"/>
              <w:bottom w:val="single" w:sz="4" w:space="0" w:color="auto"/>
              <w:right w:val="single" w:sz="4" w:space="0" w:color="auto"/>
            </w:tcBorders>
          </w:tcPr>
          <w:p w14:paraId="7C9C00A1" w14:textId="6D66561A" w:rsidR="00C32381" w:rsidRDefault="00C32381" w:rsidP="00C32381">
            <w:pPr>
              <w:spacing w:after="0"/>
              <w:rPr>
                <w:rFonts w:ascii="Arial" w:hAnsi="Arial" w:cs="Arial"/>
                <w:bCs/>
                <w:lang w:eastAsia="zh-CN"/>
              </w:rPr>
            </w:pPr>
            <w:r>
              <w:rPr>
                <w:rFonts w:ascii="Arial" w:hAnsi="Arial" w:cs="Arial" w:hint="eastAsia"/>
                <w:bCs/>
                <w:lang w:val="en-US" w:eastAsia="zh-CN"/>
              </w:rPr>
              <w:t>O</w:t>
            </w:r>
            <w:r>
              <w:rPr>
                <w:rFonts w:ascii="Arial" w:hAnsi="Arial" w:cs="Arial"/>
                <w:bCs/>
                <w:lang w:val="en-US" w:eastAsia="zh-CN"/>
              </w:rPr>
              <w:t>ption 2</w:t>
            </w:r>
          </w:p>
        </w:tc>
        <w:tc>
          <w:tcPr>
            <w:tcW w:w="6743" w:type="dxa"/>
            <w:tcBorders>
              <w:top w:val="single" w:sz="4" w:space="0" w:color="auto"/>
              <w:left w:val="single" w:sz="4" w:space="0" w:color="auto"/>
              <w:bottom w:val="single" w:sz="4" w:space="0" w:color="auto"/>
              <w:right w:val="single" w:sz="4" w:space="0" w:color="auto"/>
            </w:tcBorders>
          </w:tcPr>
          <w:p w14:paraId="7C9C00A2" w14:textId="0A022021" w:rsidR="00C32381" w:rsidRDefault="00C32381" w:rsidP="00C32381">
            <w:pPr>
              <w:spacing w:after="0"/>
              <w:rPr>
                <w:rFonts w:ascii="Arial" w:eastAsia="Malgun Gothic" w:hAnsi="Arial" w:cs="Arial"/>
                <w:bCs/>
                <w:lang w:eastAsia="zh-CN"/>
              </w:rPr>
            </w:pPr>
            <w:r>
              <w:rPr>
                <w:rFonts w:ascii="Arial" w:eastAsia="等线" w:hAnsi="Arial" w:cs="Arial" w:hint="eastAsia"/>
                <w:bCs/>
                <w:lang w:eastAsia="zh-CN"/>
              </w:rPr>
              <w:t>S</w:t>
            </w:r>
            <w:r>
              <w:rPr>
                <w:rFonts w:ascii="Arial" w:eastAsia="等线" w:hAnsi="Arial" w:cs="Arial"/>
                <w:bCs/>
                <w:lang w:eastAsia="zh-CN"/>
              </w:rPr>
              <w:t>ame solution as multicast.</w:t>
            </w:r>
          </w:p>
        </w:tc>
      </w:tr>
      <w:tr w:rsidR="00846E67" w14:paraId="2668CF43" w14:textId="77777777">
        <w:tc>
          <w:tcPr>
            <w:tcW w:w="1315" w:type="dxa"/>
            <w:tcBorders>
              <w:top w:val="single" w:sz="4" w:space="0" w:color="auto"/>
              <w:left w:val="single" w:sz="4" w:space="0" w:color="auto"/>
              <w:bottom w:val="single" w:sz="4" w:space="0" w:color="auto"/>
              <w:right w:val="single" w:sz="4" w:space="0" w:color="auto"/>
            </w:tcBorders>
          </w:tcPr>
          <w:p w14:paraId="236AE632" w14:textId="78C75EC9" w:rsidR="00846E67" w:rsidRDefault="00846E67" w:rsidP="00846E67">
            <w:pPr>
              <w:spacing w:after="0"/>
              <w:rPr>
                <w:rFonts w:ascii="Arial" w:eastAsia="等线" w:hAnsi="Arial" w:cs="Arial"/>
                <w:lang w:eastAsia="zh-CN"/>
              </w:rPr>
            </w:pPr>
            <w:r>
              <w:rPr>
                <w:rFonts w:ascii="Arial" w:hAnsi="Arial" w:cs="Arial"/>
                <w:bCs/>
                <w:lang w:eastAsia="zh-CN"/>
              </w:rPr>
              <w:t>Lenovo, Motorola Mobility</w:t>
            </w:r>
          </w:p>
        </w:tc>
        <w:tc>
          <w:tcPr>
            <w:tcW w:w="1573" w:type="dxa"/>
            <w:tcBorders>
              <w:top w:val="single" w:sz="4" w:space="0" w:color="auto"/>
              <w:left w:val="single" w:sz="4" w:space="0" w:color="auto"/>
              <w:bottom w:val="single" w:sz="4" w:space="0" w:color="auto"/>
              <w:right w:val="single" w:sz="4" w:space="0" w:color="auto"/>
            </w:tcBorders>
          </w:tcPr>
          <w:p w14:paraId="570DD525" w14:textId="138C4A8B" w:rsidR="00846E67" w:rsidRDefault="00846E67" w:rsidP="00846E67">
            <w:pPr>
              <w:spacing w:after="0"/>
              <w:rPr>
                <w:rFonts w:ascii="Arial" w:hAnsi="Arial" w:cs="Arial"/>
                <w:bCs/>
                <w:lang w:val="en-US" w:eastAsia="zh-CN"/>
              </w:rPr>
            </w:pPr>
            <w:r>
              <w:rPr>
                <w:rFonts w:ascii="Arial" w:hAnsi="Arial" w:cs="Arial"/>
                <w:bCs/>
                <w:lang w:eastAsia="zh-CN"/>
              </w:rPr>
              <w:t>Option 2</w:t>
            </w:r>
          </w:p>
        </w:tc>
        <w:tc>
          <w:tcPr>
            <w:tcW w:w="6743" w:type="dxa"/>
            <w:tcBorders>
              <w:top w:val="single" w:sz="4" w:space="0" w:color="auto"/>
              <w:left w:val="single" w:sz="4" w:space="0" w:color="auto"/>
              <w:bottom w:val="single" w:sz="4" w:space="0" w:color="auto"/>
              <w:right w:val="single" w:sz="4" w:space="0" w:color="auto"/>
            </w:tcBorders>
          </w:tcPr>
          <w:p w14:paraId="48B6C322" w14:textId="0814845A" w:rsidR="00846E67" w:rsidRDefault="00846E67" w:rsidP="00846E67">
            <w:pPr>
              <w:spacing w:after="0"/>
              <w:rPr>
                <w:rFonts w:ascii="Arial" w:eastAsia="等线" w:hAnsi="Arial" w:cs="Arial"/>
                <w:bCs/>
                <w:lang w:eastAsia="zh-CN"/>
              </w:rPr>
            </w:pPr>
            <w:r>
              <w:rPr>
                <w:rFonts w:ascii="Arial" w:eastAsia="Malgun Gothic" w:hAnsi="Arial" w:cs="Arial"/>
                <w:bCs/>
                <w:lang w:eastAsia="ko-KR"/>
              </w:rPr>
              <w:t xml:space="preserve">Similar understanding as Samsung. </w:t>
            </w:r>
          </w:p>
        </w:tc>
      </w:tr>
      <w:tr w:rsidR="00561235" w14:paraId="70A16275" w14:textId="77777777">
        <w:tc>
          <w:tcPr>
            <w:tcW w:w="1315" w:type="dxa"/>
            <w:tcBorders>
              <w:top w:val="single" w:sz="4" w:space="0" w:color="auto"/>
              <w:left w:val="single" w:sz="4" w:space="0" w:color="auto"/>
              <w:bottom w:val="single" w:sz="4" w:space="0" w:color="auto"/>
              <w:right w:val="single" w:sz="4" w:space="0" w:color="auto"/>
            </w:tcBorders>
          </w:tcPr>
          <w:p w14:paraId="5BC63CF4" w14:textId="66EFA705" w:rsidR="00561235" w:rsidRDefault="00561235" w:rsidP="00846E67">
            <w:pPr>
              <w:spacing w:after="0"/>
              <w:rPr>
                <w:rFonts w:ascii="Arial" w:hAnsi="Arial" w:cs="Arial"/>
                <w:bCs/>
                <w:lang w:eastAsia="zh-CN"/>
              </w:rPr>
            </w:pPr>
            <w:r>
              <w:rPr>
                <w:rFonts w:ascii="Arial" w:hAnsi="Arial" w:cs="Arial"/>
                <w:bCs/>
                <w:lang w:eastAsia="zh-CN"/>
              </w:rPr>
              <w:t>Apple</w:t>
            </w:r>
          </w:p>
        </w:tc>
        <w:tc>
          <w:tcPr>
            <w:tcW w:w="1573" w:type="dxa"/>
            <w:tcBorders>
              <w:top w:val="single" w:sz="4" w:space="0" w:color="auto"/>
              <w:left w:val="single" w:sz="4" w:space="0" w:color="auto"/>
              <w:bottom w:val="single" w:sz="4" w:space="0" w:color="auto"/>
              <w:right w:val="single" w:sz="4" w:space="0" w:color="auto"/>
            </w:tcBorders>
          </w:tcPr>
          <w:p w14:paraId="5F1D325B" w14:textId="1B18F2E3" w:rsidR="00561235" w:rsidRDefault="00561235" w:rsidP="00846E67">
            <w:pPr>
              <w:spacing w:after="0"/>
              <w:rPr>
                <w:rFonts w:ascii="Arial" w:hAnsi="Arial" w:cs="Arial"/>
                <w:bCs/>
                <w:lang w:eastAsia="zh-CN"/>
              </w:rPr>
            </w:pPr>
            <w:r>
              <w:rPr>
                <w:rFonts w:ascii="Arial" w:hAnsi="Arial" w:cs="Arial"/>
                <w:bCs/>
                <w:lang w:eastAsia="zh-CN"/>
              </w:rPr>
              <w:t>Option 2</w:t>
            </w:r>
          </w:p>
        </w:tc>
        <w:tc>
          <w:tcPr>
            <w:tcW w:w="6743" w:type="dxa"/>
            <w:tcBorders>
              <w:top w:val="single" w:sz="4" w:space="0" w:color="auto"/>
              <w:left w:val="single" w:sz="4" w:space="0" w:color="auto"/>
              <w:bottom w:val="single" w:sz="4" w:space="0" w:color="auto"/>
              <w:right w:val="single" w:sz="4" w:space="0" w:color="auto"/>
            </w:tcBorders>
          </w:tcPr>
          <w:p w14:paraId="7E21C577" w14:textId="77777777" w:rsidR="00561235" w:rsidRDefault="00561235" w:rsidP="00846E67">
            <w:pPr>
              <w:spacing w:after="0"/>
              <w:rPr>
                <w:rFonts w:ascii="Arial" w:eastAsia="Malgun Gothic" w:hAnsi="Arial" w:cs="Arial"/>
                <w:bCs/>
                <w:lang w:eastAsia="ko-KR"/>
              </w:rPr>
            </w:pPr>
          </w:p>
        </w:tc>
      </w:tr>
      <w:tr w:rsidR="00812946" w14:paraId="2D2BE3E0" w14:textId="77777777">
        <w:tc>
          <w:tcPr>
            <w:tcW w:w="1315" w:type="dxa"/>
            <w:tcBorders>
              <w:top w:val="single" w:sz="4" w:space="0" w:color="auto"/>
              <w:left w:val="single" w:sz="4" w:space="0" w:color="auto"/>
              <w:bottom w:val="single" w:sz="4" w:space="0" w:color="auto"/>
              <w:right w:val="single" w:sz="4" w:space="0" w:color="auto"/>
            </w:tcBorders>
          </w:tcPr>
          <w:p w14:paraId="3E28B620" w14:textId="07D1D6AE" w:rsidR="00812946" w:rsidRDefault="00812946" w:rsidP="00846E67">
            <w:pPr>
              <w:spacing w:after="0"/>
              <w:rPr>
                <w:rFonts w:ascii="Arial" w:hAnsi="Arial" w:cs="Arial"/>
                <w:bCs/>
                <w:lang w:eastAsia="zh-CN"/>
              </w:rPr>
            </w:pPr>
            <w:r>
              <w:rPr>
                <w:rFonts w:cs="Arial" w:hint="eastAsia"/>
                <w:lang w:eastAsia="zh-CN"/>
              </w:rPr>
              <w:t>T</w:t>
            </w:r>
            <w:r>
              <w:rPr>
                <w:rFonts w:cs="Arial"/>
                <w:lang w:eastAsia="zh-CN"/>
              </w:rPr>
              <w:t>D Tech, Chengdu TD Tech</w:t>
            </w:r>
          </w:p>
        </w:tc>
        <w:tc>
          <w:tcPr>
            <w:tcW w:w="1573" w:type="dxa"/>
            <w:tcBorders>
              <w:top w:val="single" w:sz="4" w:space="0" w:color="auto"/>
              <w:left w:val="single" w:sz="4" w:space="0" w:color="auto"/>
              <w:bottom w:val="single" w:sz="4" w:space="0" w:color="auto"/>
              <w:right w:val="single" w:sz="4" w:space="0" w:color="auto"/>
            </w:tcBorders>
          </w:tcPr>
          <w:p w14:paraId="3ADFAC76" w14:textId="3F2E58BE" w:rsidR="00812946" w:rsidRDefault="00812946" w:rsidP="00846E67">
            <w:pPr>
              <w:spacing w:after="0"/>
              <w:rPr>
                <w:rFonts w:ascii="Arial" w:hAnsi="Arial" w:cs="Arial"/>
                <w:bCs/>
                <w:lang w:eastAsia="zh-CN"/>
              </w:rPr>
            </w:pPr>
            <w:r>
              <w:rPr>
                <w:rFonts w:ascii="Arial" w:hAnsi="Arial" w:cs="Arial" w:hint="eastAsia"/>
                <w:bCs/>
                <w:lang w:eastAsia="zh-CN"/>
              </w:rPr>
              <w:t>O</w:t>
            </w:r>
            <w:r>
              <w:rPr>
                <w:rFonts w:ascii="Arial" w:hAnsi="Arial" w:cs="Arial"/>
                <w:bCs/>
                <w:lang w:eastAsia="zh-CN"/>
              </w:rPr>
              <w:t>ption 2</w:t>
            </w:r>
          </w:p>
        </w:tc>
        <w:tc>
          <w:tcPr>
            <w:tcW w:w="6743" w:type="dxa"/>
            <w:tcBorders>
              <w:top w:val="single" w:sz="4" w:space="0" w:color="auto"/>
              <w:left w:val="single" w:sz="4" w:space="0" w:color="auto"/>
              <w:bottom w:val="single" w:sz="4" w:space="0" w:color="auto"/>
              <w:right w:val="single" w:sz="4" w:space="0" w:color="auto"/>
            </w:tcBorders>
          </w:tcPr>
          <w:p w14:paraId="31E8059B" w14:textId="77777777" w:rsidR="00812946" w:rsidRDefault="00812946" w:rsidP="00846E67">
            <w:pPr>
              <w:spacing w:after="0"/>
              <w:rPr>
                <w:rFonts w:ascii="Arial" w:eastAsia="Malgun Gothic" w:hAnsi="Arial" w:cs="Arial"/>
                <w:bCs/>
                <w:lang w:eastAsia="ko-KR"/>
              </w:rPr>
            </w:pPr>
          </w:p>
        </w:tc>
      </w:tr>
    </w:tbl>
    <w:p w14:paraId="7C9C00A4" w14:textId="41BFB8F2" w:rsidR="0067465C" w:rsidRDefault="0067465C">
      <w:pPr>
        <w:pStyle w:val="B1"/>
        <w:ind w:left="0" w:firstLine="0"/>
      </w:pPr>
    </w:p>
    <w:tbl>
      <w:tblPr>
        <w:tblStyle w:val="af5"/>
        <w:tblW w:w="0" w:type="auto"/>
        <w:tblLook w:val="04A0" w:firstRow="1" w:lastRow="0" w:firstColumn="1" w:lastColumn="0" w:noHBand="0" w:noVBand="1"/>
      </w:tblPr>
      <w:tblGrid>
        <w:gridCol w:w="9631"/>
      </w:tblGrid>
      <w:tr w:rsidR="00225195" w14:paraId="48CB3307" w14:textId="77777777" w:rsidTr="00225195">
        <w:tc>
          <w:tcPr>
            <w:tcW w:w="9631" w:type="dxa"/>
          </w:tcPr>
          <w:p w14:paraId="61D1C492" w14:textId="77777777" w:rsidR="00225195" w:rsidRDefault="00060717">
            <w:pPr>
              <w:pStyle w:val="B1"/>
              <w:ind w:left="0" w:firstLine="0"/>
            </w:pPr>
            <w:r>
              <w:t>Summary:</w:t>
            </w:r>
          </w:p>
          <w:p w14:paraId="6A93BA44" w14:textId="77777777" w:rsidR="00060717" w:rsidRDefault="000615A1" w:rsidP="000615A1">
            <w:pPr>
              <w:pStyle w:val="B1"/>
              <w:ind w:left="0" w:firstLine="0"/>
            </w:pPr>
            <w:r>
              <w:t>19</w:t>
            </w:r>
            <w:r w:rsidR="009C39C2">
              <w:t xml:space="preserve"> companies provided feedbacks.</w:t>
            </w:r>
            <w:r w:rsidR="00175A6C">
              <w:t xml:space="preserve"> </w:t>
            </w:r>
            <w:r>
              <w:t>2 companies support Option 1. 17</w:t>
            </w:r>
            <w:r w:rsidR="00175A6C">
              <w:t xml:space="preserve"> companies </w:t>
            </w:r>
            <w:r>
              <w:t>can accept</w:t>
            </w:r>
            <w:r w:rsidR="00175A6C">
              <w:t xml:space="preserve"> Option </w:t>
            </w:r>
            <w:r>
              <w:t>2</w:t>
            </w:r>
            <w:r w:rsidR="00175A6C">
              <w:t>.</w:t>
            </w:r>
          </w:p>
          <w:p w14:paraId="5BFE608F" w14:textId="5E721B08" w:rsidR="003F6F69" w:rsidRPr="00132243" w:rsidRDefault="00C17FB5" w:rsidP="00D007AF">
            <w:pPr>
              <w:pStyle w:val="B1"/>
              <w:ind w:left="0" w:firstLine="0"/>
              <w:rPr>
                <w:b/>
              </w:rPr>
            </w:pPr>
            <w:r w:rsidRPr="00132243">
              <w:rPr>
                <w:b/>
              </w:rPr>
              <w:t xml:space="preserve">Proposal </w:t>
            </w:r>
            <w:r w:rsidR="00C2647A">
              <w:rPr>
                <w:b/>
              </w:rPr>
              <w:t>8</w:t>
            </w:r>
            <w:r w:rsidRPr="00132243">
              <w:rPr>
                <w:b/>
              </w:rPr>
              <w:t xml:space="preserve">: </w:t>
            </w:r>
            <w:r w:rsidR="00D007AF" w:rsidRPr="00132243">
              <w:rPr>
                <w:b/>
              </w:rPr>
              <w:t xml:space="preserve">For </w:t>
            </w:r>
            <w:proofErr w:type="spellStart"/>
            <w:r w:rsidR="00D007AF" w:rsidRPr="00132243">
              <w:rPr>
                <w:b/>
              </w:rPr>
              <w:t>broadcst</w:t>
            </w:r>
            <w:proofErr w:type="spellEnd"/>
            <w:r w:rsidR="00D007AF" w:rsidRPr="00132243">
              <w:rPr>
                <w:b/>
              </w:rPr>
              <w:t xml:space="preserve">, </w:t>
            </w:r>
            <w:r w:rsidR="00D007AF" w:rsidRPr="00132243">
              <w:rPr>
                <w:rFonts w:cs="Arial"/>
                <w:b/>
              </w:rPr>
              <w:t xml:space="preserve">the initial value of </w:t>
            </w:r>
            <w:proofErr w:type="spellStart"/>
            <w:r w:rsidR="00D007AF" w:rsidRPr="00132243">
              <w:rPr>
                <w:rFonts w:cs="Arial"/>
                <w:b/>
              </w:rPr>
              <w:t>RX_Next_Reassembly</w:t>
            </w:r>
            <w:proofErr w:type="spellEnd"/>
            <w:r w:rsidR="00D007AF" w:rsidRPr="00132243">
              <w:rPr>
                <w:rFonts w:cs="Arial"/>
                <w:b/>
              </w:rPr>
              <w:t xml:space="preserve"> is set to</w:t>
            </w:r>
            <w:r w:rsidR="00D007AF" w:rsidRPr="00132243">
              <w:rPr>
                <w:b/>
                <w:lang w:eastAsia="zh-CN"/>
              </w:rPr>
              <w:t xml:space="preserve"> a value before the </w:t>
            </w:r>
            <w:proofErr w:type="spellStart"/>
            <w:r w:rsidR="00D007AF" w:rsidRPr="00132243">
              <w:rPr>
                <w:b/>
                <w:lang w:eastAsia="zh-CN"/>
              </w:rPr>
              <w:t>RX_Next_Highest</w:t>
            </w:r>
            <w:proofErr w:type="spellEnd"/>
            <w:r w:rsidR="00D007AF" w:rsidRPr="00132243">
              <w:rPr>
                <w:b/>
                <w:lang w:eastAsia="zh-CN"/>
              </w:rPr>
              <w:t>, i.e. same as multicast.</w:t>
            </w:r>
            <w:r w:rsidR="00A80878" w:rsidRPr="00132243">
              <w:rPr>
                <w:b/>
                <w:lang w:eastAsia="zh-CN"/>
              </w:rPr>
              <w:t xml:space="preserve"> (17/19)</w:t>
            </w:r>
          </w:p>
        </w:tc>
      </w:tr>
    </w:tbl>
    <w:p w14:paraId="7326F048" w14:textId="77777777" w:rsidR="00225195" w:rsidRDefault="00225195">
      <w:pPr>
        <w:pStyle w:val="B1"/>
        <w:ind w:left="0" w:firstLine="0"/>
      </w:pPr>
    </w:p>
    <w:p w14:paraId="7C9C00A5" w14:textId="77777777" w:rsidR="0067465C" w:rsidRDefault="002B70D7">
      <w:pPr>
        <w:pStyle w:val="B1"/>
        <w:ind w:left="0" w:firstLine="0"/>
        <w:rPr>
          <w:rFonts w:cs="Arial"/>
        </w:rPr>
      </w:pPr>
      <w:r>
        <w:t xml:space="preserve">In [6], company proposes that </w:t>
      </w:r>
      <w:r>
        <w:rPr>
          <w:rFonts w:cs="Arial"/>
        </w:rPr>
        <w:t xml:space="preserve">the initial value of </w:t>
      </w:r>
      <w:proofErr w:type="spellStart"/>
      <w:r>
        <w:rPr>
          <w:rFonts w:cs="Arial"/>
        </w:rPr>
        <w:t>RX_Next_Highest</w:t>
      </w:r>
      <w:proofErr w:type="spellEnd"/>
      <w:r>
        <w:rPr>
          <w:rFonts w:cs="Arial"/>
        </w:rPr>
        <w:t xml:space="preserve"> for broadcast is set to the SN of the first received UMD PDU containing an SN.</w:t>
      </w:r>
    </w:p>
    <w:p w14:paraId="7C9C00A6" w14:textId="77777777" w:rsidR="0067465C" w:rsidRDefault="002B70D7">
      <w:pPr>
        <w:pStyle w:val="4"/>
        <w:rPr>
          <w:rFonts w:cs="Arial"/>
          <w:lang w:eastAsia="en-US"/>
        </w:rPr>
      </w:pPr>
      <w:r>
        <w:rPr>
          <w:rFonts w:eastAsia="Malgun Gothic"/>
        </w:rPr>
        <w:t>Question 9: Is</w:t>
      </w:r>
      <w:r>
        <w:rPr>
          <w:rFonts w:cs="Arial"/>
        </w:rPr>
        <w:t xml:space="preserve"> the initial value of </w:t>
      </w:r>
      <w:proofErr w:type="spellStart"/>
      <w:r>
        <w:rPr>
          <w:rFonts w:cs="Arial"/>
        </w:rPr>
        <w:t>RX_Next_Highest</w:t>
      </w:r>
      <w:proofErr w:type="spellEnd"/>
      <w:r>
        <w:rPr>
          <w:rFonts w:cs="Arial"/>
        </w:rPr>
        <w:t xml:space="preserve"> for broadcast</w:t>
      </w:r>
      <w:r>
        <w:rPr>
          <w:rFonts w:cs="Arial"/>
          <w:lang w:eastAsia="en-US"/>
        </w:rPr>
        <w:t xml:space="preserve"> set to the SN of the first received UMD PDU containing an SN</w:t>
      </w:r>
      <w:r>
        <w:rPr>
          <w:rFonts w:cs="Arial"/>
        </w:rPr>
        <w:t xml:space="preserve">, i.e. </w:t>
      </w:r>
      <w:r>
        <w:rPr>
          <w:lang w:eastAsia="zh-CN"/>
        </w:rPr>
        <w:t>same as multicast</w:t>
      </w:r>
      <w:r>
        <w:rPr>
          <w:rFonts w:cs="Arial"/>
          <w:lang w:eastAsia="en-US"/>
        </w:rPr>
        <w:t>?</w:t>
      </w:r>
    </w:p>
    <w:p w14:paraId="7C9C00A7" w14:textId="77777777" w:rsidR="0067465C" w:rsidRDefault="002B70D7">
      <w:pPr>
        <w:rPr>
          <w:lang w:eastAsia="ja-JP"/>
        </w:rPr>
      </w:pPr>
      <w:r>
        <w:rPr>
          <w:lang w:eastAsia="ja-JP"/>
        </w:rPr>
        <w:t xml:space="preserve">(Note: Companies providing the answer “No” are encourage to provide the solution of setting </w:t>
      </w:r>
      <w:r>
        <w:rPr>
          <w:rFonts w:eastAsia="Malgun Gothic"/>
        </w:rPr>
        <w:t xml:space="preserve">the initial value of </w:t>
      </w:r>
      <w:proofErr w:type="spellStart"/>
      <w:r>
        <w:rPr>
          <w:rFonts w:cs="Arial"/>
        </w:rPr>
        <w:t>RX_Next_Highest</w:t>
      </w:r>
      <w:proofErr w:type="spellEnd"/>
      <w:r>
        <w:rPr>
          <w:rFonts w:eastAsia="Malgun Gothic"/>
          <w:lang w:eastAsia="ja-JP"/>
        </w:rPr>
        <w:t>.</w:t>
      </w:r>
      <w:r>
        <w:rPr>
          <w:lang w:eastAsia="ja-JP"/>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27"/>
        <w:gridCol w:w="1139"/>
        <w:gridCol w:w="7165"/>
      </w:tblGrid>
      <w:tr w:rsidR="0067465C" w14:paraId="7C9C00AB" w14:textId="77777777">
        <w:tc>
          <w:tcPr>
            <w:tcW w:w="1327" w:type="dxa"/>
            <w:tcBorders>
              <w:top w:val="single" w:sz="4" w:space="0" w:color="auto"/>
              <w:left w:val="single" w:sz="4" w:space="0" w:color="auto"/>
              <w:bottom w:val="single" w:sz="4" w:space="0" w:color="auto"/>
              <w:right w:val="single" w:sz="4" w:space="0" w:color="auto"/>
            </w:tcBorders>
            <w:shd w:val="clear" w:color="auto" w:fill="D9D9D9"/>
          </w:tcPr>
          <w:p w14:paraId="7C9C00A8" w14:textId="77777777" w:rsidR="0067465C" w:rsidRDefault="002B70D7">
            <w:pPr>
              <w:spacing w:after="0"/>
              <w:rPr>
                <w:rFonts w:ascii="Arial" w:hAnsi="Arial" w:cs="Arial"/>
                <w:b/>
                <w:bCs/>
                <w:lang w:eastAsia="zh-CN"/>
              </w:rPr>
            </w:pPr>
            <w:r>
              <w:rPr>
                <w:rFonts w:ascii="Arial" w:hAnsi="Arial" w:cs="Arial"/>
                <w:b/>
                <w:bCs/>
                <w:lang w:eastAsia="zh-CN"/>
              </w:rPr>
              <w:t>Company</w:t>
            </w:r>
          </w:p>
        </w:tc>
        <w:tc>
          <w:tcPr>
            <w:tcW w:w="1139" w:type="dxa"/>
            <w:tcBorders>
              <w:top w:val="single" w:sz="4" w:space="0" w:color="auto"/>
              <w:left w:val="single" w:sz="4" w:space="0" w:color="auto"/>
              <w:bottom w:val="single" w:sz="4" w:space="0" w:color="auto"/>
              <w:right w:val="single" w:sz="4" w:space="0" w:color="auto"/>
            </w:tcBorders>
            <w:shd w:val="clear" w:color="auto" w:fill="D9D9D9"/>
          </w:tcPr>
          <w:p w14:paraId="7C9C00A9" w14:textId="77777777" w:rsidR="0067465C" w:rsidRDefault="002B70D7">
            <w:pPr>
              <w:spacing w:after="0"/>
              <w:rPr>
                <w:rFonts w:ascii="Arial" w:hAnsi="Arial" w:cs="Arial"/>
                <w:b/>
                <w:bCs/>
                <w:lang w:eastAsia="zh-CN"/>
              </w:rPr>
            </w:pPr>
            <w:r>
              <w:rPr>
                <w:rFonts w:ascii="Arial" w:hAnsi="Arial" w:cs="Arial"/>
                <w:b/>
                <w:bCs/>
                <w:lang w:eastAsia="zh-CN"/>
              </w:rPr>
              <w:t>Answer (Yes/No)</w:t>
            </w:r>
          </w:p>
        </w:tc>
        <w:tc>
          <w:tcPr>
            <w:tcW w:w="7165" w:type="dxa"/>
            <w:tcBorders>
              <w:top w:val="single" w:sz="4" w:space="0" w:color="auto"/>
              <w:left w:val="single" w:sz="4" w:space="0" w:color="auto"/>
              <w:bottom w:val="single" w:sz="4" w:space="0" w:color="auto"/>
              <w:right w:val="single" w:sz="4" w:space="0" w:color="auto"/>
            </w:tcBorders>
            <w:shd w:val="clear" w:color="auto" w:fill="D9D9D9"/>
          </w:tcPr>
          <w:p w14:paraId="7C9C00AA" w14:textId="77777777" w:rsidR="0067465C" w:rsidRDefault="002B70D7">
            <w:pPr>
              <w:spacing w:after="0"/>
              <w:rPr>
                <w:rFonts w:ascii="Arial" w:hAnsi="Arial" w:cs="Arial"/>
                <w:b/>
                <w:bCs/>
                <w:lang w:eastAsia="zh-CN"/>
              </w:rPr>
            </w:pPr>
            <w:r>
              <w:rPr>
                <w:rFonts w:ascii="Arial" w:hAnsi="Arial" w:cs="Arial"/>
                <w:b/>
                <w:bCs/>
                <w:lang w:eastAsia="zh-CN"/>
              </w:rPr>
              <w:t>Comments</w:t>
            </w:r>
          </w:p>
        </w:tc>
      </w:tr>
      <w:tr w:rsidR="0067465C" w14:paraId="7C9C00AF" w14:textId="77777777">
        <w:tc>
          <w:tcPr>
            <w:tcW w:w="1327" w:type="dxa"/>
            <w:tcBorders>
              <w:top w:val="single" w:sz="4" w:space="0" w:color="auto"/>
              <w:left w:val="single" w:sz="4" w:space="0" w:color="auto"/>
              <w:bottom w:val="single" w:sz="4" w:space="0" w:color="auto"/>
              <w:right w:val="single" w:sz="4" w:space="0" w:color="auto"/>
            </w:tcBorders>
          </w:tcPr>
          <w:p w14:paraId="7C9C00AC" w14:textId="77777777" w:rsidR="0067465C" w:rsidRDefault="002B70D7">
            <w:pPr>
              <w:spacing w:after="0"/>
              <w:rPr>
                <w:rFonts w:ascii="Arial" w:eastAsia="等线" w:hAnsi="Arial" w:cs="Arial"/>
                <w:bCs/>
                <w:lang w:eastAsia="zh-CN"/>
              </w:rPr>
            </w:pPr>
            <w:proofErr w:type="spellStart"/>
            <w:r>
              <w:rPr>
                <w:rFonts w:ascii="Arial" w:eastAsia="等线" w:hAnsi="Arial" w:cs="Arial" w:hint="eastAsia"/>
                <w:bCs/>
                <w:lang w:eastAsia="zh-CN"/>
              </w:rPr>
              <w:t>M</w:t>
            </w:r>
            <w:r>
              <w:rPr>
                <w:rFonts w:ascii="Arial" w:eastAsia="等线" w:hAnsi="Arial" w:cs="Arial"/>
                <w:bCs/>
                <w:lang w:eastAsia="zh-CN"/>
              </w:rPr>
              <w:t>ediaTek</w:t>
            </w:r>
            <w:proofErr w:type="spellEnd"/>
          </w:p>
        </w:tc>
        <w:tc>
          <w:tcPr>
            <w:tcW w:w="1139" w:type="dxa"/>
            <w:tcBorders>
              <w:top w:val="single" w:sz="4" w:space="0" w:color="auto"/>
              <w:left w:val="single" w:sz="4" w:space="0" w:color="auto"/>
              <w:bottom w:val="single" w:sz="4" w:space="0" w:color="auto"/>
              <w:right w:val="single" w:sz="4" w:space="0" w:color="auto"/>
            </w:tcBorders>
          </w:tcPr>
          <w:p w14:paraId="7C9C00AD" w14:textId="77777777" w:rsidR="0067465C" w:rsidRDefault="002B70D7">
            <w:pPr>
              <w:spacing w:after="0"/>
              <w:rPr>
                <w:rFonts w:ascii="Arial" w:eastAsia="等线" w:hAnsi="Arial" w:cs="Arial"/>
                <w:bCs/>
                <w:lang w:eastAsia="zh-CN"/>
              </w:rPr>
            </w:pPr>
            <w:r>
              <w:rPr>
                <w:rFonts w:ascii="Arial" w:eastAsia="等线" w:hAnsi="Arial" w:cs="Arial"/>
                <w:bCs/>
                <w:lang w:eastAsia="zh-CN"/>
              </w:rPr>
              <w:t>Yes</w:t>
            </w:r>
          </w:p>
        </w:tc>
        <w:tc>
          <w:tcPr>
            <w:tcW w:w="7165" w:type="dxa"/>
            <w:tcBorders>
              <w:top w:val="single" w:sz="4" w:space="0" w:color="auto"/>
              <w:left w:val="single" w:sz="4" w:space="0" w:color="auto"/>
              <w:bottom w:val="single" w:sz="4" w:space="0" w:color="auto"/>
              <w:right w:val="single" w:sz="4" w:space="0" w:color="auto"/>
            </w:tcBorders>
          </w:tcPr>
          <w:p w14:paraId="7C9C00AE" w14:textId="77777777" w:rsidR="0067465C" w:rsidRDefault="0067465C">
            <w:pPr>
              <w:spacing w:after="0"/>
              <w:rPr>
                <w:rFonts w:ascii="Arial" w:eastAsia="MS Mincho" w:hAnsi="Arial" w:cs="Arial"/>
                <w:bCs/>
                <w:lang w:eastAsia="ja-JP"/>
              </w:rPr>
            </w:pPr>
          </w:p>
        </w:tc>
      </w:tr>
      <w:tr w:rsidR="0067465C" w14:paraId="7C9C00B3" w14:textId="77777777">
        <w:tc>
          <w:tcPr>
            <w:tcW w:w="1327" w:type="dxa"/>
            <w:tcBorders>
              <w:top w:val="single" w:sz="4" w:space="0" w:color="auto"/>
              <w:left w:val="single" w:sz="4" w:space="0" w:color="auto"/>
              <w:bottom w:val="single" w:sz="4" w:space="0" w:color="auto"/>
              <w:right w:val="single" w:sz="4" w:space="0" w:color="auto"/>
            </w:tcBorders>
          </w:tcPr>
          <w:p w14:paraId="7C9C00B0" w14:textId="77777777" w:rsidR="0067465C" w:rsidRDefault="002B70D7">
            <w:pPr>
              <w:spacing w:after="0"/>
              <w:rPr>
                <w:rFonts w:ascii="Arial" w:eastAsia="Malgun Gothic" w:hAnsi="Arial" w:cs="Arial"/>
                <w:bCs/>
                <w:lang w:eastAsia="zh-CN"/>
              </w:rPr>
            </w:pPr>
            <w:proofErr w:type="spellStart"/>
            <w:r>
              <w:rPr>
                <w:rFonts w:ascii="Arial" w:eastAsia="Malgun Gothic" w:hAnsi="Arial" w:cs="Arial"/>
                <w:bCs/>
                <w:lang w:eastAsia="zh-CN"/>
              </w:rPr>
              <w:t>Xiaomi</w:t>
            </w:r>
            <w:proofErr w:type="spellEnd"/>
          </w:p>
        </w:tc>
        <w:tc>
          <w:tcPr>
            <w:tcW w:w="1139" w:type="dxa"/>
            <w:tcBorders>
              <w:top w:val="single" w:sz="4" w:space="0" w:color="auto"/>
              <w:left w:val="single" w:sz="4" w:space="0" w:color="auto"/>
              <w:bottom w:val="single" w:sz="4" w:space="0" w:color="auto"/>
              <w:right w:val="single" w:sz="4" w:space="0" w:color="auto"/>
            </w:tcBorders>
          </w:tcPr>
          <w:p w14:paraId="7C9C00B1" w14:textId="77777777" w:rsidR="0067465C" w:rsidRDefault="002B70D7">
            <w:pPr>
              <w:spacing w:after="0"/>
              <w:rPr>
                <w:rFonts w:ascii="Arial" w:hAnsi="Arial" w:cs="Arial"/>
                <w:bCs/>
                <w:lang w:eastAsia="zh-CN"/>
              </w:rPr>
            </w:pPr>
            <w:r>
              <w:rPr>
                <w:rFonts w:ascii="Arial" w:hAnsi="Arial" w:cs="Arial"/>
                <w:bCs/>
                <w:lang w:eastAsia="zh-CN"/>
              </w:rPr>
              <w:t>Yes</w:t>
            </w:r>
          </w:p>
        </w:tc>
        <w:tc>
          <w:tcPr>
            <w:tcW w:w="7165" w:type="dxa"/>
            <w:tcBorders>
              <w:top w:val="single" w:sz="4" w:space="0" w:color="auto"/>
              <w:left w:val="single" w:sz="4" w:space="0" w:color="auto"/>
              <w:bottom w:val="single" w:sz="4" w:space="0" w:color="auto"/>
              <w:right w:val="single" w:sz="4" w:space="0" w:color="auto"/>
            </w:tcBorders>
          </w:tcPr>
          <w:p w14:paraId="7C9C00B2" w14:textId="77777777" w:rsidR="0067465C" w:rsidRDefault="0067465C">
            <w:pPr>
              <w:spacing w:after="0"/>
              <w:rPr>
                <w:rFonts w:ascii="Arial" w:hAnsi="Arial" w:cs="Arial"/>
                <w:bCs/>
                <w:lang w:eastAsia="zh-CN"/>
              </w:rPr>
            </w:pPr>
          </w:p>
        </w:tc>
      </w:tr>
      <w:tr w:rsidR="0067465C" w14:paraId="7C9C00B7" w14:textId="77777777">
        <w:tc>
          <w:tcPr>
            <w:tcW w:w="1327" w:type="dxa"/>
            <w:tcBorders>
              <w:top w:val="single" w:sz="4" w:space="0" w:color="auto"/>
              <w:left w:val="single" w:sz="4" w:space="0" w:color="auto"/>
              <w:bottom w:val="single" w:sz="4" w:space="0" w:color="auto"/>
              <w:right w:val="single" w:sz="4" w:space="0" w:color="auto"/>
            </w:tcBorders>
          </w:tcPr>
          <w:p w14:paraId="7C9C00B4" w14:textId="77777777" w:rsidR="0067465C" w:rsidRDefault="002B70D7">
            <w:pPr>
              <w:spacing w:after="0"/>
              <w:rPr>
                <w:rFonts w:ascii="Arial" w:hAnsi="Arial" w:cs="Arial"/>
                <w:bCs/>
                <w:lang w:eastAsia="ko-KR"/>
              </w:rPr>
            </w:pPr>
            <w:r>
              <w:rPr>
                <w:rFonts w:ascii="Arial" w:eastAsia="MS Mincho" w:hAnsi="Arial" w:cs="Arial"/>
                <w:bCs/>
                <w:lang w:eastAsia="ja-JP"/>
              </w:rPr>
              <w:t>Samsung</w:t>
            </w:r>
          </w:p>
        </w:tc>
        <w:tc>
          <w:tcPr>
            <w:tcW w:w="1139" w:type="dxa"/>
            <w:tcBorders>
              <w:top w:val="single" w:sz="4" w:space="0" w:color="auto"/>
              <w:left w:val="single" w:sz="4" w:space="0" w:color="auto"/>
              <w:bottom w:val="single" w:sz="4" w:space="0" w:color="auto"/>
              <w:right w:val="single" w:sz="4" w:space="0" w:color="auto"/>
            </w:tcBorders>
          </w:tcPr>
          <w:p w14:paraId="7C9C00B5" w14:textId="77777777" w:rsidR="0067465C" w:rsidRDefault="002B70D7">
            <w:pPr>
              <w:spacing w:after="0"/>
              <w:rPr>
                <w:rFonts w:ascii="Arial" w:hAnsi="Arial" w:cs="Arial"/>
                <w:bCs/>
                <w:lang w:eastAsia="zh-CN"/>
              </w:rPr>
            </w:pPr>
            <w:r>
              <w:rPr>
                <w:rFonts w:ascii="Arial" w:eastAsia="MS Mincho" w:hAnsi="Arial" w:cs="Arial"/>
                <w:bCs/>
                <w:lang w:eastAsia="ja-JP"/>
              </w:rPr>
              <w:t>Yes</w:t>
            </w:r>
          </w:p>
        </w:tc>
        <w:tc>
          <w:tcPr>
            <w:tcW w:w="7165" w:type="dxa"/>
            <w:tcBorders>
              <w:top w:val="single" w:sz="4" w:space="0" w:color="auto"/>
              <w:left w:val="single" w:sz="4" w:space="0" w:color="auto"/>
              <w:bottom w:val="single" w:sz="4" w:space="0" w:color="auto"/>
              <w:right w:val="single" w:sz="4" w:space="0" w:color="auto"/>
            </w:tcBorders>
          </w:tcPr>
          <w:p w14:paraId="7C9C00B6" w14:textId="77777777" w:rsidR="0067465C" w:rsidRDefault="0067465C">
            <w:pPr>
              <w:spacing w:after="0"/>
              <w:rPr>
                <w:rFonts w:ascii="Arial" w:hAnsi="Arial" w:cs="Arial"/>
                <w:bCs/>
                <w:lang w:eastAsia="zh-CN"/>
              </w:rPr>
            </w:pPr>
          </w:p>
        </w:tc>
      </w:tr>
      <w:tr w:rsidR="0067465C" w14:paraId="7C9C00BB" w14:textId="77777777">
        <w:tc>
          <w:tcPr>
            <w:tcW w:w="1327" w:type="dxa"/>
            <w:tcBorders>
              <w:top w:val="single" w:sz="4" w:space="0" w:color="auto"/>
              <w:left w:val="single" w:sz="4" w:space="0" w:color="auto"/>
              <w:bottom w:val="single" w:sz="4" w:space="0" w:color="auto"/>
              <w:right w:val="single" w:sz="4" w:space="0" w:color="auto"/>
            </w:tcBorders>
          </w:tcPr>
          <w:p w14:paraId="7C9C00B8" w14:textId="77777777" w:rsidR="0067465C" w:rsidRDefault="002B70D7">
            <w:pPr>
              <w:spacing w:after="0"/>
              <w:rPr>
                <w:rFonts w:ascii="Arial" w:hAnsi="Arial" w:cs="Arial"/>
                <w:bCs/>
                <w:lang w:eastAsia="zh-CN"/>
              </w:rPr>
            </w:pPr>
            <w:r>
              <w:rPr>
                <w:rFonts w:ascii="Arial" w:hAnsi="Arial" w:cs="Arial" w:hint="eastAsia"/>
                <w:bCs/>
                <w:lang w:eastAsia="zh-CN"/>
              </w:rPr>
              <w:t>O</w:t>
            </w:r>
            <w:r>
              <w:rPr>
                <w:rFonts w:ascii="Arial" w:hAnsi="Arial" w:cs="Arial"/>
                <w:bCs/>
                <w:lang w:eastAsia="zh-CN"/>
              </w:rPr>
              <w:t>PPO</w:t>
            </w:r>
          </w:p>
        </w:tc>
        <w:tc>
          <w:tcPr>
            <w:tcW w:w="1139" w:type="dxa"/>
            <w:tcBorders>
              <w:top w:val="single" w:sz="4" w:space="0" w:color="auto"/>
              <w:left w:val="single" w:sz="4" w:space="0" w:color="auto"/>
              <w:bottom w:val="single" w:sz="4" w:space="0" w:color="auto"/>
              <w:right w:val="single" w:sz="4" w:space="0" w:color="auto"/>
            </w:tcBorders>
          </w:tcPr>
          <w:p w14:paraId="7C9C00B9" w14:textId="77777777" w:rsidR="0067465C" w:rsidRDefault="002B70D7">
            <w:pPr>
              <w:spacing w:after="0"/>
              <w:rPr>
                <w:rFonts w:ascii="Arial" w:hAnsi="Arial" w:cs="Arial"/>
                <w:bCs/>
                <w:lang w:eastAsia="zh-CN"/>
              </w:rPr>
            </w:pPr>
            <w:r>
              <w:rPr>
                <w:rFonts w:ascii="Arial" w:hAnsi="Arial" w:cs="Arial"/>
                <w:bCs/>
                <w:lang w:eastAsia="zh-CN"/>
              </w:rPr>
              <w:t xml:space="preserve">Yes </w:t>
            </w:r>
          </w:p>
        </w:tc>
        <w:tc>
          <w:tcPr>
            <w:tcW w:w="7165" w:type="dxa"/>
            <w:tcBorders>
              <w:top w:val="single" w:sz="4" w:space="0" w:color="auto"/>
              <w:left w:val="single" w:sz="4" w:space="0" w:color="auto"/>
              <w:bottom w:val="single" w:sz="4" w:space="0" w:color="auto"/>
              <w:right w:val="single" w:sz="4" w:space="0" w:color="auto"/>
            </w:tcBorders>
          </w:tcPr>
          <w:p w14:paraId="7C9C00BA" w14:textId="77777777" w:rsidR="0067465C" w:rsidRDefault="0067465C">
            <w:pPr>
              <w:spacing w:after="0"/>
              <w:rPr>
                <w:rFonts w:ascii="Arial" w:eastAsia="Malgun Gothic" w:hAnsi="Arial" w:cs="Arial"/>
                <w:bCs/>
                <w:lang w:eastAsia="ko-KR"/>
              </w:rPr>
            </w:pPr>
          </w:p>
        </w:tc>
      </w:tr>
      <w:tr w:rsidR="0067465C" w14:paraId="7C9C00BF" w14:textId="77777777">
        <w:tc>
          <w:tcPr>
            <w:tcW w:w="1327" w:type="dxa"/>
            <w:tcBorders>
              <w:top w:val="single" w:sz="4" w:space="0" w:color="auto"/>
              <w:left w:val="single" w:sz="4" w:space="0" w:color="auto"/>
              <w:bottom w:val="single" w:sz="4" w:space="0" w:color="auto"/>
              <w:right w:val="single" w:sz="4" w:space="0" w:color="auto"/>
            </w:tcBorders>
          </w:tcPr>
          <w:p w14:paraId="7C9C00BC" w14:textId="77777777" w:rsidR="0067465C" w:rsidRDefault="002B70D7">
            <w:pPr>
              <w:spacing w:after="0"/>
              <w:rPr>
                <w:rFonts w:ascii="Arial" w:hAnsi="Arial" w:cs="Arial"/>
                <w:bCs/>
                <w:lang w:eastAsia="zh-CN"/>
              </w:rPr>
            </w:pPr>
            <w:r>
              <w:rPr>
                <w:rFonts w:ascii="Arial" w:eastAsia="等线" w:hAnsi="Arial" w:cs="Arial"/>
                <w:bCs/>
                <w:lang w:eastAsia="zh-CN"/>
              </w:rPr>
              <w:t xml:space="preserve">Huawei, </w:t>
            </w:r>
            <w:proofErr w:type="spellStart"/>
            <w:r>
              <w:rPr>
                <w:rFonts w:ascii="Arial" w:eastAsia="等线" w:hAnsi="Arial" w:cs="Arial"/>
                <w:bCs/>
                <w:lang w:eastAsia="zh-CN"/>
              </w:rPr>
              <w:t>HiSilicon</w:t>
            </w:r>
            <w:proofErr w:type="spellEnd"/>
          </w:p>
        </w:tc>
        <w:tc>
          <w:tcPr>
            <w:tcW w:w="1139" w:type="dxa"/>
            <w:tcBorders>
              <w:top w:val="single" w:sz="4" w:space="0" w:color="auto"/>
              <w:left w:val="single" w:sz="4" w:space="0" w:color="auto"/>
              <w:bottom w:val="single" w:sz="4" w:space="0" w:color="auto"/>
              <w:right w:val="single" w:sz="4" w:space="0" w:color="auto"/>
            </w:tcBorders>
          </w:tcPr>
          <w:p w14:paraId="7C9C00BD" w14:textId="77777777" w:rsidR="0067465C" w:rsidRDefault="002B70D7">
            <w:pPr>
              <w:spacing w:after="0"/>
              <w:rPr>
                <w:rFonts w:ascii="Arial" w:hAnsi="Arial" w:cs="Arial"/>
                <w:bCs/>
                <w:lang w:eastAsia="zh-CN"/>
              </w:rPr>
            </w:pPr>
            <w:r>
              <w:rPr>
                <w:rFonts w:ascii="Arial" w:hAnsi="Arial" w:cs="Arial" w:hint="eastAsia"/>
                <w:bCs/>
                <w:lang w:eastAsia="zh-CN"/>
              </w:rPr>
              <w:t>Y</w:t>
            </w:r>
            <w:r>
              <w:rPr>
                <w:rFonts w:ascii="Arial" w:hAnsi="Arial" w:cs="Arial"/>
                <w:bCs/>
                <w:lang w:eastAsia="zh-CN"/>
              </w:rPr>
              <w:t>es</w:t>
            </w:r>
          </w:p>
        </w:tc>
        <w:tc>
          <w:tcPr>
            <w:tcW w:w="7165" w:type="dxa"/>
            <w:tcBorders>
              <w:top w:val="single" w:sz="4" w:space="0" w:color="auto"/>
              <w:left w:val="single" w:sz="4" w:space="0" w:color="auto"/>
              <w:bottom w:val="single" w:sz="4" w:space="0" w:color="auto"/>
              <w:right w:val="single" w:sz="4" w:space="0" w:color="auto"/>
            </w:tcBorders>
          </w:tcPr>
          <w:p w14:paraId="7C9C00BE" w14:textId="77777777" w:rsidR="0067465C" w:rsidRDefault="0067465C">
            <w:pPr>
              <w:spacing w:after="0"/>
              <w:rPr>
                <w:rFonts w:ascii="Arial" w:hAnsi="Arial" w:cs="Arial"/>
                <w:bCs/>
                <w:lang w:eastAsia="zh-CN"/>
              </w:rPr>
            </w:pPr>
          </w:p>
        </w:tc>
      </w:tr>
      <w:tr w:rsidR="0067465C" w14:paraId="7C9C00C3" w14:textId="77777777">
        <w:tc>
          <w:tcPr>
            <w:tcW w:w="1327" w:type="dxa"/>
            <w:tcBorders>
              <w:top w:val="single" w:sz="4" w:space="0" w:color="auto"/>
              <w:left w:val="single" w:sz="4" w:space="0" w:color="auto"/>
              <w:bottom w:val="single" w:sz="4" w:space="0" w:color="auto"/>
              <w:right w:val="single" w:sz="4" w:space="0" w:color="auto"/>
            </w:tcBorders>
          </w:tcPr>
          <w:p w14:paraId="7C9C00C0" w14:textId="77777777" w:rsidR="0067465C" w:rsidRDefault="002B70D7">
            <w:pPr>
              <w:spacing w:after="0"/>
              <w:rPr>
                <w:rFonts w:ascii="Arial" w:hAnsi="Arial" w:cs="Arial"/>
                <w:bCs/>
                <w:lang w:eastAsia="ko-KR"/>
              </w:rPr>
            </w:pPr>
            <w:r>
              <w:rPr>
                <w:rFonts w:ascii="Arial" w:eastAsia="MS Mincho" w:hAnsi="Arial" w:cs="Arial"/>
                <w:bCs/>
                <w:lang w:eastAsia="ja-JP"/>
              </w:rPr>
              <w:t>Kyocera</w:t>
            </w:r>
          </w:p>
        </w:tc>
        <w:tc>
          <w:tcPr>
            <w:tcW w:w="1139" w:type="dxa"/>
            <w:tcBorders>
              <w:top w:val="single" w:sz="4" w:space="0" w:color="auto"/>
              <w:left w:val="single" w:sz="4" w:space="0" w:color="auto"/>
              <w:bottom w:val="single" w:sz="4" w:space="0" w:color="auto"/>
              <w:right w:val="single" w:sz="4" w:space="0" w:color="auto"/>
            </w:tcBorders>
          </w:tcPr>
          <w:p w14:paraId="7C9C00C1" w14:textId="77777777" w:rsidR="0067465C" w:rsidRDefault="002B70D7">
            <w:pPr>
              <w:spacing w:after="0"/>
              <w:rPr>
                <w:rFonts w:ascii="Arial" w:hAnsi="Arial" w:cs="Arial"/>
                <w:bCs/>
                <w:lang w:eastAsia="ko-KR"/>
              </w:rPr>
            </w:pPr>
            <w:r>
              <w:rPr>
                <w:rFonts w:ascii="Arial" w:eastAsia="MS Mincho" w:hAnsi="Arial" w:cs="Arial"/>
                <w:bCs/>
                <w:lang w:eastAsia="ja-JP"/>
              </w:rPr>
              <w:t>Yes</w:t>
            </w:r>
          </w:p>
        </w:tc>
        <w:tc>
          <w:tcPr>
            <w:tcW w:w="7165" w:type="dxa"/>
            <w:tcBorders>
              <w:top w:val="single" w:sz="4" w:space="0" w:color="auto"/>
              <w:left w:val="single" w:sz="4" w:space="0" w:color="auto"/>
              <w:bottom w:val="single" w:sz="4" w:space="0" w:color="auto"/>
              <w:right w:val="single" w:sz="4" w:space="0" w:color="auto"/>
            </w:tcBorders>
          </w:tcPr>
          <w:p w14:paraId="7C9C00C2" w14:textId="77777777" w:rsidR="0067465C" w:rsidRDefault="0067465C">
            <w:pPr>
              <w:spacing w:after="0"/>
              <w:rPr>
                <w:rFonts w:ascii="Arial" w:hAnsi="Arial" w:cs="Arial"/>
                <w:bCs/>
                <w:lang w:eastAsia="zh-CN"/>
              </w:rPr>
            </w:pPr>
          </w:p>
        </w:tc>
      </w:tr>
      <w:tr w:rsidR="0067465C" w14:paraId="7C9C00C7" w14:textId="77777777">
        <w:tc>
          <w:tcPr>
            <w:tcW w:w="1327" w:type="dxa"/>
            <w:tcBorders>
              <w:top w:val="single" w:sz="4" w:space="0" w:color="auto"/>
              <w:left w:val="single" w:sz="4" w:space="0" w:color="auto"/>
              <w:bottom w:val="single" w:sz="4" w:space="0" w:color="auto"/>
              <w:right w:val="single" w:sz="4" w:space="0" w:color="auto"/>
            </w:tcBorders>
          </w:tcPr>
          <w:p w14:paraId="7C9C00C4" w14:textId="77777777" w:rsidR="0067465C" w:rsidRDefault="002B70D7">
            <w:pPr>
              <w:spacing w:after="0"/>
              <w:rPr>
                <w:rFonts w:ascii="Arial" w:eastAsia="MS Mincho" w:hAnsi="Arial" w:cs="Arial"/>
                <w:bCs/>
                <w:lang w:eastAsia="ja-JP"/>
              </w:rPr>
            </w:pPr>
            <w:r>
              <w:rPr>
                <w:rFonts w:ascii="Arial" w:eastAsia="MS Mincho" w:hAnsi="Arial" w:cs="Arial"/>
                <w:bCs/>
                <w:lang w:eastAsia="ja-JP"/>
              </w:rPr>
              <w:t>Ericsson</w:t>
            </w:r>
          </w:p>
        </w:tc>
        <w:tc>
          <w:tcPr>
            <w:tcW w:w="1139" w:type="dxa"/>
            <w:tcBorders>
              <w:top w:val="single" w:sz="4" w:space="0" w:color="auto"/>
              <w:left w:val="single" w:sz="4" w:space="0" w:color="auto"/>
              <w:bottom w:val="single" w:sz="4" w:space="0" w:color="auto"/>
              <w:right w:val="single" w:sz="4" w:space="0" w:color="auto"/>
            </w:tcBorders>
          </w:tcPr>
          <w:p w14:paraId="7C9C00C5" w14:textId="77777777" w:rsidR="0067465C" w:rsidRDefault="002B70D7">
            <w:pPr>
              <w:spacing w:after="0"/>
              <w:rPr>
                <w:rFonts w:ascii="Arial" w:eastAsia="MS Mincho" w:hAnsi="Arial" w:cs="Arial"/>
                <w:bCs/>
                <w:lang w:eastAsia="ja-JP"/>
              </w:rPr>
            </w:pPr>
            <w:r>
              <w:rPr>
                <w:rFonts w:ascii="Arial" w:eastAsia="MS Mincho" w:hAnsi="Arial" w:cs="Arial"/>
                <w:bCs/>
                <w:lang w:eastAsia="ja-JP"/>
              </w:rPr>
              <w:t>Yes</w:t>
            </w:r>
          </w:p>
        </w:tc>
        <w:tc>
          <w:tcPr>
            <w:tcW w:w="7165" w:type="dxa"/>
            <w:tcBorders>
              <w:top w:val="single" w:sz="4" w:space="0" w:color="auto"/>
              <w:left w:val="single" w:sz="4" w:space="0" w:color="auto"/>
              <w:bottom w:val="single" w:sz="4" w:space="0" w:color="auto"/>
              <w:right w:val="single" w:sz="4" w:space="0" w:color="auto"/>
            </w:tcBorders>
          </w:tcPr>
          <w:p w14:paraId="7C9C00C6" w14:textId="77777777" w:rsidR="0067465C" w:rsidRDefault="0067465C">
            <w:pPr>
              <w:spacing w:after="0"/>
              <w:rPr>
                <w:rFonts w:ascii="Arial" w:eastAsia="MS Mincho" w:hAnsi="Arial" w:cs="Arial"/>
                <w:bCs/>
                <w:lang w:eastAsia="ja-JP"/>
              </w:rPr>
            </w:pPr>
          </w:p>
        </w:tc>
      </w:tr>
      <w:tr w:rsidR="0067465C" w14:paraId="7C9C00CB" w14:textId="77777777">
        <w:tc>
          <w:tcPr>
            <w:tcW w:w="1327" w:type="dxa"/>
            <w:tcBorders>
              <w:top w:val="single" w:sz="4" w:space="0" w:color="auto"/>
              <w:left w:val="single" w:sz="4" w:space="0" w:color="auto"/>
              <w:bottom w:val="single" w:sz="4" w:space="0" w:color="auto"/>
              <w:right w:val="single" w:sz="4" w:space="0" w:color="auto"/>
            </w:tcBorders>
          </w:tcPr>
          <w:p w14:paraId="7C9C00C8" w14:textId="77777777" w:rsidR="0067465C" w:rsidRDefault="002B70D7">
            <w:pPr>
              <w:spacing w:after="0"/>
              <w:rPr>
                <w:rFonts w:ascii="Arial" w:eastAsia="等线" w:hAnsi="Arial" w:cs="Arial"/>
                <w:bCs/>
                <w:lang w:eastAsia="zh-CN"/>
              </w:rPr>
            </w:pPr>
            <w:r>
              <w:rPr>
                <w:rFonts w:ascii="Arial" w:eastAsia="等线" w:hAnsi="Arial" w:cs="Arial" w:hint="eastAsia"/>
                <w:bCs/>
                <w:lang w:eastAsia="zh-CN"/>
              </w:rPr>
              <w:t>T</w:t>
            </w:r>
            <w:r>
              <w:rPr>
                <w:rFonts w:ascii="Arial" w:eastAsia="等线" w:hAnsi="Arial" w:cs="Arial"/>
                <w:bCs/>
                <w:lang w:eastAsia="zh-CN"/>
              </w:rPr>
              <w:t>CL</w:t>
            </w:r>
          </w:p>
        </w:tc>
        <w:tc>
          <w:tcPr>
            <w:tcW w:w="1139" w:type="dxa"/>
            <w:tcBorders>
              <w:top w:val="single" w:sz="4" w:space="0" w:color="auto"/>
              <w:left w:val="single" w:sz="4" w:space="0" w:color="auto"/>
              <w:bottom w:val="single" w:sz="4" w:space="0" w:color="auto"/>
              <w:right w:val="single" w:sz="4" w:space="0" w:color="auto"/>
            </w:tcBorders>
          </w:tcPr>
          <w:p w14:paraId="7C9C00C9" w14:textId="77777777" w:rsidR="0067465C" w:rsidRDefault="002B70D7">
            <w:pPr>
              <w:spacing w:after="0"/>
              <w:rPr>
                <w:rFonts w:ascii="Arial" w:hAnsi="Arial" w:cs="Arial"/>
                <w:bCs/>
                <w:lang w:eastAsia="zh-CN"/>
              </w:rPr>
            </w:pPr>
            <w:r>
              <w:rPr>
                <w:rFonts w:ascii="Arial" w:hAnsi="Arial" w:cs="Arial" w:hint="eastAsia"/>
                <w:bCs/>
                <w:lang w:eastAsia="zh-CN"/>
              </w:rPr>
              <w:t>Y</w:t>
            </w:r>
            <w:r>
              <w:rPr>
                <w:rFonts w:ascii="Arial" w:hAnsi="Arial" w:cs="Arial"/>
                <w:bCs/>
                <w:lang w:eastAsia="zh-CN"/>
              </w:rPr>
              <w:t>es</w:t>
            </w:r>
          </w:p>
        </w:tc>
        <w:tc>
          <w:tcPr>
            <w:tcW w:w="7165" w:type="dxa"/>
            <w:tcBorders>
              <w:top w:val="single" w:sz="4" w:space="0" w:color="auto"/>
              <w:left w:val="single" w:sz="4" w:space="0" w:color="auto"/>
              <w:bottom w:val="single" w:sz="4" w:space="0" w:color="auto"/>
              <w:right w:val="single" w:sz="4" w:space="0" w:color="auto"/>
            </w:tcBorders>
          </w:tcPr>
          <w:p w14:paraId="7C9C00CA" w14:textId="77777777" w:rsidR="0067465C" w:rsidRDefault="0067465C">
            <w:pPr>
              <w:spacing w:after="0"/>
              <w:rPr>
                <w:rFonts w:ascii="Arial" w:hAnsi="Arial" w:cs="Arial"/>
                <w:bCs/>
                <w:lang w:eastAsia="zh-CN"/>
              </w:rPr>
            </w:pPr>
          </w:p>
        </w:tc>
      </w:tr>
      <w:tr w:rsidR="0067465C" w14:paraId="7C9C00CF" w14:textId="77777777">
        <w:tc>
          <w:tcPr>
            <w:tcW w:w="1327" w:type="dxa"/>
            <w:tcBorders>
              <w:top w:val="single" w:sz="4" w:space="0" w:color="auto"/>
              <w:left w:val="single" w:sz="4" w:space="0" w:color="auto"/>
              <w:bottom w:val="single" w:sz="4" w:space="0" w:color="auto"/>
              <w:right w:val="single" w:sz="4" w:space="0" w:color="auto"/>
            </w:tcBorders>
          </w:tcPr>
          <w:p w14:paraId="7C9C00CC" w14:textId="77777777" w:rsidR="0067465C" w:rsidRDefault="002B70D7">
            <w:pPr>
              <w:spacing w:after="0"/>
              <w:rPr>
                <w:rFonts w:ascii="Arial" w:hAnsi="Arial" w:cs="Arial"/>
                <w:bCs/>
                <w:lang w:val="en-US" w:eastAsia="zh-CN"/>
              </w:rPr>
            </w:pPr>
            <w:r>
              <w:rPr>
                <w:rFonts w:ascii="Arial" w:hAnsi="Arial" w:cs="Arial"/>
                <w:bCs/>
                <w:lang w:val="en-US" w:eastAsia="zh-CN"/>
              </w:rPr>
              <w:t>Nokia</w:t>
            </w:r>
          </w:p>
        </w:tc>
        <w:tc>
          <w:tcPr>
            <w:tcW w:w="1139" w:type="dxa"/>
            <w:tcBorders>
              <w:top w:val="single" w:sz="4" w:space="0" w:color="auto"/>
              <w:left w:val="single" w:sz="4" w:space="0" w:color="auto"/>
              <w:bottom w:val="single" w:sz="4" w:space="0" w:color="auto"/>
              <w:right w:val="single" w:sz="4" w:space="0" w:color="auto"/>
            </w:tcBorders>
          </w:tcPr>
          <w:p w14:paraId="7C9C00CD" w14:textId="77777777" w:rsidR="0067465C" w:rsidRDefault="002B70D7">
            <w:pPr>
              <w:spacing w:after="0"/>
              <w:rPr>
                <w:rFonts w:ascii="Arial" w:hAnsi="Arial" w:cs="Arial"/>
                <w:bCs/>
                <w:lang w:val="en-US" w:eastAsia="zh-CN"/>
              </w:rPr>
            </w:pPr>
            <w:r>
              <w:rPr>
                <w:rFonts w:ascii="Arial" w:hAnsi="Arial" w:cs="Arial"/>
                <w:bCs/>
                <w:lang w:val="en-US" w:eastAsia="zh-CN"/>
              </w:rPr>
              <w:t>Yes</w:t>
            </w:r>
          </w:p>
        </w:tc>
        <w:tc>
          <w:tcPr>
            <w:tcW w:w="7165" w:type="dxa"/>
            <w:tcBorders>
              <w:top w:val="single" w:sz="4" w:space="0" w:color="auto"/>
              <w:left w:val="single" w:sz="4" w:space="0" w:color="auto"/>
              <w:bottom w:val="single" w:sz="4" w:space="0" w:color="auto"/>
              <w:right w:val="single" w:sz="4" w:space="0" w:color="auto"/>
            </w:tcBorders>
          </w:tcPr>
          <w:p w14:paraId="7C9C00CE" w14:textId="77777777" w:rsidR="0067465C" w:rsidRDefault="0067465C">
            <w:pPr>
              <w:spacing w:after="0"/>
              <w:rPr>
                <w:rFonts w:ascii="Arial" w:hAnsi="Arial" w:cs="Arial"/>
                <w:bCs/>
                <w:lang w:eastAsia="zh-CN"/>
              </w:rPr>
            </w:pPr>
          </w:p>
        </w:tc>
      </w:tr>
      <w:tr w:rsidR="0067465C" w14:paraId="7C9C00D3" w14:textId="77777777">
        <w:tc>
          <w:tcPr>
            <w:tcW w:w="1327" w:type="dxa"/>
            <w:tcBorders>
              <w:top w:val="single" w:sz="4" w:space="0" w:color="auto"/>
              <w:left w:val="single" w:sz="4" w:space="0" w:color="auto"/>
              <w:bottom w:val="single" w:sz="4" w:space="0" w:color="auto"/>
              <w:right w:val="single" w:sz="4" w:space="0" w:color="auto"/>
            </w:tcBorders>
          </w:tcPr>
          <w:p w14:paraId="7C9C00D0" w14:textId="77777777" w:rsidR="0067465C" w:rsidRDefault="002B70D7">
            <w:pPr>
              <w:spacing w:after="0"/>
              <w:rPr>
                <w:rFonts w:ascii="Arial" w:hAnsi="Arial" w:cs="Arial"/>
                <w:bCs/>
                <w:lang w:val="en-US" w:eastAsia="zh-CN"/>
              </w:rPr>
            </w:pPr>
            <w:r>
              <w:rPr>
                <w:rFonts w:ascii="Arial" w:eastAsia="Malgun Gothic" w:hAnsi="Arial" w:cs="Arial" w:hint="eastAsia"/>
                <w:bCs/>
                <w:lang w:eastAsia="zh-CN"/>
              </w:rPr>
              <w:t>CATT</w:t>
            </w:r>
          </w:p>
        </w:tc>
        <w:tc>
          <w:tcPr>
            <w:tcW w:w="1139" w:type="dxa"/>
            <w:tcBorders>
              <w:top w:val="single" w:sz="4" w:space="0" w:color="auto"/>
              <w:left w:val="single" w:sz="4" w:space="0" w:color="auto"/>
              <w:bottom w:val="single" w:sz="4" w:space="0" w:color="auto"/>
              <w:right w:val="single" w:sz="4" w:space="0" w:color="auto"/>
            </w:tcBorders>
          </w:tcPr>
          <w:p w14:paraId="7C9C00D1" w14:textId="77777777" w:rsidR="0067465C" w:rsidRDefault="002B70D7">
            <w:pPr>
              <w:spacing w:after="0"/>
              <w:rPr>
                <w:rFonts w:ascii="Arial" w:hAnsi="Arial" w:cs="Arial"/>
                <w:bCs/>
                <w:lang w:val="en-US" w:eastAsia="zh-CN"/>
              </w:rPr>
            </w:pPr>
            <w:r>
              <w:rPr>
                <w:rFonts w:ascii="Arial" w:eastAsia="MS Mincho" w:hAnsi="Arial" w:cs="Arial"/>
                <w:bCs/>
                <w:lang w:eastAsia="ja-JP"/>
              </w:rPr>
              <w:t>Yes</w:t>
            </w:r>
          </w:p>
        </w:tc>
        <w:tc>
          <w:tcPr>
            <w:tcW w:w="7165" w:type="dxa"/>
            <w:tcBorders>
              <w:top w:val="single" w:sz="4" w:space="0" w:color="auto"/>
              <w:left w:val="single" w:sz="4" w:space="0" w:color="auto"/>
              <w:bottom w:val="single" w:sz="4" w:space="0" w:color="auto"/>
              <w:right w:val="single" w:sz="4" w:space="0" w:color="auto"/>
            </w:tcBorders>
          </w:tcPr>
          <w:p w14:paraId="7C9C00D2" w14:textId="77777777" w:rsidR="0067465C" w:rsidRDefault="0067465C">
            <w:pPr>
              <w:spacing w:after="0"/>
              <w:rPr>
                <w:rFonts w:ascii="Arial" w:eastAsia="Malgun Gothic" w:hAnsi="Arial" w:cs="Arial"/>
                <w:bCs/>
                <w:lang w:eastAsia="zh-CN"/>
              </w:rPr>
            </w:pPr>
          </w:p>
        </w:tc>
      </w:tr>
      <w:tr w:rsidR="0067465C" w14:paraId="7C9C00D7" w14:textId="77777777">
        <w:tc>
          <w:tcPr>
            <w:tcW w:w="1327" w:type="dxa"/>
            <w:tcBorders>
              <w:top w:val="single" w:sz="4" w:space="0" w:color="auto"/>
              <w:left w:val="single" w:sz="4" w:space="0" w:color="auto"/>
              <w:bottom w:val="single" w:sz="4" w:space="0" w:color="auto"/>
              <w:right w:val="single" w:sz="4" w:space="0" w:color="auto"/>
            </w:tcBorders>
          </w:tcPr>
          <w:p w14:paraId="7C9C00D4" w14:textId="77777777" w:rsidR="0067465C" w:rsidRDefault="002B70D7">
            <w:pPr>
              <w:spacing w:after="0"/>
              <w:rPr>
                <w:rFonts w:ascii="Arial" w:hAnsi="Arial" w:cs="Arial"/>
                <w:bCs/>
                <w:lang w:val="en-US" w:eastAsia="zh-CN"/>
              </w:rPr>
            </w:pPr>
            <w:r>
              <w:rPr>
                <w:rFonts w:ascii="Arial" w:hAnsi="Arial" w:cs="Arial"/>
                <w:bCs/>
                <w:lang w:val="en-US" w:eastAsia="zh-CN"/>
              </w:rPr>
              <w:t>Qualcomm</w:t>
            </w:r>
          </w:p>
        </w:tc>
        <w:tc>
          <w:tcPr>
            <w:tcW w:w="1139" w:type="dxa"/>
            <w:tcBorders>
              <w:top w:val="single" w:sz="4" w:space="0" w:color="auto"/>
              <w:left w:val="single" w:sz="4" w:space="0" w:color="auto"/>
              <w:bottom w:val="single" w:sz="4" w:space="0" w:color="auto"/>
              <w:right w:val="single" w:sz="4" w:space="0" w:color="auto"/>
            </w:tcBorders>
          </w:tcPr>
          <w:p w14:paraId="7C9C00D5" w14:textId="77777777" w:rsidR="0067465C" w:rsidRDefault="002B70D7">
            <w:pPr>
              <w:spacing w:after="0"/>
              <w:rPr>
                <w:rFonts w:ascii="Arial" w:hAnsi="Arial" w:cs="Arial"/>
                <w:bCs/>
                <w:lang w:val="en-US" w:eastAsia="zh-CN"/>
              </w:rPr>
            </w:pPr>
            <w:r>
              <w:rPr>
                <w:rFonts w:ascii="Arial" w:hAnsi="Arial" w:cs="Arial"/>
                <w:bCs/>
                <w:lang w:val="en-US" w:eastAsia="zh-CN"/>
              </w:rPr>
              <w:t>Yes</w:t>
            </w:r>
          </w:p>
        </w:tc>
        <w:tc>
          <w:tcPr>
            <w:tcW w:w="7165" w:type="dxa"/>
            <w:tcBorders>
              <w:top w:val="single" w:sz="4" w:space="0" w:color="auto"/>
              <w:left w:val="single" w:sz="4" w:space="0" w:color="auto"/>
              <w:bottom w:val="single" w:sz="4" w:space="0" w:color="auto"/>
              <w:right w:val="single" w:sz="4" w:space="0" w:color="auto"/>
            </w:tcBorders>
          </w:tcPr>
          <w:p w14:paraId="7C9C00D6" w14:textId="77777777" w:rsidR="0067465C" w:rsidRDefault="0067465C">
            <w:pPr>
              <w:spacing w:after="0"/>
              <w:rPr>
                <w:rFonts w:ascii="Arial" w:eastAsia="Malgun Gothic" w:hAnsi="Arial" w:cs="Arial"/>
                <w:bCs/>
                <w:lang w:eastAsia="zh-CN"/>
              </w:rPr>
            </w:pPr>
          </w:p>
        </w:tc>
      </w:tr>
      <w:tr w:rsidR="0067465C" w14:paraId="7C9C00DB" w14:textId="77777777">
        <w:tc>
          <w:tcPr>
            <w:tcW w:w="1327" w:type="dxa"/>
            <w:tcBorders>
              <w:top w:val="single" w:sz="4" w:space="0" w:color="auto"/>
              <w:left w:val="single" w:sz="4" w:space="0" w:color="auto"/>
              <w:bottom w:val="single" w:sz="4" w:space="0" w:color="auto"/>
              <w:right w:val="single" w:sz="4" w:space="0" w:color="auto"/>
            </w:tcBorders>
          </w:tcPr>
          <w:p w14:paraId="7C9C00D8" w14:textId="77777777" w:rsidR="0067465C" w:rsidRDefault="002B70D7">
            <w:pPr>
              <w:spacing w:after="0"/>
              <w:rPr>
                <w:rFonts w:ascii="Arial" w:eastAsiaTheme="minorEastAsia" w:hAnsi="Arial" w:cs="Arial"/>
                <w:bCs/>
                <w:lang w:eastAsia="zh-TW"/>
              </w:rPr>
            </w:pPr>
            <w:proofErr w:type="spellStart"/>
            <w:r>
              <w:rPr>
                <w:rFonts w:ascii="Arial" w:hAnsi="Arial" w:cs="Arial"/>
                <w:bCs/>
                <w:lang w:val="en-US" w:eastAsia="zh-CN"/>
              </w:rPr>
              <w:t>Futurewei</w:t>
            </w:r>
            <w:proofErr w:type="spellEnd"/>
          </w:p>
        </w:tc>
        <w:tc>
          <w:tcPr>
            <w:tcW w:w="1139" w:type="dxa"/>
            <w:tcBorders>
              <w:top w:val="single" w:sz="4" w:space="0" w:color="auto"/>
              <w:left w:val="single" w:sz="4" w:space="0" w:color="auto"/>
              <w:bottom w:val="single" w:sz="4" w:space="0" w:color="auto"/>
              <w:right w:val="single" w:sz="4" w:space="0" w:color="auto"/>
            </w:tcBorders>
          </w:tcPr>
          <w:p w14:paraId="7C9C00D9" w14:textId="77777777" w:rsidR="0067465C" w:rsidRDefault="002B70D7">
            <w:pPr>
              <w:spacing w:after="0"/>
              <w:rPr>
                <w:rFonts w:ascii="Arial" w:eastAsiaTheme="minorEastAsia" w:hAnsi="Arial" w:cs="Arial"/>
                <w:bCs/>
                <w:lang w:eastAsia="zh-TW"/>
              </w:rPr>
            </w:pPr>
            <w:r>
              <w:rPr>
                <w:rFonts w:ascii="Arial" w:hAnsi="Arial" w:cs="Arial"/>
                <w:bCs/>
                <w:lang w:val="en-US" w:eastAsia="zh-CN"/>
              </w:rPr>
              <w:t>Yes</w:t>
            </w:r>
          </w:p>
        </w:tc>
        <w:tc>
          <w:tcPr>
            <w:tcW w:w="7165" w:type="dxa"/>
            <w:tcBorders>
              <w:top w:val="single" w:sz="4" w:space="0" w:color="auto"/>
              <w:left w:val="single" w:sz="4" w:space="0" w:color="auto"/>
              <w:bottom w:val="single" w:sz="4" w:space="0" w:color="auto"/>
              <w:right w:val="single" w:sz="4" w:space="0" w:color="auto"/>
            </w:tcBorders>
          </w:tcPr>
          <w:p w14:paraId="7C9C00DA" w14:textId="77777777" w:rsidR="0067465C" w:rsidRDefault="0067465C">
            <w:pPr>
              <w:spacing w:after="0"/>
              <w:rPr>
                <w:rFonts w:ascii="Arial" w:eastAsia="Malgun Gothic" w:hAnsi="Arial" w:cs="Arial"/>
                <w:bCs/>
                <w:lang w:eastAsia="zh-CN"/>
              </w:rPr>
            </w:pPr>
          </w:p>
        </w:tc>
      </w:tr>
      <w:tr w:rsidR="0067465C" w14:paraId="7C9C00DF" w14:textId="77777777">
        <w:tc>
          <w:tcPr>
            <w:tcW w:w="1327" w:type="dxa"/>
            <w:tcBorders>
              <w:top w:val="single" w:sz="4" w:space="0" w:color="auto"/>
              <w:left w:val="single" w:sz="4" w:space="0" w:color="auto"/>
              <w:bottom w:val="single" w:sz="4" w:space="0" w:color="auto"/>
              <w:right w:val="single" w:sz="4" w:space="0" w:color="auto"/>
            </w:tcBorders>
          </w:tcPr>
          <w:p w14:paraId="7C9C00DC" w14:textId="77777777" w:rsidR="0067465C" w:rsidRDefault="002B70D7">
            <w:pPr>
              <w:spacing w:after="0"/>
              <w:rPr>
                <w:rFonts w:ascii="Arial" w:eastAsiaTheme="minorEastAsia" w:hAnsi="Arial" w:cs="Arial"/>
                <w:bCs/>
                <w:lang w:eastAsia="zh-TW"/>
              </w:rPr>
            </w:pPr>
            <w:r>
              <w:rPr>
                <w:rFonts w:ascii="Arial" w:hAnsi="Arial" w:cs="Arial"/>
                <w:bCs/>
                <w:lang w:val="en-US" w:eastAsia="zh-CN"/>
              </w:rPr>
              <w:t>Intel</w:t>
            </w:r>
          </w:p>
        </w:tc>
        <w:tc>
          <w:tcPr>
            <w:tcW w:w="1139" w:type="dxa"/>
            <w:tcBorders>
              <w:top w:val="single" w:sz="4" w:space="0" w:color="auto"/>
              <w:left w:val="single" w:sz="4" w:space="0" w:color="auto"/>
              <w:bottom w:val="single" w:sz="4" w:space="0" w:color="auto"/>
              <w:right w:val="single" w:sz="4" w:space="0" w:color="auto"/>
            </w:tcBorders>
          </w:tcPr>
          <w:p w14:paraId="7C9C00DD" w14:textId="77777777" w:rsidR="0067465C" w:rsidRDefault="002B70D7">
            <w:pPr>
              <w:spacing w:after="0"/>
              <w:rPr>
                <w:rFonts w:ascii="Arial" w:eastAsiaTheme="minorEastAsia" w:hAnsi="Arial" w:cs="Arial"/>
                <w:bCs/>
                <w:lang w:eastAsia="zh-TW"/>
              </w:rPr>
            </w:pPr>
            <w:r>
              <w:rPr>
                <w:rFonts w:ascii="Arial" w:hAnsi="Arial" w:cs="Arial"/>
                <w:bCs/>
                <w:lang w:val="en-US" w:eastAsia="zh-CN"/>
              </w:rPr>
              <w:t>Yes</w:t>
            </w:r>
          </w:p>
        </w:tc>
        <w:tc>
          <w:tcPr>
            <w:tcW w:w="7165" w:type="dxa"/>
            <w:tcBorders>
              <w:top w:val="single" w:sz="4" w:space="0" w:color="auto"/>
              <w:left w:val="single" w:sz="4" w:space="0" w:color="auto"/>
              <w:bottom w:val="single" w:sz="4" w:space="0" w:color="auto"/>
              <w:right w:val="single" w:sz="4" w:space="0" w:color="auto"/>
            </w:tcBorders>
          </w:tcPr>
          <w:p w14:paraId="7C9C00DE" w14:textId="77777777" w:rsidR="0067465C" w:rsidRDefault="0067465C">
            <w:pPr>
              <w:spacing w:after="0"/>
              <w:rPr>
                <w:rFonts w:ascii="Arial" w:eastAsia="Malgun Gothic" w:hAnsi="Arial" w:cs="Arial"/>
                <w:bCs/>
                <w:lang w:eastAsia="zh-CN"/>
              </w:rPr>
            </w:pPr>
          </w:p>
        </w:tc>
      </w:tr>
      <w:tr w:rsidR="0067465C" w14:paraId="7C9C00E3" w14:textId="77777777">
        <w:tc>
          <w:tcPr>
            <w:tcW w:w="1327" w:type="dxa"/>
            <w:tcBorders>
              <w:top w:val="single" w:sz="4" w:space="0" w:color="auto"/>
              <w:left w:val="single" w:sz="4" w:space="0" w:color="auto"/>
              <w:bottom w:val="single" w:sz="4" w:space="0" w:color="auto"/>
              <w:right w:val="single" w:sz="4" w:space="0" w:color="auto"/>
            </w:tcBorders>
          </w:tcPr>
          <w:p w14:paraId="7C9C00E0" w14:textId="77777777" w:rsidR="0067465C" w:rsidRDefault="002B70D7">
            <w:pPr>
              <w:spacing w:after="0"/>
              <w:rPr>
                <w:rFonts w:ascii="Arial" w:hAnsi="Arial" w:cs="Arial"/>
                <w:bCs/>
                <w:lang w:eastAsia="zh-CN"/>
              </w:rPr>
            </w:pPr>
            <w:r>
              <w:rPr>
                <w:rFonts w:ascii="Arial" w:hAnsi="Arial" w:cs="Arial" w:hint="eastAsia"/>
                <w:bCs/>
                <w:lang w:val="en-US" w:eastAsia="zh-CN"/>
              </w:rPr>
              <w:lastRenderedPageBreak/>
              <w:t>v</w:t>
            </w:r>
            <w:r>
              <w:rPr>
                <w:rFonts w:ascii="Arial" w:hAnsi="Arial" w:cs="Arial"/>
                <w:bCs/>
                <w:lang w:val="en-US" w:eastAsia="zh-CN"/>
              </w:rPr>
              <w:t>ivo</w:t>
            </w:r>
          </w:p>
        </w:tc>
        <w:tc>
          <w:tcPr>
            <w:tcW w:w="1139" w:type="dxa"/>
            <w:tcBorders>
              <w:top w:val="single" w:sz="4" w:space="0" w:color="auto"/>
              <w:left w:val="single" w:sz="4" w:space="0" w:color="auto"/>
              <w:bottom w:val="single" w:sz="4" w:space="0" w:color="auto"/>
              <w:right w:val="single" w:sz="4" w:space="0" w:color="auto"/>
            </w:tcBorders>
          </w:tcPr>
          <w:p w14:paraId="7C9C00E1" w14:textId="77777777" w:rsidR="0067465C" w:rsidRDefault="002B70D7">
            <w:pPr>
              <w:spacing w:after="0"/>
              <w:rPr>
                <w:rFonts w:ascii="Arial" w:hAnsi="Arial" w:cs="Arial"/>
                <w:bCs/>
                <w:lang w:eastAsia="zh-CN"/>
              </w:rPr>
            </w:pPr>
            <w:r>
              <w:rPr>
                <w:rFonts w:ascii="Arial" w:hAnsi="Arial" w:cs="Arial" w:hint="eastAsia"/>
                <w:bCs/>
                <w:lang w:val="en-US" w:eastAsia="zh-CN"/>
              </w:rPr>
              <w:t>Y</w:t>
            </w:r>
            <w:r>
              <w:rPr>
                <w:rFonts w:ascii="Arial" w:hAnsi="Arial" w:cs="Arial"/>
                <w:bCs/>
                <w:lang w:val="en-US" w:eastAsia="zh-CN"/>
              </w:rPr>
              <w:t>es</w:t>
            </w:r>
          </w:p>
        </w:tc>
        <w:tc>
          <w:tcPr>
            <w:tcW w:w="7165" w:type="dxa"/>
            <w:tcBorders>
              <w:top w:val="single" w:sz="4" w:space="0" w:color="auto"/>
              <w:left w:val="single" w:sz="4" w:space="0" w:color="auto"/>
              <w:bottom w:val="single" w:sz="4" w:space="0" w:color="auto"/>
              <w:right w:val="single" w:sz="4" w:space="0" w:color="auto"/>
            </w:tcBorders>
          </w:tcPr>
          <w:p w14:paraId="7C9C00E2" w14:textId="77777777" w:rsidR="0067465C" w:rsidRDefault="0067465C">
            <w:pPr>
              <w:spacing w:after="0"/>
              <w:rPr>
                <w:rFonts w:ascii="Arial" w:hAnsi="Arial" w:cs="Arial"/>
                <w:bCs/>
                <w:lang w:eastAsia="zh-CN"/>
              </w:rPr>
            </w:pPr>
          </w:p>
        </w:tc>
      </w:tr>
      <w:tr w:rsidR="0067465C" w14:paraId="7C9C00E7" w14:textId="77777777">
        <w:tc>
          <w:tcPr>
            <w:tcW w:w="1327" w:type="dxa"/>
            <w:tcBorders>
              <w:top w:val="single" w:sz="4" w:space="0" w:color="auto"/>
              <w:left w:val="single" w:sz="4" w:space="0" w:color="auto"/>
              <w:bottom w:val="single" w:sz="4" w:space="0" w:color="auto"/>
              <w:right w:val="single" w:sz="4" w:space="0" w:color="auto"/>
            </w:tcBorders>
          </w:tcPr>
          <w:p w14:paraId="7C9C00E4" w14:textId="77777777" w:rsidR="0067465C" w:rsidRDefault="002B70D7">
            <w:pPr>
              <w:spacing w:after="0"/>
              <w:rPr>
                <w:rFonts w:ascii="Arial" w:hAnsi="Arial" w:cs="Arial"/>
                <w:bCs/>
                <w:lang w:val="en-US" w:eastAsia="zh-CN"/>
              </w:rPr>
            </w:pPr>
            <w:r>
              <w:rPr>
                <w:rFonts w:ascii="Arial" w:hAnsi="Arial" w:cs="Arial" w:hint="eastAsia"/>
                <w:bCs/>
                <w:lang w:val="en-US" w:eastAsia="zh-CN"/>
              </w:rPr>
              <w:t>ZTE</w:t>
            </w:r>
          </w:p>
        </w:tc>
        <w:tc>
          <w:tcPr>
            <w:tcW w:w="1139" w:type="dxa"/>
            <w:tcBorders>
              <w:top w:val="single" w:sz="4" w:space="0" w:color="auto"/>
              <w:left w:val="single" w:sz="4" w:space="0" w:color="auto"/>
              <w:bottom w:val="single" w:sz="4" w:space="0" w:color="auto"/>
              <w:right w:val="single" w:sz="4" w:space="0" w:color="auto"/>
            </w:tcBorders>
          </w:tcPr>
          <w:p w14:paraId="7C9C00E5" w14:textId="77777777" w:rsidR="0067465C" w:rsidRDefault="002B70D7">
            <w:pPr>
              <w:spacing w:after="0"/>
              <w:rPr>
                <w:rFonts w:ascii="Arial" w:hAnsi="Arial" w:cs="Arial"/>
                <w:bCs/>
                <w:lang w:val="en-US" w:eastAsia="zh-CN"/>
              </w:rPr>
            </w:pPr>
            <w:r>
              <w:rPr>
                <w:rFonts w:ascii="Arial" w:hAnsi="Arial" w:cs="Arial" w:hint="eastAsia"/>
                <w:bCs/>
                <w:lang w:val="en-US" w:eastAsia="zh-CN"/>
              </w:rPr>
              <w:t>Yes</w:t>
            </w:r>
          </w:p>
        </w:tc>
        <w:tc>
          <w:tcPr>
            <w:tcW w:w="7165" w:type="dxa"/>
            <w:tcBorders>
              <w:top w:val="single" w:sz="4" w:space="0" w:color="auto"/>
              <w:left w:val="single" w:sz="4" w:space="0" w:color="auto"/>
              <w:bottom w:val="single" w:sz="4" w:space="0" w:color="auto"/>
              <w:right w:val="single" w:sz="4" w:space="0" w:color="auto"/>
            </w:tcBorders>
          </w:tcPr>
          <w:p w14:paraId="7C9C00E6" w14:textId="77777777" w:rsidR="0067465C" w:rsidRDefault="0067465C">
            <w:pPr>
              <w:spacing w:after="0"/>
              <w:rPr>
                <w:rFonts w:ascii="Arial" w:eastAsia="Malgun Gothic" w:hAnsi="Arial" w:cs="Arial"/>
                <w:bCs/>
                <w:lang w:eastAsia="zh-CN"/>
              </w:rPr>
            </w:pPr>
          </w:p>
        </w:tc>
      </w:tr>
      <w:tr w:rsidR="00823F37" w14:paraId="7C9C00EB" w14:textId="77777777">
        <w:tc>
          <w:tcPr>
            <w:tcW w:w="1327" w:type="dxa"/>
            <w:tcBorders>
              <w:top w:val="single" w:sz="4" w:space="0" w:color="auto"/>
              <w:left w:val="single" w:sz="4" w:space="0" w:color="auto"/>
              <w:bottom w:val="single" w:sz="4" w:space="0" w:color="auto"/>
              <w:right w:val="single" w:sz="4" w:space="0" w:color="auto"/>
            </w:tcBorders>
          </w:tcPr>
          <w:p w14:paraId="7C9C00E8" w14:textId="77777777" w:rsidR="00823F37" w:rsidRPr="00561AB9" w:rsidRDefault="00823F37" w:rsidP="00823F37">
            <w:pPr>
              <w:spacing w:after="0"/>
              <w:rPr>
                <w:rFonts w:ascii="Arial" w:eastAsia="Malgun Gothic" w:hAnsi="Arial" w:cs="Arial"/>
                <w:bCs/>
                <w:lang w:eastAsia="ko-KR"/>
              </w:rPr>
            </w:pPr>
            <w:r>
              <w:rPr>
                <w:rFonts w:ascii="Arial" w:eastAsia="Malgun Gothic" w:hAnsi="Arial" w:cs="Arial" w:hint="eastAsia"/>
                <w:bCs/>
                <w:lang w:eastAsia="ko-KR"/>
              </w:rPr>
              <w:t>LGE</w:t>
            </w:r>
          </w:p>
        </w:tc>
        <w:tc>
          <w:tcPr>
            <w:tcW w:w="1139" w:type="dxa"/>
            <w:tcBorders>
              <w:top w:val="single" w:sz="4" w:space="0" w:color="auto"/>
              <w:left w:val="single" w:sz="4" w:space="0" w:color="auto"/>
              <w:bottom w:val="single" w:sz="4" w:space="0" w:color="auto"/>
              <w:right w:val="single" w:sz="4" w:space="0" w:color="auto"/>
            </w:tcBorders>
          </w:tcPr>
          <w:p w14:paraId="7C9C00E9" w14:textId="77777777" w:rsidR="00823F37" w:rsidRPr="00561AB9" w:rsidRDefault="00823F37" w:rsidP="00823F37">
            <w:pPr>
              <w:spacing w:after="0"/>
              <w:rPr>
                <w:rFonts w:ascii="Arial" w:eastAsia="Malgun Gothic" w:hAnsi="Arial" w:cs="Arial"/>
                <w:bCs/>
                <w:lang w:eastAsia="ko-KR"/>
              </w:rPr>
            </w:pPr>
            <w:r>
              <w:rPr>
                <w:rFonts w:ascii="Arial" w:eastAsia="Malgun Gothic" w:hAnsi="Arial" w:cs="Arial" w:hint="eastAsia"/>
                <w:bCs/>
                <w:lang w:eastAsia="ko-KR"/>
              </w:rPr>
              <w:t>Yes</w:t>
            </w:r>
          </w:p>
        </w:tc>
        <w:tc>
          <w:tcPr>
            <w:tcW w:w="7165" w:type="dxa"/>
            <w:tcBorders>
              <w:top w:val="single" w:sz="4" w:space="0" w:color="auto"/>
              <w:left w:val="single" w:sz="4" w:space="0" w:color="auto"/>
              <w:bottom w:val="single" w:sz="4" w:space="0" w:color="auto"/>
              <w:right w:val="single" w:sz="4" w:space="0" w:color="auto"/>
            </w:tcBorders>
          </w:tcPr>
          <w:p w14:paraId="7C9C00EA" w14:textId="77777777" w:rsidR="00823F37" w:rsidRDefault="00823F37" w:rsidP="00823F37">
            <w:pPr>
              <w:spacing w:after="0"/>
              <w:rPr>
                <w:rFonts w:ascii="Arial" w:hAnsi="Arial" w:cs="Arial"/>
                <w:bCs/>
                <w:lang w:eastAsia="zh-CN"/>
              </w:rPr>
            </w:pPr>
          </w:p>
        </w:tc>
      </w:tr>
      <w:tr w:rsidR="00823F37" w14:paraId="7C9C00EF" w14:textId="77777777">
        <w:tc>
          <w:tcPr>
            <w:tcW w:w="1327" w:type="dxa"/>
            <w:tcBorders>
              <w:top w:val="single" w:sz="4" w:space="0" w:color="auto"/>
              <w:left w:val="single" w:sz="4" w:space="0" w:color="auto"/>
              <w:bottom w:val="single" w:sz="4" w:space="0" w:color="auto"/>
              <w:right w:val="single" w:sz="4" w:space="0" w:color="auto"/>
            </w:tcBorders>
          </w:tcPr>
          <w:p w14:paraId="7C9C00EC" w14:textId="5D34B912" w:rsidR="00823F37" w:rsidRPr="00EC0396" w:rsidRDefault="00EC0396" w:rsidP="00823F37">
            <w:pPr>
              <w:spacing w:after="0"/>
              <w:rPr>
                <w:rFonts w:ascii="Arial" w:eastAsiaTheme="minorEastAsia" w:hAnsi="Arial" w:cs="Arial"/>
                <w:bCs/>
                <w:lang w:eastAsia="ja-JP"/>
              </w:rPr>
            </w:pPr>
            <w:r>
              <w:rPr>
                <w:rFonts w:ascii="Arial" w:eastAsiaTheme="minorEastAsia" w:hAnsi="Arial" w:cs="Arial" w:hint="eastAsia"/>
                <w:bCs/>
                <w:lang w:eastAsia="ja-JP"/>
              </w:rPr>
              <w:t>F</w:t>
            </w:r>
            <w:r>
              <w:rPr>
                <w:rFonts w:ascii="Arial" w:eastAsiaTheme="minorEastAsia" w:hAnsi="Arial" w:cs="Arial"/>
                <w:bCs/>
                <w:lang w:eastAsia="ja-JP"/>
              </w:rPr>
              <w:t>ujitsu</w:t>
            </w:r>
          </w:p>
        </w:tc>
        <w:tc>
          <w:tcPr>
            <w:tcW w:w="1139" w:type="dxa"/>
            <w:tcBorders>
              <w:top w:val="single" w:sz="4" w:space="0" w:color="auto"/>
              <w:left w:val="single" w:sz="4" w:space="0" w:color="auto"/>
              <w:bottom w:val="single" w:sz="4" w:space="0" w:color="auto"/>
              <w:right w:val="single" w:sz="4" w:space="0" w:color="auto"/>
            </w:tcBorders>
          </w:tcPr>
          <w:p w14:paraId="7C9C00ED" w14:textId="3A05576B" w:rsidR="00823F37" w:rsidRPr="00EC0396" w:rsidRDefault="00EC0396" w:rsidP="00823F37">
            <w:pPr>
              <w:spacing w:after="0"/>
              <w:rPr>
                <w:rFonts w:ascii="Arial" w:eastAsiaTheme="minorEastAsia" w:hAnsi="Arial" w:cs="Arial"/>
                <w:bCs/>
                <w:lang w:eastAsia="ja-JP"/>
              </w:rPr>
            </w:pPr>
            <w:r>
              <w:rPr>
                <w:rFonts w:ascii="Arial" w:eastAsiaTheme="minorEastAsia" w:hAnsi="Arial" w:cs="Arial" w:hint="eastAsia"/>
                <w:bCs/>
                <w:lang w:eastAsia="ja-JP"/>
              </w:rPr>
              <w:t>Y</w:t>
            </w:r>
            <w:r>
              <w:rPr>
                <w:rFonts w:ascii="Arial" w:eastAsiaTheme="minorEastAsia" w:hAnsi="Arial" w:cs="Arial"/>
                <w:bCs/>
                <w:lang w:eastAsia="ja-JP"/>
              </w:rPr>
              <w:t>es</w:t>
            </w:r>
          </w:p>
        </w:tc>
        <w:tc>
          <w:tcPr>
            <w:tcW w:w="7165" w:type="dxa"/>
            <w:tcBorders>
              <w:top w:val="single" w:sz="4" w:space="0" w:color="auto"/>
              <w:left w:val="single" w:sz="4" w:space="0" w:color="auto"/>
              <w:bottom w:val="single" w:sz="4" w:space="0" w:color="auto"/>
              <w:right w:val="single" w:sz="4" w:space="0" w:color="auto"/>
            </w:tcBorders>
          </w:tcPr>
          <w:p w14:paraId="7C9C00EE" w14:textId="77777777" w:rsidR="00823F37" w:rsidRDefault="00823F37" w:rsidP="00823F37">
            <w:pPr>
              <w:spacing w:after="0"/>
              <w:rPr>
                <w:rFonts w:ascii="Arial" w:eastAsia="Malgun Gothic" w:hAnsi="Arial" w:cs="Arial"/>
                <w:bCs/>
                <w:lang w:eastAsia="zh-CN"/>
              </w:rPr>
            </w:pPr>
          </w:p>
        </w:tc>
      </w:tr>
      <w:tr w:rsidR="00823F37" w14:paraId="7C9C00F3" w14:textId="77777777">
        <w:tc>
          <w:tcPr>
            <w:tcW w:w="1327" w:type="dxa"/>
            <w:tcBorders>
              <w:top w:val="single" w:sz="4" w:space="0" w:color="auto"/>
              <w:left w:val="single" w:sz="4" w:space="0" w:color="auto"/>
              <w:bottom w:val="single" w:sz="4" w:space="0" w:color="auto"/>
              <w:right w:val="single" w:sz="4" w:space="0" w:color="auto"/>
            </w:tcBorders>
          </w:tcPr>
          <w:p w14:paraId="7C9C00F0" w14:textId="42CAD075" w:rsidR="00823F37" w:rsidRDefault="00B62EBE" w:rsidP="00823F37">
            <w:pPr>
              <w:spacing w:after="0"/>
              <w:rPr>
                <w:rFonts w:ascii="Arial" w:hAnsi="Arial" w:cs="Arial"/>
                <w:bCs/>
                <w:lang w:eastAsia="zh-CN"/>
              </w:rPr>
            </w:pPr>
            <w:proofErr w:type="spellStart"/>
            <w:r>
              <w:rPr>
                <w:rFonts w:ascii="Arial" w:eastAsia="等线" w:hAnsi="Arial" w:cs="Arial" w:hint="eastAsia"/>
                <w:lang w:eastAsia="zh-CN"/>
              </w:rPr>
              <w:t>S</w:t>
            </w:r>
            <w:r>
              <w:rPr>
                <w:rFonts w:ascii="Arial" w:eastAsia="等线" w:hAnsi="Arial" w:cs="Arial"/>
                <w:lang w:eastAsia="zh-CN"/>
              </w:rPr>
              <w:t>preadtrum</w:t>
            </w:r>
            <w:proofErr w:type="spellEnd"/>
          </w:p>
        </w:tc>
        <w:tc>
          <w:tcPr>
            <w:tcW w:w="1139" w:type="dxa"/>
            <w:tcBorders>
              <w:top w:val="single" w:sz="4" w:space="0" w:color="auto"/>
              <w:left w:val="single" w:sz="4" w:space="0" w:color="auto"/>
              <w:bottom w:val="single" w:sz="4" w:space="0" w:color="auto"/>
              <w:right w:val="single" w:sz="4" w:space="0" w:color="auto"/>
            </w:tcBorders>
          </w:tcPr>
          <w:p w14:paraId="7C9C00F1" w14:textId="3DB3E418" w:rsidR="00823F37" w:rsidRDefault="00B62EBE" w:rsidP="00823F37">
            <w:pPr>
              <w:spacing w:after="0"/>
              <w:rPr>
                <w:rFonts w:ascii="Arial" w:hAnsi="Arial" w:cs="Arial"/>
                <w:bCs/>
                <w:lang w:eastAsia="zh-CN"/>
              </w:rPr>
            </w:pPr>
            <w:r>
              <w:rPr>
                <w:rFonts w:ascii="Arial" w:eastAsiaTheme="minorEastAsia" w:hAnsi="Arial" w:cs="Arial" w:hint="eastAsia"/>
                <w:bCs/>
                <w:lang w:eastAsia="ja-JP"/>
              </w:rPr>
              <w:t>Y</w:t>
            </w:r>
            <w:r>
              <w:rPr>
                <w:rFonts w:ascii="Arial" w:eastAsiaTheme="minorEastAsia" w:hAnsi="Arial" w:cs="Arial"/>
                <w:bCs/>
                <w:lang w:eastAsia="ja-JP"/>
              </w:rPr>
              <w:t>es</w:t>
            </w:r>
          </w:p>
        </w:tc>
        <w:tc>
          <w:tcPr>
            <w:tcW w:w="7165" w:type="dxa"/>
            <w:tcBorders>
              <w:top w:val="single" w:sz="4" w:space="0" w:color="auto"/>
              <w:left w:val="single" w:sz="4" w:space="0" w:color="auto"/>
              <w:bottom w:val="single" w:sz="4" w:space="0" w:color="auto"/>
              <w:right w:val="single" w:sz="4" w:space="0" w:color="auto"/>
            </w:tcBorders>
          </w:tcPr>
          <w:p w14:paraId="7C9C00F2" w14:textId="77777777" w:rsidR="00823F37" w:rsidRDefault="00823F37" w:rsidP="00823F37">
            <w:pPr>
              <w:spacing w:after="0"/>
              <w:rPr>
                <w:rFonts w:ascii="Arial" w:eastAsia="Malgun Gothic" w:hAnsi="Arial" w:cs="Arial"/>
                <w:bCs/>
                <w:lang w:eastAsia="zh-CN"/>
              </w:rPr>
            </w:pPr>
          </w:p>
        </w:tc>
      </w:tr>
      <w:tr w:rsidR="00846E67" w14:paraId="788A9F2B" w14:textId="77777777">
        <w:tc>
          <w:tcPr>
            <w:tcW w:w="1327" w:type="dxa"/>
            <w:tcBorders>
              <w:top w:val="single" w:sz="4" w:space="0" w:color="auto"/>
              <w:left w:val="single" w:sz="4" w:space="0" w:color="auto"/>
              <w:bottom w:val="single" w:sz="4" w:space="0" w:color="auto"/>
              <w:right w:val="single" w:sz="4" w:space="0" w:color="auto"/>
            </w:tcBorders>
          </w:tcPr>
          <w:p w14:paraId="3DE4CB10" w14:textId="65E37516" w:rsidR="00846E67" w:rsidRDefault="00846E67" w:rsidP="00846E67">
            <w:pPr>
              <w:spacing w:after="0"/>
              <w:rPr>
                <w:rFonts w:ascii="Arial" w:eastAsia="等线" w:hAnsi="Arial" w:cs="Arial"/>
                <w:lang w:eastAsia="zh-CN"/>
              </w:rPr>
            </w:pPr>
            <w:r>
              <w:rPr>
                <w:rFonts w:ascii="Arial" w:hAnsi="Arial" w:cs="Arial"/>
                <w:bCs/>
                <w:lang w:eastAsia="zh-CN"/>
              </w:rPr>
              <w:t>Lenovo, Motorola Mobility</w:t>
            </w:r>
          </w:p>
        </w:tc>
        <w:tc>
          <w:tcPr>
            <w:tcW w:w="1139" w:type="dxa"/>
            <w:tcBorders>
              <w:top w:val="single" w:sz="4" w:space="0" w:color="auto"/>
              <w:left w:val="single" w:sz="4" w:space="0" w:color="auto"/>
              <w:bottom w:val="single" w:sz="4" w:space="0" w:color="auto"/>
              <w:right w:val="single" w:sz="4" w:space="0" w:color="auto"/>
            </w:tcBorders>
          </w:tcPr>
          <w:p w14:paraId="0D4EE9FA" w14:textId="620FCD58" w:rsidR="00846E67" w:rsidRDefault="00846E67" w:rsidP="00846E67">
            <w:pPr>
              <w:spacing w:after="0"/>
              <w:rPr>
                <w:rFonts w:ascii="Arial" w:eastAsiaTheme="minorEastAsia" w:hAnsi="Arial" w:cs="Arial"/>
                <w:bCs/>
                <w:lang w:eastAsia="ja-JP"/>
              </w:rPr>
            </w:pPr>
            <w:r>
              <w:rPr>
                <w:rFonts w:ascii="Arial" w:hAnsi="Arial" w:cs="Arial"/>
                <w:bCs/>
                <w:lang w:eastAsia="zh-CN"/>
              </w:rPr>
              <w:t>Yes</w:t>
            </w:r>
          </w:p>
        </w:tc>
        <w:tc>
          <w:tcPr>
            <w:tcW w:w="7165" w:type="dxa"/>
            <w:tcBorders>
              <w:top w:val="single" w:sz="4" w:space="0" w:color="auto"/>
              <w:left w:val="single" w:sz="4" w:space="0" w:color="auto"/>
              <w:bottom w:val="single" w:sz="4" w:space="0" w:color="auto"/>
              <w:right w:val="single" w:sz="4" w:space="0" w:color="auto"/>
            </w:tcBorders>
          </w:tcPr>
          <w:p w14:paraId="2772C209" w14:textId="77777777" w:rsidR="00846E67" w:rsidRDefault="00846E67" w:rsidP="00846E67">
            <w:pPr>
              <w:spacing w:after="0"/>
              <w:rPr>
                <w:rFonts w:ascii="Arial" w:eastAsia="Malgun Gothic" w:hAnsi="Arial" w:cs="Arial"/>
                <w:bCs/>
                <w:lang w:eastAsia="zh-CN"/>
              </w:rPr>
            </w:pPr>
          </w:p>
        </w:tc>
      </w:tr>
      <w:tr w:rsidR="00B46778" w14:paraId="42AE140C" w14:textId="77777777">
        <w:tc>
          <w:tcPr>
            <w:tcW w:w="1327" w:type="dxa"/>
            <w:tcBorders>
              <w:top w:val="single" w:sz="4" w:space="0" w:color="auto"/>
              <w:left w:val="single" w:sz="4" w:space="0" w:color="auto"/>
              <w:bottom w:val="single" w:sz="4" w:space="0" w:color="auto"/>
              <w:right w:val="single" w:sz="4" w:space="0" w:color="auto"/>
            </w:tcBorders>
          </w:tcPr>
          <w:p w14:paraId="3A920F60" w14:textId="352B0FCF" w:rsidR="00B46778" w:rsidRDefault="00B46778" w:rsidP="00846E67">
            <w:pPr>
              <w:spacing w:after="0"/>
              <w:rPr>
                <w:rFonts w:ascii="Arial" w:hAnsi="Arial" w:cs="Arial"/>
                <w:bCs/>
                <w:lang w:eastAsia="zh-CN"/>
              </w:rPr>
            </w:pPr>
            <w:r>
              <w:rPr>
                <w:rFonts w:ascii="Arial" w:hAnsi="Arial" w:cs="Arial"/>
                <w:bCs/>
                <w:lang w:eastAsia="zh-CN"/>
              </w:rPr>
              <w:t>Apple</w:t>
            </w:r>
          </w:p>
        </w:tc>
        <w:tc>
          <w:tcPr>
            <w:tcW w:w="1139" w:type="dxa"/>
            <w:tcBorders>
              <w:top w:val="single" w:sz="4" w:space="0" w:color="auto"/>
              <w:left w:val="single" w:sz="4" w:space="0" w:color="auto"/>
              <w:bottom w:val="single" w:sz="4" w:space="0" w:color="auto"/>
              <w:right w:val="single" w:sz="4" w:space="0" w:color="auto"/>
            </w:tcBorders>
          </w:tcPr>
          <w:p w14:paraId="1064BB08" w14:textId="6DAB91D2" w:rsidR="00B46778" w:rsidRDefault="00B46778" w:rsidP="00846E67">
            <w:pPr>
              <w:spacing w:after="0"/>
              <w:rPr>
                <w:rFonts w:ascii="Arial" w:hAnsi="Arial" w:cs="Arial"/>
                <w:bCs/>
                <w:lang w:eastAsia="zh-CN"/>
              </w:rPr>
            </w:pPr>
            <w:r>
              <w:rPr>
                <w:rFonts w:ascii="Arial" w:hAnsi="Arial" w:cs="Arial"/>
                <w:bCs/>
                <w:lang w:eastAsia="zh-CN"/>
              </w:rPr>
              <w:t>Yes</w:t>
            </w:r>
          </w:p>
        </w:tc>
        <w:tc>
          <w:tcPr>
            <w:tcW w:w="7165" w:type="dxa"/>
            <w:tcBorders>
              <w:top w:val="single" w:sz="4" w:space="0" w:color="auto"/>
              <w:left w:val="single" w:sz="4" w:space="0" w:color="auto"/>
              <w:bottom w:val="single" w:sz="4" w:space="0" w:color="auto"/>
              <w:right w:val="single" w:sz="4" w:space="0" w:color="auto"/>
            </w:tcBorders>
          </w:tcPr>
          <w:p w14:paraId="0367DDA1" w14:textId="77777777" w:rsidR="00B46778" w:rsidRDefault="00B46778" w:rsidP="00846E67">
            <w:pPr>
              <w:spacing w:after="0"/>
              <w:rPr>
                <w:rFonts w:ascii="Arial" w:eastAsia="Malgun Gothic" w:hAnsi="Arial" w:cs="Arial"/>
                <w:bCs/>
                <w:lang w:eastAsia="zh-CN"/>
              </w:rPr>
            </w:pPr>
          </w:p>
        </w:tc>
      </w:tr>
      <w:tr w:rsidR="007079C9" w14:paraId="7943F118" w14:textId="77777777">
        <w:tc>
          <w:tcPr>
            <w:tcW w:w="1327" w:type="dxa"/>
            <w:tcBorders>
              <w:top w:val="single" w:sz="4" w:space="0" w:color="auto"/>
              <w:left w:val="single" w:sz="4" w:space="0" w:color="auto"/>
              <w:bottom w:val="single" w:sz="4" w:space="0" w:color="auto"/>
              <w:right w:val="single" w:sz="4" w:space="0" w:color="auto"/>
            </w:tcBorders>
          </w:tcPr>
          <w:p w14:paraId="464694CB" w14:textId="3E851297" w:rsidR="007079C9" w:rsidRDefault="007079C9" w:rsidP="00846E67">
            <w:pPr>
              <w:spacing w:after="0"/>
              <w:rPr>
                <w:rFonts w:ascii="Arial" w:hAnsi="Arial" w:cs="Arial"/>
                <w:bCs/>
                <w:lang w:eastAsia="zh-CN"/>
              </w:rPr>
            </w:pPr>
            <w:r>
              <w:rPr>
                <w:rFonts w:cs="Arial" w:hint="eastAsia"/>
                <w:lang w:eastAsia="zh-CN"/>
              </w:rPr>
              <w:t>T</w:t>
            </w:r>
            <w:r>
              <w:rPr>
                <w:rFonts w:cs="Arial"/>
                <w:lang w:eastAsia="zh-CN"/>
              </w:rPr>
              <w:t>D Tech, Chengdu TD Tech</w:t>
            </w:r>
          </w:p>
        </w:tc>
        <w:tc>
          <w:tcPr>
            <w:tcW w:w="1139" w:type="dxa"/>
            <w:tcBorders>
              <w:top w:val="single" w:sz="4" w:space="0" w:color="auto"/>
              <w:left w:val="single" w:sz="4" w:space="0" w:color="auto"/>
              <w:bottom w:val="single" w:sz="4" w:space="0" w:color="auto"/>
              <w:right w:val="single" w:sz="4" w:space="0" w:color="auto"/>
            </w:tcBorders>
          </w:tcPr>
          <w:p w14:paraId="1CC7005F" w14:textId="4875A9DE" w:rsidR="007079C9" w:rsidRDefault="007079C9" w:rsidP="00846E67">
            <w:pPr>
              <w:spacing w:after="0"/>
              <w:rPr>
                <w:rFonts w:ascii="Arial" w:hAnsi="Arial" w:cs="Arial"/>
                <w:bCs/>
                <w:lang w:eastAsia="zh-CN"/>
              </w:rPr>
            </w:pPr>
            <w:r>
              <w:rPr>
                <w:rFonts w:ascii="Arial" w:hAnsi="Arial" w:cs="Arial"/>
                <w:bCs/>
                <w:lang w:eastAsia="zh-CN"/>
              </w:rPr>
              <w:t>Yes</w:t>
            </w:r>
          </w:p>
        </w:tc>
        <w:tc>
          <w:tcPr>
            <w:tcW w:w="7165" w:type="dxa"/>
            <w:tcBorders>
              <w:top w:val="single" w:sz="4" w:space="0" w:color="auto"/>
              <w:left w:val="single" w:sz="4" w:space="0" w:color="auto"/>
              <w:bottom w:val="single" w:sz="4" w:space="0" w:color="auto"/>
              <w:right w:val="single" w:sz="4" w:space="0" w:color="auto"/>
            </w:tcBorders>
          </w:tcPr>
          <w:p w14:paraId="19660113" w14:textId="77777777" w:rsidR="007079C9" w:rsidRDefault="007079C9" w:rsidP="00846E67">
            <w:pPr>
              <w:spacing w:after="0"/>
              <w:rPr>
                <w:rFonts w:ascii="Arial" w:eastAsia="Malgun Gothic" w:hAnsi="Arial" w:cs="Arial"/>
                <w:bCs/>
                <w:lang w:eastAsia="zh-CN"/>
              </w:rPr>
            </w:pPr>
          </w:p>
        </w:tc>
      </w:tr>
    </w:tbl>
    <w:p w14:paraId="7C9C00F4" w14:textId="6BCADC38" w:rsidR="0067465C" w:rsidRDefault="0067465C">
      <w:pPr>
        <w:pStyle w:val="B1"/>
        <w:ind w:left="0" w:firstLine="0"/>
      </w:pPr>
    </w:p>
    <w:tbl>
      <w:tblPr>
        <w:tblStyle w:val="af5"/>
        <w:tblW w:w="0" w:type="auto"/>
        <w:tblLook w:val="04A0" w:firstRow="1" w:lastRow="0" w:firstColumn="1" w:lastColumn="0" w:noHBand="0" w:noVBand="1"/>
      </w:tblPr>
      <w:tblGrid>
        <w:gridCol w:w="9631"/>
      </w:tblGrid>
      <w:tr w:rsidR="00DD348C" w14:paraId="6CBE49FD" w14:textId="77777777" w:rsidTr="00DD348C">
        <w:tc>
          <w:tcPr>
            <w:tcW w:w="9631" w:type="dxa"/>
          </w:tcPr>
          <w:p w14:paraId="7B4341D6" w14:textId="77777777" w:rsidR="00DD348C" w:rsidRDefault="00DD348C">
            <w:pPr>
              <w:pStyle w:val="B1"/>
              <w:ind w:left="0" w:firstLine="0"/>
            </w:pPr>
            <w:r>
              <w:t>Summary:</w:t>
            </w:r>
          </w:p>
          <w:p w14:paraId="1496396B" w14:textId="77777777" w:rsidR="00DD348C" w:rsidRDefault="006A4D0D">
            <w:pPr>
              <w:pStyle w:val="B1"/>
              <w:ind w:left="0" w:firstLine="0"/>
            </w:pPr>
            <w:r>
              <w:t>All companies provided answer “Yes”.</w:t>
            </w:r>
          </w:p>
          <w:p w14:paraId="6149F163" w14:textId="11273F5F" w:rsidR="006A4D0D" w:rsidRPr="00F803B8" w:rsidRDefault="001D3AAA">
            <w:pPr>
              <w:pStyle w:val="B1"/>
              <w:ind w:left="0" w:firstLine="0"/>
              <w:rPr>
                <w:b/>
              </w:rPr>
            </w:pPr>
            <w:r w:rsidRPr="00F803B8">
              <w:rPr>
                <w:b/>
              </w:rPr>
              <w:t xml:space="preserve">Proposal 9: For broadcast, </w:t>
            </w:r>
            <w:r w:rsidRPr="00F803B8">
              <w:rPr>
                <w:rFonts w:cs="Arial"/>
                <w:b/>
              </w:rPr>
              <w:t xml:space="preserve">the initial value of </w:t>
            </w:r>
            <w:proofErr w:type="spellStart"/>
            <w:r w:rsidRPr="00F803B8">
              <w:rPr>
                <w:rFonts w:cs="Arial"/>
                <w:b/>
              </w:rPr>
              <w:t>RX_Next_Highest</w:t>
            </w:r>
            <w:proofErr w:type="spellEnd"/>
            <w:r w:rsidRPr="00F803B8">
              <w:rPr>
                <w:rFonts w:cs="Arial"/>
                <w:b/>
              </w:rPr>
              <w:t xml:space="preserve"> for broadcast set to the SN of the first received UMD PDU containing an SN, i.e. </w:t>
            </w:r>
            <w:r w:rsidRPr="00F803B8">
              <w:rPr>
                <w:b/>
                <w:lang w:eastAsia="zh-CN"/>
              </w:rPr>
              <w:t>same as multicast</w:t>
            </w:r>
            <w:r w:rsidR="00166CC6" w:rsidRPr="00F803B8">
              <w:rPr>
                <w:b/>
                <w:lang w:eastAsia="zh-CN"/>
              </w:rPr>
              <w:t>.</w:t>
            </w:r>
            <w:r w:rsidR="00605F5E" w:rsidRPr="00F803B8">
              <w:rPr>
                <w:b/>
                <w:lang w:eastAsia="zh-CN"/>
              </w:rPr>
              <w:t xml:space="preserve"> (20/20)</w:t>
            </w:r>
          </w:p>
        </w:tc>
      </w:tr>
    </w:tbl>
    <w:p w14:paraId="606F3280" w14:textId="77777777" w:rsidR="00DD348C" w:rsidRDefault="00DD348C">
      <w:pPr>
        <w:pStyle w:val="B1"/>
        <w:ind w:left="0" w:firstLine="0"/>
      </w:pPr>
    </w:p>
    <w:p w14:paraId="7C9C00F5" w14:textId="77777777" w:rsidR="0067465C" w:rsidRDefault="0067465C">
      <w:pPr>
        <w:pStyle w:val="B1"/>
        <w:ind w:left="0" w:firstLine="0"/>
      </w:pPr>
    </w:p>
    <w:p w14:paraId="7C9C00F6" w14:textId="77777777" w:rsidR="0067465C" w:rsidRDefault="002B70D7">
      <w:pPr>
        <w:pStyle w:val="1"/>
      </w:pPr>
      <w:r>
        <w:t>3.</w:t>
      </w:r>
      <w:r>
        <w:tab/>
        <w:t>Phase 2</w:t>
      </w:r>
    </w:p>
    <w:p w14:paraId="7C9C00F7" w14:textId="6347C6C9" w:rsidR="0067465C" w:rsidRDefault="0056390E">
      <w:r>
        <w:t xml:space="preserve">According to </w:t>
      </w:r>
      <w:r w:rsidR="00233290">
        <w:t xml:space="preserve">discussion of Phase, </w:t>
      </w:r>
      <w:r w:rsidR="005B3C79">
        <w:t>the following proposals given below reflect the majority views.</w:t>
      </w:r>
    </w:p>
    <w:tbl>
      <w:tblPr>
        <w:tblStyle w:val="af5"/>
        <w:tblW w:w="0" w:type="auto"/>
        <w:tblLook w:val="04A0" w:firstRow="1" w:lastRow="0" w:firstColumn="1" w:lastColumn="0" w:noHBand="0" w:noVBand="1"/>
      </w:tblPr>
      <w:tblGrid>
        <w:gridCol w:w="9631"/>
      </w:tblGrid>
      <w:tr w:rsidR="00476461" w14:paraId="211ACE7B" w14:textId="77777777" w:rsidTr="00476461">
        <w:tc>
          <w:tcPr>
            <w:tcW w:w="9631" w:type="dxa"/>
          </w:tcPr>
          <w:p w14:paraId="10FF8DB6" w14:textId="77777777" w:rsidR="00476461" w:rsidRDefault="00F366D5">
            <w:pPr>
              <w:rPr>
                <w:b/>
              </w:rPr>
            </w:pPr>
            <w:r w:rsidRPr="00240F1A">
              <w:rPr>
                <w:b/>
              </w:rPr>
              <w:t>Proposal 1: HFN is need</w:t>
            </w:r>
            <w:r>
              <w:rPr>
                <w:b/>
              </w:rPr>
              <w:t>ed</w:t>
            </w:r>
            <w:r w:rsidRPr="00240F1A">
              <w:rPr>
                <w:b/>
              </w:rPr>
              <w:t xml:space="preserve"> for both multicast and broadcast.</w:t>
            </w:r>
            <w:r>
              <w:rPr>
                <w:b/>
              </w:rPr>
              <w:t xml:space="preserve"> (20/20)</w:t>
            </w:r>
          </w:p>
          <w:p w14:paraId="293BFE26" w14:textId="77777777" w:rsidR="00713B9C" w:rsidRDefault="00713B9C">
            <w:pPr>
              <w:rPr>
                <w:b/>
              </w:rPr>
            </w:pPr>
            <w:r w:rsidRPr="000676BB">
              <w:rPr>
                <w:b/>
              </w:rPr>
              <w:t xml:space="preserve">Proposal 2: </w:t>
            </w:r>
            <w:r>
              <w:rPr>
                <w:b/>
              </w:rPr>
              <w:t>For multicast,</w:t>
            </w:r>
            <w:r w:rsidRPr="000676BB">
              <w:rPr>
                <w:b/>
              </w:rPr>
              <w:t xml:space="preserve"> </w:t>
            </w:r>
            <w:r>
              <w:rPr>
                <w:b/>
              </w:rPr>
              <w:t>t</w:t>
            </w:r>
            <w:r w:rsidRPr="000676BB">
              <w:rPr>
                <w:b/>
              </w:rPr>
              <w:t xml:space="preserve">he initial value of HFN is indicated by the </w:t>
            </w:r>
            <w:proofErr w:type="spellStart"/>
            <w:r w:rsidRPr="000676BB">
              <w:rPr>
                <w:b/>
              </w:rPr>
              <w:t>gNB</w:t>
            </w:r>
            <w:proofErr w:type="spellEnd"/>
            <w:r w:rsidRPr="000676BB">
              <w:rPr>
                <w:b/>
              </w:rPr>
              <w:t xml:space="preserve"> via RRC. (16/20)</w:t>
            </w:r>
          </w:p>
          <w:p w14:paraId="44FE81A2" w14:textId="77777777" w:rsidR="00EE7A36" w:rsidRDefault="00EE7A36">
            <w:pPr>
              <w:rPr>
                <w:b/>
              </w:rPr>
            </w:pPr>
            <w:r w:rsidRPr="005E3AC5">
              <w:rPr>
                <w:b/>
              </w:rPr>
              <w:t xml:space="preserve">Proposal 3: </w:t>
            </w:r>
            <w:r>
              <w:rPr>
                <w:b/>
              </w:rPr>
              <w:t>F</w:t>
            </w:r>
            <w:r w:rsidRPr="005E3AC5">
              <w:rPr>
                <w:b/>
              </w:rPr>
              <w:t>or broadcast</w:t>
            </w:r>
            <w:r>
              <w:rPr>
                <w:b/>
              </w:rPr>
              <w:t>,</w:t>
            </w:r>
            <w:r w:rsidRPr="005E3AC5">
              <w:rPr>
                <w:b/>
              </w:rPr>
              <w:t xml:space="preserve"> </w:t>
            </w:r>
            <w:r>
              <w:rPr>
                <w:b/>
              </w:rPr>
              <w:t>t</w:t>
            </w:r>
            <w:r w:rsidRPr="005E3AC5">
              <w:rPr>
                <w:b/>
              </w:rPr>
              <w:t>he initial value of HF</w:t>
            </w:r>
            <w:r w:rsidRPr="005E3AC5">
              <w:rPr>
                <w:rFonts w:hint="eastAsia"/>
                <w:b/>
                <w:lang w:eastAsia="zh-CN"/>
              </w:rPr>
              <w:t>N</w:t>
            </w:r>
            <w:r w:rsidRPr="005E3AC5">
              <w:rPr>
                <w:b/>
              </w:rPr>
              <w:t xml:space="preserve"> is selected by the UE. (12/20)</w:t>
            </w:r>
          </w:p>
          <w:p w14:paraId="4E4DEAAB" w14:textId="77777777" w:rsidR="00995F10" w:rsidRDefault="00995F10">
            <w:pPr>
              <w:rPr>
                <w:rFonts w:cs="Arial"/>
                <w:b/>
              </w:rPr>
            </w:pPr>
            <w:r w:rsidRPr="001D2F44">
              <w:rPr>
                <w:b/>
              </w:rPr>
              <w:t xml:space="preserve">Proposal 4: </w:t>
            </w:r>
            <w:r w:rsidRPr="001D2F44">
              <w:rPr>
                <w:rFonts w:eastAsia="Malgun Gothic"/>
                <w:b/>
              </w:rPr>
              <w:t xml:space="preserve">If the initial value of HFN is indicated by the </w:t>
            </w:r>
            <w:proofErr w:type="spellStart"/>
            <w:r w:rsidRPr="001D2F44">
              <w:rPr>
                <w:rFonts w:eastAsia="Malgun Gothic"/>
                <w:b/>
              </w:rPr>
              <w:t>gNB</w:t>
            </w:r>
            <w:proofErr w:type="spellEnd"/>
            <w:r w:rsidRPr="001D2F44">
              <w:rPr>
                <w:rFonts w:eastAsia="Malgun Gothic"/>
                <w:b/>
              </w:rPr>
              <w:t xml:space="preserve">, A </w:t>
            </w:r>
            <w:r w:rsidRPr="001D2F44">
              <w:rPr>
                <w:rFonts w:cs="Arial"/>
                <w:b/>
              </w:rPr>
              <w:t>reference SN corresponding to the initial value of HFN can be optionally indicated to the UE. (18/20)</w:t>
            </w:r>
          </w:p>
          <w:p w14:paraId="52F8A94F" w14:textId="77777777" w:rsidR="00994BC9" w:rsidRDefault="00994BC9">
            <w:pPr>
              <w:rPr>
                <w:b/>
              </w:rPr>
            </w:pPr>
            <w:r w:rsidRPr="005C3779">
              <w:rPr>
                <w:b/>
              </w:rPr>
              <w:t>Proposal 5: For multicast, the initial value</w:t>
            </w:r>
            <w:r w:rsidRPr="005C3779">
              <w:rPr>
                <w:b/>
                <w:lang w:eastAsia="zh-CN"/>
              </w:rPr>
              <w:t xml:space="preserve"> of the SN part of </w:t>
            </w:r>
            <w:r w:rsidRPr="005C3779">
              <w:rPr>
                <w:b/>
              </w:rPr>
              <w:t xml:space="preserve">RX_DELIV is (x – 0.5 </w:t>
            </w:r>
            <w:r w:rsidRPr="005C3779">
              <w:rPr>
                <w:b/>
                <w:lang w:eastAsia="ko-KR"/>
              </w:rPr>
              <w:t>×</w:t>
            </w:r>
            <w:r w:rsidRPr="005C3779">
              <w:rPr>
                <w:b/>
              </w:rPr>
              <w:t xml:space="preserve"> 2</w:t>
            </w:r>
            <w:r w:rsidRPr="005C3779">
              <w:rPr>
                <w:b/>
                <w:vertAlign w:val="superscript"/>
              </w:rPr>
              <w:t>[</w:t>
            </w:r>
            <w:r w:rsidRPr="005C3779">
              <w:rPr>
                <w:b/>
                <w:i/>
                <w:vertAlign w:val="superscript"/>
              </w:rPr>
              <w:t>PDCP-SN-Size</w:t>
            </w:r>
            <w:r w:rsidRPr="005C3779">
              <w:rPr>
                <w:b/>
                <w:vertAlign w:val="superscript"/>
              </w:rPr>
              <w:t>–</w:t>
            </w:r>
            <w:r w:rsidRPr="005C3779">
              <w:rPr>
                <w:b/>
                <w:vertAlign w:val="superscript"/>
                <w:lang w:eastAsia="zh-CN"/>
              </w:rPr>
              <w:t>1</w:t>
            </w:r>
            <w:r w:rsidRPr="005C3779">
              <w:rPr>
                <w:b/>
                <w:vertAlign w:val="superscript"/>
              </w:rPr>
              <w:t>]</w:t>
            </w:r>
            <w:r w:rsidRPr="005C3779">
              <w:rPr>
                <w:b/>
              </w:rPr>
              <w:t>) modulo (2</w:t>
            </w:r>
            <w:r w:rsidRPr="005C3779">
              <w:rPr>
                <w:b/>
                <w:vertAlign w:val="superscript"/>
              </w:rPr>
              <w:t>[</w:t>
            </w:r>
            <w:r w:rsidRPr="005C3779">
              <w:rPr>
                <w:b/>
                <w:i/>
                <w:vertAlign w:val="superscript"/>
              </w:rPr>
              <w:t>PDCP-SN-Size</w:t>
            </w:r>
            <w:r w:rsidRPr="005C3779">
              <w:rPr>
                <w:b/>
                <w:vertAlign w:val="superscript"/>
              </w:rPr>
              <w:t>]</w:t>
            </w:r>
            <w:r w:rsidRPr="005C3779">
              <w:rPr>
                <w:b/>
              </w:rPr>
              <w:t>), where x is the SN of the first received PDCP Data PDU. (16/20)</w:t>
            </w:r>
          </w:p>
          <w:p w14:paraId="24FEEC7D" w14:textId="77777777" w:rsidR="0090321F" w:rsidRDefault="0090321F">
            <w:pPr>
              <w:rPr>
                <w:b/>
              </w:rPr>
            </w:pPr>
            <w:r w:rsidRPr="00547D4D">
              <w:rPr>
                <w:b/>
              </w:rPr>
              <w:t>Proposal 6: For broadcast, the initial value</w:t>
            </w:r>
            <w:r w:rsidRPr="00547D4D">
              <w:rPr>
                <w:b/>
                <w:lang w:eastAsia="zh-CN"/>
              </w:rPr>
              <w:t xml:space="preserve"> of the SN part of </w:t>
            </w:r>
            <w:r w:rsidRPr="00547D4D">
              <w:rPr>
                <w:b/>
              </w:rPr>
              <w:t xml:space="preserve">RX_DELIV is (x – 0.5 </w:t>
            </w:r>
            <w:r w:rsidRPr="00547D4D">
              <w:rPr>
                <w:b/>
                <w:lang w:eastAsia="ko-KR"/>
              </w:rPr>
              <w:t>×</w:t>
            </w:r>
            <w:r w:rsidRPr="00547D4D">
              <w:rPr>
                <w:b/>
              </w:rPr>
              <w:t xml:space="preserve"> 2</w:t>
            </w:r>
            <w:r w:rsidRPr="00547D4D">
              <w:rPr>
                <w:b/>
                <w:vertAlign w:val="superscript"/>
              </w:rPr>
              <w:t>[</w:t>
            </w:r>
            <w:r w:rsidRPr="00547D4D">
              <w:rPr>
                <w:b/>
                <w:i/>
                <w:vertAlign w:val="superscript"/>
              </w:rPr>
              <w:t>PDCP-SN-Size</w:t>
            </w:r>
            <w:r w:rsidRPr="00547D4D">
              <w:rPr>
                <w:b/>
                <w:vertAlign w:val="superscript"/>
              </w:rPr>
              <w:t>–</w:t>
            </w:r>
            <w:r w:rsidRPr="00547D4D">
              <w:rPr>
                <w:b/>
                <w:vertAlign w:val="superscript"/>
                <w:lang w:eastAsia="zh-CN"/>
              </w:rPr>
              <w:t>1</w:t>
            </w:r>
            <w:r w:rsidRPr="00547D4D">
              <w:rPr>
                <w:b/>
                <w:vertAlign w:val="superscript"/>
              </w:rPr>
              <w:t>]</w:t>
            </w:r>
            <w:r w:rsidRPr="00547D4D">
              <w:rPr>
                <w:b/>
              </w:rPr>
              <w:t>) modulo (2</w:t>
            </w:r>
            <w:r w:rsidRPr="00547D4D">
              <w:rPr>
                <w:b/>
                <w:vertAlign w:val="superscript"/>
              </w:rPr>
              <w:t>[</w:t>
            </w:r>
            <w:r w:rsidRPr="00547D4D">
              <w:rPr>
                <w:b/>
                <w:i/>
                <w:vertAlign w:val="superscript"/>
              </w:rPr>
              <w:t>PDCP-SN-Size</w:t>
            </w:r>
            <w:r w:rsidRPr="00547D4D">
              <w:rPr>
                <w:b/>
                <w:vertAlign w:val="superscript"/>
              </w:rPr>
              <w:t>]</w:t>
            </w:r>
            <w:r w:rsidRPr="00547D4D">
              <w:rPr>
                <w:b/>
              </w:rPr>
              <w:t>), where x is the SN of the first received PDCP Data PDU. (13/20)</w:t>
            </w:r>
          </w:p>
          <w:p w14:paraId="44C6571D" w14:textId="77777777" w:rsidR="00D04603" w:rsidRDefault="00D04603">
            <w:pPr>
              <w:rPr>
                <w:b/>
                <w:lang w:eastAsia="zh-CN"/>
              </w:rPr>
            </w:pPr>
            <w:r w:rsidRPr="00363B43">
              <w:rPr>
                <w:b/>
              </w:rPr>
              <w:t>Proposal 7:</w:t>
            </w:r>
            <w:r w:rsidRPr="00363B43">
              <w:rPr>
                <w:rFonts w:cs="Arial"/>
                <w:b/>
              </w:rPr>
              <w:t xml:space="preserve"> </w:t>
            </w:r>
            <w:r w:rsidRPr="00363B43">
              <w:rPr>
                <w:b/>
                <w:lang w:eastAsia="zh-CN"/>
              </w:rPr>
              <w:t>For multicast,</w:t>
            </w:r>
            <w:r w:rsidRPr="00363B43">
              <w:rPr>
                <w:rFonts w:cs="Arial"/>
                <w:b/>
              </w:rPr>
              <w:t xml:space="preserve"> it is up to UE implementation to </w:t>
            </w:r>
            <w:r w:rsidRPr="00363B43">
              <w:rPr>
                <w:rFonts w:eastAsia="Malgun Gothic"/>
                <w:b/>
              </w:rPr>
              <w:t xml:space="preserve">set the initial value of </w:t>
            </w:r>
            <w:proofErr w:type="spellStart"/>
            <w:r w:rsidRPr="00363B43">
              <w:rPr>
                <w:rFonts w:eastAsia="Malgun Gothic"/>
                <w:b/>
              </w:rPr>
              <w:t>RX_Next_Reassembly</w:t>
            </w:r>
            <w:proofErr w:type="spellEnd"/>
            <w:r w:rsidRPr="00363B43">
              <w:rPr>
                <w:rFonts w:eastAsia="Malgun Gothic"/>
                <w:b/>
              </w:rPr>
              <w:t xml:space="preserve"> to a value before </w:t>
            </w:r>
            <w:proofErr w:type="spellStart"/>
            <w:r w:rsidRPr="00363B43">
              <w:rPr>
                <w:b/>
                <w:lang w:eastAsia="zh-CN"/>
              </w:rPr>
              <w:t>RX_Next_Highest</w:t>
            </w:r>
            <w:proofErr w:type="spellEnd"/>
            <w:r w:rsidRPr="00363B43">
              <w:rPr>
                <w:b/>
                <w:lang w:eastAsia="zh-CN"/>
              </w:rPr>
              <w:t>.</w:t>
            </w:r>
            <w:r>
              <w:rPr>
                <w:b/>
                <w:lang w:eastAsia="zh-CN"/>
              </w:rPr>
              <w:t xml:space="preserve"> (17/20)</w:t>
            </w:r>
          </w:p>
          <w:p w14:paraId="0112993D" w14:textId="77777777" w:rsidR="0075540D" w:rsidRDefault="0075540D">
            <w:pPr>
              <w:rPr>
                <w:b/>
                <w:lang w:eastAsia="zh-CN"/>
              </w:rPr>
            </w:pPr>
            <w:r w:rsidRPr="00132243">
              <w:rPr>
                <w:b/>
              </w:rPr>
              <w:t xml:space="preserve">Proposal </w:t>
            </w:r>
            <w:r>
              <w:rPr>
                <w:b/>
              </w:rPr>
              <w:t>8</w:t>
            </w:r>
            <w:r w:rsidRPr="00132243">
              <w:rPr>
                <w:b/>
              </w:rPr>
              <w:t xml:space="preserve">: For </w:t>
            </w:r>
            <w:proofErr w:type="spellStart"/>
            <w:r w:rsidRPr="00132243">
              <w:rPr>
                <w:b/>
              </w:rPr>
              <w:t>broadcst</w:t>
            </w:r>
            <w:proofErr w:type="spellEnd"/>
            <w:r w:rsidRPr="00132243">
              <w:rPr>
                <w:b/>
              </w:rPr>
              <w:t xml:space="preserve">, </w:t>
            </w:r>
            <w:r w:rsidRPr="00132243">
              <w:rPr>
                <w:rFonts w:cs="Arial"/>
                <w:b/>
              </w:rPr>
              <w:t xml:space="preserve">the initial value of </w:t>
            </w:r>
            <w:proofErr w:type="spellStart"/>
            <w:r w:rsidRPr="00132243">
              <w:rPr>
                <w:rFonts w:cs="Arial"/>
                <w:b/>
              </w:rPr>
              <w:t>RX_Next_Reassembly</w:t>
            </w:r>
            <w:proofErr w:type="spellEnd"/>
            <w:r w:rsidRPr="00132243">
              <w:rPr>
                <w:rFonts w:cs="Arial"/>
                <w:b/>
              </w:rPr>
              <w:t xml:space="preserve"> is set to</w:t>
            </w:r>
            <w:r w:rsidRPr="00132243">
              <w:rPr>
                <w:b/>
                <w:lang w:eastAsia="zh-CN"/>
              </w:rPr>
              <w:t xml:space="preserve"> a value before the </w:t>
            </w:r>
            <w:proofErr w:type="spellStart"/>
            <w:r w:rsidRPr="00132243">
              <w:rPr>
                <w:b/>
                <w:lang w:eastAsia="zh-CN"/>
              </w:rPr>
              <w:t>RX_Next_Highest</w:t>
            </w:r>
            <w:proofErr w:type="spellEnd"/>
            <w:r w:rsidRPr="00132243">
              <w:rPr>
                <w:b/>
                <w:lang w:eastAsia="zh-CN"/>
              </w:rPr>
              <w:t>, i.e. same as multicast. (17/19)</w:t>
            </w:r>
          </w:p>
          <w:p w14:paraId="12FD7915" w14:textId="0CF75FC4" w:rsidR="00D371DA" w:rsidRDefault="00D371DA">
            <w:r w:rsidRPr="00F803B8">
              <w:rPr>
                <w:b/>
              </w:rPr>
              <w:t xml:space="preserve">Proposal 9: For broadcast, </w:t>
            </w:r>
            <w:r w:rsidRPr="00F803B8">
              <w:rPr>
                <w:rFonts w:cs="Arial"/>
                <w:b/>
              </w:rPr>
              <w:t xml:space="preserve">the initial value of </w:t>
            </w:r>
            <w:proofErr w:type="spellStart"/>
            <w:r w:rsidRPr="00F803B8">
              <w:rPr>
                <w:rFonts w:cs="Arial"/>
                <w:b/>
              </w:rPr>
              <w:t>RX_Next_Highest</w:t>
            </w:r>
            <w:proofErr w:type="spellEnd"/>
            <w:r w:rsidRPr="00F803B8">
              <w:rPr>
                <w:rFonts w:cs="Arial"/>
                <w:b/>
              </w:rPr>
              <w:t xml:space="preserve"> for broadcast set to the SN of the first received UMD PDU containing an SN, i.e. </w:t>
            </w:r>
            <w:r w:rsidRPr="00F803B8">
              <w:rPr>
                <w:b/>
                <w:lang w:eastAsia="zh-CN"/>
              </w:rPr>
              <w:t>same as multicast. (20/20)</w:t>
            </w:r>
          </w:p>
        </w:tc>
      </w:tr>
    </w:tbl>
    <w:p w14:paraId="6C309B30" w14:textId="7CAE798D" w:rsidR="00476461" w:rsidRDefault="00476461"/>
    <w:p w14:paraId="17801D3F" w14:textId="5B196184" w:rsidR="00873F48" w:rsidRDefault="00873F48" w:rsidP="00873F48">
      <w:pPr>
        <w:pStyle w:val="4"/>
        <w:rPr>
          <w:rFonts w:cs="Arial"/>
          <w:lang w:eastAsia="en-US"/>
        </w:rPr>
      </w:pPr>
      <w:r>
        <w:rPr>
          <w:rFonts w:eastAsia="Malgun Gothic"/>
        </w:rPr>
        <w:t xml:space="preserve">Question 9: </w:t>
      </w:r>
      <w:r w:rsidR="00C71E71">
        <w:rPr>
          <w:rFonts w:eastAsia="Malgun Gothic"/>
        </w:rPr>
        <w:t>Do you have any comment/suggestions for the above proposals</w:t>
      </w:r>
      <w:r>
        <w:rPr>
          <w:rFonts w:cs="Arial"/>
          <w:lang w:eastAsia="en-US"/>
        </w:rPr>
        <w:t>?</w:t>
      </w:r>
    </w:p>
    <w:p w14:paraId="77BEF3D8" w14:textId="39F5FBF3" w:rsidR="00654767" w:rsidRPr="00654767" w:rsidRDefault="00654767" w:rsidP="00654767">
      <w:r>
        <w:t>(Note: Companies should not provide the same argument (i.e. support/not support) for the above proposals</w:t>
      </w:r>
      <w:r w:rsidR="00C451EF">
        <w:t xml:space="preserve"> reflecting the majority views. Only critical technical issues and wording </w:t>
      </w:r>
      <w:proofErr w:type="spellStart"/>
      <w:r w:rsidR="00C451EF">
        <w:t>polishment</w:t>
      </w:r>
      <w:proofErr w:type="spellEnd"/>
      <w:r w:rsidR="00C451EF">
        <w:t xml:space="preserve"> are recommended</w:t>
      </w:r>
      <w: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27"/>
        <w:gridCol w:w="8298"/>
      </w:tblGrid>
      <w:tr w:rsidR="00D3188B" w14:paraId="5458E88E" w14:textId="77777777" w:rsidTr="00D3188B">
        <w:tc>
          <w:tcPr>
            <w:tcW w:w="1327" w:type="dxa"/>
            <w:tcBorders>
              <w:top w:val="single" w:sz="4" w:space="0" w:color="auto"/>
              <w:left w:val="single" w:sz="4" w:space="0" w:color="auto"/>
              <w:bottom w:val="single" w:sz="4" w:space="0" w:color="auto"/>
              <w:right w:val="single" w:sz="4" w:space="0" w:color="auto"/>
            </w:tcBorders>
            <w:shd w:val="clear" w:color="auto" w:fill="D9D9D9"/>
          </w:tcPr>
          <w:p w14:paraId="7A1E0E96" w14:textId="77777777" w:rsidR="00D3188B" w:rsidRDefault="00D3188B" w:rsidP="00426F61">
            <w:pPr>
              <w:spacing w:after="0"/>
              <w:rPr>
                <w:rFonts w:ascii="Arial" w:hAnsi="Arial" w:cs="Arial"/>
                <w:b/>
                <w:bCs/>
                <w:lang w:eastAsia="zh-CN"/>
              </w:rPr>
            </w:pPr>
            <w:r>
              <w:rPr>
                <w:rFonts w:ascii="Arial" w:hAnsi="Arial" w:cs="Arial"/>
                <w:b/>
                <w:bCs/>
                <w:lang w:eastAsia="zh-CN"/>
              </w:rPr>
              <w:t>Company</w:t>
            </w:r>
          </w:p>
        </w:tc>
        <w:tc>
          <w:tcPr>
            <w:tcW w:w="8298" w:type="dxa"/>
            <w:tcBorders>
              <w:top w:val="single" w:sz="4" w:space="0" w:color="auto"/>
              <w:left w:val="single" w:sz="4" w:space="0" w:color="auto"/>
              <w:bottom w:val="single" w:sz="4" w:space="0" w:color="auto"/>
              <w:right w:val="single" w:sz="4" w:space="0" w:color="auto"/>
            </w:tcBorders>
            <w:shd w:val="clear" w:color="auto" w:fill="D9D9D9"/>
          </w:tcPr>
          <w:p w14:paraId="3F12EE9E" w14:textId="77777777" w:rsidR="00D3188B" w:rsidRDefault="00D3188B" w:rsidP="00426F61">
            <w:pPr>
              <w:spacing w:after="0"/>
              <w:rPr>
                <w:rFonts w:ascii="Arial" w:hAnsi="Arial" w:cs="Arial"/>
                <w:b/>
                <w:bCs/>
                <w:lang w:eastAsia="zh-CN"/>
              </w:rPr>
            </w:pPr>
            <w:r>
              <w:rPr>
                <w:rFonts w:ascii="Arial" w:hAnsi="Arial" w:cs="Arial"/>
                <w:b/>
                <w:bCs/>
                <w:lang w:eastAsia="zh-CN"/>
              </w:rPr>
              <w:t>Comments</w:t>
            </w:r>
          </w:p>
        </w:tc>
      </w:tr>
      <w:tr w:rsidR="00465F12" w14:paraId="23994688" w14:textId="77777777" w:rsidTr="00D3188B">
        <w:tc>
          <w:tcPr>
            <w:tcW w:w="1327" w:type="dxa"/>
            <w:tcBorders>
              <w:top w:val="single" w:sz="4" w:space="0" w:color="auto"/>
              <w:left w:val="single" w:sz="4" w:space="0" w:color="auto"/>
              <w:bottom w:val="single" w:sz="4" w:space="0" w:color="auto"/>
              <w:right w:val="single" w:sz="4" w:space="0" w:color="auto"/>
            </w:tcBorders>
          </w:tcPr>
          <w:p w14:paraId="71DE8286" w14:textId="6EAB0C94" w:rsidR="00465F12" w:rsidRDefault="00465F12" w:rsidP="00465F12">
            <w:pPr>
              <w:spacing w:after="0"/>
              <w:rPr>
                <w:rFonts w:ascii="Arial" w:eastAsia="等线" w:hAnsi="Arial" w:cs="Arial"/>
                <w:bCs/>
                <w:lang w:eastAsia="zh-CN"/>
              </w:rPr>
            </w:pPr>
            <w:r w:rsidRPr="00B926C0">
              <w:rPr>
                <w:rFonts w:cs="Arial" w:hint="eastAsia"/>
                <w:lang w:eastAsia="zh-CN"/>
              </w:rPr>
              <w:lastRenderedPageBreak/>
              <w:t>T</w:t>
            </w:r>
            <w:r w:rsidRPr="00B926C0">
              <w:rPr>
                <w:rFonts w:cs="Arial"/>
                <w:lang w:eastAsia="zh-CN"/>
              </w:rPr>
              <w:t>D Tech, Chengdu TD Tech</w:t>
            </w:r>
          </w:p>
        </w:tc>
        <w:tc>
          <w:tcPr>
            <w:tcW w:w="8298" w:type="dxa"/>
            <w:tcBorders>
              <w:top w:val="single" w:sz="4" w:space="0" w:color="auto"/>
              <w:left w:val="single" w:sz="4" w:space="0" w:color="auto"/>
              <w:bottom w:val="single" w:sz="4" w:space="0" w:color="auto"/>
              <w:right w:val="single" w:sz="4" w:space="0" w:color="auto"/>
            </w:tcBorders>
          </w:tcPr>
          <w:p w14:paraId="08C25DE8" w14:textId="2B048A72" w:rsidR="00465F12" w:rsidRPr="00465F12" w:rsidRDefault="00465F12" w:rsidP="00465F12">
            <w:pPr>
              <w:spacing w:after="0"/>
              <w:rPr>
                <w:rFonts w:ascii="Arial" w:eastAsia="等线" w:hAnsi="Arial" w:cs="Arial" w:hint="eastAsia"/>
                <w:bCs/>
                <w:lang w:eastAsia="zh-CN"/>
              </w:rPr>
            </w:pPr>
            <w:r>
              <w:rPr>
                <w:rFonts w:ascii="Arial" w:eastAsia="等线" w:hAnsi="Arial" w:cs="Arial"/>
                <w:bCs/>
                <w:lang w:eastAsia="zh-CN"/>
              </w:rPr>
              <w:t>OK for all proposals</w:t>
            </w:r>
            <w:bookmarkStart w:id="19" w:name="_GoBack"/>
            <w:bookmarkEnd w:id="19"/>
          </w:p>
        </w:tc>
      </w:tr>
      <w:tr w:rsidR="00465F12" w14:paraId="37BDDC92" w14:textId="77777777" w:rsidTr="00D3188B">
        <w:tc>
          <w:tcPr>
            <w:tcW w:w="1327" w:type="dxa"/>
            <w:tcBorders>
              <w:top w:val="single" w:sz="4" w:space="0" w:color="auto"/>
              <w:left w:val="single" w:sz="4" w:space="0" w:color="auto"/>
              <w:bottom w:val="single" w:sz="4" w:space="0" w:color="auto"/>
              <w:right w:val="single" w:sz="4" w:space="0" w:color="auto"/>
            </w:tcBorders>
          </w:tcPr>
          <w:p w14:paraId="4A338891" w14:textId="4B187728" w:rsidR="00465F12" w:rsidRDefault="00465F12" w:rsidP="00465F12">
            <w:pPr>
              <w:spacing w:after="0"/>
              <w:rPr>
                <w:rFonts w:ascii="Arial" w:eastAsia="Malgun Gothic" w:hAnsi="Arial" w:cs="Arial"/>
                <w:bCs/>
                <w:lang w:eastAsia="zh-CN"/>
              </w:rPr>
            </w:pPr>
          </w:p>
        </w:tc>
        <w:tc>
          <w:tcPr>
            <w:tcW w:w="8298" w:type="dxa"/>
            <w:tcBorders>
              <w:top w:val="single" w:sz="4" w:space="0" w:color="auto"/>
              <w:left w:val="single" w:sz="4" w:space="0" w:color="auto"/>
              <w:bottom w:val="single" w:sz="4" w:space="0" w:color="auto"/>
              <w:right w:val="single" w:sz="4" w:space="0" w:color="auto"/>
            </w:tcBorders>
          </w:tcPr>
          <w:p w14:paraId="5FA428CB" w14:textId="77777777" w:rsidR="00465F12" w:rsidRDefault="00465F12" w:rsidP="00465F12">
            <w:pPr>
              <w:spacing w:after="0"/>
              <w:rPr>
                <w:rFonts w:ascii="Arial" w:hAnsi="Arial" w:cs="Arial"/>
                <w:bCs/>
                <w:lang w:eastAsia="zh-CN"/>
              </w:rPr>
            </w:pPr>
          </w:p>
        </w:tc>
      </w:tr>
      <w:tr w:rsidR="00D3188B" w14:paraId="3B68C1F5" w14:textId="77777777" w:rsidTr="00D3188B">
        <w:tc>
          <w:tcPr>
            <w:tcW w:w="1327" w:type="dxa"/>
            <w:tcBorders>
              <w:top w:val="single" w:sz="4" w:space="0" w:color="auto"/>
              <w:left w:val="single" w:sz="4" w:space="0" w:color="auto"/>
              <w:bottom w:val="single" w:sz="4" w:space="0" w:color="auto"/>
              <w:right w:val="single" w:sz="4" w:space="0" w:color="auto"/>
            </w:tcBorders>
          </w:tcPr>
          <w:p w14:paraId="09C3AB4D" w14:textId="33DE41DA" w:rsidR="00D3188B" w:rsidRDefault="00D3188B" w:rsidP="00426F61">
            <w:pPr>
              <w:spacing w:after="0"/>
              <w:rPr>
                <w:rFonts w:ascii="Arial" w:hAnsi="Arial" w:cs="Arial"/>
                <w:bCs/>
                <w:lang w:eastAsia="ko-KR"/>
              </w:rPr>
            </w:pPr>
          </w:p>
        </w:tc>
        <w:tc>
          <w:tcPr>
            <w:tcW w:w="8298" w:type="dxa"/>
            <w:tcBorders>
              <w:top w:val="single" w:sz="4" w:space="0" w:color="auto"/>
              <w:left w:val="single" w:sz="4" w:space="0" w:color="auto"/>
              <w:bottom w:val="single" w:sz="4" w:space="0" w:color="auto"/>
              <w:right w:val="single" w:sz="4" w:space="0" w:color="auto"/>
            </w:tcBorders>
          </w:tcPr>
          <w:p w14:paraId="43C01815" w14:textId="77777777" w:rsidR="00D3188B" w:rsidRDefault="00D3188B" w:rsidP="00426F61">
            <w:pPr>
              <w:spacing w:after="0"/>
              <w:rPr>
                <w:rFonts w:ascii="Arial" w:hAnsi="Arial" w:cs="Arial"/>
                <w:bCs/>
                <w:lang w:eastAsia="zh-CN"/>
              </w:rPr>
            </w:pPr>
          </w:p>
        </w:tc>
      </w:tr>
      <w:tr w:rsidR="00D3188B" w14:paraId="4D992753" w14:textId="77777777" w:rsidTr="00D3188B">
        <w:tc>
          <w:tcPr>
            <w:tcW w:w="1327" w:type="dxa"/>
            <w:tcBorders>
              <w:top w:val="single" w:sz="4" w:space="0" w:color="auto"/>
              <w:left w:val="single" w:sz="4" w:space="0" w:color="auto"/>
              <w:bottom w:val="single" w:sz="4" w:space="0" w:color="auto"/>
              <w:right w:val="single" w:sz="4" w:space="0" w:color="auto"/>
            </w:tcBorders>
          </w:tcPr>
          <w:p w14:paraId="3CE5B629" w14:textId="709111C6" w:rsidR="00D3188B" w:rsidRDefault="00D3188B" w:rsidP="00426F61">
            <w:pPr>
              <w:spacing w:after="0"/>
              <w:rPr>
                <w:rFonts w:ascii="Arial" w:hAnsi="Arial" w:cs="Arial"/>
                <w:bCs/>
                <w:lang w:eastAsia="zh-CN"/>
              </w:rPr>
            </w:pPr>
          </w:p>
        </w:tc>
        <w:tc>
          <w:tcPr>
            <w:tcW w:w="8298" w:type="dxa"/>
            <w:tcBorders>
              <w:top w:val="single" w:sz="4" w:space="0" w:color="auto"/>
              <w:left w:val="single" w:sz="4" w:space="0" w:color="auto"/>
              <w:bottom w:val="single" w:sz="4" w:space="0" w:color="auto"/>
              <w:right w:val="single" w:sz="4" w:space="0" w:color="auto"/>
            </w:tcBorders>
          </w:tcPr>
          <w:p w14:paraId="74326D54" w14:textId="77777777" w:rsidR="00D3188B" w:rsidRDefault="00D3188B" w:rsidP="00426F61">
            <w:pPr>
              <w:spacing w:after="0"/>
              <w:rPr>
                <w:rFonts w:ascii="Arial" w:eastAsia="Malgun Gothic" w:hAnsi="Arial" w:cs="Arial"/>
                <w:bCs/>
                <w:lang w:eastAsia="ko-KR"/>
              </w:rPr>
            </w:pPr>
          </w:p>
        </w:tc>
      </w:tr>
      <w:tr w:rsidR="00D3188B" w14:paraId="4C8562CB" w14:textId="77777777" w:rsidTr="00D3188B">
        <w:tc>
          <w:tcPr>
            <w:tcW w:w="1327" w:type="dxa"/>
            <w:tcBorders>
              <w:top w:val="single" w:sz="4" w:space="0" w:color="auto"/>
              <w:left w:val="single" w:sz="4" w:space="0" w:color="auto"/>
              <w:bottom w:val="single" w:sz="4" w:space="0" w:color="auto"/>
              <w:right w:val="single" w:sz="4" w:space="0" w:color="auto"/>
            </w:tcBorders>
          </w:tcPr>
          <w:p w14:paraId="07868614" w14:textId="0863C102" w:rsidR="00D3188B" w:rsidRDefault="00D3188B" w:rsidP="00426F61">
            <w:pPr>
              <w:spacing w:after="0"/>
              <w:rPr>
                <w:rFonts w:ascii="Arial" w:hAnsi="Arial" w:cs="Arial"/>
                <w:bCs/>
                <w:lang w:eastAsia="zh-CN"/>
              </w:rPr>
            </w:pPr>
          </w:p>
        </w:tc>
        <w:tc>
          <w:tcPr>
            <w:tcW w:w="8298" w:type="dxa"/>
            <w:tcBorders>
              <w:top w:val="single" w:sz="4" w:space="0" w:color="auto"/>
              <w:left w:val="single" w:sz="4" w:space="0" w:color="auto"/>
              <w:bottom w:val="single" w:sz="4" w:space="0" w:color="auto"/>
              <w:right w:val="single" w:sz="4" w:space="0" w:color="auto"/>
            </w:tcBorders>
          </w:tcPr>
          <w:p w14:paraId="78FE3D5F" w14:textId="77777777" w:rsidR="00D3188B" w:rsidRDefault="00D3188B" w:rsidP="00426F61">
            <w:pPr>
              <w:spacing w:after="0"/>
              <w:rPr>
                <w:rFonts w:ascii="Arial" w:hAnsi="Arial" w:cs="Arial"/>
                <w:bCs/>
                <w:lang w:eastAsia="zh-CN"/>
              </w:rPr>
            </w:pPr>
          </w:p>
        </w:tc>
      </w:tr>
      <w:tr w:rsidR="00D3188B" w14:paraId="7D082AB5" w14:textId="77777777" w:rsidTr="00D3188B">
        <w:tc>
          <w:tcPr>
            <w:tcW w:w="1327" w:type="dxa"/>
            <w:tcBorders>
              <w:top w:val="single" w:sz="4" w:space="0" w:color="auto"/>
              <w:left w:val="single" w:sz="4" w:space="0" w:color="auto"/>
              <w:bottom w:val="single" w:sz="4" w:space="0" w:color="auto"/>
              <w:right w:val="single" w:sz="4" w:space="0" w:color="auto"/>
            </w:tcBorders>
          </w:tcPr>
          <w:p w14:paraId="342BD432" w14:textId="75F028BD" w:rsidR="00D3188B" w:rsidRDefault="00D3188B" w:rsidP="00426F61">
            <w:pPr>
              <w:spacing w:after="0"/>
              <w:rPr>
                <w:rFonts w:ascii="Arial" w:hAnsi="Arial" w:cs="Arial"/>
                <w:bCs/>
                <w:lang w:eastAsia="ko-KR"/>
              </w:rPr>
            </w:pPr>
          </w:p>
        </w:tc>
        <w:tc>
          <w:tcPr>
            <w:tcW w:w="8298" w:type="dxa"/>
            <w:tcBorders>
              <w:top w:val="single" w:sz="4" w:space="0" w:color="auto"/>
              <w:left w:val="single" w:sz="4" w:space="0" w:color="auto"/>
              <w:bottom w:val="single" w:sz="4" w:space="0" w:color="auto"/>
              <w:right w:val="single" w:sz="4" w:space="0" w:color="auto"/>
            </w:tcBorders>
          </w:tcPr>
          <w:p w14:paraId="7573F843" w14:textId="77777777" w:rsidR="00D3188B" w:rsidRDefault="00D3188B" w:rsidP="00426F61">
            <w:pPr>
              <w:spacing w:after="0"/>
              <w:rPr>
                <w:rFonts w:ascii="Arial" w:hAnsi="Arial" w:cs="Arial"/>
                <w:bCs/>
                <w:lang w:eastAsia="zh-CN"/>
              </w:rPr>
            </w:pPr>
          </w:p>
        </w:tc>
      </w:tr>
      <w:tr w:rsidR="00D3188B" w14:paraId="59808C70" w14:textId="77777777" w:rsidTr="00D3188B">
        <w:tc>
          <w:tcPr>
            <w:tcW w:w="1327" w:type="dxa"/>
            <w:tcBorders>
              <w:top w:val="single" w:sz="4" w:space="0" w:color="auto"/>
              <w:left w:val="single" w:sz="4" w:space="0" w:color="auto"/>
              <w:bottom w:val="single" w:sz="4" w:space="0" w:color="auto"/>
              <w:right w:val="single" w:sz="4" w:space="0" w:color="auto"/>
            </w:tcBorders>
          </w:tcPr>
          <w:p w14:paraId="3D5B5212" w14:textId="1957D1A6" w:rsidR="00D3188B" w:rsidRDefault="00D3188B" w:rsidP="00426F61">
            <w:pPr>
              <w:spacing w:after="0"/>
              <w:rPr>
                <w:rFonts w:ascii="Arial" w:eastAsia="MS Mincho" w:hAnsi="Arial" w:cs="Arial"/>
                <w:bCs/>
                <w:lang w:eastAsia="ja-JP"/>
              </w:rPr>
            </w:pPr>
          </w:p>
        </w:tc>
        <w:tc>
          <w:tcPr>
            <w:tcW w:w="8298" w:type="dxa"/>
            <w:tcBorders>
              <w:top w:val="single" w:sz="4" w:space="0" w:color="auto"/>
              <w:left w:val="single" w:sz="4" w:space="0" w:color="auto"/>
              <w:bottom w:val="single" w:sz="4" w:space="0" w:color="auto"/>
              <w:right w:val="single" w:sz="4" w:space="0" w:color="auto"/>
            </w:tcBorders>
          </w:tcPr>
          <w:p w14:paraId="0664864B" w14:textId="77777777" w:rsidR="00D3188B" w:rsidRDefault="00D3188B" w:rsidP="00426F61">
            <w:pPr>
              <w:spacing w:after="0"/>
              <w:rPr>
                <w:rFonts w:ascii="Arial" w:eastAsia="MS Mincho" w:hAnsi="Arial" w:cs="Arial"/>
                <w:bCs/>
                <w:lang w:eastAsia="ja-JP"/>
              </w:rPr>
            </w:pPr>
          </w:p>
        </w:tc>
      </w:tr>
      <w:tr w:rsidR="00D3188B" w14:paraId="2C850CB3" w14:textId="77777777" w:rsidTr="00D3188B">
        <w:tc>
          <w:tcPr>
            <w:tcW w:w="1327" w:type="dxa"/>
            <w:tcBorders>
              <w:top w:val="single" w:sz="4" w:space="0" w:color="auto"/>
              <w:left w:val="single" w:sz="4" w:space="0" w:color="auto"/>
              <w:bottom w:val="single" w:sz="4" w:space="0" w:color="auto"/>
              <w:right w:val="single" w:sz="4" w:space="0" w:color="auto"/>
            </w:tcBorders>
          </w:tcPr>
          <w:p w14:paraId="3398906F" w14:textId="591291DD" w:rsidR="00D3188B" w:rsidRDefault="00D3188B" w:rsidP="00426F61">
            <w:pPr>
              <w:spacing w:after="0"/>
              <w:rPr>
                <w:rFonts w:ascii="Arial" w:eastAsia="等线" w:hAnsi="Arial" w:cs="Arial"/>
                <w:bCs/>
                <w:lang w:eastAsia="zh-CN"/>
              </w:rPr>
            </w:pPr>
          </w:p>
        </w:tc>
        <w:tc>
          <w:tcPr>
            <w:tcW w:w="8298" w:type="dxa"/>
            <w:tcBorders>
              <w:top w:val="single" w:sz="4" w:space="0" w:color="auto"/>
              <w:left w:val="single" w:sz="4" w:space="0" w:color="auto"/>
              <w:bottom w:val="single" w:sz="4" w:space="0" w:color="auto"/>
              <w:right w:val="single" w:sz="4" w:space="0" w:color="auto"/>
            </w:tcBorders>
          </w:tcPr>
          <w:p w14:paraId="6B6F6BBC" w14:textId="77777777" w:rsidR="00D3188B" w:rsidRDefault="00D3188B" w:rsidP="00426F61">
            <w:pPr>
              <w:spacing w:after="0"/>
              <w:rPr>
                <w:rFonts w:ascii="Arial" w:hAnsi="Arial" w:cs="Arial"/>
                <w:bCs/>
                <w:lang w:eastAsia="zh-CN"/>
              </w:rPr>
            </w:pPr>
          </w:p>
        </w:tc>
      </w:tr>
      <w:tr w:rsidR="00D3188B" w14:paraId="1DECF862" w14:textId="77777777" w:rsidTr="00D3188B">
        <w:tc>
          <w:tcPr>
            <w:tcW w:w="1327" w:type="dxa"/>
            <w:tcBorders>
              <w:top w:val="single" w:sz="4" w:space="0" w:color="auto"/>
              <w:left w:val="single" w:sz="4" w:space="0" w:color="auto"/>
              <w:bottom w:val="single" w:sz="4" w:space="0" w:color="auto"/>
              <w:right w:val="single" w:sz="4" w:space="0" w:color="auto"/>
            </w:tcBorders>
          </w:tcPr>
          <w:p w14:paraId="0744FD2E" w14:textId="3872ACD8" w:rsidR="00D3188B" w:rsidRDefault="00D3188B" w:rsidP="00426F61">
            <w:pPr>
              <w:spacing w:after="0"/>
              <w:rPr>
                <w:rFonts w:ascii="Arial" w:hAnsi="Arial" w:cs="Arial"/>
                <w:bCs/>
                <w:lang w:val="en-US" w:eastAsia="zh-CN"/>
              </w:rPr>
            </w:pPr>
          </w:p>
        </w:tc>
        <w:tc>
          <w:tcPr>
            <w:tcW w:w="8298" w:type="dxa"/>
            <w:tcBorders>
              <w:top w:val="single" w:sz="4" w:space="0" w:color="auto"/>
              <w:left w:val="single" w:sz="4" w:space="0" w:color="auto"/>
              <w:bottom w:val="single" w:sz="4" w:space="0" w:color="auto"/>
              <w:right w:val="single" w:sz="4" w:space="0" w:color="auto"/>
            </w:tcBorders>
          </w:tcPr>
          <w:p w14:paraId="434DE23C" w14:textId="77777777" w:rsidR="00D3188B" w:rsidRDefault="00D3188B" w:rsidP="00426F61">
            <w:pPr>
              <w:spacing w:after="0"/>
              <w:rPr>
                <w:rFonts w:ascii="Arial" w:hAnsi="Arial" w:cs="Arial"/>
                <w:bCs/>
                <w:lang w:eastAsia="zh-CN"/>
              </w:rPr>
            </w:pPr>
          </w:p>
        </w:tc>
      </w:tr>
      <w:tr w:rsidR="00D3188B" w14:paraId="0669E123" w14:textId="77777777" w:rsidTr="00D3188B">
        <w:tc>
          <w:tcPr>
            <w:tcW w:w="1327" w:type="dxa"/>
            <w:tcBorders>
              <w:top w:val="single" w:sz="4" w:space="0" w:color="auto"/>
              <w:left w:val="single" w:sz="4" w:space="0" w:color="auto"/>
              <w:bottom w:val="single" w:sz="4" w:space="0" w:color="auto"/>
              <w:right w:val="single" w:sz="4" w:space="0" w:color="auto"/>
            </w:tcBorders>
          </w:tcPr>
          <w:p w14:paraId="27018040" w14:textId="225DA0FA" w:rsidR="00D3188B" w:rsidRDefault="00D3188B" w:rsidP="00426F61">
            <w:pPr>
              <w:spacing w:after="0"/>
              <w:rPr>
                <w:rFonts w:ascii="Arial" w:hAnsi="Arial" w:cs="Arial"/>
                <w:bCs/>
                <w:lang w:val="en-US" w:eastAsia="zh-CN"/>
              </w:rPr>
            </w:pPr>
          </w:p>
        </w:tc>
        <w:tc>
          <w:tcPr>
            <w:tcW w:w="8298" w:type="dxa"/>
            <w:tcBorders>
              <w:top w:val="single" w:sz="4" w:space="0" w:color="auto"/>
              <w:left w:val="single" w:sz="4" w:space="0" w:color="auto"/>
              <w:bottom w:val="single" w:sz="4" w:space="0" w:color="auto"/>
              <w:right w:val="single" w:sz="4" w:space="0" w:color="auto"/>
            </w:tcBorders>
          </w:tcPr>
          <w:p w14:paraId="7EC27E07" w14:textId="77777777" w:rsidR="00D3188B" w:rsidRDefault="00D3188B" w:rsidP="00426F61">
            <w:pPr>
              <w:spacing w:after="0"/>
              <w:rPr>
                <w:rFonts w:ascii="Arial" w:eastAsia="Malgun Gothic" w:hAnsi="Arial" w:cs="Arial"/>
                <w:bCs/>
                <w:lang w:eastAsia="zh-CN"/>
              </w:rPr>
            </w:pPr>
          </w:p>
        </w:tc>
      </w:tr>
      <w:tr w:rsidR="00D3188B" w14:paraId="0BD20CAF" w14:textId="77777777" w:rsidTr="00D3188B">
        <w:tc>
          <w:tcPr>
            <w:tcW w:w="1327" w:type="dxa"/>
            <w:tcBorders>
              <w:top w:val="single" w:sz="4" w:space="0" w:color="auto"/>
              <w:left w:val="single" w:sz="4" w:space="0" w:color="auto"/>
              <w:bottom w:val="single" w:sz="4" w:space="0" w:color="auto"/>
              <w:right w:val="single" w:sz="4" w:space="0" w:color="auto"/>
            </w:tcBorders>
          </w:tcPr>
          <w:p w14:paraId="26EEA24E" w14:textId="7CF56DBC" w:rsidR="00D3188B" w:rsidRDefault="00D3188B" w:rsidP="00426F61">
            <w:pPr>
              <w:spacing w:after="0"/>
              <w:rPr>
                <w:rFonts w:ascii="Arial" w:hAnsi="Arial" w:cs="Arial"/>
                <w:bCs/>
                <w:lang w:val="en-US" w:eastAsia="zh-CN"/>
              </w:rPr>
            </w:pPr>
          </w:p>
        </w:tc>
        <w:tc>
          <w:tcPr>
            <w:tcW w:w="8298" w:type="dxa"/>
            <w:tcBorders>
              <w:top w:val="single" w:sz="4" w:space="0" w:color="auto"/>
              <w:left w:val="single" w:sz="4" w:space="0" w:color="auto"/>
              <w:bottom w:val="single" w:sz="4" w:space="0" w:color="auto"/>
              <w:right w:val="single" w:sz="4" w:space="0" w:color="auto"/>
            </w:tcBorders>
          </w:tcPr>
          <w:p w14:paraId="31D32227" w14:textId="77777777" w:rsidR="00D3188B" w:rsidRDefault="00D3188B" w:rsidP="00426F61">
            <w:pPr>
              <w:spacing w:after="0"/>
              <w:rPr>
                <w:rFonts w:ascii="Arial" w:eastAsia="Malgun Gothic" w:hAnsi="Arial" w:cs="Arial"/>
                <w:bCs/>
                <w:lang w:eastAsia="zh-CN"/>
              </w:rPr>
            </w:pPr>
          </w:p>
        </w:tc>
      </w:tr>
      <w:tr w:rsidR="00D3188B" w14:paraId="368C7CA7" w14:textId="77777777" w:rsidTr="00D3188B">
        <w:tc>
          <w:tcPr>
            <w:tcW w:w="1327" w:type="dxa"/>
            <w:tcBorders>
              <w:top w:val="single" w:sz="4" w:space="0" w:color="auto"/>
              <w:left w:val="single" w:sz="4" w:space="0" w:color="auto"/>
              <w:bottom w:val="single" w:sz="4" w:space="0" w:color="auto"/>
              <w:right w:val="single" w:sz="4" w:space="0" w:color="auto"/>
            </w:tcBorders>
          </w:tcPr>
          <w:p w14:paraId="143D593D" w14:textId="6E7FBA1C" w:rsidR="00D3188B" w:rsidRDefault="00D3188B" w:rsidP="00426F61">
            <w:pPr>
              <w:spacing w:after="0"/>
              <w:rPr>
                <w:rFonts w:ascii="Arial" w:eastAsiaTheme="minorEastAsia" w:hAnsi="Arial" w:cs="Arial"/>
                <w:bCs/>
                <w:lang w:eastAsia="zh-TW"/>
              </w:rPr>
            </w:pPr>
          </w:p>
        </w:tc>
        <w:tc>
          <w:tcPr>
            <w:tcW w:w="8298" w:type="dxa"/>
            <w:tcBorders>
              <w:top w:val="single" w:sz="4" w:space="0" w:color="auto"/>
              <w:left w:val="single" w:sz="4" w:space="0" w:color="auto"/>
              <w:bottom w:val="single" w:sz="4" w:space="0" w:color="auto"/>
              <w:right w:val="single" w:sz="4" w:space="0" w:color="auto"/>
            </w:tcBorders>
          </w:tcPr>
          <w:p w14:paraId="45FDD977" w14:textId="77777777" w:rsidR="00D3188B" w:rsidRDefault="00D3188B" w:rsidP="00426F61">
            <w:pPr>
              <w:spacing w:after="0"/>
              <w:rPr>
                <w:rFonts w:ascii="Arial" w:eastAsia="Malgun Gothic" w:hAnsi="Arial" w:cs="Arial"/>
                <w:bCs/>
                <w:lang w:eastAsia="zh-CN"/>
              </w:rPr>
            </w:pPr>
          </w:p>
        </w:tc>
      </w:tr>
      <w:tr w:rsidR="00D3188B" w14:paraId="5D3C15DC" w14:textId="77777777" w:rsidTr="00D3188B">
        <w:tc>
          <w:tcPr>
            <w:tcW w:w="1327" w:type="dxa"/>
            <w:tcBorders>
              <w:top w:val="single" w:sz="4" w:space="0" w:color="auto"/>
              <w:left w:val="single" w:sz="4" w:space="0" w:color="auto"/>
              <w:bottom w:val="single" w:sz="4" w:space="0" w:color="auto"/>
              <w:right w:val="single" w:sz="4" w:space="0" w:color="auto"/>
            </w:tcBorders>
          </w:tcPr>
          <w:p w14:paraId="4696E504" w14:textId="3513A4E8" w:rsidR="00D3188B" w:rsidRDefault="00D3188B" w:rsidP="00426F61">
            <w:pPr>
              <w:spacing w:after="0"/>
              <w:rPr>
                <w:rFonts w:ascii="Arial" w:eastAsiaTheme="minorEastAsia" w:hAnsi="Arial" w:cs="Arial"/>
                <w:bCs/>
                <w:lang w:eastAsia="zh-TW"/>
              </w:rPr>
            </w:pPr>
          </w:p>
        </w:tc>
        <w:tc>
          <w:tcPr>
            <w:tcW w:w="8298" w:type="dxa"/>
            <w:tcBorders>
              <w:top w:val="single" w:sz="4" w:space="0" w:color="auto"/>
              <w:left w:val="single" w:sz="4" w:space="0" w:color="auto"/>
              <w:bottom w:val="single" w:sz="4" w:space="0" w:color="auto"/>
              <w:right w:val="single" w:sz="4" w:space="0" w:color="auto"/>
            </w:tcBorders>
          </w:tcPr>
          <w:p w14:paraId="1A6CDBE1" w14:textId="77777777" w:rsidR="00D3188B" w:rsidRDefault="00D3188B" w:rsidP="00426F61">
            <w:pPr>
              <w:spacing w:after="0"/>
              <w:rPr>
                <w:rFonts w:ascii="Arial" w:eastAsia="Malgun Gothic" w:hAnsi="Arial" w:cs="Arial"/>
                <w:bCs/>
                <w:lang w:eastAsia="zh-CN"/>
              </w:rPr>
            </w:pPr>
          </w:p>
        </w:tc>
      </w:tr>
      <w:tr w:rsidR="00D3188B" w14:paraId="782E25C2" w14:textId="77777777" w:rsidTr="00D3188B">
        <w:tc>
          <w:tcPr>
            <w:tcW w:w="1327" w:type="dxa"/>
            <w:tcBorders>
              <w:top w:val="single" w:sz="4" w:space="0" w:color="auto"/>
              <w:left w:val="single" w:sz="4" w:space="0" w:color="auto"/>
              <w:bottom w:val="single" w:sz="4" w:space="0" w:color="auto"/>
              <w:right w:val="single" w:sz="4" w:space="0" w:color="auto"/>
            </w:tcBorders>
          </w:tcPr>
          <w:p w14:paraId="651F91EE" w14:textId="4DAA1EF0" w:rsidR="00D3188B" w:rsidRDefault="00D3188B" w:rsidP="00426F61">
            <w:pPr>
              <w:spacing w:after="0"/>
              <w:rPr>
                <w:rFonts w:ascii="Arial" w:hAnsi="Arial" w:cs="Arial"/>
                <w:bCs/>
                <w:lang w:eastAsia="zh-CN"/>
              </w:rPr>
            </w:pPr>
          </w:p>
        </w:tc>
        <w:tc>
          <w:tcPr>
            <w:tcW w:w="8298" w:type="dxa"/>
            <w:tcBorders>
              <w:top w:val="single" w:sz="4" w:space="0" w:color="auto"/>
              <w:left w:val="single" w:sz="4" w:space="0" w:color="auto"/>
              <w:bottom w:val="single" w:sz="4" w:space="0" w:color="auto"/>
              <w:right w:val="single" w:sz="4" w:space="0" w:color="auto"/>
            </w:tcBorders>
          </w:tcPr>
          <w:p w14:paraId="1428B180" w14:textId="77777777" w:rsidR="00D3188B" w:rsidRDefault="00D3188B" w:rsidP="00426F61">
            <w:pPr>
              <w:spacing w:after="0"/>
              <w:rPr>
                <w:rFonts w:ascii="Arial" w:hAnsi="Arial" w:cs="Arial"/>
                <w:bCs/>
                <w:lang w:eastAsia="zh-CN"/>
              </w:rPr>
            </w:pPr>
          </w:p>
        </w:tc>
      </w:tr>
      <w:tr w:rsidR="00D3188B" w14:paraId="5E2E2E4D" w14:textId="77777777" w:rsidTr="00D3188B">
        <w:tc>
          <w:tcPr>
            <w:tcW w:w="1327" w:type="dxa"/>
            <w:tcBorders>
              <w:top w:val="single" w:sz="4" w:space="0" w:color="auto"/>
              <w:left w:val="single" w:sz="4" w:space="0" w:color="auto"/>
              <w:bottom w:val="single" w:sz="4" w:space="0" w:color="auto"/>
              <w:right w:val="single" w:sz="4" w:space="0" w:color="auto"/>
            </w:tcBorders>
          </w:tcPr>
          <w:p w14:paraId="1D6B6E67" w14:textId="1271C20B" w:rsidR="00D3188B" w:rsidRDefault="00D3188B" w:rsidP="00426F61">
            <w:pPr>
              <w:spacing w:after="0"/>
              <w:rPr>
                <w:rFonts w:ascii="Arial" w:hAnsi="Arial" w:cs="Arial"/>
                <w:bCs/>
                <w:lang w:val="en-US" w:eastAsia="zh-CN"/>
              </w:rPr>
            </w:pPr>
          </w:p>
        </w:tc>
        <w:tc>
          <w:tcPr>
            <w:tcW w:w="8298" w:type="dxa"/>
            <w:tcBorders>
              <w:top w:val="single" w:sz="4" w:space="0" w:color="auto"/>
              <w:left w:val="single" w:sz="4" w:space="0" w:color="auto"/>
              <w:bottom w:val="single" w:sz="4" w:space="0" w:color="auto"/>
              <w:right w:val="single" w:sz="4" w:space="0" w:color="auto"/>
            </w:tcBorders>
          </w:tcPr>
          <w:p w14:paraId="1E2DCD6A" w14:textId="77777777" w:rsidR="00D3188B" w:rsidRDefault="00D3188B" w:rsidP="00426F61">
            <w:pPr>
              <w:spacing w:after="0"/>
              <w:rPr>
                <w:rFonts w:ascii="Arial" w:eastAsia="Malgun Gothic" w:hAnsi="Arial" w:cs="Arial"/>
                <w:bCs/>
                <w:lang w:eastAsia="zh-CN"/>
              </w:rPr>
            </w:pPr>
          </w:p>
        </w:tc>
      </w:tr>
      <w:tr w:rsidR="00D3188B" w14:paraId="5C1596D2" w14:textId="77777777" w:rsidTr="00D3188B">
        <w:tc>
          <w:tcPr>
            <w:tcW w:w="1327" w:type="dxa"/>
            <w:tcBorders>
              <w:top w:val="single" w:sz="4" w:space="0" w:color="auto"/>
              <w:left w:val="single" w:sz="4" w:space="0" w:color="auto"/>
              <w:bottom w:val="single" w:sz="4" w:space="0" w:color="auto"/>
              <w:right w:val="single" w:sz="4" w:space="0" w:color="auto"/>
            </w:tcBorders>
          </w:tcPr>
          <w:p w14:paraId="2CB33529" w14:textId="312DE635" w:rsidR="00D3188B" w:rsidRPr="00561AB9" w:rsidRDefault="00D3188B" w:rsidP="00426F61">
            <w:pPr>
              <w:spacing w:after="0"/>
              <w:rPr>
                <w:rFonts w:ascii="Arial" w:eastAsia="Malgun Gothic" w:hAnsi="Arial" w:cs="Arial"/>
                <w:bCs/>
                <w:lang w:eastAsia="ko-KR"/>
              </w:rPr>
            </w:pPr>
          </w:p>
        </w:tc>
        <w:tc>
          <w:tcPr>
            <w:tcW w:w="8298" w:type="dxa"/>
            <w:tcBorders>
              <w:top w:val="single" w:sz="4" w:space="0" w:color="auto"/>
              <w:left w:val="single" w:sz="4" w:space="0" w:color="auto"/>
              <w:bottom w:val="single" w:sz="4" w:space="0" w:color="auto"/>
              <w:right w:val="single" w:sz="4" w:space="0" w:color="auto"/>
            </w:tcBorders>
          </w:tcPr>
          <w:p w14:paraId="35175B48" w14:textId="77777777" w:rsidR="00D3188B" w:rsidRDefault="00D3188B" w:rsidP="00426F61">
            <w:pPr>
              <w:spacing w:after="0"/>
              <w:rPr>
                <w:rFonts w:ascii="Arial" w:hAnsi="Arial" w:cs="Arial"/>
                <w:bCs/>
                <w:lang w:eastAsia="zh-CN"/>
              </w:rPr>
            </w:pPr>
          </w:p>
        </w:tc>
      </w:tr>
      <w:tr w:rsidR="00D3188B" w14:paraId="1433B724" w14:textId="77777777" w:rsidTr="00D3188B">
        <w:tc>
          <w:tcPr>
            <w:tcW w:w="1327" w:type="dxa"/>
            <w:tcBorders>
              <w:top w:val="single" w:sz="4" w:space="0" w:color="auto"/>
              <w:left w:val="single" w:sz="4" w:space="0" w:color="auto"/>
              <w:bottom w:val="single" w:sz="4" w:space="0" w:color="auto"/>
              <w:right w:val="single" w:sz="4" w:space="0" w:color="auto"/>
            </w:tcBorders>
          </w:tcPr>
          <w:p w14:paraId="4347E2EF" w14:textId="48E53A4C" w:rsidR="00D3188B" w:rsidRPr="00EC0396" w:rsidRDefault="00D3188B" w:rsidP="00426F61">
            <w:pPr>
              <w:spacing w:after="0"/>
              <w:rPr>
                <w:rFonts w:ascii="Arial" w:eastAsiaTheme="minorEastAsia" w:hAnsi="Arial" w:cs="Arial"/>
                <w:bCs/>
                <w:lang w:eastAsia="ja-JP"/>
              </w:rPr>
            </w:pPr>
          </w:p>
        </w:tc>
        <w:tc>
          <w:tcPr>
            <w:tcW w:w="8298" w:type="dxa"/>
            <w:tcBorders>
              <w:top w:val="single" w:sz="4" w:space="0" w:color="auto"/>
              <w:left w:val="single" w:sz="4" w:space="0" w:color="auto"/>
              <w:bottom w:val="single" w:sz="4" w:space="0" w:color="auto"/>
              <w:right w:val="single" w:sz="4" w:space="0" w:color="auto"/>
            </w:tcBorders>
          </w:tcPr>
          <w:p w14:paraId="3A882657" w14:textId="77777777" w:rsidR="00D3188B" w:rsidRDefault="00D3188B" w:rsidP="00426F61">
            <w:pPr>
              <w:spacing w:after="0"/>
              <w:rPr>
                <w:rFonts w:ascii="Arial" w:eastAsia="Malgun Gothic" w:hAnsi="Arial" w:cs="Arial"/>
                <w:bCs/>
                <w:lang w:eastAsia="zh-CN"/>
              </w:rPr>
            </w:pPr>
          </w:p>
        </w:tc>
      </w:tr>
      <w:tr w:rsidR="00D3188B" w14:paraId="79ECFACF" w14:textId="77777777" w:rsidTr="00D3188B">
        <w:tc>
          <w:tcPr>
            <w:tcW w:w="1327" w:type="dxa"/>
            <w:tcBorders>
              <w:top w:val="single" w:sz="4" w:space="0" w:color="auto"/>
              <w:left w:val="single" w:sz="4" w:space="0" w:color="auto"/>
              <w:bottom w:val="single" w:sz="4" w:space="0" w:color="auto"/>
              <w:right w:val="single" w:sz="4" w:space="0" w:color="auto"/>
            </w:tcBorders>
          </w:tcPr>
          <w:p w14:paraId="1F05AA42" w14:textId="1CFA548C" w:rsidR="00D3188B" w:rsidRDefault="00D3188B" w:rsidP="00426F61">
            <w:pPr>
              <w:spacing w:after="0"/>
              <w:rPr>
                <w:rFonts w:ascii="Arial" w:hAnsi="Arial" w:cs="Arial"/>
                <w:bCs/>
                <w:lang w:eastAsia="zh-CN"/>
              </w:rPr>
            </w:pPr>
          </w:p>
        </w:tc>
        <w:tc>
          <w:tcPr>
            <w:tcW w:w="8298" w:type="dxa"/>
            <w:tcBorders>
              <w:top w:val="single" w:sz="4" w:space="0" w:color="auto"/>
              <w:left w:val="single" w:sz="4" w:space="0" w:color="auto"/>
              <w:bottom w:val="single" w:sz="4" w:space="0" w:color="auto"/>
              <w:right w:val="single" w:sz="4" w:space="0" w:color="auto"/>
            </w:tcBorders>
          </w:tcPr>
          <w:p w14:paraId="316E923D" w14:textId="77777777" w:rsidR="00D3188B" w:rsidRDefault="00D3188B" w:rsidP="00426F61">
            <w:pPr>
              <w:spacing w:after="0"/>
              <w:rPr>
                <w:rFonts w:ascii="Arial" w:eastAsia="Malgun Gothic" w:hAnsi="Arial" w:cs="Arial"/>
                <w:bCs/>
                <w:lang w:eastAsia="zh-CN"/>
              </w:rPr>
            </w:pPr>
          </w:p>
        </w:tc>
      </w:tr>
      <w:tr w:rsidR="00D3188B" w14:paraId="57089989" w14:textId="77777777" w:rsidTr="00D3188B">
        <w:tc>
          <w:tcPr>
            <w:tcW w:w="1327" w:type="dxa"/>
            <w:tcBorders>
              <w:top w:val="single" w:sz="4" w:space="0" w:color="auto"/>
              <w:left w:val="single" w:sz="4" w:space="0" w:color="auto"/>
              <w:bottom w:val="single" w:sz="4" w:space="0" w:color="auto"/>
              <w:right w:val="single" w:sz="4" w:space="0" w:color="auto"/>
            </w:tcBorders>
          </w:tcPr>
          <w:p w14:paraId="135ED070" w14:textId="4A8A37A8" w:rsidR="00D3188B" w:rsidRDefault="00D3188B" w:rsidP="00426F61">
            <w:pPr>
              <w:spacing w:after="0"/>
              <w:rPr>
                <w:rFonts w:ascii="Arial" w:eastAsia="等线" w:hAnsi="Arial" w:cs="Arial"/>
                <w:lang w:eastAsia="zh-CN"/>
              </w:rPr>
            </w:pPr>
          </w:p>
        </w:tc>
        <w:tc>
          <w:tcPr>
            <w:tcW w:w="8298" w:type="dxa"/>
            <w:tcBorders>
              <w:top w:val="single" w:sz="4" w:space="0" w:color="auto"/>
              <w:left w:val="single" w:sz="4" w:space="0" w:color="auto"/>
              <w:bottom w:val="single" w:sz="4" w:space="0" w:color="auto"/>
              <w:right w:val="single" w:sz="4" w:space="0" w:color="auto"/>
            </w:tcBorders>
          </w:tcPr>
          <w:p w14:paraId="399CFFA8" w14:textId="77777777" w:rsidR="00D3188B" w:rsidRDefault="00D3188B" w:rsidP="00426F61">
            <w:pPr>
              <w:spacing w:after="0"/>
              <w:rPr>
                <w:rFonts w:ascii="Arial" w:eastAsia="Malgun Gothic" w:hAnsi="Arial" w:cs="Arial"/>
                <w:bCs/>
                <w:lang w:eastAsia="zh-CN"/>
              </w:rPr>
            </w:pPr>
          </w:p>
        </w:tc>
      </w:tr>
      <w:tr w:rsidR="00D3188B" w14:paraId="192B3030" w14:textId="77777777" w:rsidTr="00D3188B">
        <w:tc>
          <w:tcPr>
            <w:tcW w:w="1327" w:type="dxa"/>
            <w:tcBorders>
              <w:top w:val="single" w:sz="4" w:space="0" w:color="auto"/>
              <w:left w:val="single" w:sz="4" w:space="0" w:color="auto"/>
              <w:bottom w:val="single" w:sz="4" w:space="0" w:color="auto"/>
              <w:right w:val="single" w:sz="4" w:space="0" w:color="auto"/>
            </w:tcBorders>
          </w:tcPr>
          <w:p w14:paraId="7FF6FDDF" w14:textId="3385F5BC" w:rsidR="00D3188B" w:rsidRDefault="00D3188B" w:rsidP="00426F61">
            <w:pPr>
              <w:spacing w:after="0"/>
              <w:rPr>
                <w:rFonts w:ascii="Arial" w:hAnsi="Arial" w:cs="Arial"/>
                <w:bCs/>
                <w:lang w:eastAsia="zh-CN"/>
              </w:rPr>
            </w:pPr>
          </w:p>
        </w:tc>
        <w:tc>
          <w:tcPr>
            <w:tcW w:w="8298" w:type="dxa"/>
            <w:tcBorders>
              <w:top w:val="single" w:sz="4" w:space="0" w:color="auto"/>
              <w:left w:val="single" w:sz="4" w:space="0" w:color="auto"/>
              <w:bottom w:val="single" w:sz="4" w:space="0" w:color="auto"/>
              <w:right w:val="single" w:sz="4" w:space="0" w:color="auto"/>
            </w:tcBorders>
          </w:tcPr>
          <w:p w14:paraId="75DF78D3" w14:textId="77777777" w:rsidR="00D3188B" w:rsidRDefault="00D3188B" w:rsidP="00426F61">
            <w:pPr>
              <w:spacing w:after="0"/>
              <w:rPr>
                <w:rFonts w:ascii="Arial" w:eastAsia="Malgun Gothic" w:hAnsi="Arial" w:cs="Arial"/>
                <w:bCs/>
                <w:lang w:eastAsia="zh-CN"/>
              </w:rPr>
            </w:pPr>
          </w:p>
        </w:tc>
      </w:tr>
    </w:tbl>
    <w:p w14:paraId="5DE48CD5" w14:textId="77777777" w:rsidR="0056390E" w:rsidRDefault="0056390E"/>
    <w:p w14:paraId="7C9C00F8" w14:textId="77777777" w:rsidR="0067465C" w:rsidRDefault="002B70D7">
      <w:pPr>
        <w:pStyle w:val="1"/>
      </w:pPr>
      <w:r>
        <w:t>4.</w:t>
      </w:r>
      <w:r>
        <w:tab/>
        <w:t>Summary</w:t>
      </w:r>
    </w:p>
    <w:p w14:paraId="7C9C00FA" w14:textId="77777777" w:rsidR="0067465C" w:rsidRDefault="002B70D7">
      <w:r>
        <w:t>Phase 1 summary:</w:t>
      </w:r>
    </w:p>
    <w:p w14:paraId="14CE318A" w14:textId="77777777" w:rsidR="00AC025F" w:rsidRDefault="00AC025F" w:rsidP="00AC025F">
      <w:pPr>
        <w:rPr>
          <w:b/>
        </w:rPr>
      </w:pPr>
      <w:r w:rsidRPr="00240F1A">
        <w:rPr>
          <w:b/>
        </w:rPr>
        <w:t>Proposal 1: HFN is need</w:t>
      </w:r>
      <w:r>
        <w:rPr>
          <w:b/>
        </w:rPr>
        <w:t>ed</w:t>
      </w:r>
      <w:r w:rsidRPr="00240F1A">
        <w:rPr>
          <w:b/>
        </w:rPr>
        <w:t xml:space="preserve"> for both multicast and broadcast.</w:t>
      </w:r>
      <w:r>
        <w:rPr>
          <w:b/>
        </w:rPr>
        <w:t xml:space="preserve"> (20/20)</w:t>
      </w:r>
    </w:p>
    <w:p w14:paraId="454F4948" w14:textId="77777777" w:rsidR="00AC025F" w:rsidRDefault="00AC025F" w:rsidP="00AC025F">
      <w:pPr>
        <w:rPr>
          <w:b/>
        </w:rPr>
      </w:pPr>
      <w:r w:rsidRPr="000676BB">
        <w:rPr>
          <w:b/>
        </w:rPr>
        <w:t xml:space="preserve">Proposal 2: </w:t>
      </w:r>
      <w:r>
        <w:rPr>
          <w:b/>
        </w:rPr>
        <w:t>For multicast,</w:t>
      </w:r>
      <w:r w:rsidRPr="000676BB">
        <w:rPr>
          <w:b/>
        </w:rPr>
        <w:t xml:space="preserve"> </w:t>
      </w:r>
      <w:r>
        <w:rPr>
          <w:b/>
        </w:rPr>
        <w:t>t</w:t>
      </w:r>
      <w:r w:rsidRPr="000676BB">
        <w:rPr>
          <w:b/>
        </w:rPr>
        <w:t xml:space="preserve">he initial value of HFN is indicated by the </w:t>
      </w:r>
      <w:proofErr w:type="spellStart"/>
      <w:r w:rsidRPr="000676BB">
        <w:rPr>
          <w:b/>
        </w:rPr>
        <w:t>gNB</w:t>
      </w:r>
      <w:proofErr w:type="spellEnd"/>
      <w:r w:rsidRPr="000676BB">
        <w:rPr>
          <w:b/>
        </w:rPr>
        <w:t xml:space="preserve"> via RRC. (16/20)</w:t>
      </w:r>
    </w:p>
    <w:p w14:paraId="0DBB3A4F" w14:textId="77777777" w:rsidR="00AC025F" w:rsidRDefault="00AC025F" w:rsidP="00AC025F">
      <w:pPr>
        <w:rPr>
          <w:b/>
        </w:rPr>
      </w:pPr>
      <w:r w:rsidRPr="005E3AC5">
        <w:rPr>
          <w:b/>
        </w:rPr>
        <w:t xml:space="preserve">Proposal 3: </w:t>
      </w:r>
      <w:r>
        <w:rPr>
          <w:b/>
        </w:rPr>
        <w:t>F</w:t>
      </w:r>
      <w:r w:rsidRPr="005E3AC5">
        <w:rPr>
          <w:b/>
        </w:rPr>
        <w:t>or broadcast</w:t>
      </w:r>
      <w:r>
        <w:rPr>
          <w:b/>
        </w:rPr>
        <w:t>,</w:t>
      </w:r>
      <w:r w:rsidRPr="005E3AC5">
        <w:rPr>
          <w:b/>
        </w:rPr>
        <w:t xml:space="preserve"> </w:t>
      </w:r>
      <w:r>
        <w:rPr>
          <w:b/>
        </w:rPr>
        <w:t>t</w:t>
      </w:r>
      <w:r w:rsidRPr="005E3AC5">
        <w:rPr>
          <w:b/>
        </w:rPr>
        <w:t>he initial value of HF</w:t>
      </w:r>
      <w:r w:rsidRPr="005E3AC5">
        <w:rPr>
          <w:rFonts w:hint="eastAsia"/>
          <w:b/>
          <w:lang w:eastAsia="zh-CN"/>
        </w:rPr>
        <w:t>N</w:t>
      </w:r>
      <w:r w:rsidRPr="005E3AC5">
        <w:rPr>
          <w:b/>
        </w:rPr>
        <w:t xml:space="preserve"> is selected by the UE. (12/20)</w:t>
      </w:r>
    </w:p>
    <w:p w14:paraId="62B8926F" w14:textId="77777777" w:rsidR="00AC025F" w:rsidRDefault="00AC025F" w:rsidP="00AC025F">
      <w:pPr>
        <w:rPr>
          <w:rFonts w:cs="Arial"/>
          <w:b/>
        </w:rPr>
      </w:pPr>
      <w:r w:rsidRPr="001D2F44">
        <w:rPr>
          <w:b/>
        </w:rPr>
        <w:t xml:space="preserve">Proposal 4: </w:t>
      </w:r>
      <w:r w:rsidRPr="001D2F44">
        <w:rPr>
          <w:rFonts w:eastAsia="Malgun Gothic"/>
          <w:b/>
        </w:rPr>
        <w:t xml:space="preserve">If the initial value of HFN is indicated by the </w:t>
      </w:r>
      <w:proofErr w:type="spellStart"/>
      <w:r w:rsidRPr="001D2F44">
        <w:rPr>
          <w:rFonts w:eastAsia="Malgun Gothic"/>
          <w:b/>
        </w:rPr>
        <w:t>gNB</w:t>
      </w:r>
      <w:proofErr w:type="spellEnd"/>
      <w:r w:rsidRPr="001D2F44">
        <w:rPr>
          <w:rFonts w:eastAsia="Malgun Gothic"/>
          <w:b/>
        </w:rPr>
        <w:t xml:space="preserve">, </w:t>
      </w:r>
      <w:proofErr w:type="gramStart"/>
      <w:r w:rsidRPr="001D2F44">
        <w:rPr>
          <w:rFonts w:eastAsia="Malgun Gothic"/>
          <w:b/>
        </w:rPr>
        <w:t>A</w:t>
      </w:r>
      <w:proofErr w:type="gramEnd"/>
      <w:r w:rsidRPr="001D2F44">
        <w:rPr>
          <w:rFonts w:eastAsia="Malgun Gothic"/>
          <w:b/>
        </w:rPr>
        <w:t xml:space="preserve"> </w:t>
      </w:r>
      <w:r w:rsidRPr="001D2F44">
        <w:rPr>
          <w:rFonts w:cs="Arial"/>
          <w:b/>
        </w:rPr>
        <w:t>reference SN corresponding to the initial value of HFN can be optionally indicated to the UE. (18/20)</w:t>
      </w:r>
    </w:p>
    <w:p w14:paraId="5DD68CD5" w14:textId="77777777" w:rsidR="00AC025F" w:rsidRDefault="00AC025F" w:rsidP="00AC025F">
      <w:pPr>
        <w:rPr>
          <w:b/>
        </w:rPr>
      </w:pPr>
      <w:r w:rsidRPr="005C3779">
        <w:rPr>
          <w:b/>
        </w:rPr>
        <w:t>Proposal 5: For multicast, the initial value</w:t>
      </w:r>
      <w:r w:rsidRPr="005C3779">
        <w:rPr>
          <w:b/>
          <w:lang w:eastAsia="zh-CN"/>
        </w:rPr>
        <w:t xml:space="preserve"> of the SN part of </w:t>
      </w:r>
      <w:r w:rsidRPr="005C3779">
        <w:rPr>
          <w:b/>
        </w:rPr>
        <w:t xml:space="preserve">RX_DELIV is (x – 0.5 </w:t>
      </w:r>
      <w:r w:rsidRPr="005C3779">
        <w:rPr>
          <w:b/>
          <w:lang w:eastAsia="ko-KR"/>
        </w:rPr>
        <w:t>×</w:t>
      </w:r>
      <w:r w:rsidRPr="005C3779">
        <w:rPr>
          <w:b/>
        </w:rPr>
        <w:t xml:space="preserve"> 2</w:t>
      </w:r>
      <w:r w:rsidRPr="005C3779">
        <w:rPr>
          <w:b/>
          <w:vertAlign w:val="superscript"/>
        </w:rPr>
        <w:t>[</w:t>
      </w:r>
      <w:r w:rsidRPr="005C3779">
        <w:rPr>
          <w:b/>
          <w:i/>
          <w:vertAlign w:val="superscript"/>
        </w:rPr>
        <w:t>PDCP-SN-Size</w:t>
      </w:r>
      <w:r w:rsidRPr="005C3779">
        <w:rPr>
          <w:b/>
          <w:vertAlign w:val="superscript"/>
        </w:rPr>
        <w:t>–</w:t>
      </w:r>
      <w:r w:rsidRPr="005C3779">
        <w:rPr>
          <w:b/>
          <w:vertAlign w:val="superscript"/>
          <w:lang w:eastAsia="zh-CN"/>
        </w:rPr>
        <w:t>1</w:t>
      </w:r>
      <w:r w:rsidRPr="005C3779">
        <w:rPr>
          <w:b/>
          <w:vertAlign w:val="superscript"/>
        </w:rPr>
        <w:t>]</w:t>
      </w:r>
      <w:r w:rsidRPr="005C3779">
        <w:rPr>
          <w:b/>
        </w:rPr>
        <w:t>) modulo (2</w:t>
      </w:r>
      <w:r w:rsidRPr="005C3779">
        <w:rPr>
          <w:b/>
          <w:vertAlign w:val="superscript"/>
        </w:rPr>
        <w:t>[</w:t>
      </w:r>
      <w:r w:rsidRPr="005C3779">
        <w:rPr>
          <w:b/>
          <w:i/>
          <w:vertAlign w:val="superscript"/>
        </w:rPr>
        <w:t>PDCP-SN-Size</w:t>
      </w:r>
      <w:r w:rsidRPr="005C3779">
        <w:rPr>
          <w:b/>
          <w:vertAlign w:val="superscript"/>
        </w:rPr>
        <w:t>]</w:t>
      </w:r>
      <w:r w:rsidRPr="005C3779">
        <w:rPr>
          <w:b/>
        </w:rPr>
        <w:t>), where x is the SN of the first received PDCP Data PDU. (16/20)</w:t>
      </w:r>
    </w:p>
    <w:p w14:paraId="0AE59F6C" w14:textId="77777777" w:rsidR="00AC025F" w:rsidRDefault="00AC025F" w:rsidP="00AC025F">
      <w:pPr>
        <w:rPr>
          <w:b/>
        </w:rPr>
      </w:pPr>
      <w:r w:rsidRPr="00547D4D">
        <w:rPr>
          <w:b/>
        </w:rPr>
        <w:t>Proposal 6: For broadcast, the initial value</w:t>
      </w:r>
      <w:r w:rsidRPr="00547D4D">
        <w:rPr>
          <w:b/>
          <w:lang w:eastAsia="zh-CN"/>
        </w:rPr>
        <w:t xml:space="preserve"> of the SN part of </w:t>
      </w:r>
      <w:r w:rsidRPr="00547D4D">
        <w:rPr>
          <w:b/>
        </w:rPr>
        <w:t xml:space="preserve">RX_DELIV is (x – 0.5 </w:t>
      </w:r>
      <w:r w:rsidRPr="00547D4D">
        <w:rPr>
          <w:b/>
          <w:lang w:eastAsia="ko-KR"/>
        </w:rPr>
        <w:t>×</w:t>
      </w:r>
      <w:r w:rsidRPr="00547D4D">
        <w:rPr>
          <w:b/>
        </w:rPr>
        <w:t xml:space="preserve"> 2</w:t>
      </w:r>
      <w:r w:rsidRPr="00547D4D">
        <w:rPr>
          <w:b/>
          <w:vertAlign w:val="superscript"/>
        </w:rPr>
        <w:t>[</w:t>
      </w:r>
      <w:r w:rsidRPr="00547D4D">
        <w:rPr>
          <w:b/>
          <w:i/>
          <w:vertAlign w:val="superscript"/>
        </w:rPr>
        <w:t>PDCP-SN-Size</w:t>
      </w:r>
      <w:r w:rsidRPr="00547D4D">
        <w:rPr>
          <w:b/>
          <w:vertAlign w:val="superscript"/>
        </w:rPr>
        <w:t>–</w:t>
      </w:r>
      <w:r w:rsidRPr="00547D4D">
        <w:rPr>
          <w:b/>
          <w:vertAlign w:val="superscript"/>
          <w:lang w:eastAsia="zh-CN"/>
        </w:rPr>
        <w:t>1</w:t>
      </w:r>
      <w:r w:rsidRPr="00547D4D">
        <w:rPr>
          <w:b/>
          <w:vertAlign w:val="superscript"/>
        </w:rPr>
        <w:t>]</w:t>
      </w:r>
      <w:r w:rsidRPr="00547D4D">
        <w:rPr>
          <w:b/>
        </w:rPr>
        <w:t>) modulo (2</w:t>
      </w:r>
      <w:r w:rsidRPr="00547D4D">
        <w:rPr>
          <w:b/>
          <w:vertAlign w:val="superscript"/>
        </w:rPr>
        <w:t>[</w:t>
      </w:r>
      <w:r w:rsidRPr="00547D4D">
        <w:rPr>
          <w:b/>
          <w:i/>
          <w:vertAlign w:val="superscript"/>
        </w:rPr>
        <w:t>PDCP-SN-Size</w:t>
      </w:r>
      <w:r w:rsidRPr="00547D4D">
        <w:rPr>
          <w:b/>
          <w:vertAlign w:val="superscript"/>
        </w:rPr>
        <w:t>]</w:t>
      </w:r>
      <w:r w:rsidRPr="00547D4D">
        <w:rPr>
          <w:b/>
        </w:rPr>
        <w:t>), where x is the SN of the first received PDCP Data PDU. (13/20)</w:t>
      </w:r>
    </w:p>
    <w:p w14:paraId="2621B61F" w14:textId="77777777" w:rsidR="00AC025F" w:rsidRDefault="00AC025F" w:rsidP="00AC025F">
      <w:pPr>
        <w:rPr>
          <w:b/>
          <w:lang w:eastAsia="zh-CN"/>
        </w:rPr>
      </w:pPr>
      <w:r w:rsidRPr="00363B43">
        <w:rPr>
          <w:b/>
        </w:rPr>
        <w:t>Proposal 7:</w:t>
      </w:r>
      <w:r w:rsidRPr="00363B43">
        <w:rPr>
          <w:rFonts w:cs="Arial"/>
          <w:b/>
        </w:rPr>
        <w:t xml:space="preserve"> </w:t>
      </w:r>
      <w:r w:rsidRPr="00363B43">
        <w:rPr>
          <w:b/>
          <w:lang w:eastAsia="zh-CN"/>
        </w:rPr>
        <w:t>For multicast,</w:t>
      </w:r>
      <w:r w:rsidRPr="00363B43">
        <w:rPr>
          <w:rFonts w:cs="Arial"/>
          <w:b/>
        </w:rPr>
        <w:t xml:space="preserve"> it is up to UE implementation to </w:t>
      </w:r>
      <w:r w:rsidRPr="00363B43">
        <w:rPr>
          <w:rFonts w:eastAsia="Malgun Gothic"/>
          <w:b/>
        </w:rPr>
        <w:t xml:space="preserve">set the initial value of </w:t>
      </w:r>
      <w:proofErr w:type="spellStart"/>
      <w:r w:rsidRPr="00363B43">
        <w:rPr>
          <w:rFonts w:eastAsia="Malgun Gothic"/>
          <w:b/>
        </w:rPr>
        <w:t>RX_Next_Reassembly</w:t>
      </w:r>
      <w:proofErr w:type="spellEnd"/>
      <w:r w:rsidRPr="00363B43">
        <w:rPr>
          <w:rFonts w:eastAsia="Malgun Gothic"/>
          <w:b/>
        </w:rPr>
        <w:t xml:space="preserve"> to a value before </w:t>
      </w:r>
      <w:proofErr w:type="spellStart"/>
      <w:r w:rsidRPr="00363B43">
        <w:rPr>
          <w:b/>
          <w:lang w:eastAsia="zh-CN"/>
        </w:rPr>
        <w:t>RX_Next_Highest</w:t>
      </w:r>
      <w:proofErr w:type="spellEnd"/>
      <w:r w:rsidRPr="00363B43">
        <w:rPr>
          <w:b/>
          <w:lang w:eastAsia="zh-CN"/>
        </w:rPr>
        <w:t>.</w:t>
      </w:r>
      <w:r>
        <w:rPr>
          <w:b/>
          <w:lang w:eastAsia="zh-CN"/>
        </w:rPr>
        <w:t xml:space="preserve"> (17/20)</w:t>
      </w:r>
    </w:p>
    <w:p w14:paraId="76548C77" w14:textId="77777777" w:rsidR="00AC025F" w:rsidRDefault="00AC025F" w:rsidP="00AC025F">
      <w:pPr>
        <w:rPr>
          <w:b/>
          <w:lang w:eastAsia="zh-CN"/>
        </w:rPr>
      </w:pPr>
      <w:r w:rsidRPr="00132243">
        <w:rPr>
          <w:b/>
        </w:rPr>
        <w:t xml:space="preserve">Proposal </w:t>
      </w:r>
      <w:r>
        <w:rPr>
          <w:b/>
        </w:rPr>
        <w:t>8</w:t>
      </w:r>
      <w:r w:rsidRPr="00132243">
        <w:rPr>
          <w:b/>
        </w:rPr>
        <w:t xml:space="preserve">: For </w:t>
      </w:r>
      <w:proofErr w:type="spellStart"/>
      <w:r w:rsidRPr="00132243">
        <w:rPr>
          <w:b/>
        </w:rPr>
        <w:t>broadcst</w:t>
      </w:r>
      <w:proofErr w:type="spellEnd"/>
      <w:r w:rsidRPr="00132243">
        <w:rPr>
          <w:b/>
        </w:rPr>
        <w:t xml:space="preserve">, </w:t>
      </w:r>
      <w:r w:rsidRPr="00132243">
        <w:rPr>
          <w:rFonts w:cs="Arial"/>
          <w:b/>
        </w:rPr>
        <w:t xml:space="preserve">the initial value of </w:t>
      </w:r>
      <w:proofErr w:type="spellStart"/>
      <w:r w:rsidRPr="00132243">
        <w:rPr>
          <w:rFonts w:cs="Arial"/>
          <w:b/>
        </w:rPr>
        <w:t>RX_Next_Reassembly</w:t>
      </w:r>
      <w:proofErr w:type="spellEnd"/>
      <w:r w:rsidRPr="00132243">
        <w:rPr>
          <w:rFonts w:cs="Arial"/>
          <w:b/>
        </w:rPr>
        <w:t xml:space="preserve"> is set to</w:t>
      </w:r>
      <w:r w:rsidRPr="00132243">
        <w:rPr>
          <w:b/>
          <w:lang w:eastAsia="zh-CN"/>
        </w:rPr>
        <w:t xml:space="preserve"> a value before the </w:t>
      </w:r>
      <w:proofErr w:type="spellStart"/>
      <w:r w:rsidRPr="00132243">
        <w:rPr>
          <w:b/>
          <w:lang w:eastAsia="zh-CN"/>
        </w:rPr>
        <w:t>RX_Next_Highest</w:t>
      </w:r>
      <w:proofErr w:type="spellEnd"/>
      <w:r w:rsidRPr="00132243">
        <w:rPr>
          <w:b/>
          <w:lang w:eastAsia="zh-CN"/>
        </w:rPr>
        <w:t>, i.e. same as multicast. (17/19)</w:t>
      </w:r>
    </w:p>
    <w:p w14:paraId="7C9C00FC" w14:textId="249D9CD4" w:rsidR="0067465C" w:rsidRDefault="00AC025F" w:rsidP="00AC025F">
      <w:r w:rsidRPr="00F803B8">
        <w:rPr>
          <w:b/>
        </w:rPr>
        <w:t xml:space="preserve">Proposal 9: For broadcast, </w:t>
      </w:r>
      <w:r w:rsidRPr="00F803B8">
        <w:rPr>
          <w:rFonts w:cs="Arial"/>
          <w:b/>
        </w:rPr>
        <w:t xml:space="preserve">the initial value of </w:t>
      </w:r>
      <w:proofErr w:type="spellStart"/>
      <w:r w:rsidRPr="00F803B8">
        <w:rPr>
          <w:rFonts w:cs="Arial"/>
          <w:b/>
        </w:rPr>
        <w:t>RX_Next_Highest</w:t>
      </w:r>
      <w:proofErr w:type="spellEnd"/>
      <w:r w:rsidRPr="00F803B8">
        <w:rPr>
          <w:rFonts w:cs="Arial"/>
          <w:b/>
        </w:rPr>
        <w:t xml:space="preserve"> for broadcast set to the SN of the first received UMD PDU containing an SN, i.e. </w:t>
      </w:r>
      <w:r w:rsidRPr="00F803B8">
        <w:rPr>
          <w:b/>
          <w:lang w:eastAsia="zh-CN"/>
        </w:rPr>
        <w:t>same as multicast. (20/20)</w:t>
      </w:r>
    </w:p>
    <w:p w14:paraId="7C9C00FD" w14:textId="77777777" w:rsidR="0067465C" w:rsidRDefault="002B70D7">
      <w:pPr>
        <w:pStyle w:val="1"/>
      </w:pPr>
      <w:r>
        <w:t>5.</w:t>
      </w:r>
      <w:r>
        <w:tab/>
        <w:t>Reference</w:t>
      </w:r>
    </w:p>
    <w:p w14:paraId="7C9C00FE" w14:textId="77777777" w:rsidR="0067465C" w:rsidRDefault="002B70D7">
      <w:pPr>
        <w:pStyle w:val="B1"/>
        <w:ind w:left="0" w:firstLine="0"/>
        <w:rPr>
          <w:lang w:eastAsia="zh-CN"/>
        </w:rPr>
      </w:pPr>
      <w:r>
        <w:rPr>
          <w:lang w:eastAsia="zh-CN"/>
        </w:rPr>
        <w:t xml:space="preserve">[1] R2-2111666, </w:t>
      </w:r>
      <w:proofErr w:type="spellStart"/>
      <w:r>
        <w:rPr>
          <w:lang w:eastAsia="zh-CN"/>
        </w:rPr>
        <w:t>Xiaomi</w:t>
      </w:r>
      <w:proofErr w:type="spellEnd"/>
      <w:r>
        <w:rPr>
          <w:lang w:eastAsia="zh-CN"/>
        </w:rPr>
        <w:t xml:space="preserve"> Communications, “</w:t>
      </w:r>
      <w:r>
        <w:rPr>
          <w:rFonts w:hint="eastAsia"/>
          <w:lang w:eastAsia="zh-CN"/>
        </w:rPr>
        <w:t>38.3</w:t>
      </w:r>
      <w:r>
        <w:rPr>
          <w:lang w:eastAsia="zh-CN"/>
        </w:rPr>
        <w:t>23</w:t>
      </w:r>
      <w:r>
        <w:rPr>
          <w:rFonts w:hint="eastAsia"/>
          <w:lang w:eastAsia="zh-CN"/>
        </w:rPr>
        <w:t xml:space="preserve"> running CR for </w:t>
      </w:r>
      <w:r>
        <w:rPr>
          <w:lang w:eastAsia="zh-CN"/>
        </w:rPr>
        <w:t xml:space="preserve">NR </w:t>
      </w:r>
      <w:r>
        <w:rPr>
          <w:rFonts w:hint="eastAsia"/>
          <w:lang w:eastAsia="zh-CN"/>
        </w:rPr>
        <w:t>MBS</w:t>
      </w:r>
      <w:r>
        <w:rPr>
          <w:lang w:eastAsia="zh-CN"/>
        </w:rPr>
        <w:t>”</w:t>
      </w:r>
    </w:p>
    <w:p w14:paraId="7C9C00FF" w14:textId="77777777" w:rsidR="0067465C" w:rsidRDefault="002B70D7">
      <w:pPr>
        <w:pStyle w:val="Doc-title"/>
      </w:pPr>
      <w:r>
        <w:rPr>
          <w:lang w:eastAsia="zh-CN"/>
        </w:rPr>
        <w:t>[2]</w:t>
      </w:r>
      <w:r>
        <w:t xml:space="preserve"> </w:t>
      </w:r>
      <w:r>
        <w:rPr>
          <w:rStyle w:val="af9"/>
        </w:rPr>
        <w:t>R2-2201381</w:t>
      </w:r>
      <w:r>
        <w:tab/>
        <w:t>Remaining issues of MBS PDCP</w:t>
      </w:r>
      <w:r>
        <w:tab/>
      </w:r>
      <w:proofErr w:type="spellStart"/>
      <w:r>
        <w:t>Xiaomi</w:t>
      </w:r>
      <w:proofErr w:type="spellEnd"/>
      <w:r>
        <w:t xml:space="preserve"> Communications</w:t>
      </w:r>
      <w:r>
        <w:tab/>
        <w:t>discussion</w:t>
      </w:r>
      <w:r>
        <w:tab/>
        <w:t>Rel-17</w:t>
      </w:r>
      <w:r>
        <w:tab/>
        <w:t>NR_MBS-Core</w:t>
      </w:r>
    </w:p>
    <w:p w14:paraId="7C9C0100" w14:textId="77777777" w:rsidR="0067465C" w:rsidRDefault="002B70D7">
      <w:pPr>
        <w:pStyle w:val="B1"/>
        <w:ind w:left="0" w:firstLine="0"/>
      </w:pPr>
      <w:r>
        <w:rPr>
          <w:lang w:eastAsia="zh-CN"/>
        </w:rPr>
        <w:lastRenderedPageBreak/>
        <w:t xml:space="preserve">[3] </w:t>
      </w:r>
      <w:r>
        <w:rPr>
          <w:rStyle w:val="af9"/>
        </w:rPr>
        <w:t>R2-2200758</w:t>
      </w:r>
      <w:r>
        <w:tab/>
        <w:t>Discussion on initial value of HFN</w:t>
      </w:r>
      <w:r>
        <w:tab/>
        <w:t>Lenovo, Motorola Mobility</w:t>
      </w:r>
      <w:r>
        <w:tab/>
        <w:t>discussion</w:t>
      </w:r>
      <w:r>
        <w:tab/>
        <w:t>Rel-17</w:t>
      </w:r>
    </w:p>
    <w:p w14:paraId="7C9C0101" w14:textId="77777777" w:rsidR="0067465C" w:rsidRDefault="002B70D7">
      <w:pPr>
        <w:pStyle w:val="Doc-title"/>
      </w:pPr>
      <w:r>
        <w:rPr>
          <w:lang w:eastAsia="zh-CN"/>
        </w:rPr>
        <w:t xml:space="preserve">[4] </w:t>
      </w:r>
      <w:r>
        <w:rPr>
          <w:rStyle w:val="af9"/>
        </w:rPr>
        <w:t>R2-2200825</w:t>
      </w:r>
      <w:r>
        <w:tab/>
        <w:t>Discussion on initial HFN and PDCP state variables</w:t>
      </w:r>
      <w:r>
        <w:tab/>
      </w:r>
      <w:proofErr w:type="spellStart"/>
      <w:r>
        <w:t>MediaTek</w:t>
      </w:r>
      <w:proofErr w:type="spellEnd"/>
      <w:r>
        <w:t xml:space="preserve"> </w:t>
      </w:r>
      <w:proofErr w:type="spellStart"/>
      <w:r>
        <w:t>inc.</w:t>
      </w:r>
      <w:proofErr w:type="spellEnd"/>
      <w:r>
        <w:tab/>
        <w:t>discussion</w:t>
      </w:r>
      <w:r>
        <w:tab/>
        <w:t>Rel-17</w:t>
      </w:r>
      <w:r>
        <w:tab/>
        <w:t>NR_MBS-Core</w:t>
      </w:r>
    </w:p>
    <w:p w14:paraId="7C9C0102" w14:textId="77777777" w:rsidR="0067465C" w:rsidRDefault="002B70D7">
      <w:pPr>
        <w:pStyle w:val="Doc-title"/>
      </w:pPr>
      <w:r>
        <w:rPr>
          <w:lang w:eastAsia="zh-CN"/>
        </w:rPr>
        <w:t xml:space="preserve">[5] </w:t>
      </w:r>
      <w:r>
        <w:rPr>
          <w:rStyle w:val="af9"/>
        </w:rPr>
        <w:t>R2-2201415</w:t>
      </w:r>
      <w:r>
        <w:tab/>
        <w:t>Discussion on HFN initialization of NR MBS</w:t>
      </w:r>
      <w:r>
        <w:tab/>
        <w:t xml:space="preserve">ZTE, </w:t>
      </w:r>
      <w:proofErr w:type="spellStart"/>
      <w:r>
        <w:t>Sanechips</w:t>
      </w:r>
      <w:proofErr w:type="spellEnd"/>
      <w:r>
        <w:tab/>
        <w:t>discussion</w:t>
      </w:r>
      <w:r>
        <w:tab/>
        <w:t>Rel-17</w:t>
      </w:r>
      <w:r>
        <w:tab/>
        <w:t>NR_MBS-Core</w:t>
      </w:r>
    </w:p>
    <w:p w14:paraId="7C9C0103" w14:textId="77777777" w:rsidR="0067465C" w:rsidRDefault="002B70D7">
      <w:pPr>
        <w:pStyle w:val="Doc-title"/>
      </w:pPr>
      <w:r>
        <w:rPr>
          <w:lang w:eastAsia="zh-CN"/>
        </w:rPr>
        <w:t xml:space="preserve">[6] </w:t>
      </w:r>
      <w:r>
        <w:rPr>
          <w:rStyle w:val="af9"/>
        </w:rPr>
        <w:t>R2-2200346</w:t>
      </w:r>
      <w:r>
        <w:tab/>
        <w:t>Discussion on user plane open issues</w:t>
      </w:r>
      <w:r>
        <w:tab/>
        <w:t xml:space="preserve">Huawei, </w:t>
      </w:r>
      <w:proofErr w:type="spellStart"/>
      <w:r>
        <w:t>HiSilicon</w:t>
      </w:r>
      <w:proofErr w:type="spellEnd"/>
      <w:r>
        <w:tab/>
        <w:t>discussion</w:t>
      </w:r>
      <w:r>
        <w:tab/>
        <w:t>Rel-17</w:t>
      </w:r>
      <w:r>
        <w:tab/>
        <w:t>NR_MBS-Core</w:t>
      </w:r>
    </w:p>
    <w:p w14:paraId="7C9C0104" w14:textId="77777777" w:rsidR="0067465C" w:rsidRDefault="002B70D7">
      <w:pPr>
        <w:pStyle w:val="Doc-title"/>
      </w:pPr>
      <w:r>
        <w:rPr>
          <w:lang w:eastAsia="zh-CN"/>
        </w:rPr>
        <w:t xml:space="preserve">[7] </w:t>
      </w:r>
      <w:r>
        <w:rPr>
          <w:rStyle w:val="af9"/>
        </w:rPr>
        <w:t>R2-2201262</w:t>
      </w:r>
      <w:r>
        <w:tab/>
        <w:t>Remaining UP issues for Rel-17 MBS</w:t>
      </w:r>
      <w:r>
        <w:tab/>
        <w:t>vivo</w:t>
      </w:r>
      <w:r>
        <w:tab/>
        <w:t>discussion</w:t>
      </w:r>
      <w:r>
        <w:tab/>
        <w:t>Rel-17</w:t>
      </w:r>
      <w:r>
        <w:tab/>
        <w:t>NR_MBS-Core</w:t>
      </w:r>
    </w:p>
    <w:p w14:paraId="7C9C0105" w14:textId="77777777" w:rsidR="0067465C" w:rsidRDefault="002B70D7">
      <w:pPr>
        <w:pStyle w:val="Doc-title"/>
      </w:pPr>
      <w:r>
        <w:rPr>
          <w:lang w:eastAsia="zh-CN"/>
        </w:rPr>
        <w:t>[8]</w:t>
      </w:r>
      <w:r>
        <w:t xml:space="preserve"> </w:t>
      </w:r>
      <w:r>
        <w:rPr>
          <w:rStyle w:val="af9"/>
        </w:rPr>
        <w:t>R2-2201366</w:t>
      </w:r>
      <w:r>
        <w:tab/>
        <w:t>User Plane Aspects for MBS</w:t>
      </w:r>
      <w:r>
        <w:tab/>
        <w:t>Samsung</w:t>
      </w:r>
      <w:r>
        <w:tab/>
        <w:t>discussion</w:t>
      </w:r>
      <w:r>
        <w:tab/>
        <w:t>Rel-17</w:t>
      </w:r>
      <w:r>
        <w:tab/>
        <w:t>NR_MBS-Core</w:t>
      </w:r>
    </w:p>
    <w:p w14:paraId="7C9C0106" w14:textId="77777777" w:rsidR="0067465C" w:rsidRDefault="002B70D7">
      <w:pPr>
        <w:pStyle w:val="Doc-title"/>
      </w:pPr>
      <w:r>
        <w:rPr>
          <w:lang w:eastAsia="zh-CN"/>
        </w:rPr>
        <w:t>[9]</w:t>
      </w:r>
      <w:r>
        <w:t xml:space="preserve"> </w:t>
      </w:r>
      <w:r>
        <w:rPr>
          <w:rStyle w:val="af9"/>
        </w:rPr>
        <w:t>R2-2200860</w:t>
      </w:r>
      <w:r>
        <w:tab/>
        <w:t>Discussion on PDCP remaining issues</w:t>
      </w:r>
      <w:r>
        <w:tab/>
        <w:t>CMCC</w:t>
      </w:r>
      <w:r>
        <w:tab/>
        <w:t>discussion</w:t>
      </w:r>
      <w:r>
        <w:tab/>
        <w:t>Rel-17</w:t>
      </w:r>
      <w:r>
        <w:tab/>
        <w:t>NR_MBS-Core</w:t>
      </w:r>
    </w:p>
    <w:p w14:paraId="7C9C0107" w14:textId="77777777" w:rsidR="0067465C" w:rsidRDefault="002B70D7">
      <w:pPr>
        <w:pStyle w:val="Doc-title"/>
      </w:pPr>
      <w:r>
        <w:rPr>
          <w:lang w:eastAsia="zh-CN"/>
        </w:rPr>
        <w:t xml:space="preserve">[10] </w:t>
      </w:r>
      <w:r>
        <w:rPr>
          <w:rStyle w:val="af9"/>
        </w:rPr>
        <w:t>R2-2201354</w:t>
      </w:r>
      <w:r>
        <w:tab/>
        <w:t>MBS 38.323 remaining issue</w:t>
      </w:r>
      <w:r>
        <w:tab/>
        <w:t>TCL Communication Ltd.</w:t>
      </w:r>
      <w:r>
        <w:tab/>
        <w:t>discussion</w:t>
      </w:r>
    </w:p>
    <w:p w14:paraId="7C9C0108" w14:textId="77777777" w:rsidR="0067465C" w:rsidRDefault="002B70D7">
      <w:pPr>
        <w:pStyle w:val="Doc-title"/>
      </w:pPr>
      <w:r>
        <w:rPr>
          <w:lang w:eastAsia="zh-CN"/>
        </w:rPr>
        <w:t xml:space="preserve">[11] </w:t>
      </w:r>
      <w:r>
        <w:rPr>
          <w:rStyle w:val="af9"/>
        </w:rPr>
        <w:t>R2-2201584</w:t>
      </w:r>
      <w:r>
        <w:tab/>
        <w:t>Discussion on PDCP open issues for NR MBS</w:t>
      </w:r>
      <w:r>
        <w:tab/>
        <w:t>LG Electronics Inc.</w:t>
      </w:r>
      <w:r>
        <w:tab/>
        <w:t>discussion</w:t>
      </w:r>
      <w:r>
        <w:tab/>
        <w:t>Rel-17</w:t>
      </w:r>
      <w:r>
        <w:tab/>
        <w:t>NR_MBS-Core</w:t>
      </w:r>
    </w:p>
    <w:p w14:paraId="7C9C0109" w14:textId="77777777" w:rsidR="0067465C" w:rsidRDefault="002B70D7">
      <w:pPr>
        <w:pStyle w:val="B1"/>
        <w:ind w:left="0" w:firstLine="0"/>
        <w:rPr>
          <w:lang w:eastAsia="zh-CN"/>
        </w:rPr>
      </w:pPr>
      <w:r>
        <w:rPr>
          <w:lang w:eastAsia="zh-CN"/>
        </w:rPr>
        <w:t xml:space="preserve">[12] R2-2201670, </w:t>
      </w:r>
      <w:r>
        <w:rPr>
          <w:rFonts w:cs="Arial"/>
          <w:sz w:val="22"/>
          <w:szCs w:val="22"/>
          <w:lang w:eastAsia="zh-CN"/>
        </w:rPr>
        <w:t>Consideration on UP Remaining Issues of MBS, CATT</w:t>
      </w:r>
    </w:p>
    <w:p w14:paraId="7C9C010A" w14:textId="77777777" w:rsidR="0067465C" w:rsidRDefault="0067465C">
      <w:pPr>
        <w:pStyle w:val="B1"/>
        <w:ind w:left="0" w:firstLine="0"/>
        <w:rPr>
          <w:lang w:eastAsia="zh-CN"/>
        </w:rPr>
      </w:pPr>
    </w:p>
    <w:p w14:paraId="7C9C010B" w14:textId="77777777" w:rsidR="0067465C" w:rsidRDefault="0067465C">
      <w:pPr>
        <w:pStyle w:val="B1"/>
        <w:ind w:left="0" w:firstLine="0"/>
        <w:rPr>
          <w:lang w:eastAsia="zh-CN"/>
        </w:rPr>
      </w:pPr>
    </w:p>
    <w:p w14:paraId="7C9C010C" w14:textId="77777777" w:rsidR="0067465C" w:rsidRDefault="0067465C">
      <w:pPr>
        <w:pStyle w:val="B1"/>
        <w:ind w:left="0" w:firstLine="0"/>
        <w:rPr>
          <w:lang w:eastAsia="zh-CN"/>
        </w:rPr>
      </w:pPr>
    </w:p>
    <w:sectPr w:rsidR="0067465C">
      <w:footerReference w:type="default" r:id="rId15"/>
      <w:footnotePr>
        <w:numRestart w:val="eachSect"/>
      </w:footnotePr>
      <w:pgSz w:w="11907" w:h="16840"/>
      <w:pgMar w:top="851" w:right="1133" w:bottom="1133" w:left="1133" w:header="850" w:footer="340" w:gutter="0"/>
      <w:cols w:space="720"/>
      <w:formProt w:val="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6B02257" w14:textId="77777777" w:rsidR="00B140DF" w:rsidRDefault="00B140DF">
      <w:pPr>
        <w:spacing w:after="0" w:line="240" w:lineRule="auto"/>
      </w:pPr>
      <w:r>
        <w:separator/>
      </w:r>
    </w:p>
  </w:endnote>
  <w:endnote w:type="continuationSeparator" w:id="0">
    <w:p w14:paraId="6539D1F3" w14:textId="77777777" w:rsidR="00B140DF" w:rsidRDefault="00B140D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ZapfDingbats">
    <w:altName w:val="Wingdings"/>
    <w:panose1 w:val="00000000000000000000"/>
    <w:charset w:val="FF"/>
    <w:family w:val="roman"/>
    <w:notTrueType/>
    <w:pitch w:val="variable"/>
    <w:sig w:usb0="00000003" w:usb1="00000000" w:usb2="00000000" w:usb3="00000000" w:csb0="00000001" w:csb1="00000000"/>
  </w:font>
  <w:font w:name="MS Mincho">
    <w:altName w:val="MS Gothic"/>
    <w:panose1 w:val="02020609040205080304"/>
    <w:charset w:val="80"/>
    <w:family w:val="roman"/>
    <w:notTrueType/>
    <w:pitch w:val="fixed"/>
    <w:sig w:usb0="00000000" w:usb1="08070000" w:usb2="00000010" w:usb3="00000000" w:csb0="00020000" w:csb1="00000000"/>
  </w:font>
  <w:font w:name="Comic Sans MS">
    <w:panose1 w:val="030F0702030302020204"/>
    <w:charset w:val="00"/>
    <w:family w:val="script"/>
    <w:pitch w:val="variable"/>
    <w:sig w:usb0="00000287" w:usb1="00000013" w:usb2="00000000" w:usb3="00000000" w:csb0="0000009F" w:csb1="00000000"/>
  </w:font>
  <w:font w:name="Calibri">
    <w:panose1 w:val="020F0502020204030204"/>
    <w:charset w:val="00"/>
    <w:family w:val="swiss"/>
    <w:pitch w:val="variable"/>
    <w:sig w:usb0="E4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Yu Mincho">
    <w:altName w:val="Yu Gothic UI"/>
    <w:charset w:val="80"/>
    <w:family w:val="roman"/>
    <w:pitch w:val="variable"/>
    <w:sig w:usb0="800002E7" w:usb1="2AC7FCFF" w:usb2="00000012" w:usb3="00000000" w:csb0="0002009F" w:csb1="00000000"/>
  </w:font>
  <w:font w:name="等线">
    <w:altName w:val="DengXian"/>
    <w:panose1 w:val="02010600030101010101"/>
    <w:charset w:val="86"/>
    <w:family w:val="auto"/>
    <w:pitch w:val="variable"/>
    <w:sig w:usb0="A00002BF" w:usb1="38CF7CFA" w:usb2="00000016" w:usb3="00000000" w:csb0="0004000F" w:csb1="00000000"/>
  </w:font>
  <w:font w:name="PMingLiU">
    <w:altName w:val="Arial Unicode MS"/>
    <w:panose1 w:val="02010601000101010101"/>
    <w:charset w:val="88"/>
    <w:family w:val="auto"/>
    <w:notTrueType/>
    <w:pitch w:val="variable"/>
    <w:sig w:usb0="00000000" w:usb1="08080000" w:usb2="00000010" w:usb3="00000000" w:csb0="00100000"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298216657"/>
      <w:docPartObj>
        <w:docPartGallery w:val="AutoText"/>
      </w:docPartObj>
    </w:sdtPr>
    <w:sdtEndPr/>
    <w:sdtContent>
      <w:p w14:paraId="7C9C0112" w14:textId="3CECF13E" w:rsidR="0067465C" w:rsidRDefault="002B70D7">
        <w:pPr>
          <w:pStyle w:val="ae"/>
        </w:pPr>
        <w:r>
          <w:fldChar w:fldCharType="begin"/>
        </w:r>
        <w:r>
          <w:instrText xml:space="preserve"> PAGE   \* MERGEFORMAT </w:instrText>
        </w:r>
        <w:r>
          <w:fldChar w:fldCharType="separate"/>
        </w:r>
        <w:r w:rsidR="00465F12">
          <w:rPr>
            <w:noProof/>
          </w:rPr>
          <w:t>17</w:t>
        </w:r>
        <w:r>
          <w:fldChar w:fldCharType="end"/>
        </w:r>
      </w:p>
    </w:sdtContent>
  </w:sdt>
  <w:p w14:paraId="7C9C0113" w14:textId="77777777" w:rsidR="0067465C" w:rsidRDefault="0067465C">
    <w:pPr>
      <w:pStyle w:val="a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E4A1BAC" w14:textId="77777777" w:rsidR="00B140DF" w:rsidRDefault="00B140DF">
      <w:pPr>
        <w:spacing w:after="0" w:line="240" w:lineRule="auto"/>
      </w:pPr>
      <w:r>
        <w:separator/>
      </w:r>
    </w:p>
  </w:footnote>
  <w:footnote w:type="continuationSeparator" w:id="0">
    <w:p w14:paraId="1B8BC073" w14:textId="77777777" w:rsidR="00B140DF" w:rsidRDefault="00B140DF">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FE"/>
    <w:multiLevelType w:val="singleLevel"/>
    <w:tmpl w:val="FFFFFFFE"/>
    <w:lvl w:ilvl="0">
      <w:numFmt w:val="decimal"/>
      <w:pStyle w:val="BL"/>
      <w:lvlText w:val="*"/>
      <w:lvlJc w:val="left"/>
    </w:lvl>
  </w:abstractNum>
  <w:abstractNum w:abstractNumId="1" w15:restartNumberingAfterBreak="0">
    <w:nsid w:val="06DF592B"/>
    <w:multiLevelType w:val="multilevel"/>
    <w:tmpl w:val="06DF592B"/>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0D232261"/>
    <w:multiLevelType w:val="multilevel"/>
    <w:tmpl w:val="0D232261"/>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138F0F9A"/>
    <w:multiLevelType w:val="multilevel"/>
    <w:tmpl w:val="138F0F9A"/>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1C5B11E1"/>
    <w:multiLevelType w:val="multilevel"/>
    <w:tmpl w:val="1C5B11E1"/>
    <w:lvl w:ilvl="0">
      <w:start w:val="1"/>
      <w:numFmt w:val="ordinal"/>
      <w:pStyle w:val="TP-change"/>
      <w:lvlText w:val="%1 Text Proposal Change"/>
      <w:lvlJc w:val="left"/>
      <w:pPr>
        <w:ind w:left="720" w:hanging="360"/>
      </w:pPr>
      <w:rPr>
        <w:rFonts w:hint="default"/>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29F42C16"/>
    <w:multiLevelType w:val="multilevel"/>
    <w:tmpl w:val="29F42C16"/>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7" w15:restartNumberingAfterBreak="0">
    <w:nsid w:val="3AE944B9"/>
    <w:multiLevelType w:val="multilevel"/>
    <w:tmpl w:val="3AE944B9"/>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3C59684F"/>
    <w:multiLevelType w:val="hybridMultilevel"/>
    <w:tmpl w:val="A9104C5E"/>
    <w:lvl w:ilvl="0" w:tplc="1CF64DA2">
      <w:start w:val="2"/>
      <w:numFmt w:val="bullet"/>
      <w:lvlText w:val="-"/>
      <w:lvlJc w:val="left"/>
      <w:pPr>
        <w:ind w:left="720" w:hanging="360"/>
      </w:pPr>
      <w:rPr>
        <w:rFonts w:ascii="Arial" w:eastAsia="宋体"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0"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1" w15:restartNumberingAfterBreak="0">
    <w:nsid w:val="69AF2EB5"/>
    <w:multiLevelType w:val="multilevel"/>
    <w:tmpl w:val="69AF2EB5"/>
    <w:lvl w:ilvl="0">
      <w:start w:val="1"/>
      <w:numFmt w:val="decimal"/>
      <w:lvlText w:val="%1"/>
      <w:lvlJc w:val="left"/>
      <w:pPr>
        <w:tabs>
          <w:tab w:val="left" w:pos="432"/>
        </w:tabs>
        <w:ind w:left="432" w:hanging="432"/>
      </w:pPr>
      <w:rPr>
        <w:rFonts w:hint="default"/>
      </w:rPr>
    </w:lvl>
    <w:lvl w:ilvl="1">
      <w:start w:val="1"/>
      <w:numFmt w:val="decimal"/>
      <w:pStyle w:val="NumList"/>
      <w:lvlText w:val="Change %2: "/>
      <w:lvlJc w:val="left"/>
      <w:pPr>
        <w:tabs>
          <w:tab w:val="left" w:pos="1512"/>
        </w:tabs>
        <w:ind w:left="1512" w:hanging="1512"/>
      </w:pPr>
      <w:rPr>
        <w:rFonts w:ascii="Tahoma" w:hAnsi="Tahoma" w:hint="default"/>
        <w:b/>
        <w:i w:val="0"/>
        <w:color w:val="800000"/>
        <w:sz w:val="20"/>
      </w:rPr>
    </w:lvl>
    <w:lvl w:ilvl="2">
      <w:start w:val="1"/>
      <w:numFmt w:val="decimal"/>
      <w:lvlText w:val="%1.%2.%3"/>
      <w:lvlJc w:val="left"/>
      <w:pPr>
        <w:tabs>
          <w:tab w:val="left" w:pos="720"/>
        </w:tabs>
        <w:ind w:left="720" w:hanging="720"/>
      </w:pPr>
      <w:rPr>
        <w:rFonts w:hint="default"/>
      </w:rPr>
    </w:lvl>
    <w:lvl w:ilvl="3">
      <w:start w:val="1"/>
      <w:numFmt w:val="decimal"/>
      <w:lvlText w:val="%1.%2.%3.%4"/>
      <w:lvlJc w:val="left"/>
      <w:pPr>
        <w:tabs>
          <w:tab w:val="left" w:pos="1432"/>
        </w:tabs>
        <w:ind w:left="1432" w:hanging="864"/>
      </w:pPr>
      <w:rPr>
        <w:rFonts w:hint="default"/>
      </w:rPr>
    </w:lvl>
    <w:lvl w:ilvl="4">
      <w:start w:val="1"/>
      <w:numFmt w:val="decimal"/>
      <w:lvlText w:val="%1.%2.%3.%4.%5"/>
      <w:lvlJc w:val="left"/>
      <w:pPr>
        <w:tabs>
          <w:tab w:val="left" w:pos="1008"/>
        </w:tabs>
        <w:ind w:left="1008" w:hanging="1008"/>
      </w:pPr>
      <w:rPr>
        <w:rFonts w:hint="default"/>
      </w:rPr>
    </w:lvl>
    <w:lvl w:ilvl="5">
      <w:start w:val="1"/>
      <w:numFmt w:val="decimal"/>
      <w:lvlText w:val="%1.%2.%3.%4.%5.%6"/>
      <w:lvlJc w:val="left"/>
      <w:pPr>
        <w:tabs>
          <w:tab w:val="left" w:pos="1152"/>
        </w:tabs>
        <w:ind w:left="1152" w:hanging="1152"/>
      </w:pPr>
      <w:rPr>
        <w:rFonts w:hint="default"/>
      </w:rPr>
    </w:lvl>
    <w:lvl w:ilvl="6">
      <w:start w:val="1"/>
      <w:numFmt w:val="decimal"/>
      <w:lvlText w:val="%1.%2.%3.%4.%5.%6.%7"/>
      <w:lvlJc w:val="left"/>
      <w:pPr>
        <w:tabs>
          <w:tab w:val="left" w:pos="1296"/>
        </w:tabs>
        <w:ind w:left="1296" w:hanging="1296"/>
      </w:pPr>
      <w:rPr>
        <w:rFonts w:hint="default"/>
      </w:rPr>
    </w:lvl>
    <w:lvl w:ilvl="7">
      <w:start w:val="1"/>
      <w:numFmt w:val="decimal"/>
      <w:lvlText w:val="%1.%2.%3.%4.%5.%6.%7.%8"/>
      <w:lvlJc w:val="left"/>
      <w:pPr>
        <w:tabs>
          <w:tab w:val="left" w:pos="1440"/>
        </w:tabs>
        <w:ind w:left="1440" w:hanging="1440"/>
      </w:pPr>
      <w:rPr>
        <w:rFonts w:hint="default"/>
      </w:rPr>
    </w:lvl>
    <w:lvl w:ilvl="8">
      <w:start w:val="1"/>
      <w:numFmt w:val="decimal"/>
      <w:lvlText w:val="%1.%2.%3.%4.%5.%6.%7.%8.%9"/>
      <w:lvlJc w:val="left"/>
      <w:pPr>
        <w:tabs>
          <w:tab w:val="left" w:pos="1584"/>
        </w:tabs>
        <w:ind w:left="1584" w:hanging="1584"/>
      </w:pPr>
      <w:rPr>
        <w:rFonts w:hint="default"/>
      </w:rPr>
    </w:lvl>
  </w:abstractNum>
  <w:abstractNum w:abstractNumId="12"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3" w15:restartNumberingAfterBreak="0">
    <w:nsid w:val="7BC330F5"/>
    <w:multiLevelType w:val="multilevel"/>
    <w:tmpl w:val="7BC330F5"/>
    <w:lvl w:ilvl="0">
      <w:start w:val="1"/>
      <w:numFmt w:val="bullet"/>
      <w:pStyle w:val="CommentSubject1"/>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Arial"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Arial"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Arial" w:hint="default"/>
      </w:rPr>
    </w:lvl>
    <w:lvl w:ilvl="8">
      <w:start w:val="1"/>
      <w:numFmt w:val="bullet"/>
      <w:lvlText w:val=""/>
      <w:lvlJc w:val="left"/>
      <w:pPr>
        <w:tabs>
          <w:tab w:val="left" w:pos="6480"/>
        </w:tabs>
        <w:ind w:left="6480" w:hanging="360"/>
      </w:pPr>
      <w:rPr>
        <w:rFonts w:ascii="Wingdings" w:hAnsi="Wingdings" w:hint="default"/>
      </w:rPr>
    </w:lvl>
  </w:abstractNum>
  <w:abstractNum w:abstractNumId="14" w15:restartNumberingAfterBreak="0">
    <w:nsid w:val="7D6A1796"/>
    <w:multiLevelType w:val="multilevel"/>
    <w:tmpl w:val="7D6A1796"/>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lvlOverride w:ilvl="0">
      <w:lvl w:ilvl="0" w:tentative="1">
        <w:start w:val="1"/>
        <w:numFmt w:val="bullet"/>
        <w:pStyle w:val="BL"/>
        <w:lvlText w:val=""/>
        <w:legacy w:legacy="1" w:legacySpace="0" w:legacyIndent="283"/>
        <w:lvlJc w:val="left"/>
        <w:pPr>
          <w:ind w:left="567" w:hanging="283"/>
        </w:pPr>
        <w:rPr>
          <w:rFonts w:ascii="Symbol" w:hAnsi="Symbol" w:hint="default"/>
        </w:rPr>
      </w:lvl>
    </w:lvlOverride>
  </w:num>
  <w:num w:numId="2">
    <w:abstractNumId w:val="13"/>
  </w:num>
  <w:num w:numId="3">
    <w:abstractNumId w:val="11"/>
  </w:num>
  <w:num w:numId="4">
    <w:abstractNumId w:val="4"/>
  </w:num>
  <w:num w:numId="5">
    <w:abstractNumId w:val="9"/>
  </w:num>
  <w:num w:numId="6">
    <w:abstractNumId w:val="6"/>
  </w:num>
  <w:num w:numId="7">
    <w:abstractNumId w:val="10"/>
  </w:num>
  <w:num w:numId="8">
    <w:abstractNumId w:val="12"/>
  </w:num>
  <w:num w:numId="9">
    <w:abstractNumId w:val="2"/>
  </w:num>
  <w:num w:numId="10">
    <w:abstractNumId w:val="5"/>
  </w:num>
  <w:num w:numId="11">
    <w:abstractNumId w:val="1"/>
  </w:num>
  <w:num w:numId="12">
    <w:abstractNumId w:val="3"/>
  </w:num>
  <w:num w:numId="13">
    <w:abstractNumId w:val="7"/>
  </w:num>
  <w:num w:numId="14">
    <w:abstractNumId w:val="14"/>
  </w:num>
  <w:num w:numId="15">
    <w:abstractNumId w:val="8"/>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RAN2#116-e">
    <w15:presenceInfo w15:providerId="Windows Live" w15:userId="2a6ef316731c65d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8"/>
  <w:bordersDoNotSurroundHeader/>
  <w:bordersDoNotSurroundFooter/>
  <w:hideSpellingErrors/>
  <w:hideGrammatical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ayMDc0MjAwMzEwMzY1N7NQ0lEKTi0uzszPAykwrAUABXfY6ywAAAA="/>
  </w:docVars>
  <w:rsids>
    <w:rsidRoot w:val="002B1632"/>
    <w:rsid w:val="0000072D"/>
    <w:rsid w:val="000011C3"/>
    <w:rsid w:val="0000192C"/>
    <w:rsid w:val="00001D0F"/>
    <w:rsid w:val="00001E73"/>
    <w:rsid w:val="00002033"/>
    <w:rsid w:val="00002139"/>
    <w:rsid w:val="00002569"/>
    <w:rsid w:val="000027EA"/>
    <w:rsid w:val="000036D2"/>
    <w:rsid w:val="00003956"/>
    <w:rsid w:val="00003C7D"/>
    <w:rsid w:val="000044AF"/>
    <w:rsid w:val="000044D1"/>
    <w:rsid w:val="00004892"/>
    <w:rsid w:val="000049C9"/>
    <w:rsid w:val="0000535D"/>
    <w:rsid w:val="0000594A"/>
    <w:rsid w:val="00005965"/>
    <w:rsid w:val="00005B73"/>
    <w:rsid w:val="000060CE"/>
    <w:rsid w:val="00006190"/>
    <w:rsid w:val="00006889"/>
    <w:rsid w:val="00006C45"/>
    <w:rsid w:val="00006E53"/>
    <w:rsid w:val="00007B1B"/>
    <w:rsid w:val="00007D2C"/>
    <w:rsid w:val="00010462"/>
    <w:rsid w:val="000104A2"/>
    <w:rsid w:val="0001102F"/>
    <w:rsid w:val="0001171E"/>
    <w:rsid w:val="00011813"/>
    <w:rsid w:val="000126D2"/>
    <w:rsid w:val="00012E51"/>
    <w:rsid w:val="00013067"/>
    <w:rsid w:val="00013B07"/>
    <w:rsid w:val="00013DC7"/>
    <w:rsid w:val="0001471A"/>
    <w:rsid w:val="0001483D"/>
    <w:rsid w:val="00015187"/>
    <w:rsid w:val="0001535E"/>
    <w:rsid w:val="00016573"/>
    <w:rsid w:val="000165A4"/>
    <w:rsid w:val="00016651"/>
    <w:rsid w:val="000166E7"/>
    <w:rsid w:val="00016B99"/>
    <w:rsid w:val="00017EFA"/>
    <w:rsid w:val="00017FB9"/>
    <w:rsid w:val="00020E98"/>
    <w:rsid w:val="000219D2"/>
    <w:rsid w:val="00021C78"/>
    <w:rsid w:val="000223E7"/>
    <w:rsid w:val="00022637"/>
    <w:rsid w:val="000226DF"/>
    <w:rsid w:val="00023635"/>
    <w:rsid w:val="000247C9"/>
    <w:rsid w:val="00025025"/>
    <w:rsid w:val="00025F90"/>
    <w:rsid w:val="00025FAF"/>
    <w:rsid w:val="000267F6"/>
    <w:rsid w:val="00026B32"/>
    <w:rsid w:val="00026CA4"/>
    <w:rsid w:val="00027415"/>
    <w:rsid w:val="00027603"/>
    <w:rsid w:val="00027A7C"/>
    <w:rsid w:val="00027BCA"/>
    <w:rsid w:val="00031BC9"/>
    <w:rsid w:val="00031D24"/>
    <w:rsid w:val="00032315"/>
    <w:rsid w:val="00032928"/>
    <w:rsid w:val="00032E30"/>
    <w:rsid w:val="00033B65"/>
    <w:rsid w:val="000346AB"/>
    <w:rsid w:val="000347FC"/>
    <w:rsid w:val="000348BA"/>
    <w:rsid w:val="00034A4F"/>
    <w:rsid w:val="00034ABB"/>
    <w:rsid w:val="000353C9"/>
    <w:rsid w:val="000369F4"/>
    <w:rsid w:val="00036DE4"/>
    <w:rsid w:val="00040608"/>
    <w:rsid w:val="0004060B"/>
    <w:rsid w:val="00040A56"/>
    <w:rsid w:val="00040F13"/>
    <w:rsid w:val="000411D4"/>
    <w:rsid w:val="0004215D"/>
    <w:rsid w:val="00043787"/>
    <w:rsid w:val="00043806"/>
    <w:rsid w:val="000443FB"/>
    <w:rsid w:val="0004444B"/>
    <w:rsid w:val="00044BF1"/>
    <w:rsid w:val="0004546E"/>
    <w:rsid w:val="00045D8A"/>
    <w:rsid w:val="00045FD0"/>
    <w:rsid w:val="00046070"/>
    <w:rsid w:val="000469AE"/>
    <w:rsid w:val="00047862"/>
    <w:rsid w:val="00047A1D"/>
    <w:rsid w:val="00047E65"/>
    <w:rsid w:val="00047F1A"/>
    <w:rsid w:val="000500A0"/>
    <w:rsid w:val="0005104E"/>
    <w:rsid w:val="00051728"/>
    <w:rsid w:val="00051F18"/>
    <w:rsid w:val="00052241"/>
    <w:rsid w:val="00052769"/>
    <w:rsid w:val="00052CA2"/>
    <w:rsid w:val="00052DE5"/>
    <w:rsid w:val="00052E40"/>
    <w:rsid w:val="00052F70"/>
    <w:rsid w:val="00053193"/>
    <w:rsid w:val="00053AF2"/>
    <w:rsid w:val="00054692"/>
    <w:rsid w:val="000546C2"/>
    <w:rsid w:val="00054B29"/>
    <w:rsid w:val="00055632"/>
    <w:rsid w:val="00055704"/>
    <w:rsid w:val="00055DC0"/>
    <w:rsid w:val="00055FA1"/>
    <w:rsid w:val="00056322"/>
    <w:rsid w:val="000567D0"/>
    <w:rsid w:val="0005695E"/>
    <w:rsid w:val="00056DAF"/>
    <w:rsid w:val="00057289"/>
    <w:rsid w:val="00060077"/>
    <w:rsid w:val="00060717"/>
    <w:rsid w:val="00060EB9"/>
    <w:rsid w:val="00061470"/>
    <w:rsid w:val="000615A1"/>
    <w:rsid w:val="000618C5"/>
    <w:rsid w:val="00062391"/>
    <w:rsid w:val="00063EC7"/>
    <w:rsid w:val="000642FB"/>
    <w:rsid w:val="00065417"/>
    <w:rsid w:val="00065FFA"/>
    <w:rsid w:val="0006735E"/>
    <w:rsid w:val="0006758A"/>
    <w:rsid w:val="000676BB"/>
    <w:rsid w:val="0006793D"/>
    <w:rsid w:val="00067DE6"/>
    <w:rsid w:val="00070503"/>
    <w:rsid w:val="00070BEA"/>
    <w:rsid w:val="000714B4"/>
    <w:rsid w:val="00071E5B"/>
    <w:rsid w:val="000721C3"/>
    <w:rsid w:val="0007255F"/>
    <w:rsid w:val="0007258B"/>
    <w:rsid w:val="000726B3"/>
    <w:rsid w:val="00072779"/>
    <w:rsid w:val="0007309F"/>
    <w:rsid w:val="000730A2"/>
    <w:rsid w:val="00073478"/>
    <w:rsid w:val="0007360F"/>
    <w:rsid w:val="00073722"/>
    <w:rsid w:val="00073ADF"/>
    <w:rsid w:val="00073FAD"/>
    <w:rsid w:val="000740E4"/>
    <w:rsid w:val="0007460C"/>
    <w:rsid w:val="0007581B"/>
    <w:rsid w:val="00075A80"/>
    <w:rsid w:val="00075D2A"/>
    <w:rsid w:val="00075F95"/>
    <w:rsid w:val="00076CD0"/>
    <w:rsid w:val="000771D7"/>
    <w:rsid w:val="00077C9C"/>
    <w:rsid w:val="000808CF"/>
    <w:rsid w:val="00080B60"/>
    <w:rsid w:val="000822D9"/>
    <w:rsid w:val="000826CB"/>
    <w:rsid w:val="00082C2E"/>
    <w:rsid w:val="00083669"/>
    <w:rsid w:val="00083C5A"/>
    <w:rsid w:val="000841D7"/>
    <w:rsid w:val="0008445A"/>
    <w:rsid w:val="00084AA7"/>
    <w:rsid w:val="00084DFC"/>
    <w:rsid w:val="00084F51"/>
    <w:rsid w:val="0008539F"/>
    <w:rsid w:val="00085EAB"/>
    <w:rsid w:val="0008615F"/>
    <w:rsid w:val="000867BA"/>
    <w:rsid w:val="00086FE1"/>
    <w:rsid w:val="00087164"/>
    <w:rsid w:val="00090152"/>
    <w:rsid w:val="00091D36"/>
    <w:rsid w:val="00091F46"/>
    <w:rsid w:val="00092307"/>
    <w:rsid w:val="000923B3"/>
    <w:rsid w:val="00093C31"/>
    <w:rsid w:val="00093C51"/>
    <w:rsid w:val="00093C56"/>
    <w:rsid w:val="000941B6"/>
    <w:rsid w:val="00094648"/>
    <w:rsid w:val="00094F8F"/>
    <w:rsid w:val="000954F7"/>
    <w:rsid w:val="00095811"/>
    <w:rsid w:val="00095F6C"/>
    <w:rsid w:val="00097274"/>
    <w:rsid w:val="00097579"/>
    <w:rsid w:val="000978D9"/>
    <w:rsid w:val="000A0A3F"/>
    <w:rsid w:val="000A166C"/>
    <w:rsid w:val="000A175F"/>
    <w:rsid w:val="000A194D"/>
    <w:rsid w:val="000A1E3A"/>
    <w:rsid w:val="000A2513"/>
    <w:rsid w:val="000A2712"/>
    <w:rsid w:val="000A275C"/>
    <w:rsid w:val="000A311B"/>
    <w:rsid w:val="000A39F8"/>
    <w:rsid w:val="000A3CFA"/>
    <w:rsid w:val="000A3EE6"/>
    <w:rsid w:val="000A43C0"/>
    <w:rsid w:val="000A45C6"/>
    <w:rsid w:val="000A4614"/>
    <w:rsid w:val="000A4AF8"/>
    <w:rsid w:val="000A4E5F"/>
    <w:rsid w:val="000A53E5"/>
    <w:rsid w:val="000A65A9"/>
    <w:rsid w:val="000A66E6"/>
    <w:rsid w:val="000A6BB8"/>
    <w:rsid w:val="000A6DD0"/>
    <w:rsid w:val="000A74B1"/>
    <w:rsid w:val="000A7B8E"/>
    <w:rsid w:val="000A7EB3"/>
    <w:rsid w:val="000B091E"/>
    <w:rsid w:val="000B15D0"/>
    <w:rsid w:val="000B1BC3"/>
    <w:rsid w:val="000B359B"/>
    <w:rsid w:val="000B48C9"/>
    <w:rsid w:val="000B4D69"/>
    <w:rsid w:val="000B4FC3"/>
    <w:rsid w:val="000B5330"/>
    <w:rsid w:val="000B5876"/>
    <w:rsid w:val="000B5BAA"/>
    <w:rsid w:val="000B5D14"/>
    <w:rsid w:val="000B5E3C"/>
    <w:rsid w:val="000B68B5"/>
    <w:rsid w:val="000B6CA6"/>
    <w:rsid w:val="000B7753"/>
    <w:rsid w:val="000B7AF7"/>
    <w:rsid w:val="000C02AD"/>
    <w:rsid w:val="000C0585"/>
    <w:rsid w:val="000C079B"/>
    <w:rsid w:val="000C1D18"/>
    <w:rsid w:val="000C1E90"/>
    <w:rsid w:val="000C20CE"/>
    <w:rsid w:val="000C34DC"/>
    <w:rsid w:val="000C3B5A"/>
    <w:rsid w:val="000C474B"/>
    <w:rsid w:val="000C4E77"/>
    <w:rsid w:val="000C5E56"/>
    <w:rsid w:val="000C692A"/>
    <w:rsid w:val="000C6BDD"/>
    <w:rsid w:val="000C70F9"/>
    <w:rsid w:val="000C79B3"/>
    <w:rsid w:val="000C7E9C"/>
    <w:rsid w:val="000D08D1"/>
    <w:rsid w:val="000D10FA"/>
    <w:rsid w:val="000D1AAA"/>
    <w:rsid w:val="000D1CB0"/>
    <w:rsid w:val="000D2091"/>
    <w:rsid w:val="000D3019"/>
    <w:rsid w:val="000D366D"/>
    <w:rsid w:val="000D3995"/>
    <w:rsid w:val="000D3A5B"/>
    <w:rsid w:val="000D4A78"/>
    <w:rsid w:val="000D4E0A"/>
    <w:rsid w:val="000D5442"/>
    <w:rsid w:val="000D5693"/>
    <w:rsid w:val="000D56D0"/>
    <w:rsid w:val="000D5D03"/>
    <w:rsid w:val="000D6096"/>
    <w:rsid w:val="000D63F0"/>
    <w:rsid w:val="000D66BE"/>
    <w:rsid w:val="000D6FAA"/>
    <w:rsid w:val="000D71E4"/>
    <w:rsid w:val="000D73A2"/>
    <w:rsid w:val="000D73F0"/>
    <w:rsid w:val="000D782A"/>
    <w:rsid w:val="000D7EB7"/>
    <w:rsid w:val="000E0742"/>
    <w:rsid w:val="000E0914"/>
    <w:rsid w:val="000E0D3D"/>
    <w:rsid w:val="000E1336"/>
    <w:rsid w:val="000E1748"/>
    <w:rsid w:val="000E2026"/>
    <w:rsid w:val="000E23FC"/>
    <w:rsid w:val="000E29A2"/>
    <w:rsid w:val="000E2B63"/>
    <w:rsid w:val="000E3449"/>
    <w:rsid w:val="000E3BFA"/>
    <w:rsid w:val="000E4370"/>
    <w:rsid w:val="000E4452"/>
    <w:rsid w:val="000E46D1"/>
    <w:rsid w:val="000E4855"/>
    <w:rsid w:val="000E584D"/>
    <w:rsid w:val="000E6050"/>
    <w:rsid w:val="000E6C20"/>
    <w:rsid w:val="000E74CB"/>
    <w:rsid w:val="000E7C2F"/>
    <w:rsid w:val="000F0161"/>
    <w:rsid w:val="000F198B"/>
    <w:rsid w:val="000F2F39"/>
    <w:rsid w:val="000F30D7"/>
    <w:rsid w:val="000F3491"/>
    <w:rsid w:val="000F3CBD"/>
    <w:rsid w:val="000F3E47"/>
    <w:rsid w:val="000F3F21"/>
    <w:rsid w:val="000F4166"/>
    <w:rsid w:val="000F4314"/>
    <w:rsid w:val="000F451E"/>
    <w:rsid w:val="000F4A87"/>
    <w:rsid w:val="000F53B4"/>
    <w:rsid w:val="000F5A19"/>
    <w:rsid w:val="000F6FAA"/>
    <w:rsid w:val="000F7DA3"/>
    <w:rsid w:val="00100D8B"/>
    <w:rsid w:val="00100E4A"/>
    <w:rsid w:val="001011AF"/>
    <w:rsid w:val="0010181D"/>
    <w:rsid w:val="00102749"/>
    <w:rsid w:val="00102CC0"/>
    <w:rsid w:val="00103016"/>
    <w:rsid w:val="0010374F"/>
    <w:rsid w:val="0010476A"/>
    <w:rsid w:val="00104B20"/>
    <w:rsid w:val="00105030"/>
    <w:rsid w:val="0010509D"/>
    <w:rsid w:val="001051C0"/>
    <w:rsid w:val="00105920"/>
    <w:rsid w:val="00105B67"/>
    <w:rsid w:val="001069D0"/>
    <w:rsid w:val="00106FCF"/>
    <w:rsid w:val="00107F00"/>
    <w:rsid w:val="00110714"/>
    <w:rsid w:val="0011090D"/>
    <w:rsid w:val="00110D09"/>
    <w:rsid w:val="00110F2A"/>
    <w:rsid w:val="001116C6"/>
    <w:rsid w:val="0011190C"/>
    <w:rsid w:val="00111BF4"/>
    <w:rsid w:val="00112802"/>
    <w:rsid w:val="00112D4C"/>
    <w:rsid w:val="00113467"/>
    <w:rsid w:val="0011349B"/>
    <w:rsid w:val="0011379F"/>
    <w:rsid w:val="0011454C"/>
    <w:rsid w:val="00114603"/>
    <w:rsid w:val="00114725"/>
    <w:rsid w:val="0011480B"/>
    <w:rsid w:val="0011569E"/>
    <w:rsid w:val="00116486"/>
    <w:rsid w:val="0011693B"/>
    <w:rsid w:val="00116C80"/>
    <w:rsid w:val="00117393"/>
    <w:rsid w:val="0011749A"/>
    <w:rsid w:val="00117DD3"/>
    <w:rsid w:val="001208FE"/>
    <w:rsid w:val="00120B5D"/>
    <w:rsid w:val="00120E41"/>
    <w:rsid w:val="0012182B"/>
    <w:rsid w:val="00121867"/>
    <w:rsid w:val="00122685"/>
    <w:rsid w:val="001229C4"/>
    <w:rsid w:val="00122BDE"/>
    <w:rsid w:val="001230E2"/>
    <w:rsid w:val="001235BC"/>
    <w:rsid w:val="00123BA3"/>
    <w:rsid w:val="0012456D"/>
    <w:rsid w:val="001245EC"/>
    <w:rsid w:val="00124711"/>
    <w:rsid w:val="00124C06"/>
    <w:rsid w:val="00125826"/>
    <w:rsid w:val="00125F4B"/>
    <w:rsid w:val="00126248"/>
    <w:rsid w:val="00126ED8"/>
    <w:rsid w:val="00127955"/>
    <w:rsid w:val="00127F06"/>
    <w:rsid w:val="00127F4B"/>
    <w:rsid w:val="001307BE"/>
    <w:rsid w:val="001311F4"/>
    <w:rsid w:val="00132243"/>
    <w:rsid w:val="00132913"/>
    <w:rsid w:val="0013291F"/>
    <w:rsid w:val="00132B39"/>
    <w:rsid w:val="00132C83"/>
    <w:rsid w:val="00132F1B"/>
    <w:rsid w:val="00133D9C"/>
    <w:rsid w:val="00133E59"/>
    <w:rsid w:val="001342A7"/>
    <w:rsid w:val="00134EEB"/>
    <w:rsid w:val="00135EB8"/>
    <w:rsid w:val="00136F88"/>
    <w:rsid w:val="00137670"/>
    <w:rsid w:val="001376E3"/>
    <w:rsid w:val="00137848"/>
    <w:rsid w:val="00137BC9"/>
    <w:rsid w:val="001405EE"/>
    <w:rsid w:val="0014098C"/>
    <w:rsid w:val="00141006"/>
    <w:rsid w:val="00141137"/>
    <w:rsid w:val="00141C8A"/>
    <w:rsid w:val="00141D73"/>
    <w:rsid w:val="001427B7"/>
    <w:rsid w:val="001428FB"/>
    <w:rsid w:val="00142987"/>
    <w:rsid w:val="00143C7D"/>
    <w:rsid w:val="001442A4"/>
    <w:rsid w:val="0014512F"/>
    <w:rsid w:val="00145CDE"/>
    <w:rsid w:val="00146388"/>
    <w:rsid w:val="00146396"/>
    <w:rsid w:val="001464B0"/>
    <w:rsid w:val="00146C96"/>
    <w:rsid w:val="00146F54"/>
    <w:rsid w:val="00147304"/>
    <w:rsid w:val="001500D9"/>
    <w:rsid w:val="00150191"/>
    <w:rsid w:val="0015081F"/>
    <w:rsid w:val="00150948"/>
    <w:rsid w:val="00150AC6"/>
    <w:rsid w:val="00150E3F"/>
    <w:rsid w:val="00152296"/>
    <w:rsid w:val="00152DF5"/>
    <w:rsid w:val="00153371"/>
    <w:rsid w:val="00153A1A"/>
    <w:rsid w:val="0015497F"/>
    <w:rsid w:val="00154DFD"/>
    <w:rsid w:val="0015527E"/>
    <w:rsid w:val="00155E05"/>
    <w:rsid w:val="001560AF"/>
    <w:rsid w:val="00156B22"/>
    <w:rsid w:val="00156B36"/>
    <w:rsid w:val="00156E54"/>
    <w:rsid w:val="00157002"/>
    <w:rsid w:val="001577C5"/>
    <w:rsid w:val="00160082"/>
    <w:rsid w:val="00160D8E"/>
    <w:rsid w:val="0016102E"/>
    <w:rsid w:val="001615DB"/>
    <w:rsid w:val="00162E3D"/>
    <w:rsid w:val="00162FB1"/>
    <w:rsid w:val="00163827"/>
    <w:rsid w:val="00163B2F"/>
    <w:rsid w:val="00163F03"/>
    <w:rsid w:val="00163F09"/>
    <w:rsid w:val="0016411A"/>
    <w:rsid w:val="00164602"/>
    <w:rsid w:val="001658B9"/>
    <w:rsid w:val="00165AFC"/>
    <w:rsid w:val="00165DE8"/>
    <w:rsid w:val="00165F12"/>
    <w:rsid w:val="0016605C"/>
    <w:rsid w:val="00166BEA"/>
    <w:rsid w:val="00166CC6"/>
    <w:rsid w:val="00167048"/>
    <w:rsid w:val="0016767B"/>
    <w:rsid w:val="00167A88"/>
    <w:rsid w:val="00167CDC"/>
    <w:rsid w:val="00170093"/>
    <w:rsid w:val="0017035C"/>
    <w:rsid w:val="00170490"/>
    <w:rsid w:val="001712AE"/>
    <w:rsid w:val="0017144A"/>
    <w:rsid w:val="00171EFC"/>
    <w:rsid w:val="00172FE3"/>
    <w:rsid w:val="0017347D"/>
    <w:rsid w:val="001735E8"/>
    <w:rsid w:val="00174088"/>
    <w:rsid w:val="0017438F"/>
    <w:rsid w:val="0017441B"/>
    <w:rsid w:val="0017473E"/>
    <w:rsid w:val="00174A31"/>
    <w:rsid w:val="0017541C"/>
    <w:rsid w:val="0017588B"/>
    <w:rsid w:val="00175A6C"/>
    <w:rsid w:val="00176536"/>
    <w:rsid w:val="00176B1C"/>
    <w:rsid w:val="00176FEF"/>
    <w:rsid w:val="001779C9"/>
    <w:rsid w:val="0018004D"/>
    <w:rsid w:val="001808D6"/>
    <w:rsid w:val="00180F77"/>
    <w:rsid w:val="00182165"/>
    <w:rsid w:val="00182ED1"/>
    <w:rsid w:val="001837DE"/>
    <w:rsid w:val="001847E2"/>
    <w:rsid w:val="00184AFF"/>
    <w:rsid w:val="00184CDC"/>
    <w:rsid w:val="00185BF1"/>
    <w:rsid w:val="00185C3E"/>
    <w:rsid w:val="00186AEA"/>
    <w:rsid w:val="00187981"/>
    <w:rsid w:val="00190463"/>
    <w:rsid w:val="00190B17"/>
    <w:rsid w:val="001913C6"/>
    <w:rsid w:val="001919F9"/>
    <w:rsid w:val="00191F80"/>
    <w:rsid w:val="00192002"/>
    <w:rsid w:val="00192A9F"/>
    <w:rsid w:val="00194370"/>
    <w:rsid w:val="00194AF9"/>
    <w:rsid w:val="00195336"/>
    <w:rsid w:val="00195523"/>
    <w:rsid w:val="001955B3"/>
    <w:rsid w:val="00196302"/>
    <w:rsid w:val="0019690C"/>
    <w:rsid w:val="00196E01"/>
    <w:rsid w:val="00197143"/>
    <w:rsid w:val="0019755B"/>
    <w:rsid w:val="00197733"/>
    <w:rsid w:val="00197801"/>
    <w:rsid w:val="00197EA4"/>
    <w:rsid w:val="00197FC7"/>
    <w:rsid w:val="001A1C16"/>
    <w:rsid w:val="001A1E07"/>
    <w:rsid w:val="001A1F4D"/>
    <w:rsid w:val="001A2516"/>
    <w:rsid w:val="001A2CE4"/>
    <w:rsid w:val="001A2E6E"/>
    <w:rsid w:val="001A2EEE"/>
    <w:rsid w:val="001A334C"/>
    <w:rsid w:val="001A4384"/>
    <w:rsid w:val="001A574C"/>
    <w:rsid w:val="001A5AA0"/>
    <w:rsid w:val="001A5AD5"/>
    <w:rsid w:val="001A6670"/>
    <w:rsid w:val="001A6A4A"/>
    <w:rsid w:val="001A7D16"/>
    <w:rsid w:val="001B0607"/>
    <w:rsid w:val="001B069C"/>
    <w:rsid w:val="001B0EA2"/>
    <w:rsid w:val="001B201D"/>
    <w:rsid w:val="001B219D"/>
    <w:rsid w:val="001B2302"/>
    <w:rsid w:val="001B2EDE"/>
    <w:rsid w:val="001B31E6"/>
    <w:rsid w:val="001B34C2"/>
    <w:rsid w:val="001B3F49"/>
    <w:rsid w:val="001B4132"/>
    <w:rsid w:val="001B42C0"/>
    <w:rsid w:val="001B483E"/>
    <w:rsid w:val="001B4A41"/>
    <w:rsid w:val="001B5A30"/>
    <w:rsid w:val="001B5B73"/>
    <w:rsid w:val="001B62A3"/>
    <w:rsid w:val="001B6A9A"/>
    <w:rsid w:val="001B71B4"/>
    <w:rsid w:val="001B7221"/>
    <w:rsid w:val="001B78EE"/>
    <w:rsid w:val="001C02E3"/>
    <w:rsid w:val="001C052B"/>
    <w:rsid w:val="001C05C7"/>
    <w:rsid w:val="001C0C53"/>
    <w:rsid w:val="001C0EBB"/>
    <w:rsid w:val="001C0FED"/>
    <w:rsid w:val="001C198E"/>
    <w:rsid w:val="001C1F5A"/>
    <w:rsid w:val="001C251A"/>
    <w:rsid w:val="001C279C"/>
    <w:rsid w:val="001C2850"/>
    <w:rsid w:val="001C355D"/>
    <w:rsid w:val="001C3D06"/>
    <w:rsid w:val="001C5765"/>
    <w:rsid w:val="001C577F"/>
    <w:rsid w:val="001C586C"/>
    <w:rsid w:val="001C5898"/>
    <w:rsid w:val="001C5C87"/>
    <w:rsid w:val="001C75A0"/>
    <w:rsid w:val="001D1646"/>
    <w:rsid w:val="001D188D"/>
    <w:rsid w:val="001D1BC1"/>
    <w:rsid w:val="001D2B27"/>
    <w:rsid w:val="001D2F44"/>
    <w:rsid w:val="001D3AAA"/>
    <w:rsid w:val="001D3D8B"/>
    <w:rsid w:val="001D3F64"/>
    <w:rsid w:val="001D500E"/>
    <w:rsid w:val="001D539F"/>
    <w:rsid w:val="001D5484"/>
    <w:rsid w:val="001D5A22"/>
    <w:rsid w:val="001D5B0A"/>
    <w:rsid w:val="001D5FB4"/>
    <w:rsid w:val="001D62B4"/>
    <w:rsid w:val="001D6A37"/>
    <w:rsid w:val="001D6A69"/>
    <w:rsid w:val="001D7045"/>
    <w:rsid w:val="001D7ADC"/>
    <w:rsid w:val="001E00CC"/>
    <w:rsid w:val="001E07A6"/>
    <w:rsid w:val="001E0D1E"/>
    <w:rsid w:val="001E0E16"/>
    <w:rsid w:val="001E157A"/>
    <w:rsid w:val="001E1B29"/>
    <w:rsid w:val="001E30DD"/>
    <w:rsid w:val="001E38EF"/>
    <w:rsid w:val="001E3E82"/>
    <w:rsid w:val="001E475E"/>
    <w:rsid w:val="001E4961"/>
    <w:rsid w:val="001E4BDF"/>
    <w:rsid w:val="001E57F4"/>
    <w:rsid w:val="001E635C"/>
    <w:rsid w:val="001E72E0"/>
    <w:rsid w:val="001E7478"/>
    <w:rsid w:val="001E750B"/>
    <w:rsid w:val="001E79B2"/>
    <w:rsid w:val="001F0153"/>
    <w:rsid w:val="001F020E"/>
    <w:rsid w:val="001F0821"/>
    <w:rsid w:val="001F0DF7"/>
    <w:rsid w:val="001F145D"/>
    <w:rsid w:val="001F168E"/>
    <w:rsid w:val="001F1C86"/>
    <w:rsid w:val="001F2127"/>
    <w:rsid w:val="001F2478"/>
    <w:rsid w:val="001F3101"/>
    <w:rsid w:val="001F3416"/>
    <w:rsid w:val="001F38BC"/>
    <w:rsid w:val="001F3BB8"/>
    <w:rsid w:val="001F4378"/>
    <w:rsid w:val="001F4517"/>
    <w:rsid w:val="001F45DD"/>
    <w:rsid w:val="001F47E2"/>
    <w:rsid w:val="001F509C"/>
    <w:rsid w:val="001F5421"/>
    <w:rsid w:val="001F58B3"/>
    <w:rsid w:val="001F60C9"/>
    <w:rsid w:val="001F6823"/>
    <w:rsid w:val="001F688D"/>
    <w:rsid w:val="001F6BC5"/>
    <w:rsid w:val="001F6EE5"/>
    <w:rsid w:val="001F6FD0"/>
    <w:rsid w:val="001F77A9"/>
    <w:rsid w:val="001F791D"/>
    <w:rsid w:val="00200B64"/>
    <w:rsid w:val="0020108A"/>
    <w:rsid w:val="00201B42"/>
    <w:rsid w:val="00201B54"/>
    <w:rsid w:val="0020257F"/>
    <w:rsid w:val="00202D39"/>
    <w:rsid w:val="00203E0C"/>
    <w:rsid w:val="00203EE1"/>
    <w:rsid w:val="00203FD3"/>
    <w:rsid w:val="00204088"/>
    <w:rsid w:val="0020490E"/>
    <w:rsid w:val="0020511E"/>
    <w:rsid w:val="002052D1"/>
    <w:rsid w:val="00205378"/>
    <w:rsid w:val="002059F5"/>
    <w:rsid w:val="00206BBE"/>
    <w:rsid w:val="00206F71"/>
    <w:rsid w:val="00207F35"/>
    <w:rsid w:val="0021052B"/>
    <w:rsid w:val="00210574"/>
    <w:rsid w:val="002105C0"/>
    <w:rsid w:val="002107FF"/>
    <w:rsid w:val="00210B7C"/>
    <w:rsid w:val="00211248"/>
    <w:rsid w:val="002114AD"/>
    <w:rsid w:val="00212529"/>
    <w:rsid w:val="00212839"/>
    <w:rsid w:val="0021319C"/>
    <w:rsid w:val="00213D3A"/>
    <w:rsid w:val="00213F01"/>
    <w:rsid w:val="00213F96"/>
    <w:rsid w:val="00213FAB"/>
    <w:rsid w:val="002144CA"/>
    <w:rsid w:val="00214A8D"/>
    <w:rsid w:val="0021579E"/>
    <w:rsid w:val="00216A53"/>
    <w:rsid w:val="00217D58"/>
    <w:rsid w:val="00220580"/>
    <w:rsid w:val="002205E7"/>
    <w:rsid w:val="002218CE"/>
    <w:rsid w:val="00221B9C"/>
    <w:rsid w:val="00221E65"/>
    <w:rsid w:val="002220E0"/>
    <w:rsid w:val="00222223"/>
    <w:rsid w:val="0022241F"/>
    <w:rsid w:val="00222BFF"/>
    <w:rsid w:val="00222F5F"/>
    <w:rsid w:val="002235EC"/>
    <w:rsid w:val="002237ED"/>
    <w:rsid w:val="00223A4E"/>
    <w:rsid w:val="00224272"/>
    <w:rsid w:val="00224976"/>
    <w:rsid w:val="00224F5F"/>
    <w:rsid w:val="00225195"/>
    <w:rsid w:val="00226525"/>
    <w:rsid w:val="00226B76"/>
    <w:rsid w:val="00226E47"/>
    <w:rsid w:val="00226EDD"/>
    <w:rsid w:val="0022723A"/>
    <w:rsid w:val="002272B6"/>
    <w:rsid w:val="002279AC"/>
    <w:rsid w:val="00227B45"/>
    <w:rsid w:val="00227C7F"/>
    <w:rsid w:val="00227D5E"/>
    <w:rsid w:val="0023075B"/>
    <w:rsid w:val="0023188E"/>
    <w:rsid w:val="00231950"/>
    <w:rsid w:val="00231F6B"/>
    <w:rsid w:val="002324A4"/>
    <w:rsid w:val="00232E55"/>
    <w:rsid w:val="00233290"/>
    <w:rsid w:val="002339A9"/>
    <w:rsid w:val="00233A20"/>
    <w:rsid w:val="00233D95"/>
    <w:rsid w:val="002341DB"/>
    <w:rsid w:val="00234615"/>
    <w:rsid w:val="00234FD9"/>
    <w:rsid w:val="00235330"/>
    <w:rsid w:val="002362DA"/>
    <w:rsid w:val="002363EC"/>
    <w:rsid w:val="002369DE"/>
    <w:rsid w:val="00236EDA"/>
    <w:rsid w:val="00237625"/>
    <w:rsid w:val="00237F04"/>
    <w:rsid w:val="00240C51"/>
    <w:rsid w:val="00240F1A"/>
    <w:rsid w:val="0024194D"/>
    <w:rsid w:val="00241977"/>
    <w:rsid w:val="00242743"/>
    <w:rsid w:val="00242789"/>
    <w:rsid w:val="00242B3C"/>
    <w:rsid w:val="00242D02"/>
    <w:rsid w:val="002435BF"/>
    <w:rsid w:val="00243BA2"/>
    <w:rsid w:val="00244020"/>
    <w:rsid w:val="0024409A"/>
    <w:rsid w:val="00244630"/>
    <w:rsid w:val="002446AD"/>
    <w:rsid w:val="002452CC"/>
    <w:rsid w:val="002455BC"/>
    <w:rsid w:val="002459E5"/>
    <w:rsid w:val="00246437"/>
    <w:rsid w:val="0024670D"/>
    <w:rsid w:val="002468BF"/>
    <w:rsid w:val="00246A0A"/>
    <w:rsid w:val="0024701D"/>
    <w:rsid w:val="002470A3"/>
    <w:rsid w:val="002507CD"/>
    <w:rsid w:val="00250AF1"/>
    <w:rsid w:val="00250D26"/>
    <w:rsid w:val="00250D59"/>
    <w:rsid w:val="00251F21"/>
    <w:rsid w:val="00251F46"/>
    <w:rsid w:val="00252A7B"/>
    <w:rsid w:val="00252E08"/>
    <w:rsid w:val="00252EC0"/>
    <w:rsid w:val="00252EE4"/>
    <w:rsid w:val="00252F50"/>
    <w:rsid w:val="002530E9"/>
    <w:rsid w:val="002532DB"/>
    <w:rsid w:val="00253573"/>
    <w:rsid w:val="00253768"/>
    <w:rsid w:val="00253907"/>
    <w:rsid w:val="00253A19"/>
    <w:rsid w:val="002548E1"/>
    <w:rsid w:val="0025492C"/>
    <w:rsid w:val="002549B4"/>
    <w:rsid w:val="00254CAD"/>
    <w:rsid w:val="0025558F"/>
    <w:rsid w:val="00255618"/>
    <w:rsid w:val="002561EC"/>
    <w:rsid w:val="00256BDD"/>
    <w:rsid w:val="0025711E"/>
    <w:rsid w:val="002572B7"/>
    <w:rsid w:val="002573C9"/>
    <w:rsid w:val="002578DD"/>
    <w:rsid w:val="0025790A"/>
    <w:rsid w:val="00260630"/>
    <w:rsid w:val="002607C7"/>
    <w:rsid w:val="00261309"/>
    <w:rsid w:val="00261EBD"/>
    <w:rsid w:val="00262422"/>
    <w:rsid w:val="00262995"/>
    <w:rsid w:val="0026336E"/>
    <w:rsid w:val="00263B9C"/>
    <w:rsid w:val="00264A27"/>
    <w:rsid w:val="00264E79"/>
    <w:rsid w:val="00264F86"/>
    <w:rsid w:val="00265C97"/>
    <w:rsid w:val="002663CD"/>
    <w:rsid w:val="00266604"/>
    <w:rsid w:val="002667C3"/>
    <w:rsid w:val="002667F5"/>
    <w:rsid w:val="00267DE9"/>
    <w:rsid w:val="00267E1F"/>
    <w:rsid w:val="002711E2"/>
    <w:rsid w:val="00271F46"/>
    <w:rsid w:val="00272065"/>
    <w:rsid w:val="002736D7"/>
    <w:rsid w:val="0027481F"/>
    <w:rsid w:val="002753F6"/>
    <w:rsid w:val="002760C1"/>
    <w:rsid w:val="0027677C"/>
    <w:rsid w:val="00277138"/>
    <w:rsid w:val="002779C7"/>
    <w:rsid w:val="00277F81"/>
    <w:rsid w:val="0028033F"/>
    <w:rsid w:val="002803AC"/>
    <w:rsid w:val="0028075E"/>
    <w:rsid w:val="00280C56"/>
    <w:rsid w:val="00280F3A"/>
    <w:rsid w:val="00281329"/>
    <w:rsid w:val="002816C0"/>
    <w:rsid w:val="002818F5"/>
    <w:rsid w:val="00281CFE"/>
    <w:rsid w:val="002821AF"/>
    <w:rsid w:val="00282364"/>
    <w:rsid w:val="00282441"/>
    <w:rsid w:val="00282739"/>
    <w:rsid w:val="00282EBB"/>
    <w:rsid w:val="00283503"/>
    <w:rsid w:val="002838BC"/>
    <w:rsid w:val="002838DE"/>
    <w:rsid w:val="00284708"/>
    <w:rsid w:val="00284A0D"/>
    <w:rsid w:val="00284DBF"/>
    <w:rsid w:val="002853FA"/>
    <w:rsid w:val="00285988"/>
    <w:rsid w:val="00285B46"/>
    <w:rsid w:val="00286957"/>
    <w:rsid w:val="002869FA"/>
    <w:rsid w:val="00286CEA"/>
    <w:rsid w:val="00286F58"/>
    <w:rsid w:val="002873C5"/>
    <w:rsid w:val="002879FA"/>
    <w:rsid w:val="00287BB2"/>
    <w:rsid w:val="00287CAD"/>
    <w:rsid w:val="0029054A"/>
    <w:rsid w:val="00290FF8"/>
    <w:rsid w:val="002911A8"/>
    <w:rsid w:val="002913C8"/>
    <w:rsid w:val="00291B97"/>
    <w:rsid w:val="00291CB1"/>
    <w:rsid w:val="00292087"/>
    <w:rsid w:val="002925C6"/>
    <w:rsid w:val="00293021"/>
    <w:rsid w:val="002940BB"/>
    <w:rsid w:val="00294863"/>
    <w:rsid w:val="00294AAE"/>
    <w:rsid w:val="00295FDC"/>
    <w:rsid w:val="00296B8F"/>
    <w:rsid w:val="00296E55"/>
    <w:rsid w:val="002970C4"/>
    <w:rsid w:val="0029734E"/>
    <w:rsid w:val="00297A40"/>
    <w:rsid w:val="00297F61"/>
    <w:rsid w:val="002A0EE1"/>
    <w:rsid w:val="002A14DD"/>
    <w:rsid w:val="002A172A"/>
    <w:rsid w:val="002A1EAD"/>
    <w:rsid w:val="002A21CC"/>
    <w:rsid w:val="002A2354"/>
    <w:rsid w:val="002A326D"/>
    <w:rsid w:val="002A3584"/>
    <w:rsid w:val="002A3EF5"/>
    <w:rsid w:val="002A3F56"/>
    <w:rsid w:val="002A4208"/>
    <w:rsid w:val="002A49E4"/>
    <w:rsid w:val="002A511C"/>
    <w:rsid w:val="002A5333"/>
    <w:rsid w:val="002A5580"/>
    <w:rsid w:val="002A5973"/>
    <w:rsid w:val="002A5DB5"/>
    <w:rsid w:val="002A5E12"/>
    <w:rsid w:val="002A68CE"/>
    <w:rsid w:val="002A6BED"/>
    <w:rsid w:val="002A6C9D"/>
    <w:rsid w:val="002A6E48"/>
    <w:rsid w:val="002A7095"/>
    <w:rsid w:val="002A70DA"/>
    <w:rsid w:val="002A73FA"/>
    <w:rsid w:val="002A750C"/>
    <w:rsid w:val="002A780B"/>
    <w:rsid w:val="002A78CB"/>
    <w:rsid w:val="002A79CF"/>
    <w:rsid w:val="002A7E0F"/>
    <w:rsid w:val="002A7EF8"/>
    <w:rsid w:val="002B01FC"/>
    <w:rsid w:val="002B03B5"/>
    <w:rsid w:val="002B0412"/>
    <w:rsid w:val="002B0666"/>
    <w:rsid w:val="002B0908"/>
    <w:rsid w:val="002B0D02"/>
    <w:rsid w:val="002B1203"/>
    <w:rsid w:val="002B1632"/>
    <w:rsid w:val="002B163C"/>
    <w:rsid w:val="002B1B3B"/>
    <w:rsid w:val="002B3020"/>
    <w:rsid w:val="002B3564"/>
    <w:rsid w:val="002B37E2"/>
    <w:rsid w:val="002B3935"/>
    <w:rsid w:val="002B3E7B"/>
    <w:rsid w:val="002B41A7"/>
    <w:rsid w:val="002B440E"/>
    <w:rsid w:val="002B4853"/>
    <w:rsid w:val="002B4869"/>
    <w:rsid w:val="002B4D04"/>
    <w:rsid w:val="002B4DB4"/>
    <w:rsid w:val="002B5BD4"/>
    <w:rsid w:val="002B5D96"/>
    <w:rsid w:val="002B61ED"/>
    <w:rsid w:val="002B6956"/>
    <w:rsid w:val="002B69C1"/>
    <w:rsid w:val="002B6B8F"/>
    <w:rsid w:val="002B6BD7"/>
    <w:rsid w:val="002B70D7"/>
    <w:rsid w:val="002B7BA5"/>
    <w:rsid w:val="002C0493"/>
    <w:rsid w:val="002C1467"/>
    <w:rsid w:val="002C28FC"/>
    <w:rsid w:val="002C2932"/>
    <w:rsid w:val="002C2E2D"/>
    <w:rsid w:val="002C3188"/>
    <w:rsid w:val="002C3270"/>
    <w:rsid w:val="002C38C3"/>
    <w:rsid w:val="002C395E"/>
    <w:rsid w:val="002C4661"/>
    <w:rsid w:val="002C4723"/>
    <w:rsid w:val="002C4834"/>
    <w:rsid w:val="002C49EB"/>
    <w:rsid w:val="002C4E00"/>
    <w:rsid w:val="002C5346"/>
    <w:rsid w:val="002C55AD"/>
    <w:rsid w:val="002C5D63"/>
    <w:rsid w:val="002C634D"/>
    <w:rsid w:val="002C7155"/>
    <w:rsid w:val="002C7A65"/>
    <w:rsid w:val="002D0423"/>
    <w:rsid w:val="002D0CF5"/>
    <w:rsid w:val="002D1135"/>
    <w:rsid w:val="002D1198"/>
    <w:rsid w:val="002D1907"/>
    <w:rsid w:val="002D29E5"/>
    <w:rsid w:val="002D2F09"/>
    <w:rsid w:val="002D30AA"/>
    <w:rsid w:val="002D3149"/>
    <w:rsid w:val="002D34A6"/>
    <w:rsid w:val="002D4664"/>
    <w:rsid w:val="002D4926"/>
    <w:rsid w:val="002D4955"/>
    <w:rsid w:val="002D4BCD"/>
    <w:rsid w:val="002D4E1F"/>
    <w:rsid w:val="002D4FC2"/>
    <w:rsid w:val="002D5AE5"/>
    <w:rsid w:val="002D5BFA"/>
    <w:rsid w:val="002D6003"/>
    <w:rsid w:val="002D60CB"/>
    <w:rsid w:val="002D614F"/>
    <w:rsid w:val="002D7EDD"/>
    <w:rsid w:val="002E06BD"/>
    <w:rsid w:val="002E0995"/>
    <w:rsid w:val="002E113A"/>
    <w:rsid w:val="002E1D6E"/>
    <w:rsid w:val="002E2D40"/>
    <w:rsid w:val="002E3C65"/>
    <w:rsid w:val="002E45E3"/>
    <w:rsid w:val="002E46AB"/>
    <w:rsid w:val="002E492C"/>
    <w:rsid w:val="002E5003"/>
    <w:rsid w:val="002E55A5"/>
    <w:rsid w:val="002E73A2"/>
    <w:rsid w:val="002F0B67"/>
    <w:rsid w:val="002F13E7"/>
    <w:rsid w:val="002F1A96"/>
    <w:rsid w:val="002F1B2B"/>
    <w:rsid w:val="002F1CD5"/>
    <w:rsid w:val="002F269F"/>
    <w:rsid w:val="002F2B70"/>
    <w:rsid w:val="002F2CA9"/>
    <w:rsid w:val="002F2D0F"/>
    <w:rsid w:val="002F3097"/>
    <w:rsid w:val="002F37E5"/>
    <w:rsid w:val="002F50A5"/>
    <w:rsid w:val="002F557A"/>
    <w:rsid w:val="002F597F"/>
    <w:rsid w:val="002F5D15"/>
    <w:rsid w:val="002F66AA"/>
    <w:rsid w:val="002F6991"/>
    <w:rsid w:val="002F6A16"/>
    <w:rsid w:val="002F70AC"/>
    <w:rsid w:val="002F7487"/>
    <w:rsid w:val="003008AF"/>
    <w:rsid w:val="0030112E"/>
    <w:rsid w:val="00301EF0"/>
    <w:rsid w:val="00302026"/>
    <w:rsid w:val="00303161"/>
    <w:rsid w:val="00303403"/>
    <w:rsid w:val="003038BC"/>
    <w:rsid w:val="00303AC5"/>
    <w:rsid w:val="00303B23"/>
    <w:rsid w:val="00303C6B"/>
    <w:rsid w:val="003043CF"/>
    <w:rsid w:val="00304481"/>
    <w:rsid w:val="00304846"/>
    <w:rsid w:val="00304972"/>
    <w:rsid w:val="00304D1E"/>
    <w:rsid w:val="00305242"/>
    <w:rsid w:val="00305DEC"/>
    <w:rsid w:val="00306283"/>
    <w:rsid w:val="0030647E"/>
    <w:rsid w:val="00306652"/>
    <w:rsid w:val="00306703"/>
    <w:rsid w:val="00306CE6"/>
    <w:rsid w:val="00307A99"/>
    <w:rsid w:val="00307DC4"/>
    <w:rsid w:val="003100CB"/>
    <w:rsid w:val="00311904"/>
    <w:rsid w:val="00311C38"/>
    <w:rsid w:val="00312550"/>
    <w:rsid w:val="00312890"/>
    <w:rsid w:val="003129C2"/>
    <w:rsid w:val="00312B4D"/>
    <w:rsid w:val="003130E9"/>
    <w:rsid w:val="00313DA2"/>
    <w:rsid w:val="00314D74"/>
    <w:rsid w:val="00314DA3"/>
    <w:rsid w:val="00314DEA"/>
    <w:rsid w:val="00314F7D"/>
    <w:rsid w:val="00315BDD"/>
    <w:rsid w:val="00315E22"/>
    <w:rsid w:val="003160B9"/>
    <w:rsid w:val="00316747"/>
    <w:rsid w:val="00316DCD"/>
    <w:rsid w:val="003176FE"/>
    <w:rsid w:val="003179CC"/>
    <w:rsid w:val="003207C2"/>
    <w:rsid w:val="00321EC4"/>
    <w:rsid w:val="0032229D"/>
    <w:rsid w:val="00322BC4"/>
    <w:rsid w:val="00323240"/>
    <w:rsid w:val="00323574"/>
    <w:rsid w:val="0032399D"/>
    <w:rsid w:val="00324AE3"/>
    <w:rsid w:val="00325E0A"/>
    <w:rsid w:val="003267C2"/>
    <w:rsid w:val="00326B2F"/>
    <w:rsid w:val="00326B8A"/>
    <w:rsid w:val="00326EE9"/>
    <w:rsid w:val="00327A8C"/>
    <w:rsid w:val="00327D4F"/>
    <w:rsid w:val="00330EC4"/>
    <w:rsid w:val="00331676"/>
    <w:rsid w:val="0033193D"/>
    <w:rsid w:val="00331F52"/>
    <w:rsid w:val="0033238C"/>
    <w:rsid w:val="00332781"/>
    <w:rsid w:val="003330FC"/>
    <w:rsid w:val="00333588"/>
    <w:rsid w:val="003336F2"/>
    <w:rsid w:val="00333A79"/>
    <w:rsid w:val="00333B67"/>
    <w:rsid w:val="00334E5B"/>
    <w:rsid w:val="003357F9"/>
    <w:rsid w:val="00335E70"/>
    <w:rsid w:val="0033621D"/>
    <w:rsid w:val="00336AE0"/>
    <w:rsid w:val="00336D23"/>
    <w:rsid w:val="0033752F"/>
    <w:rsid w:val="003400EA"/>
    <w:rsid w:val="003402D9"/>
    <w:rsid w:val="003407BD"/>
    <w:rsid w:val="0034098B"/>
    <w:rsid w:val="00341105"/>
    <w:rsid w:val="00341CA3"/>
    <w:rsid w:val="00341DB0"/>
    <w:rsid w:val="00341E60"/>
    <w:rsid w:val="00341EDB"/>
    <w:rsid w:val="0034298A"/>
    <w:rsid w:val="003431DB"/>
    <w:rsid w:val="00343AC3"/>
    <w:rsid w:val="00343D4F"/>
    <w:rsid w:val="00343F89"/>
    <w:rsid w:val="0034419E"/>
    <w:rsid w:val="003443C1"/>
    <w:rsid w:val="003451E7"/>
    <w:rsid w:val="00346C4B"/>
    <w:rsid w:val="003507AE"/>
    <w:rsid w:val="00350E33"/>
    <w:rsid w:val="00350EA3"/>
    <w:rsid w:val="00351258"/>
    <w:rsid w:val="003512C6"/>
    <w:rsid w:val="00351A96"/>
    <w:rsid w:val="00351D4D"/>
    <w:rsid w:val="00353103"/>
    <w:rsid w:val="003532B2"/>
    <w:rsid w:val="00353424"/>
    <w:rsid w:val="00353BA7"/>
    <w:rsid w:val="00354982"/>
    <w:rsid w:val="00354B8C"/>
    <w:rsid w:val="00354C05"/>
    <w:rsid w:val="00354D59"/>
    <w:rsid w:val="00355B04"/>
    <w:rsid w:val="00355C74"/>
    <w:rsid w:val="003568A1"/>
    <w:rsid w:val="003568F3"/>
    <w:rsid w:val="0035755B"/>
    <w:rsid w:val="0035779B"/>
    <w:rsid w:val="00357DDD"/>
    <w:rsid w:val="003600FB"/>
    <w:rsid w:val="00360257"/>
    <w:rsid w:val="003606D7"/>
    <w:rsid w:val="00360977"/>
    <w:rsid w:val="00361175"/>
    <w:rsid w:val="00361645"/>
    <w:rsid w:val="00361E40"/>
    <w:rsid w:val="00361EDE"/>
    <w:rsid w:val="00362871"/>
    <w:rsid w:val="003631F0"/>
    <w:rsid w:val="00363492"/>
    <w:rsid w:val="00363AF6"/>
    <w:rsid w:val="00363B43"/>
    <w:rsid w:val="00364F40"/>
    <w:rsid w:val="00365CFC"/>
    <w:rsid w:val="00366184"/>
    <w:rsid w:val="00367971"/>
    <w:rsid w:val="003704B4"/>
    <w:rsid w:val="00370AFF"/>
    <w:rsid w:val="0037121C"/>
    <w:rsid w:val="003719BE"/>
    <w:rsid w:val="003725B4"/>
    <w:rsid w:val="00373215"/>
    <w:rsid w:val="00373724"/>
    <w:rsid w:val="00373D99"/>
    <w:rsid w:val="0037552F"/>
    <w:rsid w:val="00375690"/>
    <w:rsid w:val="003768DD"/>
    <w:rsid w:val="00376C1C"/>
    <w:rsid w:val="00376FD2"/>
    <w:rsid w:val="003770A0"/>
    <w:rsid w:val="00377B79"/>
    <w:rsid w:val="00381713"/>
    <w:rsid w:val="003818E3"/>
    <w:rsid w:val="00381A17"/>
    <w:rsid w:val="00382160"/>
    <w:rsid w:val="0038225E"/>
    <w:rsid w:val="00382A66"/>
    <w:rsid w:val="00382BD1"/>
    <w:rsid w:val="0038374E"/>
    <w:rsid w:val="00384657"/>
    <w:rsid w:val="00385AA1"/>
    <w:rsid w:val="00386BD2"/>
    <w:rsid w:val="00386D5B"/>
    <w:rsid w:val="00387CBB"/>
    <w:rsid w:val="00387E86"/>
    <w:rsid w:val="00390705"/>
    <w:rsid w:val="00390956"/>
    <w:rsid w:val="00390B60"/>
    <w:rsid w:val="00391218"/>
    <w:rsid w:val="00391915"/>
    <w:rsid w:val="00391FED"/>
    <w:rsid w:val="00392314"/>
    <w:rsid w:val="00393877"/>
    <w:rsid w:val="00393A1B"/>
    <w:rsid w:val="00393AF2"/>
    <w:rsid w:val="00394EC7"/>
    <w:rsid w:val="00394F9F"/>
    <w:rsid w:val="00396878"/>
    <w:rsid w:val="00396892"/>
    <w:rsid w:val="00397443"/>
    <w:rsid w:val="0039769F"/>
    <w:rsid w:val="003978D1"/>
    <w:rsid w:val="00397D58"/>
    <w:rsid w:val="00397F3B"/>
    <w:rsid w:val="003A00BD"/>
    <w:rsid w:val="003A016B"/>
    <w:rsid w:val="003A0656"/>
    <w:rsid w:val="003A0A90"/>
    <w:rsid w:val="003A0CBC"/>
    <w:rsid w:val="003A14E2"/>
    <w:rsid w:val="003A1634"/>
    <w:rsid w:val="003A21C4"/>
    <w:rsid w:val="003A33E5"/>
    <w:rsid w:val="003A3651"/>
    <w:rsid w:val="003A3760"/>
    <w:rsid w:val="003A3826"/>
    <w:rsid w:val="003A3E00"/>
    <w:rsid w:val="003A41C8"/>
    <w:rsid w:val="003A4A47"/>
    <w:rsid w:val="003A4F67"/>
    <w:rsid w:val="003A4FAA"/>
    <w:rsid w:val="003A5041"/>
    <w:rsid w:val="003A5899"/>
    <w:rsid w:val="003A5D8B"/>
    <w:rsid w:val="003A6484"/>
    <w:rsid w:val="003A68F0"/>
    <w:rsid w:val="003A76A9"/>
    <w:rsid w:val="003A7F11"/>
    <w:rsid w:val="003A7F13"/>
    <w:rsid w:val="003B0E3E"/>
    <w:rsid w:val="003B11D7"/>
    <w:rsid w:val="003B1CBD"/>
    <w:rsid w:val="003B2095"/>
    <w:rsid w:val="003B2557"/>
    <w:rsid w:val="003B25A5"/>
    <w:rsid w:val="003B32C0"/>
    <w:rsid w:val="003B3700"/>
    <w:rsid w:val="003B3CFD"/>
    <w:rsid w:val="003B4AED"/>
    <w:rsid w:val="003B4E27"/>
    <w:rsid w:val="003B4FA4"/>
    <w:rsid w:val="003B7014"/>
    <w:rsid w:val="003C0B5E"/>
    <w:rsid w:val="003C0E35"/>
    <w:rsid w:val="003C1056"/>
    <w:rsid w:val="003C16DD"/>
    <w:rsid w:val="003C1735"/>
    <w:rsid w:val="003C18DE"/>
    <w:rsid w:val="003C18E2"/>
    <w:rsid w:val="003C1D8C"/>
    <w:rsid w:val="003C1FAF"/>
    <w:rsid w:val="003C236F"/>
    <w:rsid w:val="003C2724"/>
    <w:rsid w:val="003C2BED"/>
    <w:rsid w:val="003C2EC7"/>
    <w:rsid w:val="003C3320"/>
    <w:rsid w:val="003C3742"/>
    <w:rsid w:val="003C3D99"/>
    <w:rsid w:val="003C4998"/>
    <w:rsid w:val="003C517B"/>
    <w:rsid w:val="003C53AF"/>
    <w:rsid w:val="003C54D1"/>
    <w:rsid w:val="003C5D1E"/>
    <w:rsid w:val="003C62B6"/>
    <w:rsid w:val="003C6811"/>
    <w:rsid w:val="003C682F"/>
    <w:rsid w:val="003C7F3E"/>
    <w:rsid w:val="003D048C"/>
    <w:rsid w:val="003D04AE"/>
    <w:rsid w:val="003D0678"/>
    <w:rsid w:val="003D0CA6"/>
    <w:rsid w:val="003D0D85"/>
    <w:rsid w:val="003D0FE8"/>
    <w:rsid w:val="003D10C6"/>
    <w:rsid w:val="003D145B"/>
    <w:rsid w:val="003D1A02"/>
    <w:rsid w:val="003D1B23"/>
    <w:rsid w:val="003D248A"/>
    <w:rsid w:val="003D2768"/>
    <w:rsid w:val="003D27A6"/>
    <w:rsid w:val="003D38B0"/>
    <w:rsid w:val="003D396B"/>
    <w:rsid w:val="003D4224"/>
    <w:rsid w:val="003D5C6F"/>
    <w:rsid w:val="003D5F5D"/>
    <w:rsid w:val="003D5FA6"/>
    <w:rsid w:val="003D60D5"/>
    <w:rsid w:val="003D6170"/>
    <w:rsid w:val="003D65B9"/>
    <w:rsid w:val="003D6976"/>
    <w:rsid w:val="003D7844"/>
    <w:rsid w:val="003D7A37"/>
    <w:rsid w:val="003D7C27"/>
    <w:rsid w:val="003D7F72"/>
    <w:rsid w:val="003E0281"/>
    <w:rsid w:val="003E03FC"/>
    <w:rsid w:val="003E1237"/>
    <w:rsid w:val="003E1945"/>
    <w:rsid w:val="003E2208"/>
    <w:rsid w:val="003E2485"/>
    <w:rsid w:val="003E28EC"/>
    <w:rsid w:val="003E3352"/>
    <w:rsid w:val="003E34D3"/>
    <w:rsid w:val="003E3906"/>
    <w:rsid w:val="003E3EF5"/>
    <w:rsid w:val="003E4147"/>
    <w:rsid w:val="003E4500"/>
    <w:rsid w:val="003E456C"/>
    <w:rsid w:val="003E45BB"/>
    <w:rsid w:val="003E5895"/>
    <w:rsid w:val="003E622A"/>
    <w:rsid w:val="003E6920"/>
    <w:rsid w:val="003E79E3"/>
    <w:rsid w:val="003F0018"/>
    <w:rsid w:val="003F0160"/>
    <w:rsid w:val="003F08D1"/>
    <w:rsid w:val="003F17C4"/>
    <w:rsid w:val="003F1939"/>
    <w:rsid w:val="003F1F4B"/>
    <w:rsid w:val="003F27DD"/>
    <w:rsid w:val="003F28F2"/>
    <w:rsid w:val="003F42F6"/>
    <w:rsid w:val="003F5735"/>
    <w:rsid w:val="003F6F69"/>
    <w:rsid w:val="003F72FC"/>
    <w:rsid w:val="003F7939"/>
    <w:rsid w:val="003F7BED"/>
    <w:rsid w:val="004004AB"/>
    <w:rsid w:val="0040071F"/>
    <w:rsid w:val="00400B95"/>
    <w:rsid w:val="00401505"/>
    <w:rsid w:val="00401B93"/>
    <w:rsid w:val="00401EDF"/>
    <w:rsid w:val="00402E5A"/>
    <w:rsid w:val="00403673"/>
    <w:rsid w:val="00403730"/>
    <w:rsid w:val="00403AE9"/>
    <w:rsid w:val="00403FDF"/>
    <w:rsid w:val="00404463"/>
    <w:rsid w:val="00405313"/>
    <w:rsid w:val="00405F65"/>
    <w:rsid w:val="0040686B"/>
    <w:rsid w:val="00406E61"/>
    <w:rsid w:val="00407580"/>
    <w:rsid w:val="00407EA8"/>
    <w:rsid w:val="00410DB6"/>
    <w:rsid w:val="00412061"/>
    <w:rsid w:val="00413056"/>
    <w:rsid w:val="004130E7"/>
    <w:rsid w:val="004131B8"/>
    <w:rsid w:val="004134DD"/>
    <w:rsid w:val="00413AA7"/>
    <w:rsid w:val="00413ABE"/>
    <w:rsid w:val="00413B34"/>
    <w:rsid w:val="00413C47"/>
    <w:rsid w:val="00414C1B"/>
    <w:rsid w:val="0041511B"/>
    <w:rsid w:val="0041536E"/>
    <w:rsid w:val="0041546C"/>
    <w:rsid w:val="0041669C"/>
    <w:rsid w:val="00417241"/>
    <w:rsid w:val="00417838"/>
    <w:rsid w:val="0042071F"/>
    <w:rsid w:val="00420E8C"/>
    <w:rsid w:val="00420EEF"/>
    <w:rsid w:val="004217DA"/>
    <w:rsid w:val="00421876"/>
    <w:rsid w:val="0042207B"/>
    <w:rsid w:val="00422095"/>
    <w:rsid w:val="004234B0"/>
    <w:rsid w:val="00423F7A"/>
    <w:rsid w:val="00424030"/>
    <w:rsid w:val="0042548E"/>
    <w:rsid w:val="004256C7"/>
    <w:rsid w:val="00425BE8"/>
    <w:rsid w:val="00426D61"/>
    <w:rsid w:val="00426EF9"/>
    <w:rsid w:val="00427BA7"/>
    <w:rsid w:val="00427C53"/>
    <w:rsid w:val="00427C85"/>
    <w:rsid w:val="004303C5"/>
    <w:rsid w:val="004304BE"/>
    <w:rsid w:val="00430559"/>
    <w:rsid w:val="004305AB"/>
    <w:rsid w:val="00430B62"/>
    <w:rsid w:val="00430C5A"/>
    <w:rsid w:val="00431356"/>
    <w:rsid w:val="00431514"/>
    <w:rsid w:val="00431706"/>
    <w:rsid w:val="004317E4"/>
    <w:rsid w:val="00431AC7"/>
    <w:rsid w:val="00431B1A"/>
    <w:rsid w:val="00432208"/>
    <w:rsid w:val="00432517"/>
    <w:rsid w:val="00432A0E"/>
    <w:rsid w:val="00432FE5"/>
    <w:rsid w:val="004337E2"/>
    <w:rsid w:val="00433C50"/>
    <w:rsid w:val="00434A5C"/>
    <w:rsid w:val="00434F61"/>
    <w:rsid w:val="004353B0"/>
    <w:rsid w:val="004357D4"/>
    <w:rsid w:val="00435C75"/>
    <w:rsid w:val="00435C7D"/>
    <w:rsid w:val="00436133"/>
    <w:rsid w:val="004364EF"/>
    <w:rsid w:val="004365C8"/>
    <w:rsid w:val="004367DC"/>
    <w:rsid w:val="00436AD7"/>
    <w:rsid w:val="00436BF6"/>
    <w:rsid w:val="00437062"/>
    <w:rsid w:val="00437357"/>
    <w:rsid w:val="004377D5"/>
    <w:rsid w:val="00437D57"/>
    <w:rsid w:val="00440286"/>
    <w:rsid w:val="00441BCB"/>
    <w:rsid w:val="00441D7A"/>
    <w:rsid w:val="00442A62"/>
    <w:rsid w:val="00442AA3"/>
    <w:rsid w:val="0044335F"/>
    <w:rsid w:val="0044342B"/>
    <w:rsid w:val="00444AAF"/>
    <w:rsid w:val="00445872"/>
    <w:rsid w:val="004460DA"/>
    <w:rsid w:val="00446710"/>
    <w:rsid w:val="0044672A"/>
    <w:rsid w:val="00447223"/>
    <w:rsid w:val="004475AE"/>
    <w:rsid w:val="00447824"/>
    <w:rsid w:val="00447C89"/>
    <w:rsid w:val="004505D7"/>
    <w:rsid w:val="00450935"/>
    <w:rsid w:val="00450A57"/>
    <w:rsid w:val="00450AC9"/>
    <w:rsid w:val="00451E11"/>
    <w:rsid w:val="0045277A"/>
    <w:rsid w:val="0045284F"/>
    <w:rsid w:val="00453505"/>
    <w:rsid w:val="0045374F"/>
    <w:rsid w:val="00453CC9"/>
    <w:rsid w:val="0045421E"/>
    <w:rsid w:val="00454320"/>
    <w:rsid w:val="00454700"/>
    <w:rsid w:val="00454834"/>
    <w:rsid w:val="00454B1D"/>
    <w:rsid w:val="00455957"/>
    <w:rsid w:val="00455981"/>
    <w:rsid w:val="0045621C"/>
    <w:rsid w:val="00456485"/>
    <w:rsid w:val="004567A0"/>
    <w:rsid w:val="00456A2F"/>
    <w:rsid w:val="00456CD7"/>
    <w:rsid w:val="00457497"/>
    <w:rsid w:val="0045773E"/>
    <w:rsid w:val="00457985"/>
    <w:rsid w:val="00457F27"/>
    <w:rsid w:val="00457F86"/>
    <w:rsid w:val="00460C75"/>
    <w:rsid w:val="00460CE3"/>
    <w:rsid w:val="00460E09"/>
    <w:rsid w:val="00461815"/>
    <w:rsid w:val="00461896"/>
    <w:rsid w:val="00462FCD"/>
    <w:rsid w:val="00463469"/>
    <w:rsid w:val="00463A63"/>
    <w:rsid w:val="00463DA0"/>
    <w:rsid w:val="004640C7"/>
    <w:rsid w:val="0046414A"/>
    <w:rsid w:val="004653A6"/>
    <w:rsid w:val="00465904"/>
    <w:rsid w:val="0046591A"/>
    <w:rsid w:val="00465C42"/>
    <w:rsid w:val="00465F12"/>
    <w:rsid w:val="00467635"/>
    <w:rsid w:val="004678E8"/>
    <w:rsid w:val="00467B8D"/>
    <w:rsid w:val="004700C4"/>
    <w:rsid w:val="00470FFB"/>
    <w:rsid w:val="00471700"/>
    <w:rsid w:val="00471C52"/>
    <w:rsid w:val="004729B4"/>
    <w:rsid w:val="00472D8C"/>
    <w:rsid w:val="0047309C"/>
    <w:rsid w:val="004735F5"/>
    <w:rsid w:val="00473838"/>
    <w:rsid w:val="00473906"/>
    <w:rsid w:val="00473A1D"/>
    <w:rsid w:val="00473B71"/>
    <w:rsid w:val="00473CE7"/>
    <w:rsid w:val="00473D88"/>
    <w:rsid w:val="004744CE"/>
    <w:rsid w:val="00474689"/>
    <w:rsid w:val="00475249"/>
    <w:rsid w:val="00475281"/>
    <w:rsid w:val="004753AD"/>
    <w:rsid w:val="00476384"/>
    <w:rsid w:val="00476461"/>
    <w:rsid w:val="0047680C"/>
    <w:rsid w:val="00476951"/>
    <w:rsid w:val="00477974"/>
    <w:rsid w:val="00477D4A"/>
    <w:rsid w:val="0048028E"/>
    <w:rsid w:val="0048051D"/>
    <w:rsid w:val="00480853"/>
    <w:rsid w:val="004815E4"/>
    <w:rsid w:val="0048238D"/>
    <w:rsid w:val="004827B5"/>
    <w:rsid w:val="00482B92"/>
    <w:rsid w:val="00482E7C"/>
    <w:rsid w:val="00483794"/>
    <w:rsid w:val="00483FA8"/>
    <w:rsid w:val="00484AE1"/>
    <w:rsid w:val="0048566F"/>
    <w:rsid w:val="00485867"/>
    <w:rsid w:val="0048631F"/>
    <w:rsid w:val="00486DDD"/>
    <w:rsid w:val="00486F0B"/>
    <w:rsid w:val="004874FF"/>
    <w:rsid w:val="00487D6D"/>
    <w:rsid w:val="00487DA1"/>
    <w:rsid w:val="00487DC1"/>
    <w:rsid w:val="00490027"/>
    <w:rsid w:val="0049025B"/>
    <w:rsid w:val="004902B5"/>
    <w:rsid w:val="00490C51"/>
    <w:rsid w:val="00490D44"/>
    <w:rsid w:val="00493337"/>
    <w:rsid w:val="00493346"/>
    <w:rsid w:val="00493B0C"/>
    <w:rsid w:val="00493C8F"/>
    <w:rsid w:val="004945F4"/>
    <w:rsid w:val="00494C87"/>
    <w:rsid w:val="00495338"/>
    <w:rsid w:val="00495F52"/>
    <w:rsid w:val="004972B8"/>
    <w:rsid w:val="00497822"/>
    <w:rsid w:val="004A0290"/>
    <w:rsid w:val="004A068D"/>
    <w:rsid w:val="004A104D"/>
    <w:rsid w:val="004A11CF"/>
    <w:rsid w:val="004A19F0"/>
    <w:rsid w:val="004A323B"/>
    <w:rsid w:val="004A3C81"/>
    <w:rsid w:val="004A3CAF"/>
    <w:rsid w:val="004A3E1D"/>
    <w:rsid w:val="004A44C1"/>
    <w:rsid w:val="004A4B6D"/>
    <w:rsid w:val="004A4CDA"/>
    <w:rsid w:val="004A5035"/>
    <w:rsid w:val="004A52DC"/>
    <w:rsid w:val="004A535C"/>
    <w:rsid w:val="004A539A"/>
    <w:rsid w:val="004A64B6"/>
    <w:rsid w:val="004A68DA"/>
    <w:rsid w:val="004A6BE3"/>
    <w:rsid w:val="004A70A2"/>
    <w:rsid w:val="004A7441"/>
    <w:rsid w:val="004A77C8"/>
    <w:rsid w:val="004B0A36"/>
    <w:rsid w:val="004B1535"/>
    <w:rsid w:val="004B19A5"/>
    <w:rsid w:val="004B1B32"/>
    <w:rsid w:val="004B2277"/>
    <w:rsid w:val="004B2AA8"/>
    <w:rsid w:val="004B32D1"/>
    <w:rsid w:val="004B3376"/>
    <w:rsid w:val="004B394C"/>
    <w:rsid w:val="004B4CA0"/>
    <w:rsid w:val="004B564E"/>
    <w:rsid w:val="004B65E9"/>
    <w:rsid w:val="004B6936"/>
    <w:rsid w:val="004B6B69"/>
    <w:rsid w:val="004B6BB2"/>
    <w:rsid w:val="004B6BC1"/>
    <w:rsid w:val="004B76CE"/>
    <w:rsid w:val="004B7AE7"/>
    <w:rsid w:val="004C02DF"/>
    <w:rsid w:val="004C10C4"/>
    <w:rsid w:val="004C1459"/>
    <w:rsid w:val="004C1621"/>
    <w:rsid w:val="004C1CC5"/>
    <w:rsid w:val="004C2103"/>
    <w:rsid w:val="004C25BB"/>
    <w:rsid w:val="004C280E"/>
    <w:rsid w:val="004C31A7"/>
    <w:rsid w:val="004C3D90"/>
    <w:rsid w:val="004C459B"/>
    <w:rsid w:val="004C4893"/>
    <w:rsid w:val="004C5AFF"/>
    <w:rsid w:val="004C5E39"/>
    <w:rsid w:val="004C64C0"/>
    <w:rsid w:val="004C653A"/>
    <w:rsid w:val="004C6860"/>
    <w:rsid w:val="004C6AD9"/>
    <w:rsid w:val="004C71C1"/>
    <w:rsid w:val="004C7FB5"/>
    <w:rsid w:val="004C7FEF"/>
    <w:rsid w:val="004D0602"/>
    <w:rsid w:val="004D0E3D"/>
    <w:rsid w:val="004D14A5"/>
    <w:rsid w:val="004D2285"/>
    <w:rsid w:val="004D2297"/>
    <w:rsid w:val="004D26BC"/>
    <w:rsid w:val="004D2FD1"/>
    <w:rsid w:val="004D3150"/>
    <w:rsid w:val="004D38D1"/>
    <w:rsid w:val="004D3D0D"/>
    <w:rsid w:val="004D4187"/>
    <w:rsid w:val="004D445E"/>
    <w:rsid w:val="004D4578"/>
    <w:rsid w:val="004D5D24"/>
    <w:rsid w:val="004D6188"/>
    <w:rsid w:val="004D6477"/>
    <w:rsid w:val="004D78E3"/>
    <w:rsid w:val="004D7B3F"/>
    <w:rsid w:val="004D7BD8"/>
    <w:rsid w:val="004E065F"/>
    <w:rsid w:val="004E08BF"/>
    <w:rsid w:val="004E0982"/>
    <w:rsid w:val="004E0C7C"/>
    <w:rsid w:val="004E0E86"/>
    <w:rsid w:val="004E0F42"/>
    <w:rsid w:val="004E139D"/>
    <w:rsid w:val="004E1A40"/>
    <w:rsid w:val="004E1D0F"/>
    <w:rsid w:val="004E268F"/>
    <w:rsid w:val="004E3B8C"/>
    <w:rsid w:val="004E3C0D"/>
    <w:rsid w:val="004E418F"/>
    <w:rsid w:val="004E46C3"/>
    <w:rsid w:val="004E49E4"/>
    <w:rsid w:val="004E556F"/>
    <w:rsid w:val="004E56B7"/>
    <w:rsid w:val="004E5A57"/>
    <w:rsid w:val="004E5A7B"/>
    <w:rsid w:val="004E6A93"/>
    <w:rsid w:val="004E6D00"/>
    <w:rsid w:val="004E70FC"/>
    <w:rsid w:val="004F01A4"/>
    <w:rsid w:val="004F0692"/>
    <w:rsid w:val="004F0FAE"/>
    <w:rsid w:val="004F11B2"/>
    <w:rsid w:val="004F1DBC"/>
    <w:rsid w:val="004F2F38"/>
    <w:rsid w:val="004F3154"/>
    <w:rsid w:val="004F3447"/>
    <w:rsid w:val="004F369A"/>
    <w:rsid w:val="004F3732"/>
    <w:rsid w:val="004F3741"/>
    <w:rsid w:val="004F4223"/>
    <w:rsid w:val="004F4A5B"/>
    <w:rsid w:val="00500212"/>
    <w:rsid w:val="0050095D"/>
    <w:rsid w:val="00501CDC"/>
    <w:rsid w:val="00502298"/>
    <w:rsid w:val="0050242E"/>
    <w:rsid w:val="005029C1"/>
    <w:rsid w:val="00502FB4"/>
    <w:rsid w:val="0050369A"/>
    <w:rsid w:val="00503710"/>
    <w:rsid w:val="0050377A"/>
    <w:rsid w:val="00504B28"/>
    <w:rsid w:val="00505157"/>
    <w:rsid w:val="005052E9"/>
    <w:rsid w:val="00505AF9"/>
    <w:rsid w:val="00507739"/>
    <w:rsid w:val="00510043"/>
    <w:rsid w:val="00510FBB"/>
    <w:rsid w:val="00511503"/>
    <w:rsid w:val="00511DDD"/>
    <w:rsid w:val="0051223C"/>
    <w:rsid w:val="005124C3"/>
    <w:rsid w:val="005126EF"/>
    <w:rsid w:val="00512EAF"/>
    <w:rsid w:val="00513433"/>
    <w:rsid w:val="00513702"/>
    <w:rsid w:val="00513DA1"/>
    <w:rsid w:val="00513FBD"/>
    <w:rsid w:val="00514101"/>
    <w:rsid w:val="00514E7E"/>
    <w:rsid w:val="0051550D"/>
    <w:rsid w:val="0051603F"/>
    <w:rsid w:val="005160FB"/>
    <w:rsid w:val="005164DB"/>
    <w:rsid w:val="0051656D"/>
    <w:rsid w:val="005166A5"/>
    <w:rsid w:val="00517182"/>
    <w:rsid w:val="005179FF"/>
    <w:rsid w:val="00517A42"/>
    <w:rsid w:val="00517DD3"/>
    <w:rsid w:val="005201C9"/>
    <w:rsid w:val="00520696"/>
    <w:rsid w:val="0052141D"/>
    <w:rsid w:val="00521955"/>
    <w:rsid w:val="005222CC"/>
    <w:rsid w:val="005226A2"/>
    <w:rsid w:val="00524691"/>
    <w:rsid w:val="00525210"/>
    <w:rsid w:val="00525E07"/>
    <w:rsid w:val="005263A7"/>
    <w:rsid w:val="005266CE"/>
    <w:rsid w:val="00527A3B"/>
    <w:rsid w:val="00530FBB"/>
    <w:rsid w:val="00530FCD"/>
    <w:rsid w:val="005312D7"/>
    <w:rsid w:val="00531406"/>
    <w:rsid w:val="005314F9"/>
    <w:rsid w:val="00531F91"/>
    <w:rsid w:val="0053349D"/>
    <w:rsid w:val="005335B1"/>
    <w:rsid w:val="00533901"/>
    <w:rsid w:val="00534549"/>
    <w:rsid w:val="00535835"/>
    <w:rsid w:val="00535B06"/>
    <w:rsid w:val="0053658A"/>
    <w:rsid w:val="00536659"/>
    <w:rsid w:val="005368F5"/>
    <w:rsid w:val="005376E1"/>
    <w:rsid w:val="005403BE"/>
    <w:rsid w:val="0054168C"/>
    <w:rsid w:val="00541E6B"/>
    <w:rsid w:val="00542063"/>
    <w:rsid w:val="00542474"/>
    <w:rsid w:val="00543802"/>
    <w:rsid w:val="00543AD4"/>
    <w:rsid w:val="0054465A"/>
    <w:rsid w:val="0054467D"/>
    <w:rsid w:val="005448DB"/>
    <w:rsid w:val="005459AD"/>
    <w:rsid w:val="00545CA5"/>
    <w:rsid w:val="00546AFF"/>
    <w:rsid w:val="00546B92"/>
    <w:rsid w:val="00546D4F"/>
    <w:rsid w:val="00547172"/>
    <w:rsid w:val="005479FE"/>
    <w:rsid w:val="00547D4D"/>
    <w:rsid w:val="00547FD7"/>
    <w:rsid w:val="005502AD"/>
    <w:rsid w:val="005508B4"/>
    <w:rsid w:val="00550A16"/>
    <w:rsid w:val="00550D34"/>
    <w:rsid w:val="00551089"/>
    <w:rsid w:val="00551277"/>
    <w:rsid w:val="005515D6"/>
    <w:rsid w:val="00552CA5"/>
    <w:rsid w:val="005531CA"/>
    <w:rsid w:val="00553D78"/>
    <w:rsid w:val="005541D0"/>
    <w:rsid w:val="00554A37"/>
    <w:rsid w:val="00554B0D"/>
    <w:rsid w:val="00555A6E"/>
    <w:rsid w:val="00555CAB"/>
    <w:rsid w:val="00556908"/>
    <w:rsid w:val="00556DE2"/>
    <w:rsid w:val="005579F9"/>
    <w:rsid w:val="00557BF2"/>
    <w:rsid w:val="00557C3C"/>
    <w:rsid w:val="005603BC"/>
    <w:rsid w:val="00560567"/>
    <w:rsid w:val="00560649"/>
    <w:rsid w:val="00560807"/>
    <w:rsid w:val="00560BB4"/>
    <w:rsid w:val="005611D0"/>
    <w:rsid w:val="00561235"/>
    <w:rsid w:val="005632C1"/>
    <w:rsid w:val="0056350D"/>
    <w:rsid w:val="0056390E"/>
    <w:rsid w:val="00563B17"/>
    <w:rsid w:val="00563C68"/>
    <w:rsid w:val="00563E99"/>
    <w:rsid w:val="00563F9C"/>
    <w:rsid w:val="00564098"/>
    <w:rsid w:val="00564304"/>
    <w:rsid w:val="00564BE8"/>
    <w:rsid w:val="00565497"/>
    <w:rsid w:val="00565650"/>
    <w:rsid w:val="005671C4"/>
    <w:rsid w:val="005675CB"/>
    <w:rsid w:val="0056780F"/>
    <w:rsid w:val="0056783E"/>
    <w:rsid w:val="0056788C"/>
    <w:rsid w:val="00567EFE"/>
    <w:rsid w:val="00567F25"/>
    <w:rsid w:val="0057022B"/>
    <w:rsid w:val="005707F6"/>
    <w:rsid w:val="00571836"/>
    <w:rsid w:val="00571FFC"/>
    <w:rsid w:val="0057226A"/>
    <w:rsid w:val="00572E05"/>
    <w:rsid w:val="00573888"/>
    <w:rsid w:val="00573C31"/>
    <w:rsid w:val="00573D39"/>
    <w:rsid w:val="00573EEC"/>
    <w:rsid w:val="00574864"/>
    <w:rsid w:val="00574D90"/>
    <w:rsid w:val="00575054"/>
    <w:rsid w:val="005753E5"/>
    <w:rsid w:val="00575800"/>
    <w:rsid w:val="00575846"/>
    <w:rsid w:val="00575CED"/>
    <w:rsid w:val="005766D6"/>
    <w:rsid w:val="00576C6B"/>
    <w:rsid w:val="00576E03"/>
    <w:rsid w:val="00580213"/>
    <w:rsid w:val="005803CA"/>
    <w:rsid w:val="00580764"/>
    <w:rsid w:val="00582200"/>
    <w:rsid w:val="005827A2"/>
    <w:rsid w:val="005838A9"/>
    <w:rsid w:val="005838AD"/>
    <w:rsid w:val="005839D9"/>
    <w:rsid w:val="00583B13"/>
    <w:rsid w:val="00583F74"/>
    <w:rsid w:val="005845C5"/>
    <w:rsid w:val="00584D22"/>
    <w:rsid w:val="0058544B"/>
    <w:rsid w:val="005856BD"/>
    <w:rsid w:val="00585D63"/>
    <w:rsid w:val="00585F4A"/>
    <w:rsid w:val="005902F0"/>
    <w:rsid w:val="005903F8"/>
    <w:rsid w:val="00591123"/>
    <w:rsid w:val="0059118B"/>
    <w:rsid w:val="005912B1"/>
    <w:rsid w:val="0059198B"/>
    <w:rsid w:val="00591B87"/>
    <w:rsid w:val="00592642"/>
    <w:rsid w:val="00592FD4"/>
    <w:rsid w:val="0059326B"/>
    <w:rsid w:val="005933F0"/>
    <w:rsid w:val="005937EC"/>
    <w:rsid w:val="00594678"/>
    <w:rsid w:val="00594C2C"/>
    <w:rsid w:val="00595292"/>
    <w:rsid w:val="0059542C"/>
    <w:rsid w:val="005954F3"/>
    <w:rsid w:val="005955E2"/>
    <w:rsid w:val="00596358"/>
    <w:rsid w:val="00596AA4"/>
    <w:rsid w:val="00597BA9"/>
    <w:rsid w:val="005A02C8"/>
    <w:rsid w:val="005A1192"/>
    <w:rsid w:val="005A1461"/>
    <w:rsid w:val="005A15DE"/>
    <w:rsid w:val="005A1708"/>
    <w:rsid w:val="005A171B"/>
    <w:rsid w:val="005A19F8"/>
    <w:rsid w:val="005A1A97"/>
    <w:rsid w:val="005A1B55"/>
    <w:rsid w:val="005A1D5B"/>
    <w:rsid w:val="005A20C5"/>
    <w:rsid w:val="005A27F6"/>
    <w:rsid w:val="005A2872"/>
    <w:rsid w:val="005A2BF4"/>
    <w:rsid w:val="005A30E1"/>
    <w:rsid w:val="005A3117"/>
    <w:rsid w:val="005A3BEF"/>
    <w:rsid w:val="005A3C96"/>
    <w:rsid w:val="005A41B8"/>
    <w:rsid w:val="005A44B1"/>
    <w:rsid w:val="005A45A9"/>
    <w:rsid w:val="005A4925"/>
    <w:rsid w:val="005A540C"/>
    <w:rsid w:val="005A5704"/>
    <w:rsid w:val="005A59AF"/>
    <w:rsid w:val="005A5A8B"/>
    <w:rsid w:val="005A5BB0"/>
    <w:rsid w:val="005A6397"/>
    <w:rsid w:val="005A6C37"/>
    <w:rsid w:val="005A6F6F"/>
    <w:rsid w:val="005B00F7"/>
    <w:rsid w:val="005B0A65"/>
    <w:rsid w:val="005B0BD5"/>
    <w:rsid w:val="005B0CEF"/>
    <w:rsid w:val="005B12C6"/>
    <w:rsid w:val="005B14F3"/>
    <w:rsid w:val="005B2D82"/>
    <w:rsid w:val="005B3236"/>
    <w:rsid w:val="005B352A"/>
    <w:rsid w:val="005B3C79"/>
    <w:rsid w:val="005B3FC5"/>
    <w:rsid w:val="005B5036"/>
    <w:rsid w:val="005B51F9"/>
    <w:rsid w:val="005B5485"/>
    <w:rsid w:val="005B5977"/>
    <w:rsid w:val="005B59DB"/>
    <w:rsid w:val="005B6522"/>
    <w:rsid w:val="005B674A"/>
    <w:rsid w:val="005B6F28"/>
    <w:rsid w:val="005B7775"/>
    <w:rsid w:val="005B7A78"/>
    <w:rsid w:val="005B7BD0"/>
    <w:rsid w:val="005B7CC0"/>
    <w:rsid w:val="005C01A0"/>
    <w:rsid w:val="005C0A5D"/>
    <w:rsid w:val="005C2014"/>
    <w:rsid w:val="005C2DBE"/>
    <w:rsid w:val="005C3779"/>
    <w:rsid w:val="005C3909"/>
    <w:rsid w:val="005C4A9C"/>
    <w:rsid w:val="005C4C6A"/>
    <w:rsid w:val="005C4DB9"/>
    <w:rsid w:val="005C4E1D"/>
    <w:rsid w:val="005C4E76"/>
    <w:rsid w:val="005C5C0E"/>
    <w:rsid w:val="005C6250"/>
    <w:rsid w:val="005C7647"/>
    <w:rsid w:val="005C7721"/>
    <w:rsid w:val="005C78AB"/>
    <w:rsid w:val="005C7E7F"/>
    <w:rsid w:val="005D0CBF"/>
    <w:rsid w:val="005D0ED2"/>
    <w:rsid w:val="005D114F"/>
    <w:rsid w:val="005D1163"/>
    <w:rsid w:val="005D1987"/>
    <w:rsid w:val="005D198B"/>
    <w:rsid w:val="005D1B0E"/>
    <w:rsid w:val="005D1D53"/>
    <w:rsid w:val="005D253C"/>
    <w:rsid w:val="005D3597"/>
    <w:rsid w:val="005D3E1B"/>
    <w:rsid w:val="005D4A4E"/>
    <w:rsid w:val="005D4C0B"/>
    <w:rsid w:val="005D59D4"/>
    <w:rsid w:val="005D60A3"/>
    <w:rsid w:val="005D6889"/>
    <w:rsid w:val="005D6EEA"/>
    <w:rsid w:val="005D709A"/>
    <w:rsid w:val="005D7282"/>
    <w:rsid w:val="005D77C8"/>
    <w:rsid w:val="005D7F37"/>
    <w:rsid w:val="005D7F47"/>
    <w:rsid w:val="005E01CA"/>
    <w:rsid w:val="005E0366"/>
    <w:rsid w:val="005E0BD4"/>
    <w:rsid w:val="005E110F"/>
    <w:rsid w:val="005E2CF6"/>
    <w:rsid w:val="005E2EEB"/>
    <w:rsid w:val="005E30D7"/>
    <w:rsid w:val="005E35AD"/>
    <w:rsid w:val="005E3AC5"/>
    <w:rsid w:val="005E3BFF"/>
    <w:rsid w:val="005E3C73"/>
    <w:rsid w:val="005E4730"/>
    <w:rsid w:val="005E485D"/>
    <w:rsid w:val="005E4A62"/>
    <w:rsid w:val="005E4BAD"/>
    <w:rsid w:val="005E4EDB"/>
    <w:rsid w:val="005E591C"/>
    <w:rsid w:val="005E5A43"/>
    <w:rsid w:val="005E6341"/>
    <w:rsid w:val="005E6E93"/>
    <w:rsid w:val="005E7C8C"/>
    <w:rsid w:val="005E7FD6"/>
    <w:rsid w:val="005F062D"/>
    <w:rsid w:val="005F06CD"/>
    <w:rsid w:val="005F1050"/>
    <w:rsid w:val="005F1759"/>
    <w:rsid w:val="005F1B17"/>
    <w:rsid w:val="005F1B3C"/>
    <w:rsid w:val="005F356C"/>
    <w:rsid w:val="005F35C2"/>
    <w:rsid w:val="005F3976"/>
    <w:rsid w:val="005F46D3"/>
    <w:rsid w:val="005F47BE"/>
    <w:rsid w:val="005F5213"/>
    <w:rsid w:val="005F526D"/>
    <w:rsid w:val="005F576A"/>
    <w:rsid w:val="005F5E9E"/>
    <w:rsid w:val="005F5FBE"/>
    <w:rsid w:val="005F6D5E"/>
    <w:rsid w:val="005F7184"/>
    <w:rsid w:val="005F7545"/>
    <w:rsid w:val="005F7681"/>
    <w:rsid w:val="0060027B"/>
    <w:rsid w:val="006002FF"/>
    <w:rsid w:val="006008E4"/>
    <w:rsid w:val="00600D9A"/>
    <w:rsid w:val="00601A30"/>
    <w:rsid w:val="00601E03"/>
    <w:rsid w:val="00603087"/>
    <w:rsid w:val="00603CA3"/>
    <w:rsid w:val="00603F22"/>
    <w:rsid w:val="0060408E"/>
    <w:rsid w:val="006040FA"/>
    <w:rsid w:val="0060546F"/>
    <w:rsid w:val="006054F8"/>
    <w:rsid w:val="00605AF3"/>
    <w:rsid w:val="00605CF1"/>
    <w:rsid w:val="00605D4F"/>
    <w:rsid w:val="00605F5E"/>
    <w:rsid w:val="00606BD6"/>
    <w:rsid w:val="00607210"/>
    <w:rsid w:val="006073CC"/>
    <w:rsid w:val="00607F2E"/>
    <w:rsid w:val="00610249"/>
    <w:rsid w:val="0061086B"/>
    <w:rsid w:val="00611CFF"/>
    <w:rsid w:val="006128E6"/>
    <w:rsid w:val="00612A5E"/>
    <w:rsid w:val="00613090"/>
    <w:rsid w:val="00613391"/>
    <w:rsid w:val="006141B1"/>
    <w:rsid w:val="006142BC"/>
    <w:rsid w:val="006142E0"/>
    <w:rsid w:val="006145A2"/>
    <w:rsid w:val="00615766"/>
    <w:rsid w:val="00615DF5"/>
    <w:rsid w:val="00616541"/>
    <w:rsid w:val="00616969"/>
    <w:rsid w:val="00616D87"/>
    <w:rsid w:val="0061705D"/>
    <w:rsid w:val="00617BF7"/>
    <w:rsid w:val="006202DE"/>
    <w:rsid w:val="00620AF4"/>
    <w:rsid w:val="00621557"/>
    <w:rsid w:val="0062192D"/>
    <w:rsid w:val="00621A7B"/>
    <w:rsid w:val="0062314F"/>
    <w:rsid w:val="00623252"/>
    <w:rsid w:val="00624B2A"/>
    <w:rsid w:val="00624EF2"/>
    <w:rsid w:val="006251E4"/>
    <w:rsid w:val="00625256"/>
    <w:rsid w:val="00625604"/>
    <w:rsid w:val="00625715"/>
    <w:rsid w:val="0062619A"/>
    <w:rsid w:val="00626253"/>
    <w:rsid w:val="0062657B"/>
    <w:rsid w:val="00626B22"/>
    <w:rsid w:val="00627058"/>
    <w:rsid w:val="0062735D"/>
    <w:rsid w:val="00627D7A"/>
    <w:rsid w:val="0063023F"/>
    <w:rsid w:val="0063069A"/>
    <w:rsid w:val="00630CE3"/>
    <w:rsid w:val="00631866"/>
    <w:rsid w:val="006318C5"/>
    <w:rsid w:val="00631989"/>
    <w:rsid w:val="006329D8"/>
    <w:rsid w:val="00633A8B"/>
    <w:rsid w:val="00633AE5"/>
    <w:rsid w:val="00633C46"/>
    <w:rsid w:val="00633DB2"/>
    <w:rsid w:val="006343D1"/>
    <w:rsid w:val="006347C4"/>
    <w:rsid w:val="00634E56"/>
    <w:rsid w:val="00635CAA"/>
    <w:rsid w:val="006361B2"/>
    <w:rsid w:val="006364E7"/>
    <w:rsid w:val="00636507"/>
    <w:rsid w:val="0063692F"/>
    <w:rsid w:val="00636C05"/>
    <w:rsid w:val="00636DD1"/>
    <w:rsid w:val="00636EB2"/>
    <w:rsid w:val="006379F4"/>
    <w:rsid w:val="00637F91"/>
    <w:rsid w:val="006401D2"/>
    <w:rsid w:val="00640424"/>
    <w:rsid w:val="00640673"/>
    <w:rsid w:val="00640A86"/>
    <w:rsid w:val="00640C15"/>
    <w:rsid w:val="00640CAB"/>
    <w:rsid w:val="00642BE4"/>
    <w:rsid w:val="00643373"/>
    <w:rsid w:val="00643ADF"/>
    <w:rsid w:val="00643F27"/>
    <w:rsid w:val="006454CC"/>
    <w:rsid w:val="00646059"/>
    <w:rsid w:val="00646403"/>
    <w:rsid w:val="00647066"/>
    <w:rsid w:val="006470C5"/>
    <w:rsid w:val="00650097"/>
    <w:rsid w:val="006503D0"/>
    <w:rsid w:val="006509CC"/>
    <w:rsid w:val="00650B63"/>
    <w:rsid w:val="00650B77"/>
    <w:rsid w:val="00651367"/>
    <w:rsid w:val="0065171F"/>
    <w:rsid w:val="00651D32"/>
    <w:rsid w:val="00651F37"/>
    <w:rsid w:val="00652844"/>
    <w:rsid w:val="00652E02"/>
    <w:rsid w:val="00653D24"/>
    <w:rsid w:val="00654067"/>
    <w:rsid w:val="00654767"/>
    <w:rsid w:val="00654E32"/>
    <w:rsid w:val="00654FEA"/>
    <w:rsid w:val="00655444"/>
    <w:rsid w:val="006569AA"/>
    <w:rsid w:val="00656EF3"/>
    <w:rsid w:val="0065727D"/>
    <w:rsid w:val="00657666"/>
    <w:rsid w:val="00657B12"/>
    <w:rsid w:val="00657B53"/>
    <w:rsid w:val="00660C01"/>
    <w:rsid w:val="00660D4D"/>
    <w:rsid w:val="00660DE6"/>
    <w:rsid w:val="00660EA5"/>
    <w:rsid w:val="0066183D"/>
    <w:rsid w:val="00662139"/>
    <w:rsid w:val="00662227"/>
    <w:rsid w:val="00662FEC"/>
    <w:rsid w:val="00663459"/>
    <w:rsid w:val="006636EC"/>
    <w:rsid w:val="00664391"/>
    <w:rsid w:val="00664519"/>
    <w:rsid w:val="006647C5"/>
    <w:rsid w:val="00665549"/>
    <w:rsid w:val="006657DB"/>
    <w:rsid w:val="006658E3"/>
    <w:rsid w:val="00666CED"/>
    <w:rsid w:val="00666F4F"/>
    <w:rsid w:val="00667018"/>
    <w:rsid w:val="0066719F"/>
    <w:rsid w:val="00667206"/>
    <w:rsid w:val="0066763D"/>
    <w:rsid w:val="00667839"/>
    <w:rsid w:val="00667876"/>
    <w:rsid w:val="006679B5"/>
    <w:rsid w:val="00667D26"/>
    <w:rsid w:val="006700E4"/>
    <w:rsid w:val="006700F2"/>
    <w:rsid w:val="006702D5"/>
    <w:rsid w:val="00670D81"/>
    <w:rsid w:val="006720B6"/>
    <w:rsid w:val="00672BA3"/>
    <w:rsid w:val="00673049"/>
    <w:rsid w:val="00673991"/>
    <w:rsid w:val="00673E1B"/>
    <w:rsid w:val="0067407B"/>
    <w:rsid w:val="0067465C"/>
    <w:rsid w:val="006746DC"/>
    <w:rsid w:val="00674DB3"/>
    <w:rsid w:val="006751A6"/>
    <w:rsid w:val="006751C4"/>
    <w:rsid w:val="00675336"/>
    <w:rsid w:val="0067563B"/>
    <w:rsid w:val="0067592F"/>
    <w:rsid w:val="00675ABF"/>
    <w:rsid w:val="00676A6C"/>
    <w:rsid w:val="00676F17"/>
    <w:rsid w:val="006777EC"/>
    <w:rsid w:val="00677898"/>
    <w:rsid w:val="00680651"/>
    <w:rsid w:val="0068094A"/>
    <w:rsid w:val="00680B78"/>
    <w:rsid w:val="0068122D"/>
    <w:rsid w:val="00681E76"/>
    <w:rsid w:val="00682D29"/>
    <w:rsid w:val="006832D1"/>
    <w:rsid w:val="00684330"/>
    <w:rsid w:val="006845CC"/>
    <w:rsid w:val="00684633"/>
    <w:rsid w:val="00684A65"/>
    <w:rsid w:val="00685B9B"/>
    <w:rsid w:val="006864A3"/>
    <w:rsid w:val="006866F3"/>
    <w:rsid w:val="00686831"/>
    <w:rsid w:val="00686930"/>
    <w:rsid w:val="00686CBE"/>
    <w:rsid w:val="0068712F"/>
    <w:rsid w:val="00687906"/>
    <w:rsid w:val="00687A56"/>
    <w:rsid w:val="00691138"/>
    <w:rsid w:val="006919E9"/>
    <w:rsid w:val="00691A11"/>
    <w:rsid w:val="006921D2"/>
    <w:rsid w:val="006922AC"/>
    <w:rsid w:val="00692369"/>
    <w:rsid w:val="0069269C"/>
    <w:rsid w:val="006929E9"/>
    <w:rsid w:val="006931FC"/>
    <w:rsid w:val="00693328"/>
    <w:rsid w:val="006935E1"/>
    <w:rsid w:val="00693A97"/>
    <w:rsid w:val="00693D8E"/>
    <w:rsid w:val="00695615"/>
    <w:rsid w:val="006958AC"/>
    <w:rsid w:val="00695A69"/>
    <w:rsid w:val="0069645A"/>
    <w:rsid w:val="00696830"/>
    <w:rsid w:val="00696B67"/>
    <w:rsid w:val="00696C03"/>
    <w:rsid w:val="00696D9E"/>
    <w:rsid w:val="00697911"/>
    <w:rsid w:val="00697A8B"/>
    <w:rsid w:val="006A0622"/>
    <w:rsid w:val="006A079F"/>
    <w:rsid w:val="006A089B"/>
    <w:rsid w:val="006A0B26"/>
    <w:rsid w:val="006A17A6"/>
    <w:rsid w:val="006A2B44"/>
    <w:rsid w:val="006A2D21"/>
    <w:rsid w:val="006A37B3"/>
    <w:rsid w:val="006A3837"/>
    <w:rsid w:val="006A45D6"/>
    <w:rsid w:val="006A47E4"/>
    <w:rsid w:val="006A4A8D"/>
    <w:rsid w:val="006A4D0D"/>
    <w:rsid w:val="006A4EFB"/>
    <w:rsid w:val="006A503A"/>
    <w:rsid w:val="006A6000"/>
    <w:rsid w:val="006A7904"/>
    <w:rsid w:val="006A7E67"/>
    <w:rsid w:val="006B0941"/>
    <w:rsid w:val="006B0EB9"/>
    <w:rsid w:val="006B15DB"/>
    <w:rsid w:val="006B2892"/>
    <w:rsid w:val="006B29C6"/>
    <w:rsid w:val="006B2F51"/>
    <w:rsid w:val="006B3261"/>
    <w:rsid w:val="006B3B4B"/>
    <w:rsid w:val="006B40C6"/>
    <w:rsid w:val="006B5DAF"/>
    <w:rsid w:val="006B5DF6"/>
    <w:rsid w:val="006B699C"/>
    <w:rsid w:val="006B6D9B"/>
    <w:rsid w:val="006B7039"/>
    <w:rsid w:val="006B744A"/>
    <w:rsid w:val="006B7ABC"/>
    <w:rsid w:val="006B7F20"/>
    <w:rsid w:val="006C024A"/>
    <w:rsid w:val="006C10C9"/>
    <w:rsid w:val="006C196F"/>
    <w:rsid w:val="006C1C47"/>
    <w:rsid w:val="006C1E2D"/>
    <w:rsid w:val="006C3BDC"/>
    <w:rsid w:val="006C3D35"/>
    <w:rsid w:val="006C4CB1"/>
    <w:rsid w:val="006C4D98"/>
    <w:rsid w:val="006C5604"/>
    <w:rsid w:val="006C5C8C"/>
    <w:rsid w:val="006C637C"/>
    <w:rsid w:val="006C6424"/>
    <w:rsid w:val="006C6D0E"/>
    <w:rsid w:val="006C6E34"/>
    <w:rsid w:val="006C6FB2"/>
    <w:rsid w:val="006D0C94"/>
    <w:rsid w:val="006D0D90"/>
    <w:rsid w:val="006D15BE"/>
    <w:rsid w:val="006D1D6B"/>
    <w:rsid w:val="006D1E8F"/>
    <w:rsid w:val="006D28F5"/>
    <w:rsid w:val="006D2970"/>
    <w:rsid w:val="006D38CB"/>
    <w:rsid w:val="006D393B"/>
    <w:rsid w:val="006D4A22"/>
    <w:rsid w:val="006D4B1D"/>
    <w:rsid w:val="006D4BAD"/>
    <w:rsid w:val="006D4D01"/>
    <w:rsid w:val="006D538F"/>
    <w:rsid w:val="006D5BAC"/>
    <w:rsid w:val="006D5EF9"/>
    <w:rsid w:val="006D6424"/>
    <w:rsid w:val="006D6457"/>
    <w:rsid w:val="006D684F"/>
    <w:rsid w:val="006D69BF"/>
    <w:rsid w:val="006D6E5A"/>
    <w:rsid w:val="006D74F9"/>
    <w:rsid w:val="006E028E"/>
    <w:rsid w:val="006E0920"/>
    <w:rsid w:val="006E0FFB"/>
    <w:rsid w:val="006E159E"/>
    <w:rsid w:val="006E1B99"/>
    <w:rsid w:val="006E22EA"/>
    <w:rsid w:val="006E2A26"/>
    <w:rsid w:val="006E2D5E"/>
    <w:rsid w:val="006E3B1C"/>
    <w:rsid w:val="006E3B28"/>
    <w:rsid w:val="006E3FA3"/>
    <w:rsid w:val="006E4134"/>
    <w:rsid w:val="006E4211"/>
    <w:rsid w:val="006E44A5"/>
    <w:rsid w:val="006E4ADF"/>
    <w:rsid w:val="006E5403"/>
    <w:rsid w:val="006E56B1"/>
    <w:rsid w:val="006E5FB3"/>
    <w:rsid w:val="006E6075"/>
    <w:rsid w:val="006E6451"/>
    <w:rsid w:val="006E6AA0"/>
    <w:rsid w:val="006E702F"/>
    <w:rsid w:val="006E757D"/>
    <w:rsid w:val="006E7BD4"/>
    <w:rsid w:val="006F012B"/>
    <w:rsid w:val="006F0735"/>
    <w:rsid w:val="006F0D0D"/>
    <w:rsid w:val="006F1068"/>
    <w:rsid w:val="006F106C"/>
    <w:rsid w:val="006F2EAB"/>
    <w:rsid w:val="006F30D8"/>
    <w:rsid w:val="006F338E"/>
    <w:rsid w:val="006F36D4"/>
    <w:rsid w:val="006F3A29"/>
    <w:rsid w:val="006F41E4"/>
    <w:rsid w:val="006F42E8"/>
    <w:rsid w:val="006F4367"/>
    <w:rsid w:val="006F43E3"/>
    <w:rsid w:val="006F4451"/>
    <w:rsid w:val="006F4701"/>
    <w:rsid w:val="006F4A8D"/>
    <w:rsid w:val="006F5344"/>
    <w:rsid w:val="006F5A25"/>
    <w:rsid w:val="006F5F5C"/>
    <w:rsid w:val="006F6A0A"/>
    <w:rsid w:val="006F7109"/>
    <w:rsid w:val="007000BB"/>
    <w:rsid w:val="0070032A"/>
    <w:rsid w:val="00702BE4"/>
    <w:rsid w:val="00703395"/>
    <w:rsid w:val="0070374E"/>
    <w:rsid w:val="007039C3"/>
    <w:rsid w:val="0070455C"/>
    <w:rsid w:val="00704772"/>
    <w:rsid w:val="007048FA"/>
    <w:rsid w:val="0070490D"/>
    <w:rsid w:val="00704AD5"/>
    <w:rsid w:val="00705442"/>
    <w:rsid w:val="00705A41"/>
    <w:rsid w:val="00705D2C"/>
    <w:rsid w:val="0070606F"/>
    <w:rsid w:val="00706D47"/>
    <w:rsid w:val="00706DA5"/>
    <w:rsid w:val="007079C9"/>
    <w:rsid w:val="00707E62"/>
    <w:rsid w:val="007110F8"/>
    <w:rsid w:val="007111DB"/>
    <w:rsid w:val="007117FB"/>
    <w:rsid w:val="00712251"/>
    <w:rsid w:val="00712742"/>
    <w:rsid w:val="00712753"/>
    <w:rsid w:val="00712D14"/>
    <w:rsid w:val="007132DF"/>
    <w:rsid w:val="00713783"/>
    <w:rsid w:val="00713B9C"/>
    <w:rsid w:val="007143CF"/>
    <w:rsid w:val="00714647"/>
    <w:rsid w:val="007146B2"/>
    <w:rsid w:val="007148A3"/>
    <w:rsid w:val="00714E8F"/>
    <w:rsid w:val="00715AD3"/>
    <w:rsid w:val="007165CA"/>
    <w:rsid w:val="00716994"/>
    <w:rsid w:val="00716D9E"/>
    <w:rsid w:val="007174F3"/>
    <w:rsid w:val="00717BBE"/>
    <w:rsid w:val="00717C5E"/>
    <w:rsid w:val="00720115"/>
    <w:rsid w:val="007207AA"/>
    <w:rsid w:val="007209D8"/>
    <w:rsid w:val="00721B5F"/>
    <w:rsid w:val="00721C29"/>
    <w:rsid w:val="0072254F"/>
    <w:rsid w:val="007225FD"/>
    <w:rsid w:val="00723393"/>
    <w:rsid w:val="00723624"/>
    <w:rsid w:val="00723975"/>
    <w:rsid w:val="007240EB"/>
    <w:rsid w:val="00725420"/>
    <w:rsid w:val="00725F22"/>
    <w:rsid w:val="0072609D"/>
    <w:rsid w:val="00726503"/>
    <w:rsid w:val="0072667E"/>
    <w:rsid w:val="007269AA"/>
    <w:rsid w:val="00726BD4"/>
    <w:rsid w:val="00726D7F"/>
    <w:rsid w:val="0072793D"/>
    <w:rsid w:val="00727BD6"/>
    <w:rsid w:val="00727CD7"/>
    <w:rsid w:val="007301E8"/>
    <w:rsid w:val="00730C1C"/>
    <w:rsid w:val="0073120D"/>
    <w:rsid w:val="00732039"/>
    <w:rsid w:val="007321A7"/>
    <w:rsid w:val="00732C5D"/>
    <w:rsid w:val="00732EF7"/>
    <w:rsid w:val="00733007"/>
    <w:rsid w:val="0073370C"/>
    <w:rsid w:val="00733B2B"/>
    <w:rsid w:val="00734076"/>
    <w:rsid w:val="00734367"/>
    <w:rsid w:val="0073483E"/>
    <w:rsid w:val="00734BBF"/>
    <w:rsid w:val="00734E0F"/>
    <w:rsid w:val="0073512E"/>
    <w:rsid w:val="0073588D"/>
    <w:rsid w:val="0073650E"/>
    <w:rsid w:val="007374A7"/>
    <w:rsid w:val="007374C6"/>
    <w:rsid w:val="007375A8"/>
    <w:rsid w:val="00737672"/>
    <w:rsid w:val="00737749"/>
    <w:rsid w:val="00737890"/>
    <w:rsid w:val="00737B01"/>
    <w:rsid w:val="00741389"/>
    <w:rsid w:val="00741994"/>
    <w:rsid w:val="007419A7"/>
    <w:rsid w:val="00741B58"/>
    <w:rsid w:val="00741D11"/>
    <w:rsid w:val="00741E54"/>
    <w:rsid w:val="007425F4"/>
    <w:rsid w:val="007426F0"/>
    <w:rsid w:val="00742C19"/>
    <w:rsid w:val="0074311D"/>
    <w:rsid w:val="00743159"/>
    <w:rsid w:val="00743573"/>
    <w:rsid w:val="00743827"/>
    <w:rsid w:val="00743A93"/>
    <w:rsid w:val="00743D5F"/>
    <w:rsid w:val="007443D7"/>
    <w:rsid w:val="007449E1"/>
    <w:rsid w:val="0074520D"/>
    <w:rsid w:val="0074548D"/>
    <w:rsid w:val="007457F3"/>
    <w:rsid w:val="00745D49"/>
    <w:rsid w:val="00745EFB"/>
    <w:rsid w:val="007462C2"/>
    <w:rsid w:val="00746AB1"/>
    <w:rsid w:val="00747ED8"/>
    <w:rsid w:val="0075009C"/>
    <w:rsid w:val="00750181"/>
    <w:rsid w:val="00750432"/>
    <w:rsid w:val="0075086A"/>
    <w:rsid w:val="00750AE4"/>
    <w:rsid w:val="00750BE8"/>
    <w:rsid w:val="007512FB"/>
    <w:rsid w:val="00751454"/>
    <w:rsid w:val="00751471"/>
    <w:rsid w:val="007518E0"/>
    <w:rsid w:val="00751CEF"/>
    <w:rsid w:val="00752FC6"/>
    <w:rsid w:val="007532C6"/>
    <w:rsid w:val="00753508"/>
    <w:rsid w:val="007540C5"/>
    <w:rsid w:val="00754798"/>
    <w:rsid w:val="00754FEB"/>
    <w:rsid w:val="0075540D"/>
    <w:rsid w:val="0075541B"/>
    <w:rsid w:val="00756109"/>
    <w:rsid w:val="0075643F"/>
    <w:rsid w:val="00756E5A"/>
    <w:rsid w:val="00757024"/>
    <w:rsid w:val="007571DE"/>
    <w:rsid w:val="00757273"/>
    <w:rsid w:val="007603ED"/>
    <w:rsid w:val="0076058D"/>
    <w:rsid w:val="007608BD"/>
    <w:rsid w:val="0076094E"/>
    <w:rsid w:val="00760BE0"/>
    <w:rsid w:val="00760F76"/>
    <w:rsid w:val="007616EE"/>
    <w:rsid w:val="00761827"/>
    <w:rsid w:val="00761AB8"/>
    <w:rsid w:val="00761B5B"/>
    <w:rsid w:val="00761B7B"/>
    <w:rsid w:val="00761B7F"/>
    <w:rsid w:val="00762CCF"/>
    <w:rsid w:val="00762EE5"/>
    <w:rsid w:val="00763695"/>
    <w:rsid w:val="00763CA3"/>
    <w:rsid w:val="00763E50"/>
    <w:rsid w:val="0076420A"/>
    <w:rsid w:val="007642D8"/>
    <w:rsid w:val="00764B2C"/>
    <w:rsid w:val="00764DB9"/>
    <w:rsid w:val="00764F58"/>
    <w:rsid w:val="00765085"/>
    <w:rsid w:val="007657C1"/>
    <w:rsid w:val="0076583F"/>
    <w:rsid w:val="007658C8"/>
    <w:rsid w:val="0076669E"/>
    <w:rsid w:val="007666C5"/>
    <w:rsid w:val="00767293"/>
    <w:rsid w:val="0076747D"/>
    <w:rsid w:val="00767790"/>
    <w:rsid w:val="0077045B"/>
    <w:rsid w:val="00770C75"/>
    <w:rsid w:val="007710FF"/>
    <w:rsid w:val="00771D2A"/>
    <w:rsid w:val="007725BE"/>
    <w:rsid w:val="007725E5"/>
    <w:rsid w:val="00772982"/>
    <w:rsid w:val="00773BD3"/>
    <w:rsid w:val="00773F92"/>
    <w:rsid w:val="007741DD"/>
    <w:rsid w:val="0077491E"/>
    <w:rsid w:val="00774D37"/>
    <w:rsid w:val="007759C6"/>
    <w:rsid w:val="007778DF"/>
    <w:rsid w:val="00780217"/>
    <w:rsid w:val="00780635"/>
    <w:rsid w:val="00780BDA"/>
    <w:rsid w:val="0078160D"/>
    <w:rsid w:val="00781679"/>
    <w:rsid w:val="00781B3F"/>
    <w:rsid w:val="00781FD6"/>
    <w:rsid w:val="00782670"/>
    <w:rsid w:val="00782671"/>
    <w:rsid w:val="007827E3"/>
    <w:rsid w:val="00782C2D"/>
    <w:rsid w:val="00782D11"/>
    <w:rsid w:val="00782DC6"/>
    <w:rsid w:val="00782EA2"/>
    <w:rsid w:val="007830F4"/>
    <w:rsid w:val="007835A4"/>
    <w:rsid w:val="00783B6C"/>
    <w:rsid w:val="00783C0C"/>
    <w:rsid w:val="00784122"/>
    <w:rsid w:val="00784272"/>
    <w:rsid w:val="0078480B"/>
    <w:rsid w:val="00784886"/>
    <w:rsid w:val="00784CD3"/>
    <w:rsid w:val="00784F92"/>
    <w:rsid w:val="00785529"/>
    <w:rsid w:val="00785D74"/>
    <w:rsid w:val="00785DC5"/>
    <w:rsid w:val="00786134"/>
    <w:rsid w:val="007867F3"/>
    <w:rsid w:val="007869AA"/>
    <w:rsid w:val="00786CA7"/>
    <w:rsid w:val="00787F24"/>
    <w:rsid w:val="00790374"/>
    <w:rsid w:val="00790535"/>
    <w:rsid w:val="00790C5E"/>
    <w:rsid w:val="00790F5E"/>
    <w:rsid w:val="00791685"/>
    <w:rsid w:val="00791DBD"/>
    <w:rsid w:val="007928D2"/>
    <w:rsid w:val="00792C49"/>
    <w:rsid w:val="00792EE9"/>
    <w:rsid w:val="007938C5"/>
    <w:rsid w:val="00793CC4"/>
    <w:rsid w:val="00793EAF"/>
    <w:rsid w:val="00795120"/>
    <w:rsid w:val="00795709"/>
    <w:rsid w:val="007959C4"/>
    <w:rsid w:val="00796260"/>
    <w:rsid w:val="00796E63"/>
    <w:rsid w:val="00797B33"/>
    <w:rsid w:val="007A0055"/>
    <w:rsid w:val="007A0A9D"/>
    <w:rsid w:val="007A1409"/>
    <w:rsid w:val="007A1472"/>
    <w:rsid w:val="007A17CD"/>
    <w:rsid w:val="007A29BC"/>
    <w:rsid w:val="007A2DD7"/>
    <w:rsid w:val="007A4687"/>
    <w:rsid w:val="007A4B16"/>
    <w:rsid w:val="007A5113"/>
    <w:rsid w:val="007A5254"/>
    <w:rsid w:val="007A5BC6"/>
    <w:rsid w:val="007A5E28"/>
    <w:rsid w:val="007A5E37"/>
    <w:rsid w:val="007A627A"/>
    <w:rsid w:val="007A6543"/>
    <w:rsid w:val="007A6589"/>
    <w:rsid w:val="007A65A6"/>
    <w:rsid w:val="007A7CE5"/>
    <w:rsid w:val="007B00F1"/>
    <w:rsid w:val="007B15E5"/>
    <w:rsid w:val="007B1851"/>
    <w:rsid w:val="007B237C"/>
    <w:rsid w:val="007B2E20"/>
    <w:rsid w:val="007B353C"/>
    <w:rsid w:val="007B3B92"/>
    <w:rsid w:val="007B3ECC"/>
    <w:rsid w:val="007B401C"/>
    <w:rsid w:val="007B40A5"/>
    <w:rsid w:val="007B495E"/>
    <w:rsid w:val="007B5984"/>
    <w:rsid w:val="007B6693"/>
    <w:rsid w:val="007B6913"/>
    <w:rsid w:val="007B6A42"/>
    <w:rsid w:val="007C0106"/>
    <w:rsid w:val="007C0138"/>
    <w:rsid w:val="007C1068"/>
    <w:rsid w:val="007C1D0F"/>
    <w:rsid w:val="007C1FBA"/>
    <w:rsid w:val="007C242A"/>
    <w:rsid w:val="007C320A"/>
    <w:rsid w:val="007C4936"/>
    <w:rsid w:val="007C5A36"/>
    <w:rsid w:val="007C617B"/>
    <w:rsid w:val="007C6517"/>
    <w:rsid w:val="007C67D4"/>
    <w:rsid w:val="007C6B4E"/>
    <w:rsid w:val="007C77FD"/>
    <w:rsid w:val="007D047D"/>
    <w:rsid w:val="007D0E4F"/>
    <w:rsid w:val="007D18A1"/>
    <w:rsid w:val="007D21C8"/>
    <w:rsid w:val="007D2427"/>
    <w:rsid w:val="007D24AF"/>
    <w:rsid w:val="007D2EAE"/>
    <w:rsid w:val="007D332F"/>
    <w:rsid w:val="007D3B52"/>
    <w:rsid w:val="007D43C9"/>
    <w:rsid w:val="007D4AF6"/>
    <w:rsid w:val="007D4C16"/>
    <w:rsid w:val="007D545B"/>
    <w:rsid w:val="007D59DD"/>
    <w:rsid w:val="007D5B5C"/>
    <w:rsid w:val="007D5CDD"/>
    <w:rsid w:val="007D6857"/>
    <w:rsid w:val="007D68F4"/>
    <w:rsid w:val="007D774D"/>
    <w:rsid w:val="007D7AD9"/>
    <w:rsid w:val="007E01FE"/>
    <w:rsid w:val="007E0255"/>
    <w:rsid w:val="007E05BE"/>
    <w:rsid w:val="007E0B81"/>
    <w:rsid w:val="007E17B6"/>
    <w:rsid w:val="007E19C8"/>
    <w:rsid w:val="007E1AAF"/>
    <w:rsid w:val="007E1B45"/>
    <w:rsid w:val="007E20CE"/>
    <w:rsid w:val="007E24D8"/>
    <w:rsid w:val="007E284F"/>
    <w:rsid w:val="007E3C67"/>
    <w:rsid w:val="007E3FDF"/>
    <w:rsid w:val="007E424E"/>
    <w:rsid w:val="007E660F"/>
    <w:rsid w:val="007E6C94"/>
    <w:rsid w:val="007E6E89"/>
    <w:rsid w:val="007E7466"/>
    <w:rsid w:val="007E789B"/>
    <w:rsid w:val="007F0747"/>
    <w:rsid w:val="007F0832"/>
    <w:rsid w:val="007F086D"/>
    <w:rsid w:val="007F0EAF"/>
    <w:rsid w:val="007F1F97"/>
    <w:rsid w:val="007F2621"/>
    <w:rsid w:val="007F3208"/>
    <w:rsid w:val="007F3342"/>
    <w:rsid w:val="007F475D"/>
    <w:rsid w:val="007F47C5"/>
    <w:rsid w:val="007F53F1"/>
    <w:rsid w:val="007F6F9B"/>
    <w:rsid w:val="007F6FD9"/>
    <w:rsid w:val="007F7248"/>
    <w:rsid w:val="00800626"/>
    <w:rsid w:val="00801573"/>
    <w:rsid w:val="00801A6D"/>
    <w:rsid w:val="00801AF1"/>
    <w:rsid w:val="008022A2"/>
    <w:rsid w:val="008037A3"/>
    <w:rsid w:val="008038B8"/>
    <w:rsid w:val="008038CA"/>
    <w:rsid w:val="00803F52"/>
    <w:rsid w:val="00805246"/>
    <w:rsid w:val="00806788"/>
    <w:rsid w:val="00807314"/>
    <w:rsid w:val="00807369"/>
    <w:rsid w:val="00807757"/>
    <w:rsid w:val="008100AC"/>
    <w:rsid w:val="00810615"/>
    <w:rsid w:val="00810EA8"/>
    <w:rsid w:val="00810F56"/>
    <w:rsid w:val="00811215"/>
    <w:rsid w:val="0081179B"/>
    <w:rsid w:val="00812946"/>
    <w:rsid w:val="008135D6"/>
    <w:rsid w:val="008140DF"/>
    <w:rsid w:val="00814575"/>
    <w:rsid w:val="00814659"/>
    <w:rsid w:val="0081466E"/>
    <w:rsid w:val="00815223"/>
    <w:rsid w:val="0081565F"/>
    <w:rsid w:val="00815B8B"/>
    <w:rsid w:val="00815C9A"/>
    <w:rsid w:val="008161A0"/>
    <w:rsid w:val="008169F4"/>
    <w:rsid w:val="008170E3"/>
    <w:rsid w:val="008174A5"/>
    <w:rsid w:val="00817AFF"/>
    <w:rsid w:val="00817D08"/>
    <w:rsid w:val="00817D18"/>
    <w:rsid w:val="008200E3"/>
    <w:rsid w:val="00821504"/>
    <w:rsid w:val="008220F3"/>
    <w:rsid w:val="00822E96"/>
    <w:rsid w:val="0082374F"/>
    <w:rsid w:val="00823B44"/>
    <w:rsid w:val="00823F37"/>
    <w:rsid w:val="00824003"/>
    <w:rsid w:val="008241C0"/>
    <w:rsid w:val="008247B0"/>
    <w:rsid w:val="00824AE7"/>
    <w:rsid w:val="00824D62"/>
    <w:rsid w:val="00825ABD"/>
    <w:rsid w:val="00826469"/>
    <w:rsid w:val="008264B4"/>
    <w:rsid w:val="00826689"/>
    <w:rsid w:val="00827403"/>
    <w:rsid w:val="008274BB"/>
    <w:rsid w:val="00827EF0"/>
    <w:rsid w:val="0083005F"/>
    <w:rsid w:val="008300D6"/>
    <w:rsid w:val="00830C1C"/>
    <w:rsid w:val="00831159"/>
    <w:rsid w:val="00831985"/>
    <w:rsid w:val="008326C7"/>
    <w:rsid w:val="00832A0A"/>
    <w:rsid w:val="00832A41"/>
    <w:rsid w:val="00832F73"/>
    <w:rsid w:val="008335BF"/>
    <w:rsid w:val="00833844"/>
    <w:rsid w:val="00834318"/>
    <w:rsid w:val="00834432"/>
    <w:rsid w:val="008346BF"/>
    <w:rsid w:val="00834B58"/>
    <w:rsid w:val="00835478"/>
    <w:rsid w:val="00835AEE"/>
    <w:rsid w:val="008364BC"/>
    <w:rsid w:val="0083667B"/>
    <w:rsid w:val="00836753"/>
    <w:rsid w:val="00837648"/>
    <w:rsid w:val="00837F37"/>
    <w:rsid w:val="008409B6"/>
    <w:rsid w:val="00841EB6"/>
    <w:rsid w:val="008427B9"/>
    <w:rsid w:val="00842E86"/>
    <w:rsid w:val="0084379E"/>
    <w:rsid w:val="00843972"/>
    <w:rsid w:val="008442B7"/>
    <w:rsid w:val="00844333"/>
    <w:rsid w:val="008451FD"/>
    <w:rsid w:val="0084529A"/>
    <w:rsid w:val="00845319"/>
    <w:rsid w:val="00845BA8"/>
    <w:rsid w:val="00846198"/>
    <w:rsid w:val="00846614"/>
    <w:rsid w:val="008467FE"/>
    <w:rsid w:val="00846E67"/>
    <w:rsid w:val="00847D86"/>
    <w:rsid w:val="008509AE"/>
    <w:rsid w:val="00850A10"/>
    <w:rsid w:val="00850BD4"/>
    <w:rsid w:val="008511C2"/>
    <w:rsid w:val="00851B10"/>
    <w:rsid w:val="00851D1F"/>
    <w:rsid w:val="008528F6"/>
    <w:rsid w:val="0085482D"/>
    <w:rsid w:val="00854861"/>
    <w:rsid w:val="00854968"/>
    <w:rsid w:val="00855108"/>
    <w:rsid w:val="00855479"/>
    <w:rsid w:val="008563A4"/>
    <w:rsid w:val="0085652B"/>
    <w:rsid w:val="00857065"/>
    <w:rsid w:val="008572B5"/>
    <w:rsid w:val="00860FD0"/>
    <w:rsid w:val="00862EBE"/>
    <w:rsid w:val="00863334"/>
    <w:rsid w:val="00863792"/>
    <w:rsid w:val="00863A3C"/>
    <w:rsid w:val="00863CA1"/>
    <w:rsid w:val="00867245"/>
    <w:rsid w:val="008672A1"/>
    <w:rsid w:val="008677CC"/>
    <w:rsid w:val="00867CB9"/>
    <w:rsid w:val="0087107D"/>
    <w:rsid w:val="008710DC"/>
    <w:rsid w:val="008716E6"/>
    <w:rsid w:val="008724BF"/>
    <w:rsid w:val="00872816"/>
    <w:rsid w:val="00872C75"/>
    <w:rsid w:val="00873F48"/>
    <w:rsid w:val="00874712"/>
    <w:rsid w:val="008749AC"/>
    <w:rsid w:val="008750F4"/>
    <w:rsid w:val="00875419"/>
    <w:rsid w:val="00875F5E"/>
    <w:rsid w:val="00876093"/>
    <w:rsid w:val="00876235"/>
    <w:rsid w:val="0087652B"/>
    <w:rsid w:val="0087698F"/>
    <w:rsid w:val="0087772E"/>
    <w:rsid w:val="008779B8"/>
    <w:rsid w:val="00877EAB"/>
    <w:rsid w:val="00877FBE"/>
    <w:rsid w:val="008803B1"/>
    <w:rsid w:val="00880C81"/>
    <w:rsid w:val="008811CC"/>
    <w:rsid w:val="00881BFE"/>
    <w:rsid w:val="00882896"/>
    <w:rsid w:val="0088316E"/>
    <w:rsid w:val="008836F1"/>
    <w:rsid w:val="0088375B"/>
    <w:rsid w:val="008839A2"/>
    <w:rsid w:val="00883D1E"/>
    <w:rsid w:val="008847A3"/>
    <w:rsid w:val="00884A8B"/>
    <w:rsid w:val="00885B93"/>
    <w:rsid w:val="00886572"/>
    <w:rsid w:val="00886C2F"/>
    <w:rsid w:val="008877D4"/>
    <w:rsid w:val="008878E8"/>
    <w:rsid w:val="00890434"/>
    <w:rsid w:val="008904A7"/>
    <w:rsid w:val="00891D74"/>
    <w:rsid w:val="00891EB8"/>
    <w:rsid w:val="00892171"/>
    <w:rsid w:val="0089224D"/>
    <w:rsid w:val="00892C7B"/>
    <w:rsid w:val="008930D8"/>
    <w:rsid w:val="0089358E"/>
    <w:rsid w:val="0089384B"/>
    <w:rsid w:val="00893908"/>
    <w:rsid w:val="008944FA"/>
    <w:rsid w:val="00894901"/>
    <w:rsid w:val="008949CC"/>
    <w:rsid w:val="00894C42"/>
    <w:rsid w:val="00894D30"/>
    <w:rsid w:val="00895292"/>
    <w:rsid w:val="008957EE"/>
    <w:rsid w:val="00895C6F"/>
    <w:rsid w:val="0089653D"/>
    <w:rsid w:val="008969F5"/>
    <w:rsid w:val="00896D83"/>
    <w:rsid w:val="0089729B"/>
    <w:rsid w:val="00897633"/>
    <w:rsid w:val="00897986"/>
    <w:rsid w:val="008A0263"/>
    <w:rsid w:val="008A1217"/>
    <w:rsid w:val="008A1835"/>
    <w:rsid w:val="008A1887"/>
    <w:rsid w:val="008A1D8E"/>
    <w:rsid w:val="008A21E1"/>
    <w:rsid w:val="008A2301"/>
    <w:rsid w:val="008A2505"/>
    <w:rsid w:val="008A26D8"/>
    <w:rsid w:val="008A2916"/>
    <w:rsid w:val="008A2B16"/>
    <w:rsid w:val="008A2FBA"/>
    <w:rsid w:val="008A3331"/>
    <w:rsid w:val="008A3C7B"/>
    <w:rsid w:val="008A40DC"/>
    <w:rsid w:val="008A4BDC"/>
    <w:rsid w:val="008A5782"/>
    <w:rsid w:val="008A5885"/>
    <w:rsid w:val="008A5C40"/>
    <w:rsid w:val="008A60D3"/>
    <w:rsid w:val="008A6B4F"/>
    <w:rsid w:val="008A6DF6"/>
    <w:rsid w:val="008A747D"/>
    <w:rsid w:val="008A7C19"/>
    <w:rsid w:val="008A7ECC"/>
    <w:rsid w:val="008B007C"/>
    <w:rsid w:val="008B00C2"/>
    <w:rsid w:val="008B0775"/>
    <w:rsid w:val="008B0E2A"/>
    <w:rsid w:val="008B0F4A"/>
    <w:rsid w:val="008B15A6"/>
    <w:rsid w:val="008B1B2E"/>
    <w:rsid w:val="008B29B1"/>
    <w:rsid w:val="008B2B28"/>
    <w:rsid w:val="008B37AA"/>
    <w:rsid w:val="008B3C2D"/>
    <w:rsid w:val="008B422D"/>
    <w:rsid w:val="008B4488"/>
    <w:rsid w:val="008B49EC"/>
    <w:rsid w:val="008B4CD0"/>
    <w:rsid w:val="008B5136"/>
    <w:rsid w:val="008B5CFF"/>
    <w:rsid w:val="008B63EC"/>
    <w:rsid w:val="008B68B0"/>
    <w:rsid w:val="008B6B31"/>
    <w:rsid w:val="008B6C6F"/>
    <w:rsid w:val="008B72B5"/>
    <w:rsid w:val="008B781C"/>
    <w:rsid w:val="008B7B47"/>
    <w:rsid w:val="008C000A"/>
    <w:rsid w:val="008C03E0"/>
    <w:rsid w:val="008C0493"/>
    <w:rsid w:val="008C090B"/>
    <w:rsid w:val="008C0912"/>
    <w:rsid w:val="008C09EA"/>
    <w:rsid w:val="008C1984"/>
    <w:rsid w:val="008C239A"/>
    <w:rsid w:val="008C2499"/>
    <w:rsid w:val="008C269E"/>
    <w:rsid w:val="008C2AFB"/>
    <w:rsid w:val="008C2CB2"/>
    <w:rsid w:val="008C2E93"/>
    <w:rsid w:val="008C3011"/>
    <w:rsid w:val="008C33F9"/>
    <w:rsid w:val="008C352A"/>
    <w:rsid w:val="008C35FD"/>
    <w:rsid w:val="008C436E"/>
    <w:rsid w:val="008C43B0"/>
    <w:rsid w:val="008C4448"/>
    <w:rsid w:val="008C44EB"/>
    <w:rsid w:val="008C4551"/>
    <w:rsid w:val="008C46EE"/>
    <w:rsid w:val="008C4B00"/>
    <w:rsid w:val="008C4CFA"/>
    <w:rsid w:val="008C5A9A"/>
    <w:rsid w:val="008C5B12"/>
    <w:rsid w:val="008C5C3B"/>
    <w:rsid w:val="008C5E64"/>
    <w:rsid w:val="008C76C7"/>
    <w:rsid w:val="008C7848"/>
    <w:rsid w:val="008D04DC"/>
    <w:rsid w:val="008D0FE3"/>
    <w:rsid w:val="008D189D"/>
    <w:rsid w:val="008D1E48"/>
    <w:rsid w:val="008D2159"/>
    <w:rsid w:val="008D2650"/>
    <w:rsid w:val="008D2D3E"/>
    <w:rsid w:val="008D3254"/>
    <w:rsid w:val="008D33FD"/>
    <w:rsid w:val="008D38F9"/>
    <w:rsid w:val="008D41E9"/>
    <w:rsid w:val="008D43F2"/>
    <w:rsid w:val="008D4462"/>
    <w:rsid w:val="008D49F1"/>
    <w:rsid w:val="008D4EBA"/>
    <w:rsid w:val="008D4FAB"/>
    <w:rsid w:val="008D597B"/>
    <w:rsid w:val="008D5B2B"/>
    <w:rsid w:val="008D5C67"/>
    <w:rsid w:val="008D67BF"/>
    <w:rsid w:val="008D6B4C"/>
    <w:rsid w:val="008D6D1B"/>
    <w:rsid w:val="008D767E"/>
    <w:rsid w:val="008D7B85"/>
    <w:rsid w:val="008E075C"/>
    <w:rsid w:val="008E1379"/>
    <w:rsid w:val="008E1D62"/>
    <w:rsid w:val="008E20EF"/>
    <w:rsid w:val="008E2A16"/>
    <w:rsid w:val="008E2FC6"/>
    <w:rsid w:val="008E3698"/>
    <w:rsid w:val="008E37D4"/>
    <w:rsid w:val="008E4587"/>
    <w:rsid w:val="008E4AB4"/>
    <w:rsid w:val="008E5099"/>
    <w:rsid w:val="008E523E"/>
    <w:rsid w:val="008E5D5F"/>
    <w:rsid w:val="008E64DB"/>
    <w:rsid w:val="008E6550"/>
    <w:rsid w:val="008E65EF"/>
    <w:rsid w:val="008E6956"/>
    <w:rsid w:val="008E69BD"/>
    <w:rsid w:val="008E6BC8"/>
    <w:rsid w:val="008E7A6F"/>
    <w:rsid w:val="008E7AAF"/>
    <w:rsid w:val="008E7D82"/>
    <w:rsid w:val="008E7F6E"/>
    <w:rsid w:val="008F050E"/>
    <w:rsid w:val="008F07A5"/>
    <w:rsid w:val="008F0906"/>
    <w:rsid w:val="008F0B9E"/>
    <w:rsid w:val="008F132C"/>
    <w:rsid w:val="008F1433"/>
    <w:rsid w:val="008F1D9A"/>
    <w:rsid w:val="008F1FC4"/>
    <w:rsid w:val="008F2299"/>
    <w:rsid w:val="008F27ED"/>
    <w:rsid w:val="008F3EAD"/>
    <w:rsid w:val="008F5BAA"/>
    <w:rsid w:val="008F66CA"/>
    <w:rsid w:val="008F6B49"/>
    <w:rsid w:val="008F76CF"/>
    <w:rsid w:val="0090015F"/>
    <w:rsid w:val="00900E1C"/>
    <w:rsid w:val="00900E9D"/>
    <w:rsid w:val="009013BB"/>
    <w:rsid w:val="00901EBC"/>
    <w:rsid w:val="00901F9A"/>
    <w:rsid w:val="00902704"/>
    <w:rsid w:val="00902810"/>
    <w:rsid w:val="0090284D"/>
    <w:rsid w:val="009029D8"/>
    <w:rsid w:val="00902A2A"/>
    <w:rsid w:val="0090321F"/>
    <w:rsid w:val="0090364D"/>
    <w:rsid w:val="009038B3"/>
    <w:rsid w:val="00903D05"/>
    <w:rsid w:val="00903D5D"/>
    <w:rsid w:val="00903FC7"/>
    <w:rsid w:val="009040D8"/>
    <w:rsid w:val="00905048"/>
    <w:rsid w:val="009050A8"/>
    <w:rsid w:val="00905585"/>
    <w:rsid w:val="00905F5F"/>
    <w:rsid w:val="0090634C"/>
    <w:rsid w:val="00906963"/>
    <w:rsid w:val="00906C58"/>
    <w:rsid w:val="0090752B"/>
    <w:rsid w:val="009075D1"/>
    <w:rsid w:val="00907CE2"/>
    <w:rsid w:val="00907EB5"/>
    <w:rsid w:val="00907FE6"/>
    <w:rsid w:val="00910C74"/>
    <w:rsid w:val="0091130C"/>
    <w:rsid w:val="009116ED"/>
    <w:rsid w:val="00912270"/>
    <w:rsid w:val="0091448B"/>
    <w:rsid w:val="00914CA9"/>
    <w:rsid w:val="009151C8"/>
    <w:rsid w:val="009151DC"/>
    <w:rsid w:val="009159CB"/>
    <w:rsid w:val="00915C2F"/>
    <w:rsid w:val="0091611F"/>
    <w:rsid w:val="00916A9D"/>
    <w:rsid w:val="00916C1C"/>
    <w:rsid w:val="009171CF"/>
    <w:rsid w:val="009173DE"/>
    <w:rsid w:val="00917552"/>
    <w:rsid w:val="00917E38"/>
    <w:rsid w:val="00920150"/>
    <w:rsid w:val="0092067B"/>
    <w:rsid w:val="0092069C"/>
    <w:rsid w:val="00920E37"/>
    <w:rsid w:val="00921025"/>
    <w:rsid w:val="00921D59"/>
    <w:rsid w:val="0092212F"/>
    <w:rsid w:val="0092336E"/>
    <w:rsid w:val="00923893"/>
    <w:rsid w:val="00923DD1"/>
    <w:rsid w:val="00924797"/>
    <w:rsid w:val="00924A42"/>
    <w:rsid w:val="009260EB"/>
    <w:rsid w:val="00926FCB"/>
    <w:rsid w:val="00927047"/>
    <w:rsid w:val="009272F4"/>
    <w:rsid w:val="00927431"/>
    <w:rsid w:val="00927A70"/>
    <w:rsid w:val="009303F1"/>
    <w:rsid w:val="00930C79"/>
    <w:rsid w:val="00930E6B"/>
    <w:rsid w:val="00931049"/>
    <w:rsid w:val="009313B3"/>
    <w:rsid w:val="009317BB"/>
    <w:rsid w:val="00931D46"/>
    <w:rsid w:val="00931DB5"/>
    <w:rsid w:val="00931DCB"/>
    <w:rsid w:val="00931E75"/>
    <w:rsid w:val="00932B7D"/>
    <w:rsid w:val="00932EFF"/>
    <w:rsid w:val="009337FB"/>
    <w:rsid w:val="0093393B"/>
    <w:rsid w:val="0093400C"/>
    <w:rsid w:val="00934094"/>
    <w:rsid w:val="00934429"/>
    <w:rsid w:val="0093482C"/>
    <w:rsid w:val="00935355"/>
    <w:rsid w:val="009357F5"/>
    <w:rsid w:val="009362D5"/>
    <w:rsid w:val="00936C68"/>
    <w:rsid w:val="00937091"/>
    <w:rsid w:val="0094126E"/>
    <w:rsid w:val="009415C6"/>
    <w:rsid w:val="009416ED"/>
    <w:rsid w:val="00941BF8"/>
    <w:rsid w:val="00941F1C"/>
    <w:rsid w:val="00941FD8"/>
    <w:rsid w:val="009420E9"/>
    <w:rsid w:val="009425FE"/>
    <w:rsid w:val="00942CBE"/>
    <w:rsid w:val="009434C8"/>
    <w:rsid w:val="00943902"/>
    <w:rsid w:val="00943E1A"/>
    <w:rsid w:val="0094450B"/>
    <w:rsid w:val="0094491A"/>
    <w:rsid w:val="00944EA5"/>
    <w:rsid w:val="00944FC6"/>
    <w:rsid w:val="00945564"/>
    <w:rsid w:val="0094566C"/>
    <w:rsid w:val="009456B6"/>
    <w:rsid w:val="00945A11"/>
    <w:rsid w:val="00946B60"/>
    <w:rsid w:val="00946D8C"/>
    <w:rsid w:val="00946F80"/>
    <w:rsid w:val="00947473"/>
    <w:rsid w:val="00947A4B"/>
    <w:rsid w:val="00947E38"/>
    <w:rsid w:val="00947F00"/>
    <w:rsid w:val="009506F1"/>
    <w:rsid w:val="00951373"/>
    <w:rsid w:val="0095174E"/>
    <w:rsid w:val="00952A86"/>
    <w:rsid w:val="0095331A"/>
    <w:rsid w:val="009535AD"/>
    <w:rsid w:val="0095490C"/>
    <w:rsid w:val="009549F5"/>
    <w:rsid w:val="00954A79"/>
    <w:rsid w:val="009551EB"/>
    <w:rsid w:val="00955667"/>
    <w:rsid w:val="009559CB"/>
    <w:rsid w:val="00956ABB"/>
    <w:rsid w:val="00956BAD"/>
    <w:rsid w:val="00956E0E"/>
    <w:rsid w:val="0095793C"/>
    <w:rsid w:val="00957A9D"/>
    <w:rsid w:val="00957AB4"/>
    <w:rsid w:val="00957B1A"/>
    <w:rsid w:val="00960372"/>
    <w:rsid w:val="00960373"/>
    <w:rsid w:val="0096094C"/>
    <w:rsid w:val="00961D94"/>
    <w:rsid w:val="00961F87"/>
    <w:rsid w:val="0096277A"/>
    <w:rsid w:val="00962C19"/>
    <w:rsid w:val="00962EFF"/>
    <w:rsid w:val="00963165"/>
    <w:rsid w:val="0096369D"/>
    <w:rsid w:val="009636BF"/>
    <w:rsid w:val="009636C3"/>
    <w:rsid w:val="00963D78"/>
    <w:rsid w:val="00964284"/>
    <w:rsid w:val="0096499E"/>
    <w:rsid w:val="00964D8D"/>
    <w:rsid w:val="009650F2"/>
    <w:rsid w:val="00965162"/>
    <w:rsid w:val="00965A10"/>
    <w:rsid w:val="0096614A"/>
    <w:rsid w:val="00966276"/>
    <w:rsid w:val="00966D53"/>
    <w:rsid w:val="009671E5"/>
    <w:rsid w:val="009677BB"/>
    <w:rsid w:val="00967C1B"/>
    <w:rsid w:val="0097003F"/>
    <w:rsid w:val="009708B8"/>
    <w:rsid w:val="00970AFE"/>
    <w:rsid w:val="0097149E"/>
    <w:rsid w:val="009718A9"/>
    <w:rsid w:val="00971A01"/>
    <w:rsid w:val="009726F4"/>
    <w:rsid w:val="00973284"/>
    <w:rsid w:val="00973373"/>
    <w:rsid w:val="0097352A"/>
    <w:rsid w:val="009745EF"/>
    <w:rsid w:val="00974953"/>
    <w:rsid w:val="009752B6"/>
    <w:rsid w:val="009756B8"/>
    <w:rsid w:val="009756F6"/>
    <w:rsid w:val="00975832"/>
    <w:rsid w:val="00977150"/>
    <w:rsid w:val="0098044E"/>
    <w:rsid w:val="00980B27"/>
    <w:rsid w:val="00981C62"/>
    <w:rsid w:val="0098222C"/>
    <w:rsid w:val="00982802"/>
    <w:rsid w:val="009829F1"/>
    <w:rsid w:val="00982BF5"/>
    <w:rsid w:val="00983C9C"/>
    <w:rsid w:val="00983D8E"/>
    <w:rsid w:val="0098406E"/>
    <w:rsid w:val="009841D9"/>
    <w:rsid w:val="009844F9"/>
    <w:rsid w:val="00984D44"/>
    <w:rsid w:val="00985296"/>
    <w:rsid w:val="00985A16"/>
    <w:rsid w:val="00986234"/>
    <w:rsid w:val="00986655"/>
    <w:rsid w:val="00986C7A"/>
    <w:rsid w:val="00986E55"/>
    <w:rsid w:val="00986EC7"/>
    <w:rsid w:val="0098707F"/>
    <w:rsid w:val="0098733A"/>
    <w:rsid w:val="009877AA"/>
    <w:rsid w:val="00987D15"/>
    <w:rsid w:val="00987E0E"/>
    <w:rsid w:val="009903CC"/>
    <w:rsid w:val="00990C74"/>
    <w:rsid w:val="00992027"/>
    <w:rsid w:val="00992D82"/>
    <w:rsid w:val="00993018"/>
    <w:rsid w:val="0099316B"/>
    <w:rsid w:val="00993DC9"/>
    <w:rsid w:val="00994A89"/>
    <w:rsid w:val="00994BC9"/>
    <w:rsid w:val="00995F10"/>
    <w:rsid w:val="0099663F"/>
    <w:rsid w:val="0099751C"/>
    <w:rsid w:val="009A001A"/>
    <w:rsid w:val="009A0071"/>
    <w:rsid w:val="009A06A8"/>
    <w:rsid w:val="009A1239"/>
    <w:rsid w:val="009A1602"/>
    <w:rsid w:val="009A2DC8"/>
    <w:rsid w:val="009A38E7"/>
    <w:rsid w:val="009A40BE"/>
    <w:rsid w:val="009A5322"/>
    <w:rsid w:val="009A56DA"/>
    <w:rsid w:val="009A6392"/>
    <w:rsid w:val="009A6795"/>
    <w:rsid w:val="009A6903"/>
    <w:rsid w:val="009A7D4D"/>
    <w:rsid w:val="009B077C"/>
    <w:rsid w:val="009B1305"/>
    <w:rsid w:val="009B15AC"/>
    <w:rsid w:val="009B1829"/>
    <w:rsid w:val="009B1875"/>
    <w:rsid w:val="009B1EE7"/>
    <w:rsid w:val="009B2787"/>
    <w:rsid w:val="009B2DBA"/>
    <w:rsid w:val="009B2E03"/>
    <w:rsid w:val="009B3367"/>
    <w:rsid w:val="009B3449"/>
    <w:rsid w:val="009B3828"/>
    <w:rsid w:val="009B3A88"/>
    <w:rsid w:val="009B4F5B"/>
    <w:rsid w:val="009B56BF"/>
    <w:rsid w:val="009B5B5C"/>
    <w:rsid w:val="009B6314"/>
    <w:rsid w:val="009B69C0"/>
    <w:rsid w:val="009B6A12"/>
    <w:rsid w:val="009B7FA3"/>
    <w:rsid w:val="009C022C"/>
    <w:rsid w:val="009C0D43"/>
    <w:rsid w:val="009C0E5A"/>
    <w:rsid w:val="009C0EA6"/>
    <w:rsid w:val="009C0F1D"/>
    <w:rsid w:val="009C1AB1"/>
    <w:rsid w:val="009C2613"/>
    <w:rsid w:val="009C2BB2"/>
    <w:rsid w:val="009C2E64"/>
    <w:rsid w:val="009C39B1"/>
    <w:rsid w:val="009C39C2"/>
    <w:rsid w:val="009C3AA9"/>
    <w:rsid w:val="009C455D"/>
    <w:rsid w:val="009C4678"/>
    <w:rsid w:val="009C4ADA"/>
    <w:rsid w:val="009C56B7"/>
    <w:rsid w:val="009C6A83"/>
    <w:rsid w:val="009D0048"/>
    <w:rsid w:val="009D04CF"/>
    <w:rsid w:val="009D0789"/>
    <w:rsid w:val="009D1C32"/>
    <w:rsid w:val="009D207D"/>
    <w:rsid w:val="009D2096"/>
    <w:rsid w:val="009D29A0"/>
    <w:rsid w:val="009D2ADB"/>
    <w:rsid w:val="009D2ED8"/>
    <w:rsid w:val="009D3E57"/>
    <w:rsid w:val="009D453A"/>
    <w:rsid w:val="009D4E95"/>
    <w:rsid w:val="009D58CB"/>
    <w:rsid w:val="009D5AA6"/>
    <w:rsid w:val="009D6D29"/>
    <w:rsid w:val="009D6FBF"/>
    <w:rsid w:val="009D7E20"/>
    <w:rsid w:val="009D7F29"/>
    <w:rsid w:val="009E06E0"/>
    <w:rsid w:val="009E1672"/>
    <w:rsid w:val="009E1728"/>
    <w:rsid w:val="009E177E"/>
    <w:rsid w:val="009E1D5E"/>
    <w:rsid w:val="009E282A"/>
    <w:rsid w:val="009E2ADA"/>
    <w:rsid w:val="009E431C"/>
    <w:rsid w:val="009E4A9B"/>
    <w:rsid w:val="009E4AC7"/>
    <w:rsid w:val="009E5240"/>
    <w:rsid w:val="009E53D6"/>
    <w:rsid w:val="009E61AC"/>
    <w:rsid w:val="009E64E2"/>
    <w:rsid w:val="009E6BA3"/>
    <w:rsid w:val="009E6BF2"/>
    <w:rsid w:val="009E6DAF"/>
    <w:rsid w:val="009E7671"/>
    <w:rsid w:val="009E7676"/>
    <w:rsid w:val="009E7E7C"/>
    <w:rsid w:val="009F045A"/>
    <w:rsid w:val="009F0AEF"/>
    <w:rsid w:val="009F10A6"/>
    <w:rsid w:val="009F1C80"/>
    <w:rsid w:val="009F1FA8"/>
    <w:rsid w:val="009F2489"/>
    <w:rsid w:val="009F29E5"/>
    <w:rsid w:val="009F2D27"/>
    <w:rsid w:val="009F32C9"/>
    <w:rsid w:val="009F343B"/>
    <w:rsid w:val="009F3EDB"/>
    <w:rsid w:val="009F44D7"/>
    <w:rsid w:val="009F4711"/>
    <w:rsid w:val="009F4A88"/>
    <w:rsid w:val="009F50B9"/>
    <w:rsid w:val="009F6182"/>
    <w:rsid w:val="009F65D7"/>
    <w:rsid w:val="009F72D1"/>
    <w:rsid w:val="009F744B"/>
    <w:rsid w:val="009F7827"/>
    <w:rsid w:val="009F7909"/>
    <w:rsid w:val="00A01CA5"/>
    <w:rsid w:val="00A0258D"/>
    <w:rsid w:val="00A02842"/>
    <w:rsid w:val="00A03364"/>
    <w:rsid w:val="00A033BF"/>
    <w:rsid w:val="00A036B0"/>
    <w:rsid w:val="00A04382"/>
    <w:rsid w:val="00A04443"/>
    <w:rsid w:val="00A04766"/>
    <w:rsid w:val="00A04AB2"/>
    <w:rsid w:val="00A0503D"/>
    <w:rsid w:val="00A051BB"/>
    <w:rsid w:val="00A0525E"/>
    <w:rsid w:val="00A06338"/>
    <w:rsid w:val="00A076FF"/>
    <w:rsid w:val="00A07EC2"/>
    <w:rsid w:val="00A100B8"/>
    <w:rsid w:val="00A10816"/>
    <w:rsid w:val="00A112C6"/>
    <w:rsid w:val="00A11AA7"/>
    <w:rsid w:val="00A11ABD"/>
    <w:rsid w:val="00A1231A"/>
    <w:rsid w:val="00A12970"/>
    <w:rsid w:val="00A13B8B"/>
    <w:rsid w:val="00A13E58"/>
    <w:rsid w:val="00A14566"/>
    <w:rsid w:val="00A145EB"/>
    <w:rsid w:val="00A15A04"/>
    <w:rsid w:val="00A16813"/>
    <w:rsid w:val="00A17BA8"/>
    <w:rsid w:val="00A17FD3"/>
    <w:rsid w:val="00A20646"/>
    <w:rsid w:val="00A20802"/>
    <w:rsid w:val="00A20A9F"/>
    <w:rsid w:val="00A21281"/>
    <w:rsid w:val="00A21620"/>
    <w:rsid w:val="00A21D36"/>
    <w:rsid w:val="00A22570"/>
    <w:rsid w:val="00A227A9"/>
    <w:rsid w:val="00A22E8D"/>
    <w:rsid w:val="00A232EA"/>
    <w:rsid w:val="00A23DF3"/>
    <w:rsid w:val="00A24452"/>
    <w:rsid w:val="00A2571F"/>
    <w:rsid w:val="00A25761"/>
    <w:rsid w:val="00A25988"/>
    <w:rsid w:val="00A25ECD"/>
    <w:rsid w:val="00A25F99"/>
    <w:rsid w:val="00A264FF"/>
    <w:rsid w:val="00A26FEB"/>
    <w:rsid w:val="00A27030"/>
    <w:rsid w:val="00A2733F"/>
    <w:rsid w:val="00A27394"/>
    <w:rsid w:val="00A30063"/>
    <w:rsid w:val="00A30418"/>
    <w:rsid w:val="00A30440"/>
    <w:rsid w:val="00A3086D"/>
    <w:rsid w:val="00A3094F"/>
    <w:rsid w:val="00A32244"/>
    <w:rsid w:val="00A32892"/>
    <w:rsid w:val="00A32E46"/>
    <w:rsid w:val="00A331B2"/>
    <w:rsid w:val="00A335BF"/>
    <w:rsid w:val="00A33752"/>
    <w:rsid w:val="00A33B32"/>
    <w:rsid w:val="00A33CC3"/>
    <w:rsid w:val="00A3539D"/>
    <w:rsid w:val="00A358B8"/>
    <w:rsid w:val="00A3657F"/>
    <w:rsid w:val="00A3660E"/>
    <w:rsid w:val="00A36B16"/>
    <w:rsid w:val="00A36FA8"/>
    <w:rsid w:val="00A37311"/>
    <w:rsid w:val="00A4088F"/>
    <w:rsid w:val="00A408EF"/>
    <w:rsid w:val="00A41308"/>
    <w:rsid w:val="00A41F6F"/>
    <w:rsid w:val="00A42225"/>
    <w:rsid w:val="00A42527"/>
    <w:rsid w:val="00A42CCC"/>
    <w:rsid w:val="00A4335F"/>
    <w:rsid w:val="00A43CE0"/>
    <w:rsid w:val="00A43F8F"/>
    <w:rsid w:val="00A4459E"/>
    <w:rsid w:val="00A4591E"/>
    <w:rsid w:val="00A45C09"/>
    <w:rsid w:val="00A45FD8"/>
    <w:rsid w:val="00A46CBC"/>
    <w:rsid w:val="00A47259"/>
    <w:rsid w:val="00A47FC5"/>
    <w:rsid w:val="00A50B42"/>
    <w:rsid w:val="00A50C5F"/>
    <w:rsid w:val="00A50CDC"/>
    <w:rsid w:val="00A50D81"/>
    <w:rsid w:val="00A51EFC"/>
    <w:rsid w:val="00A52E98"/>
    <w:rsid w:val="00A52F53"/>
    <w:rsid w:val="00A53014"/>
    <w:rsid w:val="00A53C9E"/>
    <w:rsid w:val="00A552B0"/>
    <w:rsid w:val="00A55706"/>
    <w:rsid w:val="00A5650B"/>
    <w:rsid w:val="00A56965"/>
    <w:rsid w:val="00A60263"/>
    <w:rsid w:val="00A60506"/>
    <w:rsid w:val="00A60620"/>
    <w:rsid w:val="00A609A4"/>
    <w:rsid w:val="00A61503"/>
    <w:rsid w:val="00A618D3"/>
    <w:rsid w:val="00A61E59"/>
    <w:rsid w:val="00A62031"/>
    <w:rsid w:val="00A629F6"/>
    <w:rsid w:val="00A62E7F"/>
    <w:rsid w:val="00A6345A"/>
    <w:rsid w:val="00A63852"/>
    <w:rsid w:val="00A63876"/>
    <w:rsid w:val="00A63959"/>
    <w:rsid w:val="00A64021"/>
    <w:rsid w:val="00A64389"/>
    <w:rsid w:val="00A64761"/>
    <w:rsid w:val="00A65F7C"/>
    <w:rsid w:val="00A66464"/>
    <w:rsid w:val="00A6669B"/>
    <w:rsid w:val="00A66896"/>
    <w:rsid w:val="00A671B5"/>
    <w:rsid w:val="00A672E1"/>
    <w:rsid w:val="00A67838"/>
    <w:rsid w:val="00A701CE"/>
    <w:rsid w:val="00A70F69"/>
    <w:rsid w:val="00A70FDB"/>
    <w:rsid w:val="00A710B0"/>
    <w:rsid w:val="00A716BD"/>
    <w:rsid w:val="00A717CC"/>
    <w:rsid w:val="00A71F44"/>
    <w:rsid w:val="00A71F63"/>
    <w:rsid w:val="00A721C3"/>
    <w:rsid w:val="00A72610"/>
    <w:rsid w:val="00A7413A"/>
    <w:rsid w:val="00A74E93"/>
    <w:rsid w:val="00A7518C"/>
    <w:rsid w:val="00A756ED"/>
    <w:rsid w:val="00A75B1D"/>
    <w:rsid w:val="00A75BB6"/>
    <w:rsid w:val="00A762AA"/>
    <w:rsid w:val="00A76C11"/>
    <w:rsid w:val="00A76F63"/>
    <w:rsid w:val="00A7742D"/>
    <w:rsid w:val="00A776EA"/>
    <w:rsid w:val="00A77C8E"/>
    <w:rsid w:val="00A80878"/>
    <w:rsid w:val="00A813C5"/>
    <w:rsid w:val="00A81533"/>
    <w:rsid w:val="00A816BE"/>
    <w:rsid w:val="00A81B65"/>
    <w:rsid w:val="00A81D7A"/>
    <w:rsid w:val="00A82479"/>
    <w:rsid w:val="00A824CA"/>
    <w:rsid w:val="00A8276D"/>
    <w:rsid w:val="00A82982"/>
    <w:rsid w:val="00A83AA5"/>
    <w:rsid w:val="00A83D12"/>
    <w:rsid w:val="00A8431E"/>
    <w:rsid w:val="00A8443E"/>
    <w:rsid w:val="00A84D09"/>
    <w:rsid w:val="00A84F0A"/>
    <w:rsid w:val="00A85EFD"/>
    <w:rsid w:val="00A86042"/>
    <w:rsid w:val="00A862F5"/>
    <w:rsid w:val="00A863CF"/>
    <w:rsid w:val="00A867A9"/>
    <w:rsid w:val="00A86D4C"/>
    <w:rsid w:val="00A86F9F"/>
    <w:rsid w:val="00A87198"/>
    <w:rsid w:val="00A87E6C"/>
    <w:rsid w:val="00A906A8"/>
    <w:rsid w:val="00A90F92"/>
    <w:rsid w:val="00A9129C"/>
    <w:rsid w:val="00A915B4"/>
    <w:rsid w:val="00A91A57"/>
    <w:rsid w:val="00A91B89"/>
    <w:rsid w:val="00A91C9D"/>
    <w:rsid w:val="00A92338"/>
    <w:rsid w:val="00A924ED"/>
    <w:rsid w:val="00A93019"/>
    <w:rsid w:val="00A93632"/>
    <w:rsid w:val="00A936B2"/>
    <w:rsid w:val="00A9370E"/>
    <w:rsid w:val="00A93840"/>
    <w:rsid w:val="00A93CE0"/>
    <w:rsid w:val="00A93DB8"/>
    <w:rsid w:val="00A9433B"/>
    <w:rsid w:val="00A94B7A"/>
    <w:rsid w:val="00A9511C"/>
    <w:rsid w:val="00A95B9B"/>
    <w:rsid w:val="00A95F21"/>
    <w:rsid w:val="00A967F1"/>
    <w:rsid w:val="00A973D4"/>
    <w:rsid w:val="00A978AD"/>
    <w:rsid w:val="00A97D8F"/>
    <w:rsid w:val="00AA03C7"/>
    <w:rsid w:val="00AA102A"/>
    <w:rsid w:val="00AA10BF"/>
    <w:rsid w:val="00AA11F2"/>
    <w:rsid w:val="00AA122C"/>
    <w:rsid w:val="00AA26C1"/>
    <w:rsid w:val="00AA2840"/>
    <w:rsid w:val="00AA35E8"/>
    <w:rsid w:val="00AA3773"/>
    <w:rsid w:val="00AA4228"/>
    <w:rsid w:val="00AA4461"/>
    <w:rsid w:val="00AA560D"/>
    <w:rsid w:val="00AA5800"/>
    <w:rsid w:val="00AA6EB4"/>
    <w:rsid w:val="00AA7E29"/>
    <w:rsid w:val="00AB0022"/>
    <w:rsid w:val="00AB037A"/>
    <w:rsid w:val="00AB0451"/>
    <w:rsid w:val="00AB1507"/>
    <w:rsid w:val="00AB175E"/>
    <w:rsid w:val="00AB1DC4"/>
    <w:rsid w:val="00AB2335"/>
    <w:rsid w:val="00AB2473"/>
    <w:rsid w:val="00AB2478"/>
    <w:rsid w:val="00AB254A"/>
    <w:rsid w:val="00AB2695"/>
    <w:rsid w:val="00AB26D2"/>
    <w:rsid w:val="00AB2F61"/>
    <w:rsid w:val="00AB2FCA"/>
    <w:rsid w:val="00AB3812"/>
    <w:rsid w:val="00AB387F"/>
    <w:rsid w:val="00AB3C84"/>
    <w:rsid w:val="00AB3D4D"/>
    <w:rsid w:val="00AB3E42"/>
    <w:rsid w:val="00AB3FCC"/>
    <w:rsid w:val="00AB41CB"/>
    <w:rsid w:val="00AB4280"/>
    <w:rsid w:val="00AB4922"/>
    <w:rsid w:val="00AB5148"/>
    <w:rsid w:val="00AB5799"/>
    <w:rsid w:val="00AB5CD3"/>
    <w:rsid w:val="00AB5EC6"/>
    <w:rsid w:val="00AB6073"/>
    <w:rsid w:val="00AB6C04"/>
    <w:rsid w:val="00AB6C60"/>
    <w:rsid w:val="00AB6E1D"/>
    <w:rsid w:val="00AB6E66"/>
    <w:rsid w:val="00AB735C"/>
    <w:rsid w:val="00AB7D10"/>
    <w:rsid w:val="00AB7DB9"/>
    <w:rsid w:val="00AC025F"/>
    <w:rsid w:val="00AC03FA"/>
    <w:rsid w:val="00AC0685"/>
    <w:rsid w:val="00AC105D"/>
    <w:rsid w:val="00AC10DA"/>
    <w:rsid w:val="00AC2A77"/>
    <w:rsid w:val="00AC2EAE"/>
    <w:rsid w:val="00AC3CD7"/>
    <w:rsid w:val="00AC44F5"/>
    <w:rsid w:val="00AC48C4"/>
    <w:rsid w:val="00AC5870"/>
    <w:rsid w:val="00AC5A47"/>
    <w:rsid w:val="00AC61AB"/>
    <w:rsid w:val="00AC61CA"/>
    <w:rsid w:val="00AC621F"/>
    <w:rsid w:val="00AC6518"/>
    <w:rsid w:val="00AC68ED"/>
    <w:rsid w:val="00AC6E92"/>
    <w:rsid w:val="00AC7F7F"/>
    <w:rsid w:val="00AD0155"/>
    <w:rsid w:val="00AD0AC0"/>
    <w:rsid w:val="00AD0CFF"/>
    <w:rsid w:val="00AD1616"/>
    <w:rsid w:val="00AD17A6"/>
    <w:rsid w:val="00AD1DEB"/>
    <w:rsid w:val="00AD2358"/>
    <w:rsid w:val="00AD257C"/>
    <w:rsid w:val="00AD2583"/>
    <w:rsid w:val="00AD2B44"/>
    <w:rsid w:val="00AD2D27"/>
    <w:rsid w:val="00AD32EF"/>
    <w:rsid w:val="00AD4238"/>
    <w:rsid w:val="00AD4964"/>
    <w:rsid w:val="00AD50CA"/>
    <w:rsid w:val="00AD5383"/>
    <w:rsid w:val="00AD64FC"/>
    <w:rsid w:val="00AD7357"/>
    <w:rsid w:val="00AE16FB"/>
    <w:rsid w:val="00AE19B2"/>
    <w:rsid w:val="00AE1B40"/>
    <w:rsid w:val="00AE253D"/>
    <w:rsid w:val="00AE25C7"/>
    <w:rsid w:val="00AE271F"/>
    <w:rsid w:val="00AE2FFA"/>
    <w:rsid w:val="00AE3393"/>
    <w:rsid w:val="00AE439B"/>
    <w:rsid w:val="00AE586B"/>
    <w:rsid w:val="00AE6EE5"/>
    <w:rsid w:val="00AF06B1"/>
    <w:rsid w:val="00AF0F0B"/>
    <w:rsid w:val="00AF1A2A"/>
    <w:rsid w:val="00AF1D4B"/>
    <w:rsid w:val="00AF1D8D"/>
    <w:rsid w:val="00AF1E68"/>
    <w:rsid w:val="00AF2271"/>
    <w:rsid w:val="00AF281F"/>
    <w:rsid w:val="00AF289C"/>
    <w:rsid w:val="00AF2BDE"/>
    <w:rsid w:val="00AF2DF2"/>
    <w:rsid w:val="00AF3BEE"/>
    <w:rsid w:val="00AF41DC"/>
    <w:rsid w:val="00AF45A3"/>
    <w:rsid w:val="00AF4837"/>
    <w:rsid w:val="00AF4F91"/>
    <w:rsid w:val="00AF54E2"/>
    <w:rsid w:val="00AF59DD"/>
    <w:rsid w:val="00AF642A"/>
    <w:rsid w:val="00AF6BCB"/>
    <w:rsid w:val="00B00012"/>
    <w:rsid w:val="00B0006C"/>
    <w:rsid w:val="00B004FD"/>
    <w:rsid w:val="00B0069F"/>
    <w:rsid w:val="00B0152E"/>
    <w:rsid w:val="00B01873"/>
    <w:rsid w:val="00B01958"/>
    <w:rsid w:val="00B01F6D"/>
    <w:rsid w:val="00B01FCE"/>
    <w:rsid w:val="00B020EC"/>
    <w:rsid w:val="00B034AB"/>
    <w:rsid w:val="00B03621"/>
    <w:rsid w:val="00B0374F"/>
    <w:rsid w:val="00B03E96"/>
    <w:rsid w:val="00B041AA"/>
    <w:rsid w:val="00B047B8"/>
    <w:rsid w:val="00B04931"/>
    <w:rsid w:val="00B04AE2"/>
    <w:rsid w:val="00B05836"/>
    <w:rsid w:val="00B05F48"/>
    <w:rsid w:val="00B06C83"/>
    <w:rsid w:val="00B07157"/>
    <w:rsid w:val="00B077D2"/>
    <w:rsid w:val="00B07930"/>
    <w:rsid w:val="00B11261"/>
    <w:rsid w:val="00B118E9"/>
    <w:rsid w:val="00B11ED6"/>
    <w:rsid w:val="00B1233F"/>
    <w:rsid w:val="00B13EA8"/>
    <w:rsid w:val="00B140DF"/>
    <w:rsid w:val="00B141D7"/>
    <w:rsid w:val="00B14421"/>
    <w:rsid w:val="00B15414"/>
    <w:rsid w:val="00B15899"/>
    <w:rsid w:val="00B163E5"/>
    <w:rsid w:val="00B16812"/>
    <w:rsid w:val="00B16A3B"/>
    <w:rsid w:val="00B1700B"/>
    <w:rsid w:val="00B17AF0"/>
    <w:rsid w:val="00B17F99"/>
    <w:rsid w:val="00B2081C"/>
    <w:rsid w:val="00B20B9D"/>
    <w:rsid w:val="00B20BA8"/>
    <w:rsid w:val="00B218CE"/>
    <w:rsid w:val="00B2224C"/>
    <w:rsid w:val="00B22F40"/>
    <w:rsid w:val="00B23011"/>
    <w:rsid w:val="00B23B19"/>
    <w:rsid w:val="00B23D89"/>
    <w:rsid w:val="00B240DB"/>
    <w:rsid w:val="00B252B9"/>
    <w:rsid w:val="00B2586A"/>
    <w:rsid w:val="00B2613F"/>
    <w:rsid w:val="00B263C0"/>
    <w:rsid w:val="00B26528"/>
    <w:rsid w:val="00B2660B"/>
    <w:rsid w:val="00B26E77"/>
    <w:rsid w:val="00B271C9"/>
    <w:rsid w:val="00B27326"/>
    <w:rsid w:val="00B27E89"/>
    <w:rsid w:val="00B3017F"/>
    <w:rsid w:val="00B30408"/>
    <w:rsid w:val="00B30FE0"/>
    <w:rsid w:val="00B317A9"/>
    <w:rsid w:val="00B319F2"/>
    <w:rsid w:val="00B327AB"/>
    <w:rsid w:val="00B32AFD"/>
    <w:rsid w:val="00B33412"/>
    <w:rsid w:val="00B33C69"/>
    <w:rsid w:val="00B34A20"/>
    <w:rsid w:val="00B355C7"/>
    <w:rsid w:val="00B35791"/>
    <w:rsid w:val="00B35F0B"/>
    <w:rsid w:val="00B36E7F"/>
    <w:rsid w:val="00B37426"/>
    <w:rsid w:val="00B37FAF"/>
    <w:rsid w:val="00B402CC"/>
    <w:rsid w:val="00B40E66"/>
    <w:rsid w:val="00B40E67"/>
    <w:rsid w:val="00B42E49"/>
    <w:rsid w:val="00B43457"/>
    <w:rsid w:val="00B43C2A"/>
    <w:rsid w:val="00B4422E"/>
    <w:rsid w:val="00B44524"/>
    <w:rsid w:val="00B447A9"/>
    <w:rsid w:val="00B44BB4"/>
    <w:rsid w:val="00B44CCF"/>
    <w:rsid w:val="00B44F21"/>
    <w:rsid w:val="00B451E0"/>
    <w:rsid w:val="00B45755"/>
    <w:rsid w:val="00B457A9"/>
    <w:rsid w:val="00B45CED"/>
    <w:rsid w:val="00B4656E"/>
    <w:rsid w:val="00B46609"/>
    <w:rsid w:val="00B46778"/>
    <w:rsid w:val="00B46875"/>
    <w:rsid w:val="00B46E37"/>
    <w:rsid w:val="00B4799E"/>
    <w:rsid w:val="00B47E32"/>
    <w:rsid w:val="00B501DC"/>
    <w:rsid w:val="00B50B29"/>
    <w:rsid w:val="00B510FE"/>
    <w:rsid w:val="00B514AD"/>
    <w:rsid w:val="00B5160C"/>
    <w:rsid w:val="00B5176B"/>
    <w:rsid w:val="00B51FCF"/>
    <w:rsid w:val="00B5260F"/>
    <w:rsid w:val="00B52CCC"/>
    <w:rsid w:val="00B538CB"/>
    <w:rsid w:val="00B53915"/>
    <w:rsid w:val="00B54244"/>
    <w:rsid w:val="00B54435"/>
    <w:rsid w:val="00B54C21"/>
    <w:rsid w:val="00B55524"/>
    <w:rsid w:val="00B55B51"/>
    <w:rsid w:val="00B55E68"/>
    <w:rsid w:val="00B56301"/>
    <w:rsid w:val="00B56386"/>
    <w:rsid w:val="00B565FE"/>
    <w:rsid w:val="00B568CA"/>
    <w:rsid w:val="00B56D91"/>
    <w:rsid w:val="00B5748C"/>
    <w:rsid w:val="00B575A0"/>
    <w:rsid w:val="00B61271"/>
    <w:rsid w:val="00B62828"/>
    <w:rsid w:val="00B62EBE"/>
    <w:rsid w:val="00B63AB8"/>
    <w:rsid w:val="00B63BAF"/>
    <w:rsid w:val="00B64137"/>
    <w:rsid w:val="00B64176"/>
    <w:rsid w:val="00B644AE"/>
    <w:rsid w:val="00B64AFE"/>
    <w:rsid w:val="00B665CF"/>
    <w:rsid w:val="00B667EB"/>
    <w:rsid w:val="00B66C1F"/>
    <w:rsid w:val="00B66C30"/>
    <w:rsid w:val="00B66DFC"/>
    <w:rsid w:val="00B67147"/>
    <w:rsid w:val="00B673BF"/>
    <w:rsid w:val="00B67620"/>
    <w:rsid w:val="00B67C0C"/>
    <w:rsid w:val="00B700D1"/>
    <w:rsid w:val="00B70C19"/>
    <w:rsid w:val="00B71074"/>
    <w:rsid w:val="00B714F9"/>
    <w:rsid w:val="00B7173A"/>
    <w:rsid w:val="00B718DA"/>
    <w:rsid w:val="00B71AF2"/>
    <w:rsid w:val="00B71D5D"/>
    <w:rsid w:val="00B7247F"/>
    <w:rsid w:val="00B728F6"/>
    <w:rsid w:val="00B73B85"/>
    <w:rsid w:val="00B73C93"/>
    <w:rsid w:val="00B73CFC"/>
    <w:rsid w:val="00B7458B"/>
    <w:rsid w:val="00B763FA"/>
    <w:rsid w:val="00B76492"/>
    <w:rsid w:val="00B76839"/>
    <w:rsid w:val="00B76DFA"/>
    <w:rsid w:val="00B76FBA"/>
    <w:rsid w:val="00B7713D"/>
    <w:rsid w:val="00B77543"/>
    <w:rsid w:val="00B777C9"/>
    <w:rsid w:val="00B77C83"/>
    <w:rsid w:val="00B77D73"/>
    <w:rsid w:val="00B801D8"/>
    <w:rsid w:val="00B80C40"/>
    <w:rsid w:val="00B81435"/>
    <w:rsid w:val="00B8355B"/>
    <w:rsid w:val="00B8366A"/>
    <w:rsid w:val="00B839CE"/>
    <w:rsid w:val="00B83C32"/>
    <w:rsid w:val="00B83DFA"/>
    <w:rsid w:val="00B83E26"/>
    <w:rsid w:val="00B83FFA"/>
    <w:rsid w:val="00B847CF"/>
    <w:rsid w:val="00B848E8"/>
    <w:rsid w:val="00B84BA8"/>
    <w:rsid w:val="00B84C22"/>
    <w:rsid w:val="00B86D2D"/>
    <w:rsid w:val="00B86F84"/>
    <w:rsid w:val="00B87136"/>
    <w:rsid w:val="00B871B0"/>
    <w:rsid w:val="00B872F0"/>
    <w:rsid w:val="00B87A65"/>
    <w:rsid w:val="00B87C41"/>
    <w:rsid w:val="00B90C8A"/>
    <w:rsid w:val="00B90D2D"/>
    <w:rsid w:val="00B9110C"/>
    <w:rsid w:val="00B91305"/>
    <w:rsid w:val="00B9146F"/>
    <w:rsid w:val="00B91E54"/>
    <w:rsid w:val="00B91EA4"/>
    <w:rsid w:val="00B927FD"/>
    <w:rsid w:val="00B92A2D"/>
    <w:rsid w:val="00B92DBA"/>
    <w:rsid w:val="00B92EC1"/>
    <w:rsid w:val="00B93A0D"/>
    <w:rsid w:val="00B93B6D"/>
    <w:rsid w:val="00B93C07"/>
    <w:rsid w:val="00B94013"/>
    <w:rsid w:val="00B94540"/>
    <w:rsid w:val="00B9484B"/>
    <w:rsid w:val="00B952E1"/>
    <w:rsid w:val="00B967F2"/>
    <w:rsid w:val="00B968E2"/>
    <w:rsid w:val="00B9695C"/>
    <w:rsid w:val="00B96CA3"/>
    <w:rsid w:val="00B96CB5"/>
    <w:rsid w:val="00B97F50"/>
    <w:rsid w:val="00BA0A1D"/>
    <w:rsid w:val="00BA18BD"/>
    <w:rsid w:val="00BA20E2"/>
    <w:rsid w:val="00BA2787"/>
    <w:rsid w:val="00BA2BD6"/>
    <w:rsid w:val="00BA2F1A"/>
    <w:rsid w:val="00BA3567"/>
    <w:rsid w:val="00BA3854"/>
    <w:rsid w:val="00BA4125"/>
    <w:rsid w:val="00BA44E3"/>
    <w:rsid w:val="00BA47AD"/>
    <w:rsid w:val="00BA56BB"/>
    <w:rsid w:val="00BA57E7"/>
    <w:rsid w:val="00BA5C46"/>
    <w:rsid w:val="00BA60B7"/>
    <w:rsid w:val="00BA64D2"/>
    <w:rsid w:val="00BA68C1"/>
    <w:rsid w:val="00BA73C6"/>
    <w:rsid w:val="00BA74CC"/>
    <w:rsid w:val="00BA76D9"/>
    <w:rsid w:val="00BA7ADB"/>
    <w:rsid w:val="00BB0663"/>
    <w:rsid w:val="00BB0699"/>
    <w:rsid w:val="00BB1073"/>
    <w:rsid w:val="00BB18B0"/>
    <w:rsid w:val="00BB22FD"/>
    <w:rsid w:val="00BB329D"/>
    <w:rsid w:val="00BB41FB"/>
    <w:rsid w:val="00BB4512"/>
    <w:rsid w:val="00BB466D"/>
    <w:rsid w:val="00BB46D1"/>
    <w:rsid w:val="00BB4D25"/>
    <w:rsid w:val="00BB5D01"/>
    <w:rsid w:val="00BB686D"/>
    <w:rsid w:val="00BB6FF0"/>
    <w:rsid w:val="00BB7061"/>
    <w:rsid w:val="00BB7228"/>
    <w:rsid w:val="00BB76FA"/>
    <w:rsid w:val="00BB7776"/>
    <w:rsid w:val="00BC1910"/>
    <w:rsid w:val="00BC2696"/>
    <w:rsid w:val="00BC2BC7"/>
    <w:rsid w:val="00BC3349"/>
    <w:rsid w:val="00BC3A4F"/>
    <w:rsid w:val="00BC3EC8"/>
    <w:rsid w:val="00BC4867"/>
    <w:rsid w:val="00BC4DFE"/>
    <w:rsid w:val="00BC519A"/>
    <w:rsid w:val="00BC598F"/>
    <w:rsid w:val="00BC5BA3"/>
    <w:rsid w:val="00BC6868"/>
    <w:rsid w:val="00BC6A0B"/>
    <w:rsid w:val="00BC7B21"/>
    <w:rsid w:val="00BD01D1"/>
    <w:rsid w:val="00BD0633"/>
    <w:rsid w:val="00BD0A2F"/>
    <w:rsid w:val="00BD1403"/>
    <w:rsid w:val="00BD15D8"/>
    <w:rsid w:val="00BD16ED"/>
    <w:rsid w:val="00BD278C"/>
    <w:rsid w:val="00BD2C24"/>
    <w:rsid w:val="00BD323B"/>
    <w:rsid w:val="00BD35F7"/>
    <w:rsid w:val="00BD3DFD"/>
    <w:rsid w:val="00BD464A"/>
    <w:rsid w:val="00BD47D2"/>
    <w:rsid w:val="00BD4A9C"/>
    <w:rsid w:val="00BD4E19"/>
    <w:rsid w:val="00BD5066"/>
    <w:rsid w:val="00BD5827"/>
    <w:rsid w:val="00BD5BA2"/>
    <w:rsid w:val="00BD5D80"/>
    <w:rsid w:val="00BD649F"/>
    <w:rsid w:val="00BD6828"/>
    <w:rsid w:val="00BD6F54"/>
    <w:rsid w:val="00BD74F2"/>
    <w:rsid w:val="00BD77C0"/>
    <w:rsid w:val="00BD78F6"/>
    <w:rsid w:val="00BD7B7B"/>
    <w:rsid w:val="00BE01D8"/>
    <w:rsid w:val="00BE03D9"/>
    <w:rsid w:val="00BE0419"/>
    <w:rsid w:val="00BE10BD"/>
    <w:rsid w:val="00BE1360"/>
    <w:rsid w:val="00BE1495"/>
    <w:rsid w:val="00BE167B"/>
    <w:rsid w:val="00BE1B6C"/>
    <w:rsid w:val="00BE1F14"/>
    <w:rsid w:val="00BE20FC"/>
    <w:rsid w:val="00BE2266"/>
    <w:rsid w:val="00BE22E1"/>
    <w:rsid w:val="00BE231A"/>
    <w:rsid w:val="00BE2375"/>
    <w:rsid w:val="00BE2768"/>
    <w:rsid w:val="00BE2946"/>
    <w:rsid w:val="00BE2CBB"/>
    <w:rsid w:val="00BE2F5F"/>
    <w:rsid w:val="00BE2F96"/>
    <w:rsid w:val="00BE329C"/>
    <w:rsid w:val="00BE3613"/>
    <w:rsid w:val="00BE3673"/>
    <w:rsid w:val="00BE3689"/>
    <w:rsid w:val="00BE386B"/>
    <w:rsid w:val="00BE3E51"/>
    <w:rsid w:val="00BE4828"/>
    <w:rsid w:val="00BE49EA"/>
    <w:rsid w:val="00BE562C"/>
    <w:rsid w:val="00BE600E"/>
    <w:rsid w:val="00BE6F13"/>
    <w:rsid w:val="00BE750D"/>
    <w:rsid w:val="00BE7988"/>
    <w:rsid w:val="00BF0ED9"/>
    <w:rsid w:val="00BF12B8"/>
    <w:rsid w:val="00BF1436"/>
    <w:rsid w:val="00BF1EAD"/>
    <w:rsid w:val="00BF2718"/>
    <w:rsid w:val="00BF2804"/>
    <w:rsid w:val="00BF2A75"/>
    <w:rsid w:val="00BF2BC6"/>
    <w:rsid w:val="00BF2D53"/>
    <w:rsid w:val="00BF36DC"/>
    <w:rsid w:val="00BF42B6"/>
    <w:rsid w:val="00BF4E92"/>
    <w:rsid w:val="00BF51CF"/>
    <w:rsid w:val="00BF521B"/>
    <w:rsid w:val="00BF56E5"/>
    <w:rsid w:val="00BF66A8"/>
    <w:rsid w:val="00C000DD"/>
    <w:rsid w:val="00C00667"/>
    <w:rsid w:val="00C00AF0"/>
    <w:rsid w:val="00C019C2"/>
    <w:rsid w:val="00C01C75"/>
    <w:rsid w:val="00C03259"/>
    <w:rsid w:val="00C04037"/>
    <w:rsid w:val="00C041D0"/>
    <w:rsid w:val="00C04420"/>
    <w:rsid w:val="00C046ED"/>
    <w:rsid w:val="00C04FDC"/>
    <w:rsid w:val="00C0545E"/>
    <w:rsid w:val="00C05E84"/>
    <w:rsid w:val="00C06194"/>
    <w:rsid w:val="00C063A3"/>
    <w:rsid w:val="00C06885"/>
    <w:rsid w:val="00C0699B"/>
    <w:rsid w:val="00C06BA8"/>
    <w:rsid w:val="00C06FAC"/>
    <w:rsid w:val="00C0776C"/>
    <w:rsid w:val="00C07B7B"/>
    <w:rsid w:val="00C100E9"/>
    <w:rsid w:val="00C10EB1"/>
    <w:rsid w:val="00C11C25"/>
    <w:rsid w:val="00C11D92"/>
    <w:rsid w:val="00C12176"/>
    <w:rsid w:val="00C1222A"/>
    <w:rsid w:val="00C126E5"/>
    <w:rsid w:val="00C12F90"/>
    <w:rsid w:val="00C1351C"/>
    <w:rsid w:val="00C13A47"/>
    <w:rsid w:val="00C140FB"/>
    <w:rsid w:val="00C14730"/>
    <w:rsid w:val="00C14C26"/>
    <w:rsid w:val="00C164A4"/>
    <w:rsid w:val="00C16C1E"/>
    <w:rsid w:val="00C16D06"/>
    <w:rsid w:val="00C17938"/>
    <w:rsid w:val="00C17D5F"/>
    <w:rsid w:val="00C17D95"/>
    <w:rsid w:val="00C17FB5"/>
    <w:rsid w:val="00C2003F"/>
    <w:rsid w:val="00C20042"/>
    <w:rsid w:val="00C20B94"/>
    <w:rsid w:val="00C20EDA"/>
    <w:rsid w:val="00C218F7"/>
    <w:rsid w:val="00C21A38"/>
    <w:rsid w:val="00C21E75"/>
    <w:rsid w:val="00C22D18"/>
    <w:rsid w:val="00C22FD7"/>
    <w:rsid w:val="00C231C1"/>
    <w:rsid w:val="00C2463B"/>
    <w:rsid w:val="00C25A30"/>
    <w:rsid w:val="00C25D9A"/>
    <w:rsid w:val="00C262E6"/>
    <w:rsid w:val="00C2647A"/>
    <w:rsid w:val="00C269D8"/>
    <w:rsid w:val="00C26E4B"/>
    <w:rsid w:val="00C26ECC"/>
    <w:rsid w:val="00C27B83"/>
    <w:rsid w:val="00C27C1E"/>
    <w:rsid w:val="00C27EC0"/>
    <w:rsid w:val="00C30459"/>
    <w:rsid w:val="00C30749"/>
    <w:rsid w:val="00C3099F"/>
    <w:rsid w:val="00C30BA4"/>
    <w:rsid w:val="00C30C11"/>
    <w:rsid w:val="00C310A5"/>
    <w:rsid w:val="00C3151F"/>
    <w:rsid w:val="00C31890"/>
    <w:rsid w:val="00C31919"/>
    <w:rsid w:val="00C32294"/>
    <w:rsid w:val="00C32381"/>
    <w:rsid w:val="00C32A4B"/>
    <w:rsid w:val="00C32BA7"/>
    <w:rsid w:val="00C32E16"/>
    <w:rsid w:val="00C3315E"/>
    <w:rsid w:val="00C3321B"/>
    <w:rsid w:val="00C3341A"/>
    <w:rsid w:val="00C3345B"/>
    <w:rsid w:val="00C33890"/>
    <w:rsid w:val="00C339A6"/>
    <w:rsid w:val="00C33A93"/>
    <w:rsid w:val="00C33A9D"/>
    <w:rsid w:val="00C33D17"/>
    <w:rsid w:val="00C3497C"/>
    <w:rsid w:val="00C350FF"/>
    <w:rsid w:val="00C352B3"/>
    <w:rsid w:val="00C35C61"/>
    <w:rsid w:val="00C35C82"/>
    <w:rsid w:val="00C35DE4"/>
    <w:rsid w:val="00C3633C"/>
    <w:rsid w:val="00C3642B"/>
    <w:rsid w:val="00C365EC"/>
    <w:rsid w:val="00C378DB"/>
    <w:rsid w:val="00C400B3"/>
    <w:rsid w:val="00C40D66"/>
    <w:rsid w:val="00C40D97"/>
    <w:rsid w:val="00C40F41"/>
    <w:rsid w:val="00C41133"/>
    <w:rsid w:val="00C41227"/>
    <w:rsid w:val="00C4145E"/>
    <w:rsid w:val="00C418A2"/>
    <w:rsid w:val="00C41AE7"/>
    <w:rsid w:val="00C42611"/>
    <w:rsid w:val="00C42698"/>
    <w:rsid w:val="00C4286B"/>
    <w:rsid w:val="00C429BB"/>
    <w:rsid w:val="00C42F64"/>
    <w:rsid w:val="00C4368B"/>
    <w:rsid w:val="00C43713"/>
    <w:rsid w:val="00C4382E"/>
    <w:rsid w:val="00C441E5"/>
    <w:rsid w:val="00C44EB8"/>
    <w:rsid w:val="00C451BC"/>
    <w:rsid w:val="00C451EF"/>
    <w:rsid w:val="00C45C98"/>
    <w:rsid w:val="00C460C9"/>
    <w:rsid w:val="00C461D2"/>
    <w:rsid w:val="00C462C9"/>
    <w:rsid w:val="00C464B4"/>
    <w:rsid w:val="00C468A1"/>
    <w:rsid w:val="00C46A15"/>
    <w:rsid w:val="00C46A3A"/>
    <w:rsid w:val="00C46E67"/>
    <w:rsid w:val="00C476E7"/>
    <w:rsid w:val="00C478D6"/>
    <w:rsid w:val="00C47DC1"/>
    <w:rsid w:val="00C47F77"/>
    <w:rsid w:val="00C509C2"/>
    <w:rsid w:val="00C50C3B"/>
    <w:rsid w:val="00C50CC0"/>
    <w:rsid w:val="00C51A28"/>
    <w:rsid w:val="00C51BB2"/>
    <w:rsid w:val="00C52022"/>
    <w:rsid w:val="00C520A7"/>
    <w:rsid w:val="00C52560"/>
    <w:rsid w:val="00C530A7"/>
    <w:rsid w:val="00C53EA1"/>
    <w:rsid w:val="00C54107"/>
    <w:rsid w:val="00C543A8"/>
    <w:rsid w:val="00C5440A"/>
    <w:rsid w:val="00C54A35"/>
    <w:rsid w:val="00C54F87"/>
    <w:rsid w:val="00C55135"/>
    <w:rsid w:val="00C55144"/>
    <w:rsid w:val="00C55484"/>
    <w:rsid w:val="00C55631"/>
    <w:rsid w:val="00C55977"/>
    <w:rsid w:val="00C56955"/>
    <w:rsid w:val="00C575BF"/>
    <w:rsid w:val="00C57B58"/>
    <w:rsid w:val="00C602AF"/>
    <w:rsid w:val="00C60473"/>
    <w:rsid w:val="00C604C6"/>
    <w:rsid w:val="00C607EC"/>
    <w:rsid w:val="00C614E7"/>
    <w:rsid w:val="00C61962"/>
    <w:rsid w:val="00C61AB2"/>
    <w:rsid w:val="00C61E3F"/>
    <w:rsid w:val="00C62155"/>
    <w:rsid w:val="00C63825"/>
    <w:rsid w:val="00C63CFA"/>
    <w:rsid w:val="00C6466E"/>
    <w:rsid w:val="00C64959"/>
    <w:rsid w:val="00C65173"/>
    <w:rsid w:val="00C6552F"/>
    <w:rsid w:val="00C657AA"/>
    <w:rsid w:val="00C662FD"/>
    <w:rsid w:val="00C666D8"/>
    <w:rsid w:val="00C669BC"/>
    <w:rsid w:val="00C67C99"/>
    <w:rsid w:val="00C67CA3"/>
    <w:rsid w:val="00C67CF5"/>
    <w:rsid w:val="00C67F67"/>
    <w:rsid w:val="00C703CB"/>
    <w:rsid w:val="00C706F3"/>
    <w:rsid w:val="00C71239"/>
    <w:rsid w:val="00C71E71"/>
    <w:rsid w:val="00C7213A"/>
    <w:rsid w:val="00C726E8"/>
    <w:rsid w:val="00C727DD"/>
    <w:rsid w:val="00C74606"/>
    <w:rsid w:val="00C74760"/>
    <w:rsid w:val="00C7477B"/>
    <w:rsid w:val="00C74896"/>
    <w:rsid w:val="00C74A02"/>
    <w:rsid w:val="00C750EA"/>
    <w:rsid w:val="00C75166"/>
    <w:rsid w:val="00C75620"/>
    <w:rsid w:val="00C75FE4"/>
    <w:rsid w:val="00C76074"/>
    <w:rsid w:val="00C80070"/>
    <w:rsid w:val="00C80335"/>
    <w:rsid w:val="00C81964"/>
    <w:rsid w:val="00C81DF8"/>
    <w:rsid w:val="00C821B6"/>
    <w:rsid w:val="00C83361"/>
    <w:rsid w:val="00C83521"/>
    <w:rsid w:val="00C8359F"/>
    <w:rsid w:val="00C840AE"/>
    <w:rsid w:val="00C840CF"/>
    <w:rsid w:val="00C84116"/>
    <w:rsid w:val="00C8433B"/>
    <w:rsid w:val="00C854BF"/>
    <w:rsid w:val="00C856F4"/>
    <w:rsid w:val="00C860F1"/>
    <w:rsid w:val="00C87496"/>
    <w:rsid w:val="00C87F85"/>
    <w:rsid w:val="00C900CE"/>
    <w:rsid w:val="00C903E6"/>
    <w:rsid w:val="00C90C13"/>
    <w:rsid w:val="00C90C31"/>
    <w:rsid w:val="00C90DF3"/>
    <w:rsid w:val="00C90EA6"/>
    <w:rsid w:val="00C91620"/>
    <w:rsid w:val="00C91812"/>
    <w:rsid w:val="00C92253"/>
    <w:rsid w:val="00C926E7"/>
    <w:rsid w:val="00C93379"/>
    <w:rsid w:val="00C93D88"/>
    <w:rsid w:val="00C93DB8"/>
    <w:rsid w:val="00C943F0"/>
    <w:rsid w:val="00C95061"/>
    <w:rsid w:val="00C95091"/>
    <w:rsid w:val="00C950E2"/>
    <w:rsid w:val="00C9548B"/>
    <w:rsid w:val="00C95ADC"/>
    <w:rsid w:val="00C96104"/>
    <w:rsid w:val="00C964C0"/>
    <w:rsid w:val="00C9660C"/>
    <w:rsid w:val="00C97595"/>
    <w:rsid w:val="00C97C9A"/>
    <w:rsid w:val="00C97CE0"/>
    <w:rsid w:val="00CA0AF9"/>
    <w:rsid w:val="00CA1582"/>
    <w:rsid w:val="00CA346F"/>
    <w:rsid w:val="00CA3884"/>
    <w:rsid w:val="00CA4B73"/>
    <w:rsid w:val="00CA4C85"/>
    <w:rsid w:val="00CA4DB3"/>
    <w:rsid w:val="00CA4F35"/>
    <w:rsid w:val="00CA597F"/>
    <w:rsid w:val="00CA64DE"/>
    <w:rsid w:val="00CA664C"/>
    <w:rsid w:val="00CA6759"/>
    <w:rsid w:val="00CA6A9E"/>
    <w:rsid w:val="00CA796C"/>
    <w:rsid w:val="00CB06AB"/>
    <w:rsid w:val="00CB1005"/>
    <w:rsid w:val="00CB1B5D"/>
    <w:rsid w:val="00CB241F"/>
    <w:rsid w:val="00CB2BA4"/>
    <w:rsid w:val="00CB31FE"/>
    <w:rsid w:val="00CB3721"/>
    <w:rsid w:val="00CB3D4B"/>
    <w:rsid w:val="00CB3EA0"/>
    <w:rsid w:val="00CB3F10"/>
    <w:rsid w:val="00CB51BC"/>
    <w:rsid w:val="00CB548C"/>
    <w:rsid w:val="00CB56CF"/>
    <w:rsid w:val="00CB5C8B"/>
    <w:rsid w:val="00CB7821"/>
    <w:rsid w:val="00CB7F04"/>
    <w:rsid w:val="00CC00A5"/>
    <w:rsid w:val="00CC0139"/>
    <w:rsid w:val="00CC05CC"/>
    <w:rsid w:val="00CC10D7"/>
    <w:rsid w:val="00CC1EDA"/>
    <w:rsid w:val="00CC266B"/>
    <w:rsid w:val="00CC2B8F"/>
    <w:rsid w:val="00CC2DCA"/>
    <w:rsid w:val="00CC345C"/>
    <w:rsid w:val="00CC3585"/>
    <w:rsid w:val="00CC37B5"/>
    <w:rsid w:val="00CC4ED6"/>
    <w:rsid w:val="00CC55D7"/>
    <w:rsid w:val="00CC5BB6"/>
    <w:rsid w:val="00CC64D9"/>
    <w:rsid w:val="00CC6867"/>
    <w:rsid w:val="00CC6A8B"/>
    <w:rsid w:val="00CC6AD5"/>
    <w:rsid w:val="00CC723A"/>
    <w:rsid w:val="00CC765C"/>
    <w:rsid w:val="00CC786B"/>
    <w:rsid w:val="00CC7DDD"/>
    <w:rsid w:val="00CD0683"/>
    <w:rsid w:val="00CD110C"/>
    <w:rsid w:val="00CD1F48"/>
    <w:rsid w:val="00CD1FF1"/>
    <w:rsid w:val="00CD296D"/>
    <w:rsid w:val="00CD2DDC"/>
    <w:rsid w:val="00CD309E"/>
    <w:rsid w:val="00CD3BCA"/>
    <w:rsid w:val="00CD3FEC"/>
    <w:rsid w:val="00CD4085"/>
    <w:rsid w:val="00CD4770"/>
    <w:rsid w:val="00CD4810"/>
    <w:rsid w:val="00CD4B84"/>
    <w:rsid w:val="00CD4D64"/>
    <w:rsid w:val="00CD5512"/>
    <w:rsid w:val="00CD57C6"/>
    <w:rsid w:val="00CD63D3"/>
    <w:rsid w:val="00CD6757"/>
    <w:rsid w:val="00CD67E7"/>
    <w:rsid w:val="00CD6DE8"/>
    <w:rsid w:val="00CD705B"/>
    <w:rsid w:val="00CD751D"/>
    <w:rsid w:val="00CD7AF6"/>
    <w:rsid w:val="00CE00FD"/>
    <w:rsid w:val="00CE0343"/>
    <w:rsid w:val="00CE08B5"/>
    <w:rsid w:val="00CE15EE"/>
    <w:rsid w:val="00CE1717"/>
    <w:rsid w:val="00CE1DB8"/>
    <w:rsid w:val="00CE1E4D"/>
    <w:rsid w:val="00CE20A9"/>
    <w:rsid w:val="00CE2445"/>
    <w:rsid w:val="00CE24C6"/>
    <w:rsid w:val="00CE29D7"/>
    <w:rsid w:val="00CE2F63"/>
    <w:rsid w:val="00CE344E"/>
    <w:rsid w:val="00CE399D"/>
    <w:rsid w:val="00CE3ED6"/>
    <w:rsid w:val="00CE4061"/>
    <w:rsid w:val="00CE40C7"/>
    <w:rsid w:val="00CE426F"/>
    <w:rsid w:val="00CE433D"/>
    <w:rsid w:val="00CE44D8"/>
    <w:rsid w:val="00CE4AEC"/>
    <w:rsid w:val="00CE5CD5"/>
    <w:rsid w:val="00CE61EC"/>
    <w:rsid w:val="00CE6917"/>
    <w:rsid w:val="00CE6CDC"/>
    <w:rsid w:val="00CE7178"/>
    <w:rsid w:val="00CE7C02"/>
    <w:rsid w:val="00CE7D65"/>
    <w:rsid w:val="00CF01C4"/>
    <w:rsid w:val="00CF0915"/>
    <w:rsid w:val="00CF0AAD"/>
    <w:rsid w:val="00CF18FD"/>
    <w:rsid w:val="00CF1A45"/>
    <w:rsid w:val="00CF2351"/>
    <w:rsid w:val="00CF296B"/>
    <w:rsid w:val="00CF29F9"/>
    <w:rsid w:val="00CF31E8"/>
    <w:rsid w:val="00CF4049"/>
    <w:rsid w:val="00CF4875"/>
    <w:rsid w:val="00CF4D08"/>
    <w:rsid w:val="00CF62F6"/>
    <w:rsid w:val="00CF7B00"/>
    <w:rsid w:val="00D00589"/>
    <w:rsid w:val="00D007AF"/>
    <w:rsid w:val="00D01202"/>
    <w:rsid w:val="00D013AF"/>
    <w:rsid w:val="00D018AE"/>
    <w:rsid w:val="00D01955"/>
    <w:rsid w:val="00D01DE0"/>
    <w:rsid w:val="00D01F87"/>
    <w:rsid w:val="00D02360"/>
    <w:rsid w:val="00D0274A"/>
    <w:rsid w:val="00D03679"/>
    <w:rsid w:val="00D03AC8"/>
    <w:rsid w:val="00D03AF7"/>
    <w:rsid w:val="00D04603"/>
    <w:rsid w:val="00D04D0A"/>
    <w:rsid w:val="00D04EE4"/>
    <w:rsid w:val="00D052F1"/>
    <w:rsid w:val="00D05E71"/>
    <w:rsid w:val="00D0603F"/>
    <w:rsid w:val="00D06A9C"/>
    <w:rsid w:val="00D07092"/>
    <w:rsid w:val="00D074D1"/>
    <w:rsid w:val="00D11079"/>
    <w:rsid w:val="00D1151B"/>
    <w:rsid w:val="00D1226F"/>
    <w:rsid w:val="00D123DA"/>
    <w:rsid w:val="00D12BEC"/>
    <w:rsid w:val="00D13561"/>
    <w:rsid w:val="00D1421D"/>
    <w:rsid w:val="00D14768"/>
    <w:rsid w:val="00D147BE"/>
    <w:rsid w:val="00D163A2"/>
    <w:rsid w:val="00D16671"/>
    <w:rsid w:val="00D16D84"/>
    <w:rsid w:val="00D171EE"/>
    <w:rsid w:val="00D17761"/>
    <w:rsid w:val="00D17999"/>
    <w:rsid w:val="00D17F6C"/>
    <w:rsid w:val="00D20573"/>
    <w:rsid w:val="00D20F93"/>
    <w:rsid w:val="00D217C0"/>
    <w:rsid w:val="00D22024"/>
    <w:rsid w:val="00D2228B"/>
    <w:rsid w:val="00D22920"/>
    <w:rsid w:val="00D22D56"/>
    <w:rsid w:val="00D22EB4"/>
    <w:rsid w:val="00D231BB"/>
    <w:rsid w:val="00D2342B"/>
    <w:rsid w:val="00D2373F"/>
    <w:rsid w:val="00D23C04"/>
    <w:rsid w:val="00D24B44"/>
    <w:rsid w:val="00D24D34"/>
    <w:rsid w:val="00D25A34"/>
    <w:rsid w:val="00D25DE2"/>
    <w:rsid w:val="00D263CF"/>
    <w:rsid w:val="00D26576"/>
    <w:rsid w:val="00D26C15"/>
    <w:rsid w:val="00D271C0"/>
    <w:rsid w:val="00D27C1B"/>
    <w:rsid w:val="00D3068F"/>
    <w:rsid w:val="00D308AE"/>
    <w:rsid w:val="00D30C53"/>
    <w:rsid w:val="00D3188B"/>
    <w:rsid w:val="00D31AEC"/>
    <w:rsid w:val="00D326E0"/>
    <w:rsid w:val="00D32A15"/>
    <w:rsid w:val="00D32E52"/>
    <w:rsid w:val="00D32FB0"/>
    <w:rsid w:val="00D344E7"/>
    <w:rsid w:val="00D346AD"/>
    <w:rsid w:val="00D34A15"/>
    <w:rsid w:val="00D355F2"/>
    <w:rsid w:val="00D35F25"/>
    <w:rsid w:val="00D369B7"/>
    <w:rsid w:val="00D3718C"/>
    <w:rsid w:val="00D371DA"/>
    <w:rsid w:val="00D37BE9"/>
    <w:rsid w:val="00D37C04"/>
    <w:rsid w:val="00D40FE9"/>
    <w:rsid w:val="00D4127B"/>
    <w:rsid w:val="00D42081"/>
    <w:rsid w:val="00D428DF"/>
    <w:rsid w:val="00D42B4A"/>
    <w:rsid w:val="00D432A4"/>
    <w:rsid w:val="00D438B2"/>
    <w:rsid w:val="00D455E7"/>
    <w:rsid w:val="00D455F6"/>
    <w:rsid w:val="00D45A0B"/>
    <w:rsid w:val="00D45EA9"/>
    <w:rsid w:val="00D460BA"/>
    <w:rsid w:val="00D46505"/>
    <w:rsid w:val="00D46A4A"/>
    <w:rsid w:val="00D46E21"/>
    <w:rsid w:val="00D47073"/>
    <w:rsid w:val="00D4766C"/>
    <w:rsid w:val="00D503BA"/>
    <w:rsid w:val="00D50B0F"/>
    <w:rsid w:val="00D50BEA"/>
    <w:rsid w:val="00D512E4"/>
    <w:rsid w:val="00D5175E"/>
    <w:rsid w:val="00D51DB9"/>
    <w:rsid w:val="00D52446"/>
    <w:rsid w:val="00D5257C"/>
    <w:rsid w:val="00D526CC"/>
    <w:rsid w:val="00D52AF9"/>
    <w:rsid w:val="00D53057"/>
    <w:rsid w:val="00D53DE3"/>
    <w:rsid w:val="00D54157"/>
    <w:rsid w:val="00D54FE1"/>
    <w:rsid w:val="00D55066"/>
    <w:rsid w:val="00D563CA"/>
    <w:rsid w:val="00D56A46"/>
    <w:rsid w:val="00D56A61"/>
    <w:rsid w:val="00D56C0F"/>
    <w:rsid w:val="00D56D18"/>
    <w:rsid w:val="00D56D39"/>
    <w:rsid w:val="00D5701B"/>
    <w:rsid w:val="00D5708C"/>
    <w:rsid w:val="00D57B0D"/>
    <w:rsid w:val="00D60091"/>
    <w:rsid w:val="00D600B3"/>
    <w:rsid w:val="00D606A5"/>
    <w:rsid w:val="00D609C7"/>
    <w:rsid w:val="00D61523"/>
    <w:rsid w:val="00D6193D"/>
    <w:rsid w:val="00D626B4"/>
    <w:rsid w:val="00D62879"/>
    <w:rsid w:val="00D64462"/>
    <w:rsid w:val="00D6498F"/>
    <w:rsid w:val="00D64D83"/>
    <w:rsid w:val="00D6569F"/>
    <w:rsid w:val="00D658F8"/>
    <w:rsid w:val="00D65C58"/>
    <w:rsid w:val="00D65DA6"/>
    <w:rsid w:val="00D66889"/>
    <w:rsid w:val="00D66F6C"/>
    <w:rsid w:val="00D66F9A"/>
    <w:rsid w:val="00D67372"/>
    <w:rsid w:val="00D6779B"/>
    <w:rsid w:val="00D67825"/>
    <w:rsid w:val="00D67A17"/>
    <w:rsid w:val="00D67CA5"/>
    <w:rsid w:val="00D70072"/>
    <w:rsid w:val="00D7068D"/>
    <w:rsid w:val="00D71EAF"/>
    <w:rsid w:val="00D71F39"/>
    <w:rsid w:val="00D72144"/>
    <w:rsid w:val="00D72545"/>
    <w:rsid w:val="00D72EB3"/>
    <w:rsid w:val="00D731EE"/>
    <w:rsid w:val="00D7325F"/>
    <w:rsid w:val="00D7362C"/>
    <w:rsid w:val="00D73F3D"/>
    <w:rsid w:val="00D74D59"/>
    <w:rsid w:val="00D74E4E"/>
    <w:rsid w:val="00D74ED4"/>
    <w:rsid w:val="00D7510C"/>
    <w:rsid w:val="00D751A4"/>
    <w:rsid w:val="00D76885"/>
    <w:rsid w:val="00D80BDF"/>
    <w:rsid w:val="00D818D3"/>
    <w:rsid w:val="00D81A32"/>
    <w:rsid w:val="00D81B97"/>
    <w:rsid w:val="00D82956"/>
    <w:rsid w:val="00D8328B"/>
    <w:rsid w:val="00D83349"/>
    <w:rsid w:val="00D83609"/>
    <w:rsid w:val="00D83672"/>
    <w:rsid w:val="00D83F7E"/>
    <w:rsid w:val="00D8455E"/>
    <w:rsid w:val="00D84B50"/>
    <w:rsid w:val="00D84F12"/>
    <w:rsid w:val="00D8524E"/>
    <w:rsid w:val="00D857BF"/>
    <w:rsid w:val="00D857EA"/>
    <w:rsid w:val="00D85E41"/>
    <w:rsid w:val="00D86B19"/>
    <w:rsid w:val="00D877BB"/>
    <w:rsid w:val="00D87C80"/>
    <w:rsid w:val="00D87FF8"/>
    <w:rsid w:val="00D9005D"/>
    <w:rsid w:val="00D9022A"/>
    <w:rsid w:val="00D90520"/>
    <w:rsid w:val="00D90932"/>
    <w:rsid w:val="00D910BE"/>
    <w:rsid w:val="00D9176C"/>
    <w:rsid w:val="00D91796"/>
    <w:rsid w:val="00D91945"/>
    <w:rsid w:val="00D91B2C"/>
    <w:rsid w:val="00D91D11"/>
    <w:rsid w:val="00D91FD2"/>
    <w:rsid w:val="00D924C8"/>
    <w:rsid w:val="00D929D5"/>
    <w:rsid w:val="00D93C7D"/>
    <w:rsid w:val="00D95C59"/>
    <w:rsid w:val="00D95CBE"/>
    <w:rsid w:val="00D95D27"/>
    <w:rsid w:val="00D95E86"/>
    <w:rsid w:val="00D95ED3"/>
    <w:rsid w:val="00D9654C"/>
    <w:rsid w:val="00D971BB"/>
    <w:rsid w:val="00D973C8"/>
    <w:rsid w:val="00D973D0"/>
    <w:rsid w:val="00D97637"/>
    <w:rsid w:val="00DA0233"/>
    <w:rsid w:val="00DA05FC"/>
    <w:rsid w:val="00DA1A08"/>
    <w:rsid w:val="00DA1C4D"/>
    <w:rsid w:val="00DA1ED3"/>
    <w:rsid w:val="00DA26AD"/>
    <w:rsid w:val="00DA2721"/>
    <w:rsid w:val="00DA2974"/>
    <w:rsid w:val="00DA324E"/>
    <w:rsid w:val="00DA352B"/>
    <w:rsid w:val="00DA361D"/>
    <w:rsid w:val="00DA41C6"/>
    <w:rsid w:val="00DA45DE"/>
    <w:rsid w:val="00DA46A0"/>
    <w:rsid w:val="00DA4FC6"/>
    <w:rsid w:val="00DA4FFA"/>
    <w:rsid w:val="00DA50EE"/>
    <w:rsid w:val="00DA512C"/>
    <w:rsid w:val="00DA5701"/>
    <w:rsid w:val="00DA66C3"/>
    <w:rsid w:val="00DA66CD"/>
    <w:rsid w:val="00DA6CA1"/>
    <w:rsid w:val="00DA789F"/>
    <w:rsid w:val="00DB0140"/>
    <w:rsid w:val="00DB0944"/>
    <w:rsid w:val="00DB0DBE"/>
    <w:rsid w:val="00DB1591"/>
    <w:rsid w:val="00DB1BF4"/>
    <w:rsid w:val="00DB1DDC"/>
    <w:rsid w:val="00DB234C"/>
    <w:rsid w:val="00DB26F6"/>
    <w:rsid w:val="00DB27B7"/>
    <w:rsid w:val="00DB3BEF"/>
    <w:rsid w:val="00DB3ED8"/>
    <w:rsid w:val="00DB504E"/>
    <w:rsid w:val="00DB5335"/>
    <w:rsid w:val="00DB5EE5"/>
    <w:rsid w:val="00DB6235"/>
    <w:rsid w:val="00DB6BAA"/>
    <w:rsid w:val="00DB7763"/>
    <w:rsid w:val="00DB7B27"/>
    <w:rsid w:val="00DB7CD4"/>
    <w:rsid w:val="00DC088D"/>
    <w:rsid w:val="00DC0D60"/>
    <w:rsid w:val="00DC1538"/>
    <w:rsid w:val="00DC270E"/>
    <w:rsid w:val="00DC323F"/>
    <w:rsid w:val="00DC32C4"/>
    <w:rsid w:val="00DC345A"/>
    <w:rsid w:val="00DC3635"/>
    <w:rsid w:val="00DC379D"/>
    <w:rsid w:val="00DC3A90"/>
    <w:rsid w:val="00DC3B5B"/>
    <w:rsid w:val="00DC3C74"/>
    <w:rsid w:val="00DC428E"/>
    <w:rsid w:val="00DC4BF1"/>
    <w:rsid w:val="00DC5264"/>
    <w:rsid w:val="00DC550C"/>
    <w:rsid w:val="00DC5536"/>
    <w:rsid w:val="00DC5E6D"/>
    <w:rsid w:val="00DC7E7F"/>
    <w:rsid w:val="00DD09E2"/>
    <w:rsid w:val="00DD15BC"/>
    <w:rsid w:val="00DD1BC8"/>
    <w:rsid w:val="00DD2A0C"/>
    <w:rsid w:val="00DD2EA0"/>
    <w:rsid w:val="00DD348C"/>
    <w:rsid w:val="00DD3962"/>
    <w:rsid w:val="00DD3FCB"/>
    <w:rsid w:val="00DD45BB"/>
    <w:rsid w:val="00DD45C2"/>
    <w:rsid w:val="00DD4946"/>
    <w:rsid w:val="00DD4CFF"/>
    <w:rsid w:val="00DD5067"/>
    <w:rsid w:val="00DD5227"/>
    <w:rsid w:val="00DD5F09"/>
    <w:rsid w:val="00DD6009"/>
    <w:rsid w:val="00DD63CE"/>
    <w:rsid w:val="00DD67C7"/>
    <w:rsid w:val="00DD69AA"/>
    <w:rsid w:val="00DD6EA7"/>
    <w:rsid w:val="00DD784C"/>
    <w:rsid w:val="00DE02C3"/>
    <w:rsid w:val="00DE0486"/>
    <w:rsid w:val="00DE051C"/>
    <w:rsid w:val="00DE053C"/>
    <w:rsid w:val="00DE06D5"/>
    <w:rsid w:val="00DE1132"/>
    <w:rsid w:val="00DE1414"/>
    <w:rsid w:val="00DE1671"/>
    <w:rsid w:val="00DE16D2"/>
    <w:rsid w:val="00DE1B2A"/>
    <w:rsid w:val="00DE2359"/>
    <w:rsid w:val="00DE2562"/>
    <w:rsid w:val="00DE2B31"/>
    <w:rsid w:val="00DE2E11"/>
    <w:rsid w:val="00DE2F65"/>
    <w:rsid w:val="00DE3109"/>
    <w:rsid w:val="00DE32D7"/>
    <w:rsid w:val="00DE3484"/>
    <w:rsid w:val="00DE4072"/>
    <w:rsid w:val="00DE43AF"/>
    <w:rsid w:val="00DE5128"/>
    <w:rsid w:val="00DE557D"/>
    <w:rsid w:val="00DE5D53"/>
    <w:rsid w:val="00DE6004"/>
    <w:rsid w:val="00DE6A2C"/>
    <w:rsid w:val="00DE7101"/>
    <w:rsid w:val="00DF0C37"/>
    <w:rsid w:val="00DF1014"/>
    <w:rsid w:val="00DF20ED"/>
    <w:rsid w:val="00DF2526"/>
    <w:rsid w:val="00DF2884"/>
    <w:rsid w:val="00DF392D"/>
    <w:rsid w:val="00DF3A13"/>
    <w:rsid w:val="00DF49B1"/>
    <w:rsid w:val="00DF4D1A"/>
    <w:rsid w:val="00DF4FAC"/>
    <w:rsid w:val="00DF52EB"/>
    <w:rsid w:val="00DF5361"/>
    <w:rsid w:val="00DF5AE5"/>
    <w:rsid w:val="00DF5CC0"/>
    <w:rsid w:val="00DF5E27"/>
    <w:rsid w:val="00DF6E1C"/>
    <w:rsid w:val="00DF705D"/>
    <w:rsid w:val="00DF7582"/>
    <w:rsid w:val="00E006F0"/>
    <w:rsid w:val="00E007A3"/>
    <w:rsid w:val="00E007B6"/>
    <w:rsid w:val="00E0116A"/>
    <w:rsid w:val="00E0122E"/>
    <w:rsid w:val="00E01743"/>
    <w:rsid w:val="00E01C97"/>
    <w:rsid w:val="00E01CE0"/>
    <w:rsid w:val="00E021EF"/>
    <w:rsid w:val="00E02305"/>
    <w:rsid w:val="00E02319"/>
    <w:rsid w:val="00E024BD"/>
    <w:rsid w:val="00E0287A"/>
    <w:rsid w:val="00E02A50"/>
    <w:rsid w:val="00E0324D"/>
    <w:rsid w:val="00E034E1"/>
    <w:rsid w:val="00E03A14"/>
    <w:rsid w:val="00E03CF3"/>
    <w:rsid w:val="00E0439D"/>
    <w:rsid w:val="00E048A8"/>
    <w:rsid w:val="00E04FFD"/>
    <w:rsid w:val="00E055DE"/>
    <w:rsid w:val="00E0562E"/>
    <w:rsid w:val="00E05C7C"/>
    <w:rsid w:val="00E05EC6"/>
    <w:rsid w:val="00E07976"/>
    <w:rsid w:val="00E07A38"/>
    <w:rsid w:val="00E10D40"/>
    <w:rsid w:val="00E10E4C"/>
    <w:rsid w:val="00E11F58"/>
    <w:rsid w:val="00E12B2B"/>
    <w:rsid w:val="00E1305B"/>
    <w:rsid w:val="00E13389"/>
    <w:rsid w:val="00E133CF"/>
    <w:rsid w:val="00E139A4"/>
    <w:rsid w:val="00E143E8"/>
    <w:rsid w:val="00E15403"/>
    <w:rsid w:val="00E15637"/>
    <w:rsid w:val="00E158ED"/>
    <w:rsid w:val="00E15B20"/>
    <w:rsid w:val="00E171D8"/>
    <w:rsid w:val="00E175AB"/>
    <w:rsid w:val="00E17CBF"/>
    <w:rsid w:val="00E20490"/>
    <w:rsid w:val="00E208AB"/>
    <w:rsid w:val="00E20DB3"/>
    <w:rsid w:val="00E21137"/>
    <w:rsid w:val="00E224F2"/>
    <w:rsid w:val="00E23110"/>
    <w:rsid w:val="00E23123"/>
    <w:rsid w:val="00E239F7"/>
    <w:rsid w:val="00E23ACE"/>
    <w:rsid w:val="00E23C93"/>
    <w:rsid w:val="00E242E2"/>
    <w:rsid w:val="00E24CBF"/>
    <w:rsid w:val="00E25733"/>
    <w:rsid w:val="00E25811"/>
    <w:rsid w:val="00E25834"/>
    <w:rsid w:val="00E260A2"/>
    <w:rsid w:val="00E26162"/>
    <w:rsid w:val="00E262C7"/>
    <w:rsid w:val="00E26380"/>
    <w:rsid w:val="00E26A21"/>
    <w:rsid w:val="00E272C5"/>
    <w:rsid w:val="00E2748F"/>
    <w:rsid w:val="00E312AD"/>
    <w:rsid w:val="00E317A2"/>
    <w:rsid w:val="00E31920"/>
    <w:rsid w:val="00E31D57"/>
    <w:rsid w:val="00E32063"/>
    <w:rsid w:val="00E32A02"/>
    <w:rsid w:val="00E349D2"/>
    <w:rsid w:val="00E35341"/>
    <w:rsid w:val="00E3560E"/>
    <w:rsid w:val="00E359F2"/>
    <w:rsid w:val="00E35C2E"/>
    <w:rsid w:val="00E35FAB"/>
    <w:rsid w:val="00E36064"/>
    <w:rsid w:val="00E3641C"/>
    <w:rsid w:val="00E3648A"/>
    <w:rsid w:val="00E36903"/>
    <w:rsid w:val="00E37085"/>
    <w:rsid w:val="00E40069"/>
    <w:rsid w:val="00E40203"/>
    <w:rsid w:val="00E40697"/>
    <w:rsid w:val="00E40AD1"/>
    <w:rsid w:val="00E412F3"/>
    <w:rsid w:val="00E414FD"/>
    <w:rsid w:val="00E416A6"/>
    <w:rsid w:val="00E416F4"/>
    <w:rsid w:val="00E41C87"/>
    <w:rsid w:val="00E41E2E"/>
    <w:rsid w:val="00E427A1"/>
    <w:rsid w:val="00E429E9"/>
    <w:rsid w:val="00E43B12"/>
    <w:rsid w:val="00E43B26"/>
    <w:rsid w:val="00E43FDC"/>
    <w:rsid w:val="00E4413B"/>
    <w:rsid w:val="00E44809"/>
    <w:rsid w:val="00E44B36"/>
    <w:rsid w:val="00E457E9"/>
    <w:rsid w:val="00E45B93"/>
    <w:rsid w:val="00E45FEE"/>
    <w:rsid w:val="00E5034D"/>
    <w:rsid w:val="00E50CBA"/>
    <w:rsid w:val="00E51166"/>
    <w:rsid w:val="00E518BA"/>
    <w:rsid w:val="00E51A08"/>
    <w:rsid w:val="00E51B20"/>
    <w:rsid w:val="00E51C47"/>
    <w:rsid w:val="00E5200C"/>
    <w:rsid w:val="00E52F05"/>
    <w:rsid w:val="00E54072"/>
    <w:rsid w:val="00E542BD"/>
    <w:rsid w:val="00E546F7"/>
    <w:rsid w:val="00E54CEB"/>
    <w:rsid w:val="00E555E7"/>
    <w:rsid w:val="00E55A74"/>
    <w:rsid w:val="00E561C2"/>
    <w:rsid w:val="00E60084"/>
    <w:rsid w:val="00E602BD"/>
    <w:rsid w:val="00E60F86"/>
    <w:rsid w:val="00E60FBC"/>
    <w:rsid w:val="00E6118A"/>
    <w:rsid w:val="00E61303"/>
    <w:rsid w:val="00E6149D"/>
    <w:rsid w:val="00E61639"/>
    <w:rsid w:val="00E61D12"/>
    <w:rsid w:val="00E6201B"/>
    <w:rsid w:val="00E62270"/>
    <w:rsid w:val="00E622B4"/>
    <w:rsid w:val="00E62717"/>
    <w:rsid w:val="00E6284D"/>
    <w:rsid w:val="00E63093"/>
    <w:rsid w:val="00E6315F"/>
    <w:rsid w:val="00E633AB"/>
    <w:rsid w:val="00E63D07"/>
    <w:rsid w:val="00E649CE"/>
    <w:rsid w:val="00E65C8D"/>
    <w:rsid w:val="00E65C94"/>
    <w:rsid w:val="00E66C0E"/>
    <w:rsid w:val="00E66C77"/>
    <w:rsid w:val="00E66CF3"/>
    <w:rsid w:val="00E671F0"/>
    <w:rsid w:val="00E67A3C"/>
    <w:rsid w:val="00E67E51"/>
    <w:rsid w:val="00E67F7E"/>
    <w:rsid w:val="00E701D8"/>
    <w:rsid w:val="00E7069C"/>
    <w:rsid w:val="00E70712"/>
    <w:rsid w:val="00E7078B"/>
    <w:rsid w:val="00E70A12"/>
    <w:rsid w:val="00E712E6"/>
    <w:rsid w:val="00E71980"/>
    <w:rsid w:val="00E71DCC"/>
    <w:rsid w:val="00E72345"/>
    <w:rsid w:val="00E72671"/>
    <w:rsid w:val="00E72981"/>
    <w:rsid w:val="00E737A6"/>
    <w:rsid w:val="00E73FCE"/>
    <w:rsid w:val="00E7461F"/>
    <w:rsid w:val="00E748CE"/>
    <w:rsid w:val="00E74CCB"/>
    <w:rsid w:val="00E74D6F"/>
    <w:rsid w:val="00E752C4"/>
    <w:rsid w:val="00E75696"/>
    <w:rsid w:val="00E75C56"/>
    <w:rsid w:val="00E75EED"/>
    <w:rsid w:val="00E762AA"/>
    <w:rsid w:val="00E76DC7"/>
    <w:rsid w:val="00E77E77"/>
    <w:rsid w:val="00E77E9C"/>
    <w:rsid w:val="00E81DEC"/>
    <w:rsid w:val="00E82756"/>
    <w:rsid w:val="00E82910"/>
    <w:rsid w:val="00E82C14"/>
    <w:rsid w:val="00E82DB6"/>
    <w:rsid w:val="00E82F69"/>
    <w:rsid w:val="00E83D20"/>
    <w:rsid w:val="00E83DB8"/>
    <w:rsid w:val="00E844AE"/>
    <w:rsid w:val="00E84654"/>
    <w:rsid w:val="00E8499D"/>
    <w:rsid w:val="00E84DE0"/>
    <w:rsid w:val="00E8525A"/>
    <w:rsid w:val="00E855A4"/>
    <w:rsid w:val="00E859AC"/>
    <w:rsid w:val="00E868A2"/>
    <w:rsid w:val="00E86FD9"/>
    <w:rsid w:val="00E87004"/>
    <w:rsid w:val="00E87476"/>
    <w:rsid w:val="00E87D90"/>
    <w:rsid w:val="00E906A3"/>
    <w:rsid w:val="00E90DD2"/>
    <w:rsid w:val="00E918DB"/>
    <w:rsid w:val="00E91B7B"/>
    <w:rsid w:val="00E91BA1"/>
    <w:rsid w:val="00E91C11"/>
    <w:rsid w:val="00E91D4C"/>
    <w:rsid w:val="00E92564"/>
    <w:rsid w:val="00E9334D"/>
    <w:rsid w:val="00E94928"/>
    <w:rsid w:val="00E94C29"/>
    <w:rsid w:val="00E94CAC"/>
    <w:rsid w:val="00E94D5D"/>
    <w:rsid w:val="00E95708"/>
    <w:rsid w:val="00E95C2F"/>
    <w:rsid w:val="00E95D97"/>
    <w:rsid w:val="00E9692A"/>
    <w:rsid w:val="00E96C69"/>
    <w:rsid w:val="00E97A89"/>
    <w:rsid w:val="00E97FC5"/>
    <w:rsid w:val="00EA0931"/>
    <w:rsid w:val="00EA093D"/>
    <w:rsid w:val="00EA0B93"/>
    <w:rsid w:val="00EA1BFD"/>
    <w:rsid w:val="00EA2052"/>
    <w:rsid w:val="00EA20C4"/>
    <w:rsid w:val="00EA2994"/>
    <w:rsid w:val="00EA33F4"/>
    <w:rsid w:val="00EA393A"/>
    <w:rsid w:val="00EA3A3A"/>
    <w:rsid w:val="00EA3CA0"/>
    <w:rsid w:val="00EA4295"/>
    <w:rsid w:val="00EA4606"/>
    <w:rsid w:val="00EA4A43"/>
    <w:rsid w:val="00EA4EF3"/>
    <w:rsid w:val="00EA4FCD"/>
    <w:rsid w:val="00EA5B28"/>
    <w:rsid w:val="00EA5B55"/>
    <w:rsid w:val="00EA60FD"/>
    <w:rsid w:val="00EA620C"/>
    <w:rsid w:val="00EA6383"/>
    <w:rsid w:val="00EA6A5F"/>
    <w:rsid w:val="00EA73C8"/>
    <w:rsid w:val="00EA7781"/>
    <w:rsid w:val="00EA782C"/>
    <w:rsid w:val="00EA7C61"/>
    <w:rsid w:val="00EB0B83"/>
    <w:rsid w:val="00EB0EA3"/>
    <w:rsid w:val="00EB14B5"/>
    <w:rsid w:val="00EB3031"/>
    <w:rsid w:val="00EB38C2"/>
    <w:rsid w:val="00EB3B99"/>
    <w:rsid w:val="00EB4EBE"/>
    <w:rsid w:val="00EB57E1"/>
    <w:rsid w:val="00EB59CF"/>
    <w:rsid w:val="00EB68F1"/>
    <w:rsid w:val="00EB6F55"/>
    <w:rsid w:val="00EB7833"/>
    <w:rsid w:val="00EC0324"/>
    <w:rsid w:val="00EC0396"/>
    <w:rsid w:val="00EC07FC"/>
    <w:rsid w:val="00EC0960"/>
    <w:rsid w:val="00EC10D6"/>
    <w:rsid w:val="00EC1135"/>
    <w:rsid w:val="00EC11C4"/>
    <w:rsid w:val="00EC1C10"/>
    <w:rsid w:val="00EC20FF"/>
    <w:rsid w:val="00EC219D"/>
    <w:rsid w:val="00EC243C"/>
    <w:rsid w:val="00EC2D28"/>
    <w:rsid w:val="00EC3E36"/>
    <w:rsid w:val="00EC4A0B"/>
    <w:rsid w:val="00EC4B2B"/>
    <w:rsid w:val="00EC4B72"/>
    <w:rsid w:val="00EC5502"/>
    <w:rsid w:val="00EC5645"/>
    <w:rsid w:val="00EC5DA5"/>
    <w:rsid w:val="00EC643A"/>
    <w:rsid w:val="00EC6725"/>
    <w:rsid w:val="00EC6F16"/>
    <w:rsid w:val="00EC7278"/>
    <w:rsid w:val="00EC72B2"/>
    <w:rsid w:val="00EC730F"/>
    <w:rsid w:val="00EC7D87"/>
    <w:rsid w:val="00EC7F46"/>
    <w:rsid w:val="00ED0131"/>
    <w:rsid w:val="00ED04A9"/>
    <w:rsid w:val="00ED09C3"/>
    <w:rsid w:val="00ED0C19"/>
    <w:rsid w:val="00ED1743"/>
    <w:rsid w:val="00ED1846"/>
    <w:rsid w:val="00ED1998"/>
    <w:rsid w:val="00ED2139"/>
    <w:rsid w:val="00ED239C"/>
    <w:rsid w:val="00ED244A"/>
    <w:rsid w:val="00ED303C"/>
    <w:rsid w:val="00ED3497"/>
    <w:rsid w:val="00ED4082"/>
    <w:rsid w:val="00ED4B04"/>
    <w:rsid w:val="00ED4FF4"/>
    <w:rsid w:val="00ED55F3"/>
    <w:rsid w:val="00ED58F6"/>
    <w:rsid w:val="00ED5EC2"/>
    <w:rsid w:val="00ED6146"/>
    <w:rsid w:val="00ED64F0"/>
    <w:rsid w:val="00ED6562"/>
    <w:rsid w:val="00ED6936"/>
    <w:rsid w:val="00ED7549"/>
    <w:rsid w:val="00ED7B2C"/>
    <w:rsid w:val="00EE0039"/>
    <w:rsid w:val="00EE047A"/>
    <w:rsid w:val="00EE06AF"/>
    <w:rsid w:val="00EE07C8"/>
    <w:rsid w:val="00EE080F"/>
    <w:rsid w:val="00EE0CE5"/>
    <w:rsid w:val="00EE0DC1"/>
    <w:rsid w:val="00EE121B"/>
    <w:rsid w:val="00EE1999"/>
    <w:rsid w:val="00EE1E32"/>
    <w:rsid w:val="00EE3622"/>
    <w:rsid w:val="00EE3C69"/>
    <w:rsid w:val="00EE3C6C"/>
    <w:rsid w:val="00EE3F43"/>
    <w:rsid w:val="00EE453B"/>
    <w:rsid w:val="00EE4836"/>
    <w:rsid w:val="00EE4F3E"/>
    <w:rsid w:val="00EE50D4"/>
    <w:rsid w:val="00EE524F"/>
    <w:rsid w:val="00EE56E9"/>
    <w:rsid w:val="00EE57AA"/>
    <w:rsid w:val="00EE5928"/>
    <w:rsid w:val="00EE5A12"/>
    <w:rsid w:val="00EE5A14"/>
    <w:rsid w:val="00EE689A"/>
    <w:rsid w:val="00EE6D38"/>
    <w:rsid w:val="00EE7A2E"/>
    <w:rsid w:val="00EE7A36"/>
    <w:rsid w:val="00EE7C95"/>
    <w:rsid w:val="00EF0BA0"/>
    <w:rsid w:val="00EF10DB"/>
    <w:rsid w:val="00EF2081"/>
    <w:rsid w:val="00EF224A"/>
    <w:rsid w:val="00EF247E"/>
    <w:rsid w:val="00EF27AD"/>
    <w:rsid w:val="00EF28FA"/>
    <w:rsid w:val="00EF3826"/>
    <w:rsid w:val="00EF389B"/>
    <w:rsid w:val="00EF3A83"/>
    <w:rsid w:val="00EF4537"/>
    <w:rsid w:val="00EF5844"/>
    <w:rsid w:val="00EF60D1"/>
    <w:rsid w:val="00EF68FB"/>
    <w:rsid w:val="00EF70AA"/>
    <w:rsid w:val="00EF7452"/>
    <w:rsid w:val="00EF7C49"/>
    <w:rsid w:val="00F000AE"/>
    <w:rsid w:val="00F0014E"/>
    <w:rsid w:val="00F00424"/>
    <w:rsid w:val="00F00D5D"/>
    <w:rsid w:val="00F00FDA"/>
    <w:rsid w:val="00F01078"/>
    <w:rsid w:val="00F013B4"/>
    <w:rsid w:val="00F01913"/>
    <w:rsid w:val="00F0194B"/>
    <w:rsid w:val="00F019CB"/>
    <w:rsid w:val="00F0276D"/>
    <w:rsid w:val="00F0287E"/>
    <w:rsid w:val="00F02EC4"/>
    <w:rsid w:val="00F0329F"/>
    <w:rsid w:val="00F0340B"/>
    <w:rsid w:val="00F03608"/>
    <w:rsid w:val="00F03AD0"/>
    <w:rsid w:val="00F03E5D"/>
    <w:rsid w:val="00F04C65"/>
    <w:rsid w:val="00F04EDC"/>
    <w:rsid w:val="00F05846"/>
    <w:rsid w:val="00F05D48"/>
    <w:rsid w:val="00F07250"/>
    <w:rsid w:val="00F07B19"/>
    <w:rsid w:val="00F07DDF"/>
    <w:rsid w:val="00F1003C"/>
    <w:rsid w:val="00F10417"/>
    <w:rsid w:val="00F106F8"/>
    <w:rsid w:val="00F1171F"/>
    <w:rsid w:val="00F11BEE"/>
    <w:rsid w:val="00F11C8B"/>
    <w:rsid w:val="00F12321"/>
    <w:rsid w:val="00F13626"/>
    <w:rsid w:val="00F139E7"/>
    <w:rsid w:val="00F13D82"/>
    <w:rsid w:val="00F143C0"/>
    <w:rsid w:val="00F15228"/>
    <w:rsid w:val="00F15454"/>
    <w:rsid w:val="00F16044"/>
    <w:rsid w:val="00F16B35"/>
    <w:rsid w:val="00F17C2B"/>
    <w:rsid w:val="00F17DF2"/>
    <w:rsid w:val="00F20000"/>
    <w:rsid w:val="00F20068"/>
    <w:rsid w:val="00F201E6"/>
    <w:rsid w:val="00F20806"/>
    <w:rsid w:val="00F20C23"/>
    <w:rsid w:val="00F215E8"/>
    <w:rsid w:val="00F22356"/>
    <w:rsid w:val="00F22D02"/>
    <w:rsid w:val="00F22DD3"/>
    <w:rsid w:val="00F22FA2"/>
    <w:rsid w:val="00F22FAD"/>
    <w:rsid w:val="00F23248"/>
    <w:rsid w:val="00F23254"/>
    <w:rsid w:val="00F23C92"/>
    <w:rsid w:val="00F24746"/>
    <w:rsid w:val="00F24AFE"/>
    <w:rsid w:val="00F24DCF"/>
    <w:rsid w:val="00F24FA1"/>
    <w:rsid w:val="00F2500D"/>
    <w:rsid w:val="00F2578D"/>
    <w:rsid w:val="00F26637"/>
    <w:rsid w:val="00F266EC"/>
    <w:rsid w:val="00F26C68"/>
    <w:rsid w:val="00F26D85"/>
    <w:rsid w:val="00F27039"/>
    <w:rsid w:val="00F2779B"/>
    <w:rsid w:val="00F27B74"/>
    <w:rsid w:val="00F308A5"/>
    <w:rsid w:val="00F31158"/>
    <w:rsid w:val="00F317D3"/>
    <w:rsid w:val="00F321CD"/>
    <w:rsid w:val="00F32B4E"/>
    <w:rsid w:val="00F32E7F"/>
    <w:rsid w:val="00F3367B"/>
    <w:rsid w:val="00F34428"/>
    <w:rsid w:val="00F35590"/>
    <w:rsid w:val="00F35B8B"/>
    <w:rsid w:val="00F366D5"/>
    <w:rsid w:val="00F36C31"/>
    <w:rsid w:val="00F36E85"/>
    <w:rsid w:val="00F37333"/>
    <w:rsid w:val="00F40C9D"/>
    <w:rsid w:val="00F40DEE"/>
    <w:rsid w:val="00F41157"/>
    <w:rsid w:val="00F41A7A"/>
    <w:rsid w:val="00F42333"/>
    <w:rsid w:val="00F43376"/>
    <w:rsid w:val="00F433AB"/>
    <w:rsid w:val="00F44449"/>
    <w:rsid w:val="00F44580"/>
    <w:rsid w:val="00F44F80"/>
    <w:rsid w:val="00F455B2"/>
    <w:rsid w:val="00F4587F"/>
    <w:rsid w:val="00F46187"/>
    <w:rsid w:val="00F4628A"/>
    <w:rsid w:val="00F4660B"/>
    <w:rsid w:val="00F46928"/>
    <w:rsid w:val="00F46CF9"/>
    <w:rsid w:val="00F46E97"/>
    <w:rsid w:val="00F47AE5"/>
    <w:rsid w:val="00F50F76"/>
    <w:rsid w:val="00F51160"/>
    <w:rsid w:val="00F51CBF"/>
    <w:rsid w:val="00F52082"/>
    <w:rsid w:val="00F5221D"/>
    <w:rsid w:val="00F522CE"/>
    <w:rsid w:val="00F52CE4"/>
    <w:rsid w:val="00F5335A"/>
    <w:rsid w:val="00F53E8A"/>
    <w:rsid w:val="00F53EE3"/>
    <w:rsid w:val="00F53F2F"/>
    <w:rsid w:val="00F542DC"/>
    <w:rsid w:val="00F54869"/>
    <w:rsid w:val="00F56CAE"/>
    <w:rsid w:val="00F5707F"/>
    <w:rsid w:val="00F57468"/>
    <w:rsid w:val="00F57885"/>
    <w:rsid w:val="00F610E9"/>
    <w:rsid w:val="00F612F9"/>
    <w:rsid w:val="00F61593"/>
    <w:rsid w:val="00F615DB"/>
    <w:rsid w:val="00F61755"/>
    <w:rsid w:val="00F61D76"/>
    <w:rsid w:val="00F62729"/>
    <w:rsid w:val="00F62D6B"/>
    <w:rsid w:val="00F63804"/>
    <w:rsid w:val="00F6417D"/>
    <w:rsid w:val="00F64321"/>
    <w:rsid w:val="00F64656"/>
    <w:rsid w:val="00F6477C"/>
    <w:rsid w:val="00F65098"/>
    <w:rsid w:val="00F655BD"/>
    <w:rsid w:val="00F6655F"/>
    <w:rsid w:val="00F6688C"/>
    <w:rsid w:val="00F66D49"/>
    <w:rsid w:val="00F6712A"/>
    <w:rsid w:val="00F70E45"/>
    <w:rsid w:val="00F710FA"/>
    <w:rsid w:val="00F71146"/>
    <w:rsid w:val="00F711A5"/>
    <w:rsid w:val="00F7168F"/>
    <w:rsid w:val="00F7171B"/>
    <w:rsid w:val="00F71C0C"/>
    <w:rsid w:val="00F721B6"/>
    <w:rsid w:val="00F72B45"/>
    <w:rsid w:val="00F72F98"/>
    <w:rsid w:val="00F731C2"/>
    <w:rsid w:val="00F74488"/>
    <w:rsid w:val="00F75955"/>
    <w:rsid w:val="00F7643F"/>
    <w:rsid w:val="00F76D27"/>
    <w:rsid w:val="00F76EDE"/>
    <w:rsid w:val="00F76FDD"/>
    <w:rsid w:val="00F80230"/>
    <w:rsid w:val="00F803B8"/>
    <w:rsid w:val="00F80898"/>
    <w:rsid w:val="00F80BCA"/>
    <w:rsid w:val="00F81AFA"/>
    <w:rsid w:val="00F81C10"/>
    <w:rsid w:val="00F8222B"/>
    <w:rsid w:val="00F82424"/>
    <w:rsid w:val="00F82604"/>
    <w:rsid w:val="00F82DC9"/>
    <w:rsid w:val="00F8344E"/>
    <w:rsid w:val="00F835BA"/>
    <w:rsid w:val="00F83F3A"/>
    <w:rsid w:val="00F84851"/>
    <w:rsid w:val="00F84B85"/>
    <w:rsid w:val="00F853CF"/>
    <w:rsid w:val="00F8555D"/>
    <w:rsid w:val="00F865F3"/>
    <w:rsid w:val="00F872E5"/>
    <w:rsid w:val="00F8799D"/>
    <w:rsid w:val="00F87F98"/>
    <w:rsid w:val="00F90051"/>
    <w:rsid w:val="00F90387"/>
    <w:rsid w:val="00F903CD"/>
    <w:rsid w:val="00F90544"/>
    <w:rsid w:val="00F905E6"/>
    <w:rsid w:val="00F914CA"/>
    <w:rsid w:val="00F91E9C"/>
    <w:rsid w:val="00F91EDA"/>
    <w:rsid w:val="00F93CB9"/>
    <w:rsid w:val="00F93E17"/>
    <w:rsid w:val="00F9419F"/>
    <w:rsid w:val="00F9423F"/>
    <w:rsid w:val="00F94855"/>
    <w:rsid w:val="00F961E6"/>
    <w:rsid w:val="00F963A5"/>
    <w:rsid w:val="00F9679C"/>
    <w:rsid w:val="00F9781B"/>
    <w:rsid w:val="00F97987"/>
    <w:rsid w:val="00F97A69"/>
    <w:rsid w:val="00F97DF4"/>
    <w:rsid w:val="00FA00CC"/>
    <w:rsid w:val="00FA0930"/>
    <w:rsid w:val="00FA0E78"/>
    <w:rsid w:val="00FA0FB6"/>
    <w:rsid w:val="00FA1882"/>
    <w:rsid w:val="00FA1A9E"/>
    <w:rsid w:val="00FA2F47"/>
    <w:rsid w:val="00FA3807"/>
    <w:rsid w:val="00FA41F8"/>
    <w:rsid w:val="00FA48A5"/>
    <w:rsid w:val="00FA4A38"/>
    <w:rsid w:val="00FA4D2E"/>
    <w:rsid w:val="00FA4E3C"/>
    <w:rsid w:val="00FA51CC"/>
    <w:rsid w:val="00FA524C"/>
    <w:rsid w:val="00FA598F"/>
    <w:rsid w:val="00FA67E3"/>
    <w:rsid w:val="00FA70E8"/>
    <w:rsid w:val="00FA747E"/>
    <w:rsid w:val="00FA761E"/>
    <w:rsid w:val="00FA7B79"/>
    <w:rsid w:val="00FB046A"/>
    <w:rsid w:val="00FB07C9"/>
    <w:rsid w:val="00FB0FC9"/>
    <w:rsid w:val="00FB190F"/>
    <w:rsid w:val="00FB1FC2"/>
    <w:rsid w:val="00FB226D"/>
    <w:rsid w:val="00FB29F2"/>
    <w:rsid w:val="00FB2A28"/>
    <w:rsid w:val="00FB2DE8"/>
    <w:rsid w:val="00FB310B"/>
    <w:rsid w:val="00FB3939"/>
    <w:rsid w:val="00FB3ECF"/>
    <w:rsid w:val="00FB41EF"/>
    <w:rsid w:val="00FB44A4"/>
    <w:rsid w:val="00FB4918"/>
    <w:rsid w:val="00FB49D1"/>
    <w:rsid w:val="00FB5AA9"/>
    <w:rsid w:val="00FB5ABA"/>
    <w:rsid w:val="00FB5FB0"/>
    <w:rsid w:val="00FB66A3"/>
    <w:rsid w:val="00FB688E"/>
    <w:rsid w:val="00FB6947"/>
    <w:rsid w:val="00FB6B66"/>
    <w:rsid w:val="00FB6EF3"/>
    <w:rsid w:val="00FB7298"/>
    <w:rsid w:val="00FB7D1A"/>
    <w:rsid w:val="00FB7FBE"/>
    <w:rsid w:val="00FC0106"/>
    <w:rsid w:val="00FC0201"/>
    <w:rsid w:val="00FC030B"/>
    <w:rsid w:val="00FC0410"/>
    <w:rsid w:val="00FC08D2"/>
    <w:rsid w:val="00FC0920"/>
    <w:rsid w:val="00FC12AE"/>
    <w:rsid w:val="00FC1326"/>
    <w:rsid w:val="00FC2154"/>
    <w:rsid w:val="00FC2215"/>
    <w:rsid w:val="00FC24BE"/>
    <w:rsid w:val="00FC28FB"/>
    <w:rsid w:val="00FC329B"/>
    <w:rsid w:val="00FC35B0"/>
    <w:rsid w:val="00FC3744"/>
    <w:rsid w:val="00FC39C9"/>
    <w:rsid w:val="00FC3CCF"/>
    <w:rsid w:val="00FC3DBA"/>
    <w:rsid w:val="00FC4818"/>
    <w:rsid w:val="00FC49CD"/>
    <w:rsid w:val="00FC56A8"/>
    <w:rsid w:val="00FC58F2"/>
    <w:rsid w:val="00FC5F24"/>
    <w:rsid w:val="00FC621C"/>
    <w:rsid w:val="00FC6C1C"/>
    <w:rsid w:val="00FC78F0"/>
    <w:rsid w:val="00FD08AD"/>
    <w:rsid w:val="00FD0BC0"/>
    <w:rsid w:val="00FD0E4A"/>
    <w:rsid w:val="00FD13E3"/>
    <w:rsid w:val="00FD1D85"/>
    <w:rsid w:val="00FD23A4"/>
    <w:rsid w:val="00FD25B1"/>
    <w:rsid w:val="00FD268F"/>
    <w:rsid w:val="00FD2869"/>
    <w:rsid w:val="00FD2E28"/>
    <w:rsid w:val="00FD49D5"/>
    <w:rsid w:val="00FD5022"/>
    <w:rsid w:val="00FD53FD"/>
    <w:rsid w:val="00FD54DB"/>
    <w:rsid w:val="00FD5956"/>
    <w:rsid w:val="00FD65C6"/>
    <w:rsid w:val="00FD6A04"/>
    <w:rsid w:val="00FD6C58"/>
    <w:rsid w:val="00FD6FC8"/>
    <w:rsid w:val="00FD77B1"/>
    <w:rsid w:val="00FE12F0"/>
    <w:rsid w:val="00FE2062"/>
    <w:rsid w:val="00FE2F55"/>
    <w:rsid w:val="00FE3431"/>
    <w:rsid w:val="00FE3939"/>
    <w:rsid w:val="00FE49A8"/>
    <w:rsid w:val="00FE4EF0"/>
    <w:rsid w:val="00FE5ED1"/>
    <w:rsid w:val="00FE6F15"/>
    <w:rsid w:val="00FE6FFB"/>
    <w:rsid w:val="00FE75CC"/>
    <w:rsid w:val="00FE772E"/>
    <w:rsid w:val="00FF0E77"/>
    <w:rsid w:val="00FF0F7D"/>
    <w:rsid w:val="00FF1402"/>
    <w:rsid w:val="00FF1D7E"/>
    <w:rsid w:val="00FF2658"/>
    <w:rsid w:val="00FF26DF"/>
    <w:rsid w:val="00FF28D8"/>
    <w:rsid w:val="00FF2C10"/>
    <w:rsid w:val="00FF3185"/>
    <w:rsid w:val="00FF3C43"/>
    <w:rsid w:val="00FF3C92"/>
    <w:rsid w:val="00FF3D14"/>
    <w:rsid w:val="00FF3F3E"/>
    <w:rsid w:val="00FF457A"/>
    <w:rsid w:val="00FF55E3"/>
    <w:rsid w:val="00FF5C37"/>
    <w:rsid w:val="00FF6AD4"/>
    <w:rsid w:val="00FF6E7C"/>
    <w:rsid w:val="00FF76C0"/>
    <w:rsid w:val="00FF7CD1"/>
    <w:rsid w:val="04DA1E97"/>
    <w:rsid w:val="0DF90BFC"/>
    <w:rsid w:val="15B93DCA"/>
    <w:rsid w:val="259C7ADA"/>
    <w:rsid w:val="26FF1457"/>
    <w:rsid w:val="31625062"/>
    <w:rsid w:val="3165096B"/>
    <w:rsid w:val="3AE25B9F"/>
    <w:rsid w:val="455145D6"/>
    <w:rsid w:val="48235FF3"/>
    <w:rsid w:val="529B7EED"/>
    <w:rsid w:val="55770AF8"/>
    <w:rsid w:val="643D403C"/>
    <w:rsid w:val="670F4859"/>
    <w:rsid w:val="7BF52A02"/>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7C9BFD57"/>
  <w15:docId w15:val="{6C45BEB0-EC71-483C-88F3-FAA2F3BDBC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ko-KR" w:bidi="ar-SA"/>
      </w:rPr>
    </w:rPrDefault>
    <w:pPrDefault>
      <w:pPr>
        <w:spacing w:after="160" w:line="259" w:lineRule="auto"/>
        <w:jc w:val="both"/>
      </w:pPr>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lsdException w:name="toc 2" w:uiPriority="39" w:qFormat="1"/>
    <w:lsdException w:name="toc 3" w:uiPriority="39" w:qFormat="1"/>
    <w:lsdException w:name="toc 4" w:uiPriority="39" w:qFormat="1"/>
    <w:lsdException w:name="toc 5" w:uiPriority="39" w:qFormat="1"/>
    <w:lsdException w:name="toc 6" w:uiPriority="39" w:qFormat="1"/>
    <w:lsdException w:name="toc 7" w:uiPriority="39" w:qFormat="1"/>
    <w:lsdException w:name="toc 8" w:uiPriority="39"/>
    <w:lsdException w:name="toc 9" w:uiPriority="39" w:qFormat="1"/>
    <w:lsdException w:name="Normal Indent" w:qFormat="1"/>
    <w:lsdException w:name="footnote text" w:semiHidden="1" w:qFormat="1"/>
    <w:lsdException w:name="annotation text" w:semiHidden="1" w:qFormat="1"/>
    <w:lsdException w:name="header" w:qFormat="1"/>
    <w:lsdException w:name="footer" w:uiPriority="99" w:qFormat="1"/>
    <w:lsdException w:name="index heading" w:semiHidden="1" w:qFormat="1"/>
    <w:lsdException w:name="caption" w:qFormat="1"/>
    <w:lsdException w:name="table of figures" w:semiHidden="1" w:unhideWhenUsed="1"/>
    <w:lsdException w:name="envelope address" w:semiHidden="1" w:unhideWhenUsed="1"/>
    <w:lsdException w:name="envelope return" w:semiHidden="1" w:unhideWhenUsed="1"/>
    <w:lsdException w:name="footnote reference" w:semiHidden="1" w:qFormat="1"/>
    <w:lsdException w:name="annotation reference" w:semiHidden="1" w:qFormat="1"/>
    <w:lsdException w:name="line number" w:semiHidden="1" w:unhideWhenUsed="1"/>
    <w:lsdException w:name="page number" w:qFormat="1"/>
    <w:lsdException w:name="endnote reference" w:semiHidden="1" w:unhideWhenUsed="1"/>
    <w:lsdException w:name="endnote text" w:semiHidden="1" w:unhideWhenUsed="1"/>
    <w:lsdException w:name="macro" w:semiHidden="1" w:unhideWhenUsed="1"/>
    <w:lsdException w:name="toa heading" w:semiHidden="1" w:unhideWhenUsed="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qFormat="1"/>
    <w:lsdException w:name="Body Text Indent" w:qFormat="1"/>
    <w:lsdException w:name="List Continue" w:semiHidden="1" w:unhideWhenUsed="1"/>
    <w:lsdException w:name="List Continue 2" w:qFormat="1"/>
    <w:lsdException w:name="List Continue 3" w:qFormat="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qFormat="1"/>
    <w:lsdException w:name="Strong" w:qFormat="1"/>
    <w:lsdException w:name="Emphasis" w:qFormat="1"/>
    <w:lsdException w:name="Document Map" w:semiHidden="1" w:qFormat="1"/>
    <w:lsdException w:name="Plain Text"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180"/>
    </w:pPr>
    <w:rPr>
      <w:lang w:val="en-GB" w:eastAsia="en-US"/>
    </w:rPr>
  </w:style>
  <w:style w:type="paragraph" w:styleId="1">
    <w:name w:val="heading 1"/>
    <w:next w:val="a"/>
    <w:link w:val="1Char"/>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eastAsia="ja-JP"/>
    </w:rPr>
  </w:style>
  <w:style w:type="paragraph" w:styleId="2">
    <w:name w:val="heading 2"/>
    <w:basedOn w:val="1"/>
    <w:next w:val="a"/>
    <w:link w:val="2Char"/>
    <w:qFormat/>
    <w:pPr>
      <w:pBdr>
        <w:top w:val="none" w:sz="0" w:space="0" w:color="auto"/>
      </w:pBdr>
      <w:spacing w:before="180"/>
      <w:outlineLvl w:val="1"/>
    </w:pPr>
    <w:rPr>
      <w:sz w:val="32"/>
    </w:rPr>
  </w:style>
  <w:style w:type="paragraph" w:styleId="3">
    <w:name w:val="heading 3"/>
    <w:basedOn w:val="2"/>
    <w:next w:val="a"/>
    <w:qFormat/>
    <w:pPr>
      <w:spacing w:before="120"/>
      <w:outlineLvl w:val="2"/>
    </w:pPr>
    <w:rPr>
      <w:sz w:val="28"/>
    </w:rPr>
  </w:style>
  <w:style w:type="paragraph" w:styleId="4">
    <w:name w:val="heading 4"/>
    <w:basedOn w:val="3"/>
    <w:next w:val="a"/>
    <w:link w:val="4Char"/>
    <w:qFormat/>
    <w:pPr>
      <w:ind w:left="1418" w:hanging="1418"/>
      <w:outlineLvl w:val="3"/>
    </w:pPr>
    <w:rPr>
      <w:sz w:val="24"/>
    </w:rPr>
  </w:style>
  <w:style w:type="paragraph" w:styleId="5">
    <w:name w:val="heading 5"/>
    <w:basedOn w:val="4"/>
    <w:next w:val="a"/>
    <w:link w:val="5Char"/>
    <w:qFormat/>
    <w:pPr>
      <w:ind w:left="1701" w:hanging="1701"/>
      <w:outlineLvl w:val="4"/>
    </w:pPr>
    <w:rPr>
      <w:sz w:val="22"/>
    </w:rPr>
  </w:style>
  <w:style w:type="paragraph" w:styleId="6">
    <w:name w:val="heading 6"/>
    <w:basedOn w:val="a"/>
    <w:next w:val="a"/>
    <w:link w:val="6Char"/>
    <w:qFormat/>
    <w:pPr>
      <w:keepNext/>
      <w:keepLines/>
      <w:overflowPunct w:val="0"/>
      <w:autoSpaceDE w:val="0"/>
      <w:autoSpaceDN w:val="0"/>
      <w:adjustRightInd w:val="0"/>
      <w:spacing w:before="120"/>
      <w:ind w:left="1985" w:hanging="1985"/>
      <w:textAlignment w:val="baseline"/>
      <w:outlineLvl w:val="5"/>
    </w:pPr>
    <w:rPr>
      <w:rFonts w:ascii="Arial" w:hAnsi="Arial"/>
      <w:lang w:eastAsia="ja-JP"/>
    </w:rPr>
  </w:style>
  <w:style w:type="paragraph" w:styleId="7">
    <w:name w:val="heading 7"/>
    <w:basedOn w:val="a"/>
    <w:next w:val="a"/>
    <w:link w:val="7Char"/>
    <w:qFormat/>
    <w:pPr>
      <w:keepNext/>
      <w:keepLines/>
      <w:overflowPunct w:val="0"/>
      <w:autoSpaceDE w:val="0"/>
      <w:autoSpaceDN w:val="0"/>
      <w:adjustRightInd w:val="0"/>
      <w:spacing w:before="120"/>
      <w:ind w:left="1985" w:hanging="1985"/>
      <w:textAlignment w:val="baseline"/>
      <w:outlineLvl w:val="6"/>
    </w:pPr>
    <w:rPr>
      <w:rFonts w:ascii="Arial" w:hAnsi="Arial"/>
      <w:lang w:eastAsia="ja-JP"/>
    </w:rPr>
  </w:style>
  <w:style w:type="paragraph" w:styleId="8">
    <w:name w:val="heading 8"/>
    <w:basedOn w:val="1"/>
    <w:next w:val="a"/>
    <w:link w:val="8Char"/>
    <w:qFormat/>
    <w:pPr>
      <w:ind w:left="0" w:firstLine="0"/>
      <w:outlineLvl w:val="7"/>
    </w:pPr>
  </w:style>
  <w:style w:type="paragraph" w:styleId="9">
    <w:name w:val="heading 9"/>
    <w:basedOn w:val="8"/>
    <w:next w:val="a"/>
    <w:link w:val="9Char"/>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30">
    <w:name w:val="List 3"/>
    <w:basedOn w:val="20"/>
    <w:qFormat/>
    <w:pPr>
      <w:ind w:left="1135"/>
    </w:pPr>
  </w:style>
  <w:style w:type="paragraph" w:styleId="20">
    <w:name w:val="List 2"/>
    <w:basedOn w:val="a3"/>
    <w:qFormat/>
    <w:pPr>
      <w:ind w:left="851"/>
    </w:pPr>
  </w:style>
  <w:style w:type="paragraph" w:styleId="a3">
    <w:name w:val="List"/>
    <w:basedOn w:val="a"/>
    <w:qFormat/>
    <w:pPr>
      <w:ind w:left="568" w:hanging="284"/>
    </w:pPr>
    <w:rPr>
      <w:lang w:eastAsia="ko-KR"/>
    </w:rPr>
  </w:style>
  <w:style w:type="paragraph" w:styleId="70">
    <w:name w:val="toc 7"/>
    <w:basedOn w:val="60"/>
    <w:next w:val="a"/>
    <w:uiPriority w:val="39"/>
    <w:qFormat/>
    <w:pPr>
      <w:ind w:left="2268" w:hanging="2268"/>
    </w:pPr>
  </w:style>
  <w:style w:type="paragraph" w:styleId="60">
    <w:name w:val="toc 6"/>
    <w:basedOn w:val="50"/>
    <w:next w:val="a"/>
    <w:uiPriority w:val="39"/>
    <w:qFormat/>
    <w:pPr>
      <w:ind w:left="1985" w:hanging="1985"/>
    </w:pPr>
  </w:style>
  <w:style w:type="paragraph" w:styleId="50">
    <w:name w:val="toc 5"/>
    <w:basedOn w:val="40"/>
    <w:next w:val="a"/>
    <w:uiPriority w:val="39"/>
    <w:qFormat/>
    <w:pPr>
      <w:ind w:left="1701" w:hanging="1701"/>
    </w:pPr>
  </w:style>
  <w:style w:type="paragraph" w:styleId="40">
    <w:name w:val="toc 4"/>
    <w:basedOn w:val="31"/>
    <w:next w:val="a"/>
    <w:uiPriority w:val="39"/>
    <w:qFormat/>
    <w:pPr>
      <w:ind w:left="1418" w:hanging="1418"/>
    </w:pPr>
  </w:style>
  <w:style w:type="paragraph" w:styleId="31">
    <w:name w:val="toc 3"/>
    <w:basedOn w:val="21"/>
    <w:next w:val="a"/>
    <w:uiPriority w:val="39"/>
    <w:qFormat/>
    <w:pPr>
      <w:ind w:left="1134" w:hanging="1134"/>
    </w:pPr>
  </w:style>
  <w:style w:type="paragraph" w:styleId="21">
    <w:name w:val="toc 2"/>
    <w:basedOn w:val="10"/>
    <w:next w:val="a"/>
    <w:uiPriority w:val="39"/>
    <w:qFormat/>
    <w:pPr>
      <w:keepNext w:val="0"/>
      <w:spacing w:before="0"/>
      <w:ind w:left="851" w:hanging="851"/>
    </w:pPr>
    <w:rPr>
      <w:sz w:val="20"/>
    </w:rPr>
  </w:style>
  <w:style w:type="paragraph" w:styleId="10">
    <w:name w:val="toc 1"/>
    <w:next w:val="a"/>
    <w:uiPriority w:val="39"/>
    <w:pPr>
      <w:keepNext/>
      <w:keepLines/>
      <w:widowControl w:val="0"/>
      <w:tabs>
        <w:tab w:val="right" w:leader="dot" w:pos="9639"/>
      </w:tabs>
      <w:spacing w:before="120"/>
      <w:ind w:left="567" w:right="425" w:hanging="567"/>
    </w:pPr>
    <w:rPr>
      <w:sz w:val="22"/>
      <w:lang w:val="en-GB" w:eastAsia="en-US"/>
    </w:rPr>
  </w:style>
  <w:style w:type="paragraph" w:styleId="22">
    <w:name w:val="List Number 2"/>
    <w:basedOn w:val="a4"/>
    <w:qFormat/>
    <w:pPr>
      <w:ind w:left="851"/>
    </w:pPr>
  </w:style>
  <w:style w:type="paragraph" w:styleId="a4">
    <w:name w:val="List Number"/>
    <w:basedOn w:val="a3"/>
    <w:qFormat/>
  </w:style>
  <w:style w:type="paragraph" w:styleId="41">
    <w:name w:val="List Bullet 4"/>
    <w:basedOn w:val="32"/>
    <w:qFormat/>
    <w:pPr>
      <w:ind w:left="1418"/>
    </w:pPr>
  </w:style>
  <w:style w:type="paragraph" w:styleId="32">
    <w:name w:val="List Bullet 3"/>
    <w:basedOn w:val="23"/>
    <w:qFormat/>
    <w:pPr>
      <w:ind w:left="1135"/>
    </w:pPr>
  </w:style>
  <w:style w:type="paragraph" w:styleId="23">
    <w:name w:val="List Bullet 2"/>
    <w:basedOn w:val="a5"/>
    <w:qFormat/>
    <w:pPr>
      <w:ind w:left="851"/>
    </w:pPr>
  </w:style>
  <w:style w:type="paragraph" w:styleId="a5">
    <w:name w:val="List Bullet"/>
    <w:basedOn w:val="a3"/>
    <w:qFormat/>
  </w:style>
  <w:style w:type="paragraph" w:styleId="a6">
    <w:name w:val="Normal Indent"/>
    <w:basedOn w:val="a"/>
    <w:next w:val="a"/>
    <w:qFormat/>
    <w:pPr>
      <w:widowControl w:val="0"/>
      <w:tabs>
        <w:tab w:val="right" w:pos="10260"/>
      </w:tabs>
      <w:overflowPunct w:val="0"/>
      <w:autoSpaceDE w:val="0"/>
      <w:autoSpaceDN w:val="0"/>
      <w:adjustRightInd w:val="0"/>
      <w:ind w:left="567" w:right="612"/>
      <w:textAlignment w:val="baseline"/>
    </w:pPr>
    <w:rPr>
      <w:rFonts w:ascii="Arial" w:hAnsi="Arial"/>
      <w:b/>
      <w:lang w:eastAsia="en-GB"/>
    </w:rPr>
  </w:style>
  <w:style w:type="paragraph" w:styleId="a7">
    <w:name w:val="caption"/>
    <w:basedOn w:val="a"/>
    <w:next w:val="a"/>
    <w:qFormat/>
    <w:pPr>
      <w:spacing w:before="120" w:after="120"/>
    </w:pPr>
    <w:rPr>
      <w:b/>
    </w:rPr>
  </w:style>
  <w:style w:type="paragraph" w:styleId="a8">
    <w:name w:val="Document Map"/>
    <w:basedOn w:val="a"/>
    <w:link w:val="Char"/>
    <w:semiHidden/>
    <w:qFormat/>
    <w:pPr>
      <w:shd w:val="clear" w:color="auto" w:fill="000080"/>
    </w:pPr>
    <w:rPr>
      <w:rFonts w:ascii="Tahoma" w:hAnsi="Tahoma"/>
    </w:rPr>
  </w:style>
  <w:style w:type="paragraph" w:styleId="a9">
    <w:name w:val="annotation text"/>
    <w:basedOn w:val="a"/>
    <w:semiHidden/>
    <w:qFormat/>
  </w:style>
  <w:style w:type="paragraph" w:styleId="aa">
    <w:name w:val="Body Text"/>
    <w:basedOn w:val="a"/>
    <w:link w:val="Char0"/>
    <w:qFormat/>
  </w:style>
  <w:style w:type="paragraph" w:styleId="ab">
    <w:name w:val="Body Text Indent"/>
    <w:basedOn w:val="a"/>
    <w:link w:val="Char1"/>
    <w:qFormat/>
    <w:pPr>
      <w:spacing w:after="120"/>
      <w:ind w:left="283"/>
    </w:pPr>
    <w:rPr>
      <w:rFonts w:eastAsia="MS Mincho"/>
    </w:rPr>
  </w:style>
  <w:style w:type="paragraph" w:styleId="ac">
    <w:name w:val="Plain Text"/>
    <w:basedOn w:val="a"/>
    <w:link w:val="Char2"/>
    <w:qFormat/>
    <w:rPr>
      <w:rFonts w:ascii="Courier New" w:hAnsi="Courier New"/>
      <w:lang w:val="nb-NO"/>
    </w:rPr>
  </w:style>
  <w:style w:type="paragraph" w:styleId="51">
    <w:name w:val="List Bullet 5"/>
    <w:basedOn w:val="41"/>
    <w:qFormat/>
    <w:pPr>
      <w:ind w:left="1702"/>
    </w:pPr>
  </w:style>
  <w:style w:type="paragraph" w:styleId="80">
    <w:name w:val="toc 8"/>
    <w:basedOn w:val="10"/>
    <w:next w:val="a"/>
    <w:uiPriority w:val="39"/>
    <w:pPr>
      <w:spacing w:before="180"/>
      <w:ind w:left="2693" w:hanging="2693"/>
    </w:pPr>
    <w:rPr>
      <w:b/>
    </w:rPr>
  </w:style>
  <w:style w:type="paragraph" w:styleId="ad">
    <w:name w:val="Balloon Text"/>
    <w:basedOn w:val="a"/>
    <w:link w:val="Char3"/>
    <w:qFormat/>
    <w:rPr>
      <w:rFonts w:ascii="Tahoma" w:hAnsi="Tahoma" w:cs="Tahoma"/>
      <w:sz w:val="16"/>
      <w:szCs w:val="16"/>
    </w:rPr>
  </w:style>
  <w:style w:type="paragraph" w:styleId="ae">
    <w:name w:val="footer"/>
    <w:basedOn w:val="a"/>
    <w:link w:val="Char4"/>
    <w:uiPriority w:val="99"/>
    <w:qFormat/>
    <w:pPr>
      <w:widowControl w:val="0"/>
      <w:overflowPunct w:val="0"/>
      <w:autoSpaceDE w:val="0"/>
      <w:autoSpaceDN w:val="0"/>
      <w:adjustRightInd w:val="0"/>
      <w:spacing w:after="0"/>
      <w:jc w:val="center"/>
      <w:textAlignment w:val="baseline"/>
    </w:pPr>
    <w:rPr>
      <w:rFonts w:ascii="Arial" w:hAnsi="Arial"/>
      <w:b/>
      <w:i/>
      <w:sz w:val="18"/>
      <w:lang w:eastAsia="ja-JP"/>
    </w:rPr>
  </w:style>
  <w:style w:type="paragraph" w:styleId="af">
    <w:name w:val="header"/>
    <w:basedOn w:val="a"/>
    <w:link w:val="Char5"/>
    <w:qFormat/>
    <w:pPr>
      <w:tabs>
        <w:tab w:val="center" w:pos="4513"/>
        <w:tab w:val="right" w:pos="9026"/>
      </w:tabs>
      <w:spacing w:after="0"/>
    </w:pPr>
  </w:style>
  <w:style w:type="paragraph" w:styleId="af0">
    <w:name w:val="index heading"/>
    <w:basedOn w:val="a"/>
    <w:next w:val="a"/>
    <w:semiHidden/>
    <w:qFormat/>
    <w:pPr>
      <w:pBdr>
        <w:top w:val="single" w:sz="12" w:space="0" w:color="auto"/>
      </w:pBdr>
      <w:spacing w:before="360" w:after="240"/>
    </w:pPr>
    <w:rPr>
      <w:b/>
      <w:i/>
      <w:sz w:val="26"/>
    </w:rPr>
  </w:style>
  <w:style w:type="paragraph" w:styleId="af1">
    <w:name w:val="footnote text"/>
    <w:basedOn w:val="a"/>
    <w:link w:val="Char6"/>
    <w:semiHidden/>
    <w:qFormat/>
    <w:pPr>
      <w:keepLines/>
      <w:spacing w:after="0"/>
      <w:ind w:left="454" w:hanging="454"/>
    </w:pPr>
    <w:rPr>
      <w:sz w:val="16"/>
      <w:lang w:eastAsia="ko-KR"/>
    </w:rPr>
  </w:style>
  <w:style w:type="paragraph" w:styleId="52">
    <w:name w:val="List 5"/>
    <w:basedOn w:val="42"/>
    <w:qFormat/>
    <w:pPr>
      <w:ind w:left="1702"/>
    </w:pPr>
  </w:style>
  <w:style w:type="paragraph" w:styleId="42">
    <w:name w:val="List 4"/>
    <w:basedOn w:val="30"/>
    <w:qFormat/>
    <w:pPr>
      <w:ind w:left="1418"/>
    </w:pPr>
  </w:style>
  <w:style w:type="paragraph" w:styleId="90">
    <w:name w:val="toc 9"/>
    <w:basedOn w:val="80"/>
    <w:next w:val="a"/>
    <w:uiPriority w:val="39"/>
    <w:qFormat/>
    <w:pPr>
      <w:ind w:left="1418" w:hanging="1418"/>
    </w:pPr>
  </w:style>
  <w:style w:type="paragraph" w:styleId="24">
    <w:name w:val="List Continue 2"/>
    <w:basedOn w:val="a"/>
    <w:qFormat/>
    <w:pPr>
      <w:widowControl w:val="0"/>
      <w:tabs>
        <w:tab w:val="right" w:pos="10260"/>
      </w:tabs>
      <w:overflowPunct w:val="0"/>
      <w:autoSpaceDE w:val="0"/>
      <w:autoSpaceDN w:val="0"/>
      <w:adjustRightInd w:val="0"/>
      <w:spacing w:after="120"/>
      <w:ind w:left="720" w:right="612"/>
      <w:textAlignment w:val="baseline"/>
    </w:pPr>
    <w:rPr>
      <w:rFonts w:ascii="Comic Sans MS" w:hAnsi="Comic Sans MS"/>
      <w:b/>
      <w:sz w:val="18"/>
      <w:lang w:eastAsia="en-GB"/>
    </w:rPr>
  </w:style>
  <w:style w:type="paragraph" w:styleId="af2">
    <w:name w:val="Normal (Web)"/>
    <w:basedOn w:val="a"/>
    <w:uiPriority w:val="99"/>
    <w:unhideWhenUsed/>
    <w:qFormat/>
    <w:pPr>
      <w:spacing w:before="100" w:beforeAutospacing="1" w:after="100" w:afterAutospacing="1"/>
    </w:pPr>
    <w:rPr>
      <w:sz w:val="24"/>
      <w:szCs w:val="24"/>
      <w:lang w:val="en-US"/>
    </w:rPr>
  </w:style>
  <w:style w:type="paragraph" w:styleId="33">
    <w:name w:val="List Continue 3"/>
    <w:basedOn w:val="a"/>
    <w:qFormat/>
    <w:pPr>
      <w:widowControl w:val="0"/>
      <w:tabs>
        <w:tab w:val="right" w:pos="10260"/>
      </w:tabs>
      <w:overflowPunct w:val="0"/>
      <w:autoSpaceDE w:val="0"/>
      <w:autoSpaceDN w:val="0"/>
      <w:adjustRightInd w:val="0"/>
      <w:spacing w:after="120"/>
      <w:ind w:left="1080" w:right="612"/>
      <w:textAlignment w:val="baseline"/>
    </w:pPr>
    <w:rPr>
      <w:rFonts w:ascii="Comic Sans MS" w:hAnsi="Comic Sans MS"/>
      <w:b/>
      <w:sz w:val="18"/>
      <w:lang w:eastAsia="en-GB"/>
    </w:rPr>
  </w:style>
  <w:style w:type="paragraph" w:styleId="11">
    <w:name w:val="index 1"/>
    <w:basedOn w:val="a"/>
    <w:next w:val="a"/>
    <w:semiHidden/>
    <w:qFormat/>
    <w:pPr>
      <w:keepLines/>
      <w:spacing w:after="0"/>
    </w:pPr>
    <w:rPr>
      <w:lang w:eastAsia="ko-KR"/>
    </w:rPr>
  </w:style>
  <w:style w:type="paragraph" w:styleId="25">
    <w:name w:val="index 2"/>
    <w:basedOn w:val="11"/>
    <w:next w:val="a"/>
    <w:semiHidden/>
    <w:qFormat/>
    <w:pPr>
      <w:ind w:left="284"/>
    </w:pPr>
  </w:style>
  <w:style w:type="paragraph" w:styleId="af3">
    <w:name w:val="Title"/>
    <w:basedOn w:val="a"/>
    <w:next w:val="a"/>
    <w:link w:val="Char7"/>
    <w:qFormat/>
    <w:pPr>
      <w:overflowPunct w:val="0"/>
      <w:autoSpaceDE w:val="0"/>
      <w:autoSpaceDN w:val="0"/>
      <w:adjustRightInd w:val="0"/>
      <w:spacing w:before="240"/>
      <w:ind w:left="2552"/>
      <w:textAlignment w:val="baseline"/>
    </w:pPr>
    <w:rPr>
      <w:rFonts w:ascii="Arial" w:hAnsi="Arial"/>
      <w:caps/>
      <w:sz w:val="22"/>
      <w:u w:val="single"/>
      <w:lang w:eastAsia="en-GB"/>
    </w:rPr>
  </w:style>
  <w:style w:type="paragraph" w:styleId="af4">
    <w:name w:val="annotation subject"/>
    <w:basedOn w:val="a9"/>
    <w:next w:val="a9"/>
    <w:link w:val="Char8"/>
    <w:qFormat/>
    <w:pPr>
      <w:overflowPunct w:val="0"/>
      <w:autoSpaceDE w:val="0"/>
      <w:autoSpaceDN w:val="0"/>
      <w:adjustRightInd w:val="0"/>
      <w:textAlignment w:val="baseline"/>
    </w:pPr>
    <w:rPr>
      <w:b/>
      <w:bCs/>
      <w:lang w:eastAsia="en-GB"/>
    </w:rPr>
  </w:style>
  <w:style w:type="table" w:styleId="af5">
    <w:name w:val="Table Grid"/>
    <w:basedOn w:val="a1"/>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6">
    <w:name w:val="page number"/>
    <w:basedOn w:val="a0"/>
    <w:qFormat/>
  </w:style>
  <w:style w:type="character" w:styleId="af7">
    <w:name w:val="FollowedHyperlink"/>
    <w:qFormat/>
    <w:rPr>
      <w:color w:val="800080"/>
      <w:u w:val="single"/>
    </w:rPr>
  </w:style>
  <w:style w:type="character" w:styleId="af8">
    <w:name w:val="Emphasis"/>
    <w:qFormat/>
    <w:rPr>
      <w:rFonts w:ascii="Arial" w:eastAsia="宋体" w:hAnsi="Arial" w:cs="Arial"/>
      <w:i/>
      <w:iCs/>
      <w:color w:val="0000FF"/>
      <w:kern w:val="2"/>
      <w:lang w:val="en-US" w:eastAsia="zh-CN" w:bidi="ar-SA"/>
    </w:rPr>
  </w:style>
  <w:style w:type="character" w:styleId="af9">
    <w:name w:val="Hyperlink"/>
    <w:uiPriority w:val="99"/>
    <w:qFormat/>
    <w:rPr>
      <w:color w:val="0000FF"/>
      <w:u w:val="single"/>
    </w:rPr>
  </w:style>
  <w:style w:type="character" w:styleId="afa">
    <w:name w:val="annotation reference"/>
    <w:semiHidden/>
    <w:qFormat/>
    <w:rPr>
      <w:sz w:val="16"/>
    </w:rPr>
  </w:style>
  <w:style w:type="character" w:styleId="afb">
    <w:name w:val="footnote reference"/>
    <w:semiHidden/>
    <w:qFormat/>
    <w:rPr>
      <w:b/>
      <w:position w:val="6"/>
      <w:sz w:val="16"/>
    </w:rPr>
  </w:style>
  <w:style w:type="character" w:customStyle="1" w:styleId="Char3">
    <w:name w:val="批注框文本 Char"/>
    <w:basedOn w:val="a0"/>
    <w:link w:val="ad"/>
    <w:rPr>
      <w:rFonts w:ascii="Tahoma" w:hAnsi="Tahoma" w:cs="Tahoma"/>
      <w:sz w:val="16"/>
      <w:szCs w:val="16"/>
      <w:lang w:eastAsia="en-US"/>
    </w:rPr>
  </w:style>
  <w:style w:type="character" w:customStyle="1" w:styleId="Underrubrik2Char1">
    <w:name w:val="Underrubrik2 Char1"/>
    <w:rPr>
      <w:rFonts w:ascii="Arial" w:hAnsi="Arial"/>
      <w:sz w:val="28"/>
      <w:lang w:val="en-GB" w:eastAsia="en-US" w:bidi="ar-SA"/>
    </w:rPr>
  </w:style>
  <w:style w:type="paragraph" w:customStyle="1" w:styleId="EQ">
    <w:name w:val="EQ"/>
    <w:basedOn w:val="a"/>
    <w:next w:val="a"/>
    <w:pPr>
      <w:keepLines/>
      <w:tabs>
        <w:tab w:val="center" w:pos="4536"/>
        <w:tab w:val="right" w:pos="9072"/>
      </w:tabs>
    </w:pPr>
  </w:style>
  <w:style w:type="character" w:customStyle="1" w:styleId="ZGSM">
    <w:name w:val="ZGSM"/>
    <w:qFormat/>
  </w:style>
  <w:style w:type="paragraph" w:customStyle="1" w:styleId="ZD">
    <w:name w:val="ZD"/>
    <w:qFormat/>
    <w:pPr>
      <w:framePr w:wrap="notBeside" w:vAnchor="page" w:hAnchor="margin" w:y="15764"/>
      <w:widowControl w:val="0"/>
    </w:pPr>
    <w:rPr>
      <w:rFonts w:ascii="Arial" w:hAnsi="Arial"/>
      <w:sz w:val="32"/>
      <w:lang w:val="en-GB" w:eastAsia="en-US"/>
    </w:rPr>
  </w:style>
  <w:style w:type="paragraph" w:customStyle="1" w:styleId="TT">
    <w:name w:val="TT"/>
    <w:basedOn w:val="1"/>
    <w:next w:val="a"/>
    <w:qFormat/>
    <w:pPr>
      <w:outlineLvl w:val="9"/>
    </w:pPr>
  </w:style>
  <w:style w:type="paragraph" w:customStyle="1" w:styleId="NF">
    <w:name w:val="NF"/>
    <w:basedOn w:val="NO"/>
    <w:qFormat/>
    <w:pPr>
      <w:keepNext/>
      <w:spacing w:after="0"/>
    </w:pPr>
    <w:rPr>
      <w:rFonts w:ascii="Arial" w:hAnsi="Arial"/>
      <w:sz w:val="18"/>
    </w:rPr>
  </w:style>
  <w:style w:type="paragraph" w:customStyle="1" w:styleId="NO">
    <w:name w:val="NO"/>
    <w:basedOn w:val="a"/>
    <w:qFormat/>
    <w:pPr>
      <w:keepLines/>
      <w:ind w:left="1135" w:hanging="851"/>
    </w:p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character" w:customStyle="1" w:styleId="PLChar">
    <w:name w:val="PL Char"/>
    <w:qFormat/>
    <w:rPr>
      <w:rFonts w:ascii="Courier New" w:hAnsi="Courier New"/>
      <w:sz w:val="16"/>
      <w:lang w:val="en-GB" w:eastAsia="en-US" w:bidi="ar-SA"/>
    </w:rPr>
  </w:style>
  <w:style w:type="paragraph" w:customStyle="1" w:styleId="TAR">
    <w:name w:val="TAR"/>
    <w:basedOn w:val="TAL"/>
    <w:qFormat/>
    <w:pPr>
      <w:jc w:val="right"/>
    </w:pPr>
  </w:style>
  <w:style w:type="paragraph" w:customStyle="1" w:styleId="TAL">
    <w:name w:val="TAL"/>
    <w:basedOn w:val="a"/>
    <w:qFormat/>
    <w:pPr>
      <w:keepNext/>
      <w:keepLines/>
      <w:spacing w:after="0"/>
    </w:pPr>
    <w:rPr>
      <w:rFonts w:ascii="Arial" w:hAnsi="Arial"/>
      <w:sz w:val="18"/>
    </w:rPr>
  </w:style>
  <w:style w:type="character" w:customStyle="1" w:styleId="TALCar">
    <w:name w:val="TAL Car"/>
    <w:qFormat/>
    <w:rPr>
      <w:rFonts w:ascii="Arial" w:hAnsi="Arial"/>
      <w:sz w:val="18"/>
      <w:lang w:val="en-GB" w:eastAsia="en-US" w:bidi="ar-SA"/>
    </w:rPr>
  </w:style>
  <w:style w:type="paragraph" w:customStyle="1" w:styleId="TAH">
    <w:name w:val="TAH"/>
    <w:basedOn w:val="TAC"/>
    <w:link w:val="TAHCar"/>
    <w:qFormat/>
    <w:rPr>
      <w:b/>
    </w:rPr>
  </w:style>
  <w:style w:type="paragraph" w:customStyle="1" w:styleId="TAC">
    <w:name w:val="TAC"/>
    <w:basedOn w:val="TAL"/>
    <w:qFormat/>
    <w:pPr>
      <w:jc w:val="center"/>
    </w:pPr>
  </w:style>
  <w:style w:type="paragraph" w:customStyle="1" w:styleId="LD">
    <w:name w:val="LD"/>
    <w:qFormat/>
    <w:pPr>
      <w:keepNext/>
      <w:keepLines/>
      <w:spacing w:line="180" w:lineRule="exact"/>
    </w:pPr>
    <w:rPr>
      <w:rFonts w:ascii="Courier New" w:hAnsi="Courier New"/>
      <w:lang w:val="en-GB" w:eastAsia="en-US"/>
    </w:rPr>
  </w:style>
  <w:style w:type="paragraph" w:customStyle="1" w:styleId="EX">
    <w:name w:val="EX"/>
    <w:basedOn w:val="a"/>
    <w:link w:val="EXChar"/>
    <w:qFormat/>
    <w:pPr>
      <w:keepLines/>
      <w:ind w:left="1702" w:hanging="1418"/>
    </w:pPr>
    <w:rPr>
      <w:lang w:val="zh-CN"/>
    </w:rPr>
  </w:style>
  <w:style w:type="paragraph" w:customStyle="1" w:styleId="FP">
    <w:name w:val="FP"/>
    <w:basedOn w:val="a"/>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a"/>
    <w:qFormat/>
    <w:pPr>
      <w:ind w:left="568" w:hanging="284"/>
    </w:pPr>
  </w:style>
  <w:style w:type="character" w:customStyle="1" w:styleId="B1Zchn">
    <w:name w:val="B1 Zchn"/>
    <w:qFormat/>
    <w:rPr>
      <w:lang w:val="en-GB" w:eastAsia="en-US" w:bidi="ar-SA"/>
    </w:rPr>
  </w:style>
  <w:style w:type="paragraph" w:customStyle="1" w:styleId="EditorsNote">
    <w:name w:val="Editor's Note"/>
    <w:basedOn w:val="NO"/>
    <w:qFormat/>
    <w:rPr>
      <w:color w:val="FF0000"/>
    </w:rPr>
  </w:style>
  <w:style w:type="character" w:customStyle="1" w:styleId="EditorsNoteChar">
    <w:name w:val="Editor's Note Char"/>
    <w:qFormat/>
    <w:rPr>
      <w:rFonts w:ascii="Arial" w:eastAsia="宋体" w:hAnsi="Arial" w:cs="Arial"/>
      <w:color w:val="FF0000"/>
      <w:kern w:val="2"/>
      <w:lang w:val="en-GB" w:eastAsia="en-US" w:bidi="ar-SA"/>
    </w:rPr>
  </w:style>
  <w:style w:type="character" w:customStyle="1" w:styleId="NOChar">
    <w:name w:val="NO Char"/>
    <w:qFormat/>
    <w:rPr>
      <w:rFonts w:ascii="Arial" w:eastAsia="宋体" w:hAnsi="Arial" w:cs="Arial"/>
      <w:color w:val="0000FF"/>
      <w:kern w:val="2"/>
      <w:lang w:val="en-GB" w:eastAsia="en-US" w:bidi="ar-SA"/>
    </w:rPr>
  </w:style>
  <w:style w:type="paragraph" w:customStyle="1" w:styleId="TH">
    <w:name w:val="TH"/>
    <w:basedOn w:val="a"/>
    <w:qFormat/>
    <w:pPr>
      <w:keepNext/>
      <w:keepLines/>
      <w:spacing w:before="60"/>
      <w:jc w:val="center"/>
    </w:pPr>
    <w:rPr>
      <w:rFonts w:ascii="Arial" w:hAnsi="Arial"/>
      <w:b/>
    </w:rPr>
  </w:style>
  <w:style w:type="character" w:customStyle="1" w:styleId="THChar">
    <w:name w:val="TH Char"/>
    <w:qFormat/>
    <w:rPr>
      <w:rFonts w:ascii="Arial" w:hAnsi="Arial"/>
      <w:b/>
      <w:lang w:val="en-GB" w:eastAsia="en-US" w:bidi="ar-SA"/>
    </w:r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hAnsi="Arial"/>
      <w:sz w:val="40"/>
      <w:lang w:val="en-GB" w:eastAsia="en-US"/>
    </w:rPr>
  </w:style>
  <w:style w:type="paragraph" w:customStyle="1" w:styleId="ZB">
    <w:name w:val="ZB"/>
    <w:qFormat/>
    <w:pPr>
      <w:framePr w:w="10206" w:h="284" w:hRule="exact" w:wrap="notBeside" w:vAnchor="page" w:hAnchor="margin" w:y="1986"/>
      <w:widowControl w:val="0"/>
      <w:ind w:right="28"/>
      <w:jc w:val="right"/>
    </w:pPr>
    <w:rPr>
      <w:rFonts w:ascii="Arial" w:hAnsi="Arial"/>
      <w:i/>
      <w:lang w:val="en-GB" w:eastAsia="en-US"/>
    </w:rPr>
  </w:style>
  <w:style w:type="paragraph" w:customStyle="1" w:styleId="ZT">
    <w:name w:val="ZT"/>
    <w:qFormat/>
    <w:pPr>
      <w:framePr w:wrap="notBeside" w:hAnchor="margin" w:yAlign="center"/>
      <w:widowControl w:val="0"/>
      <w:spacing w:line="240" w:lineRule="atLeast"/>
      <w:jc w:val="right"/>
    </w:pPr>
    <w:rPr>
      <w:rFonts w:ascii="Arial" w:hAnsi="Arial"/>
      <w:b/>
      <w:sz w:val="34"/>
      <w:lang w:val="en-GB" w:eastAsia="en-US"/>
    </w:rPr>
  </w:style>
  <w:style w:type="paragraph" w:customStyle="1" w:styleId="ZU">
    <w:name w:val="ZU"/>
    <w:qFormat/>
    <w:pPr>
      <w:framePr w:w="10206" w:wrap="notBeside" w:vAnchor="page" w:hAnchor="margin" w:y="6238"/>
      <w:widowControl w:val="0"/>
      <w:pBdr>
        <w:top w:val="single" w:sz="12" w:space="1" w:color="auto"/>
      </w:pBdr>
      <w:jc w:val="right"/>
    </w:pPr>
    <w:rPr>
      <w:rFonts w:ascii="Arial" w:hAnsi="Arial"/>
      <w:lang w:val="en-GB" w:eastAsia="en-US"/>
    </w:rPr>
  </w:style>
  <w:style w:type="paragraph" w:customStyle="1" w:styleId="TAN">
    <w:name w:val="TAN"/>
    <w:basedOn w:val="TAL"/>
    <w:link w:val="TANChar"/>
    <w:qFormat/>
    <w:pPr>
      <w:ind w:left="851" w:hanging="851"/>
    </w:pPr>
  </w:style>
  <w:style w:type="paragraph" w:customStyle="1" w:styleId="ZH">
    <w:name w:val="ZH"/>
    <w:qFormat/>
    <w:pPr>
      <w:framePr w:wrap="notBeside" w:vAnchor="page" w:hAnchor="margin" w:xAlign="center" w:y="6805"/>
      <w:widowControl w:val="0"/>
    </w:pPr>
    <w:rPr>
      <w:rFonts w:ascii="Arial" w:hAnsi="Arial"/>
      <w:lang w:val="en-GB" w:eastAsia="en-US"/>
    </w:rPr>
  </w:style>
  <w:style w:type="paragraph" w:customStyle="1" w:styleId="TF">
    <w:name w:val="TF"/>
    <w:basedOn w:val="TH"/>
    <w:qFormat/>
    <w:pPr>
      <w:keepNext w:val="0"/>
      <w:spacing w:before="0" w:after="240"/>
    </w:pPr>
  </w:style>
  <w:style w:type="character" w:customStyle="1" w:styleId="TFChar">
    <w:name w:val="TF Char"/>
    <w:qFormat/>
    <w:rPr>
      <w:rFonts w:ascii="Arial" w:hAnsi="Arial"/>
      <w:b/>
      <w:lang w:val="en-GB" w:eastAsia="en-US" w:bidi="ar-SA"/>
    </w:rPr>
  </w:style>
  <w:style w:type="paragraph" w:customStyle="1" w:styleId="ZG">
    <w:name w:val="ZG"/>
    <w:qFormat/>
    <w:pPr>
      <w:framePr w:wrap="notBeside" w:vAnchor="page" w:hAnchor="margin" w:xAlign="right" w:y="6805"/>
      <w:widowControl w:val="0"/>
      <w:jc w:val="right"/>
    </w:pPr>
    <w:rPr>
      <w:rFonts w:ascii="Arial" w:hAnsi="Arial"/>
      <w:lang w:val="en-GB" w:eastAsia="en-US"/>
    </w:rPr>
  </w:style>
  <w:style w:type="paragraph" w:customStyle="1" w:styleId="B2">
    <w:name w:val="B2"/>
    <w:basedOn w:val="a"/>
    <w:link w:val="B2Car"/>
    <w:qFormat/>
    <w:pPr>
      <w:ind w:left="851" w:hanging="284"/>
    </w:pPr>
  </w:style>
  <w:style w:type="paragraph" w:customStyle="1" w:styleId="B3">
    <w:name w:val="B3"/>
    <w:basedOn w:val="a"/>
    <w:qFormat/>
    <w:pPr>
      <w:ind w:left="1135" w:hanging="284"/>
    </w:pPr>
  </w:style>
  <w:style w:type="character" w:customStyle="1" w:styleId="B3Char2">
    <w:name w:val="B3 Char2"/>
    <w:qFormat/>
    <w:rPr>
      <w:lang w:val="en-GB" w:eastAsia="en-US" w:bidi="ar-SA"/>
    </w:rPr>
  </w:style>
  <w:style w:type="paragraph" w:customStyle="1" w:styleId="B4">
    <w:name w:val="B4"/>
    <w:basedOn w:val="a"/>
    <w:link w:val="B4Char"/>
    <w:qFormat/>
    <w:pPr>
      <w:ind w:left="1418" w:hanging="284"/>
    </w:pPr>
  </w:style>
  <w:style w:type="paragraph" w:customStyle="1" w:styleId="B5">
    <w:name w:val="B5"/>
    <w:basedOn w:val="a"/>
    <w:link w:val="B5Char"/>
    <w:qFormat/>
    <w:pPr>
      <w:ind w:left="1702" w:hanging="284"/>
    </w:pPr>
  </w:style>
  <w:style w:type="paragraph" w:customStyle="1" w:styleId="ZTD">
    <w:name w:val="ZTD"/>
    <w:basedOn w:val="ZB"/>
    <w:qFormat/>
    <w:pPr>
      <w:framePr w:hRule="auto" w:wrap="notBeside" w:y="852"/>
    </w:pPr>
    <w:rPr>
      <w:i w:val="0"/>
      <w:sz w:val="40"/>
    </w:rPr>
  </w:style>
  <w:style w:type="paragraph" w:customStyle="1" w:styleId="ZV">
    <w:name w:val="ZV"/>
    <w:basedOn w:val="ZU"/>
    <w:qFormat/>
    <w:pPr>
      <w:framePr w:wrap="notBeside" w:y="16161"/>
    </w:pPr>
  </w:style>
  <w:style w:type="paragraph" w:customStyle="1" w:styleId="TAJ">
    <w:name w:val="TAJ"/>
    <w:basedOn w:val="TH"/>
    <w:qFormat/>
  </w:style>
  <w:style w:type="paragraph" w:customStyle="1" w:styleId="Guidance">
    <w:name w:val="Guidance"/>
    <w:basedOn w:val="a"/>
    <w:qFormat/>
    <w:rPr>
      <w:i/>
      <w:color w:val="0000FF"/>
    </w:rPr>
  </w:style>
  <w:style w:type="paragraph" w:customStyle="1" w:styleId="INDENT1">
    <w:name w:val="INDENT1"/>
    <w:basedOn w:val="a"/>
    <w:qFormat/>
    <w:pPr>
      <w:ind w:left="851"/>
    </w:pPr>
  </w:style>
  <w:style w:type="paragraph" w:customStyle="1" w:styleId="INDENT2">
    <w:name w:val="INDENT2"/>
    <w:basedOn w:val="a"/>
    <w:qFormat/>
    <w:pPr>
      <w:ind w:left="1135" w:hanging="284"/>
    </w:pPr>
  </w:style>
  <w:style w:type="paragraph" w:customStyle="1" w:styleId="INDENT3">
    <w:name w:val="INDENT3"/>
    <w:basedOn w:val="a"/>
    <w:qFormat/>
    <w:pPr>
      <w:ind w:left="1701" w:hanging="567"/>
    </w:pPr>
  </w:style>
  <w:style w:type="paragraph" w:customStyle="1" w:styleId="FigureTitle">
    <w:name w:val="Figure_Title"/>
    <w:basedOn w:val="a"/>
    <w:next w:val="a"/>
    <w:qFormat/>
    <w:pPr>
      <w:keepLines/>
      <w:tabs>
        <w:tab w:val="left" w:pos="794"/>
        <w:tab w:val="left" w:pos="1191"/>
        <w:tab w:val="left" w:pos="1588"/>
        <w:tab w:val="left" w:pos="1985"/>
      </w:tabs>
      <w:spacing w:before="120" w:after="480"/>
      <w:jc w:val="center"/>
    </w:pPr>
    <w:rPr>
      <w:b/>
      <w:sz w:val="24"/>
    </w:rPr>
  </w:style>
  <w:style w:type="paragraph" w:customStyle="1" w:styleId="RecCCITT">
    <w:name w:val="Rec_CCITT_#"/>
    <w:basedOn w:val="a"/>
    <w:qFormat/>
    <w:pPr>
      <w:keepNext/>
      <w:keepLines/>
    </w:pPr>
    <w:rPr>
      <w:b/>
    </w:rPr>
  </w:style>
  <w:style w:type="paragraph" w:customStyle="1" w:styleId="enumlev2">
    <w:name w:val="enumlev2"/>
    <w:basedOn w:val="a"/>
    <w:qFormat/>
    <w:pPr>
      <w:tabs>
        <w:tab w:val="left" w:pos="794"/>
        <w:tab w:val="left" w:pos="1191"/>
        <w:tab w:val="left" w:pos="1588"/>
        <w:tab w:val="left" w:pos="1985"/>
      </w:tabs>
      <w:spacing w:before="86"/>
      <w:ind w:left="1588" w:hanging="397"/>
    </w:pPr>
    <w:rPr>
      <w:lang w:val="en-US"/>
    </w:rPr>
  </w:style>
  <w:style w:type="paragraph" w:customStyle="1" w:styleId="CouvRecTitle">
    <w:name w:val="Couv Rec Title"/>
    <w:basedOn w:val="a"/>
    <w:qFormat/>
    <w:pPr>
      <w:keepNext/>
      <w:keepLines/>
      <w:spacing w:before="240"/>
      <w:ind w:left="1418"/>
    </w:pPr>
    <w:rPr>
      <w:rFonts w:ascii="Arial" w:hAnsi="Arial"/>
      <w:b/>
      <w:sz w:val="36"/>
      <w:lang w:val="en-US"/>
    </w:rPr>
  </w:style>
  <w:style w:type="character" w:customStyle="1" w:styleId="CommentTextChar">
    <w:name w:val="Comment Text Char"/>
    <w:qFormat/>
    <w:rPr>
      <w:lang w:val="en-GB" w:eastAsia="ko-KR"/>
    </w:rPr>
  </w:style>
  <w:style w:type="paragraph" w:customStyle="1" w:styleId="BL">
    <w:name w:val="BL"/>
    <w:basedOn w:val="a"/>
    <w:qFormat/>
    <w:pPr>
      <w:widowControl w:val="0"/>
      <w:numPr>
        <w:numId w:val="1"/>
      </w:numPr>
      <w:tabs>
        <w:tab w:val="left" w:pos="851"/>
        <w:tab w:val="right" w:pos="10260"/>
      </w:tabs>
      <w:overflowPunct w:val="0"/>
      <w:autoSpaceDE w:val="0"/>
      <w:autoSpaceDN w:val="0"/>
      <w:adjustRightInd w:val="0"/>
      <w:ind w:left="851" w:right="612"/>
      <w:textAlignment w:val="baseline"/>
    </w:pPr>
    <w:rPr>
      <w:rFonts w:ascii="Arial" w:hAnsi="Arial"/>
      <w:b/>
      <w:lang w:eastAsia="en-GB"/>
    </w:rPr>
  </w:style>
  <w:style w:type="paragraph" w:customStyle="1" w:styleId="BN">
    <w:name w:val="BN"/>
    <w:basedOn w:val="a"/>
    <w:qFormat/>
    <w:pPr>
      <w:widowControl w:val="0"/>
      <w:tabs>
        <w:tab w:val="left" w:pos="567"/>
        <w:tab w:val="right" w:pos="10260"/>
      </w:tabs>
      <w:overflowPunct w:val="0"/>
      <w:autoSpaceDE w:val="0"/>
      <w:autoSpaceDN w:val="0"/>
      <w:adjustRightInd w:val="0"/>
      <w:ind w:left="568" w:right="612" w:hanging="284"/>
      <w:textAlignment w:val="baseline"/>
    </w:pPr>
    <w:rPr>
      <w:rFonts w:ascii="Arial" w:hAnsi="Arial"/>
      <w:b/>
      <w:lang w:eastAsia="en-GB"/>
    </w:rPr>
  </w:style>
  <w:style w:type="character" w:customStyle="1" w:styleId="msoins0">
    <w:name w:val="msoins"/>
    <w:basedOn w:val="a0"/>
    <w:qFormat/>
  </w:style>
  <w:style w:type="paragraph" w:customStyle="1" w:styleId="NumberedList0">
    <w:name w:val="Numbered List 0"/>
    <w:basedOn w:val="a"/>
    <w:qFormat/>
    <w:pPr>
      <w:widowControl w:val="0"/>
      <w:tabs>
        <w:tab w:val="right" w:pos="10260"/>
      </w:tabs>
      <w:autoSpaceDE w:val="0"/>
      <w:autoSpaceDN w:val="0"/>
      <w:adjustRightInd w:val="0"/>
      <w:spacing w:after="220"/>
      <w:ind w:left="1298" w:right="612" w:hanging="1298"/>
    </w:pPr>
    <w:rPr>
      <w:rFonts w:ascii="Arial" w:hAnsi="Arial"/>
      <w:b/>
      <w:sz w:val="22"/>
      <w:lang w:val="en-US" w:eastAsia="zh-CN"/>
    </w:rPr>
  </w:style>
  <w:style w:type="paragraph" w:customStyle="1" w:styleId="CRCoverPage">
    <w:name w:val="CR Cover Page"/>
    <w:link w:val="CRCoverPageZchn"/>
    <w:qFormat/>
    <w:pPr>
      <w:spacing w:after="120"/>
    </w:pPr>
    <w:rPr>
      <w:rFonts w:ascii="Arial" w:hAnsi="Arial"/>
      <w:lang w:val="en-GB" w:eastAsia="en-US"/>
    </w:rPr>
  </w:style>
  <w:style w:type="paragraph" w:customStyle="1" w:styleId="vb1">
    <w:name w:val="vb1"/>
    <w:basedOn w:val="LD"/>
    <w:qFormat/>
    <w:pPr>
      <w:keepNext w:val="0"/>
      <w:keepLines w:val="0"/>
      <w:overflowPunct w:val="0"/>
      <w:autoSpaceDE w:val="0"/>
      <w:autoSpaceDN w:val="0"/>
      <w:adjustRightInd w:val="0"/>
      <w:spacing w:after="180" w:line="240" w:lineRule="auto"/>
      <w:textAlignment w:val="baseline"/>
    </w:pPr>
    <w:rPr>
      <w:rFonts w:ascii="Times New Roman" w:hAnsi="Times New Roman"/>
      <w:lang w:eastAsia="en-GB"/>
    </w:rPr>
  </w:style>
  <w:style w:type="character" w:customStyle="1" w:styleId="B2Char">
    <w:name w:val="B2 Char"/>
    <w:qFormat/>
    <w:rPr>
      <w:rFonts w:ascii="Arial" w:eastAsia="宋体" w:hAnsi="Arial" w:cs="Arial"/>
      <w:color w:val="0000FF"/>
      <w:kern w:val="2"/>
      <w:lang w:val="en-GB" w:eastAsia="en-US" w:bidi="ar-SA"/>
    </w:rPr>
  </w:style>
  <w:style w:type="paragraph" w:customStyle="1" w:styleId="CommentSubject1">
    <w:name w:val="Comment Subject1"/>
    <w:basedOn w:val="a9"/>
    <w:next w:val="a9"/>
    <w:semiHidden/>
    <w:qFormat/>
    <w:pPr>
      <w:numPr>
        <w:numId w:val="2"/>
      </w:numPr>
      <w:tabs>
        <w:tab w:val="clear" w:pos="851"/>
        <w:tab w:val="left" w:pos="644"/>
        <w:tab w:val="left" w:pos="1209"/>
      </w:tabs>
      <w:ind w:left="0" w:firstLine="0"/>
    </w:pPr>
    <w:rPr>
      <w:rFonts w:eastAsia="MS Mincho"/>
      <w:b/>
      <w:bCs/>
    </w:rPr>
  </w:style>
  <w:style w:type="paragraph" w:customStyle="1" w:styleId="Note">
    <w:name w:val="Note"/>
    <w:basedOn w:val="a"/>
    <w:qFormat/>
    <w:pPr>
      <w:spacing w:after="120"/>
      <w:ind w:left="1134" w:hanging="567"/>
    </w:pPr>
    <w:rPr>
      <w:rFonts w:eastAsia="MS Mincho"/>
      <w:szCs w:val="22"/>
    </w:rPr>
  </w:style>
  <w:style w:type="paragraph" w:customStyle="1" w:styleId="SectionXX">
    <w:name w:val="Section X.X"/>
    <w:basedOn w:val="a"/>
    <w:next w:val="a"/>
    <w:qFormat/>
    <w:pPr>
      <w:widowControl w:val="0"/>
      <w:spacing w:beforeLines="50" w:before="50" w:afterLines="50" w:after="50"/>
      <w:outlineLvl w:val="1"/>
    </w:pPr>
    <w:rPr>
      <w:rFonts w:ascii="Arial" w:eastAsia="Arial" w:hAnsi="Arial"/>
      <w:kern w:val="2"/>
      <w:sz w:val="24"/>
      <w:szCs w:val="24"/>
      <w:lang w:eastAsia="ja-JP"/>
    </w:rPr>
  </w:style>
  <w:style w:type="character" w:customStyle="1" w:styleId="QuotationZchn">
    <w:name w:val="Quotation Zchn"/>
    <w:qFormat/>
    <w:rPr>
      <w:rFonts w:ascii="Arial" w:eastAsia="宋体" w:hAnsi="Arial" w:cs="Arial"/>
      <w:color w:val="0000FF"/>
      <w:kern w:val="2"/>
      <w:szCs w:val="22"/>
      <w:lang w:val="en-GB" w:eastAsia="en-US" w:bidi="ar-SA"/>
    </w:rPr>
  </w:style>
  <w:style w:type="paragraph" w:customStyle="1" w:styleId="List0">
    <w:name w:val="List 0"/>
    <w:basedOn w:val="a"/>
    <w:qFormat/>
    <w:pPr>
      <w:spacing w:after="120"/>
      <w:ind w:left="284" w:hanging="284"/>
    </w:pPr>
    <w:rPr>
      <w:rFonts w:ascii="Arial" w:eastAsia="MS Mincho" w:hAnsi="Arial"/>
      <w:szCs w:val="22"/>
    </w:rPr>
  </w:style>
  <w:style w:type="character" w:customStyle="1" w:styleId="EditorsNoteZchn">
    <w:name w:val="Editor's Note Zchn"/>
    <w:qFormat/>
    <w:rPr>
      <w:rFonts w:ascii="Arial" w:eastAsia="宋体" w:hAnsi="Arial" w:cs="Arial"/>
      <w:color w:val="FF0000"/>
      <w:kern w:val="2"/>
      <w:lang w:val="en-GB" w:eastAsia="en-US" w:bidi="ar-SA"/>
    </w:rPr>
  </w:style>
  <w:style w:type="character" w:customStyle="1" w:styleId="TFZchn">
    <w:name w:val="TF Zchn"/>
    <w:qFormat/>
    <w:rPr>
      <w:rFonts w:ascii="Arial" w:eastAsia="MS Mincho" w:hAnsi="Arial" w:cs="Arial"/>
      <w:b/>
      <w:color w:val="0000FF"/>
      <w:kern w:val="2"/>
      <w:lang w:val="en-GB" w:eastAsia="en-US" w:bidi="ar-SA"/>
    </w:rPr>
  </w:style>
  <w:style w:type="character" w:customStyle="1" w:styleId="B1Char">
    <w:name w:val="B1 Char"/>
    <w:qFormat/>
    <w:rPr>
      <w:rFonts w:ascii="Arial" w:eastAsia="MS Mincho" w:hAnsi="Arial" w:cs="Arial"/>
      <w:color w:val="0000FF"/>
      <w:kern w:val="2"/>
      <w:lang w:val="en-GB" w:eastAsia="en-US" w:bidi="ar-SA"/>
    </w:rPr>
  </w:style>
  <w:style w:type="paragraph" w:customStyle="1" w:styleId="TALCharChar">
    <w:name w:val="TAL Char Char"/>
    <w:basedOn w:val="a"/>
    <w:qFormat/>
    <w:pPr>
      <w:keepNext/>
      <w:keepLines/>
      <w:overflowPunct w:val="0"/>
      <w:autoSpaceDE w:val="0"/>
      <w:autoSpaceDN w:val="0"/>
      <w:adjustRightInd w:val="0"/>
      <w:spacing w:after="0"/>
      <w:textAlignment w:val="baseline"/>
    </w:pPr>
    <w:rPr>
      <w:rFonts w:ascii="Arial" w:hAnsi="Arial"/>
      <w:sz w:val="18"/>
      <w:lang w:eastAsia="ja-JP"/>
    </w:rPr>
  </w:style>
  <w:style w:type="character" w:customStyle="1" w:styleId="TALCharCharChar">
    <w:name w:val="TAL Char Char Char"/>
    <w:qFormat/>
    <w:rPr>
      <w:rFonts w:ascii="Arial" w:hAnsi="Arial"/>
      <w:sz w:val="18"/>
      <w:lang w:val="en-GB" w:eastAsia="ja-JP" w:bidi="ar-SA"/>
    </w:rPr>
  </w:style>
  <w:style w:type="character" w:customStyle="1" w:styleId="B1Char1">
    <w:name w:val="B1 Char1"/>
    <w:qFormat/>
    <w:rPr>
      <w:lang w:val="en-GB" w:eastAsia="ja-JP" w:bidi="ar-SA"/>
    </w:rPr>
  </w:style>
  <w:style w:type="character" w:customStyle="1" w:styleId="TALChar">
    <w:name w:val="TAL Char"/>
    <w:qFormat/>
    <w:rPr>
      <w:rFonts w:ascii="Arial" w:hAnsi="Arial"/>
      <w:sz w:val="18"/>
      <w:lang w:val="en-GB" w:eastAsia="en-US" w:bidi="ar-SA"/>
    </w:rPr>
  </w:style>
  <w:style w:type="character" w:customStyle="1" w:styleId="TAHCar">
    <w:name w:val="TAH Car"/>
    <w:link w:val="TAH"/>
    <w:qFormat/>
    <w:rPr>
      <w:rFonts w:ascii="Arial" w:hAnsi="Arial"/>
      <w:b/>
      <w:sz w:val="18"/>
      <w:lang w:val="en-GB" w:eastAsia="en-US" w:bidi="ar-SA"/>
    </w:rPr>
  </w:style>
  <w:style w:type="character" w:customStyle="1" w:styleId="ZDONTMODIFY">
    <w:name w:val="ZDONTMODIFY"/>
    <w:qFormat/>
  </w:style>
  <w:style w:type="paragraph" w:customStyle="1" w:styleId="tdoc-header">
    <w:name w:val="tdoc-header"/>
    <w:qFormat/>
    <w:rPr>
      <w:rFonts w:ascii="Arial" w:hAnsi="Arial"/>
      <w:sz w:val="24"/>
      <w:lang w:val="en-GB" w:eastAsia="en-US"/>
    </w:rPr>
  </w:style>
  <w:style w:type="character" w:customStyle="1" w:styleId="TAHChar">
    <w:name w:val="TAH Char"/>
    <w:qFormat/>
    <w:rPr>
      <w:rFonts w:ascii="Arial" w:hAnsi="Arial"/>
      <w:b/>
      <w:sz w:val="18"/>
      <w:lang w:eastAsia="en-US"/>
    </w:rPr>
  </w:style>
  <w:style w:type="character" w:customStyle="1" w:styleId="5Char">
    <w:name w:val="标题 5 Char"/>
    <w:link w:val="5"/>
    <w:qFormat/>
    <w:rPr>
      <w:rFonts w:ascii="Arial" w:hAnsi="Arial"/>
      <w:sz w:val="22"/>
    </w:rPr>
  </w:style>
  <w:style w:type="character" w:customStyle="1" w:styleId="6Char">
    <w:name w:val="标题 6 Char"/>
    <w:link w:val="6"/>
    <w:rPr>
      <w:rFonts w:ascii="Arial" w:hAnsi="Arial"/>
    </w:rPr>
  </w:style>
  <w:style w:type="paragraph" w:customStyle="1" w:styleId="StylePLPatternClearGray-10">
    <w:name w:val="Style PL + Pattern: Clear (Gray-10%)"/>
    <w:basedOn w:val="a"/>
    <w:qFormat/>
    <w:pPr>
      <w:widowControl w:val="0"/>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adjustRightInd w:val="0"/>
      <w:spacing w:after="0"/>
      <w:textAlignment w:val="baseline"/>
    </w:pPr>
    <w:rPr>
      <w:rFonts w:ascii="Courier New" w:hAnsi="Courier New"/>
      <w:sz w:val="16"/>
    </w:rPr>
  </w:style>
  <w:style w:type="paragraph" w:customStyle="1" w:styleId="TableRow">
    <w:name w:val="Table Row"/>
    <w:basedOn w:val="a"/>
    <w:link w:val="TableRowCar"/>
    <w:pPr>
      <w:widowControl w:val="0"/>
      <w:adjustRightInd w:val="0"/>
      <w:spacing w:before="20" w:after="20"/>
      <w:textAlignment w:val="baseline"/>
    </w:pPr>
  </w:style>
  <w:style w:type="paragraph" w:customStyle="1" w:styleId="StylePLPatternClearGray-101">
    <w:name w:val="Style PL + Pattern: Clear (Gray-10%)1"/>
    <w:basedOn w:val="PL"/>
    <w:pPr>
      <w:widowControl w:val="0"/>
      <w:shd w:val="clear" w:color="auto" w:fill="E6E6E6"/>
      <w:adjustRightInd w:val="0"/>
      <w:textAlignment w:val="baseline"/>
    </w:pPr>
  </w:style>
  <w:style w:type="paragraph" w:customStyle="1" w:styleId="StylePLPatternClearGray-102">
    <w:name w:val="Style PL + Pattern: Clear (Gray-10%)2"/>
    <w:basedOn w:val="PL"/>
    <w:pPr>
      <w:widowControl w:val="0"/>
      <w:shd w:val="clear" w:color="auto" w:fill="E6E6E6"/>
      <w:adjustRightInd w:val="0"/>
      <w:textAlignment w:val="baseline"/>
    </w:pPr>
  </w:style>
  <w:style w:type="paragraph" w:customStyle="1" w:styleId="StylePLPatternClearGray-103">
    <w:name w:val="Style PL + Pattern: Clear (Gray-10%)3"/>
    <w:basedOn w:val="PL"/>
    <w:qFormat/>
    <w:pPr>
      <w:widowControl w:val="0"/>
      <w:shd w:val="clear" w:color="auto" w:fill="E6E6E6"/>
      <w:adjustRightInd w:val="0"/>
      <w:textAlignment w:val="baseline"/>
    </w:pPr>
  </w:style>
  <w:style w:type="paragraph" w:customStyle="1" w:styleId="StylePLPatternClearGray-104">
    <w:name w:val="Style PL + Pattern: Clear (Gray-10%)4"/>
    <w:basedOn w:val="PL"/>
    <w:pPr>
      <w:widowControl w:val="0"/>
      <w:shd w:val="clear" w:color="auto" w:fill="E6E6E6"/>
      <w:adjustRightInd w:val="0"/>
      <w:textAlignment w:val="baseline"/>
    </w:pPr>
  </w:style>
  <w:style w:type="paragraph" w:customStyle="1" w:styleId="StylePLPatternClearGray-105">
    <w:name w:val="Style PL + Pattern: Clear (Gray-10%)5"/>
    <w:basedOn w:val="PL"/>
    <w:qFormat/>
    <w:pPr>
      <w:widowControl w:val="0"/>
      <w:shd w:val="clear" w:color="auto" w:fill="E6E6E6"/>
      <w:adjustRightInd w:val="0"/>
      <w:textAlignment w:val="baseline"/>
    </w:pPr>
  </w:style>
  <w:style w:type="paragraph" w:customStyle="1" w:styleId="StylePLPatternClearGray-106">
    <w:name w:val="Style PL + Pattern: Clear (Gray-10%)6"/>
    <w:basedOn w:val="PL"/>
    <w:pPr>
      <w:widowControl w:val="0"/>
      <w:shd w:val="clear" w:color="auto" w:fill="E6E6E6"/>
      <w:adjustRightInd w:val="0"/>
      <w:textAlignment w:val="baseline"/>
    </w:pPr>
  </w:style>
  <w:style w:type="character" w:customStyle="1" w:styleId="TableRowCar">
    <w:name w:val="Table Row Car"/>
    <w:link w:val="TableRow"/>
    <w:qFormat/>
    <w:locked/>
    <w:rPr>
      <w:rFonts w:eastAsia="宋体"/>
      <w:lang w:val="en-GB" w:eastAsia="en-US"/>
    </w:rPr>
  </w:style>
  <w:style w:type="paragraph" w:customStyle="1" w:styleId="NumList">
    <w:name w:val="NumList"/>
    <w:basedOn w:val="a"/>
    <w:pPr>
      <w:widowControl w:val="0"/>
      <w:numPr>
        <w:ilvl w:val="1"/>
        <w:numId w:val="3"/>
      </w:numPr>
      <w:adjustRightInd w:val="0"/>
      <w:spacing w:before="120" w:after="0"/>
      <w:textAlignment w:val="baseline"/>
    </w:pPr>
  </w:style>
  <w:style w:type="paragraph" w:customStyle="1" w:styleId="12">
    <w:name w:val="수정1"/>
    <w:hidden/>
    <w:uiPriority w:val="99"/>
    <w:semiHidden/>
    <w:qFormat/>
    <w:rPr>
      <w:lang w:val="en-GB" w:eastAsia="en-US"/>
    </w:rPr>
  </w:style>
  <w:style w:type="paragraph" w:customStyle="1" w:styleId="Default">
    <w:name w:val="Default"/>
    <w:qFormat/>
    <w:pPr>
      <w:autoSpaceDE w:val="0"/>
      <w:autoSpaceDN w:val="0"/>
      <w:adjustRightInd w:val="0"/>
    </w:pPr>
    <w:rPr>
      <w:color w:val="000000"/>
      <w:sz w:val="24"/>
      <w:szCs w:val="24"/>
      <w:lang w:eastAsia="en-US"/>
    </w:rPr>
  </w:style>
  <w:style w:type="character" w:customStyle="1" w:styleId="EXChar">
    <w:name w:val="EX Char"/>
    <w:link w:val="EX"/>
    <w:qFormat/>
    <w:locked/>
    <w:rPr>
      <w:lang w:eastAsia="en-US"/>
    </w:rPr>
  </w:style>
  <w:style w:type="character" w:customStyle="1" w:styleId="4Char">
    <w:name w:val="标题 4 Char"/>
    <w:link w:val="4"/>
    <w:rPr>
      <w:rFonts w:ascii="Arial" w:hAnsi="Arial"/>
      <w:sz w:val="24"/>
    </w:rPr>
  </w:style>
  <w:style w:type="paragraph" w:customStyle="1" w:styleId="B6">
    <w:name w:val="B6"/>
    <w:basedOn w:val="B5"/>
    <w:link w:val="B6Char"/>
    <w:qFormat/>
    <w:pPr>
      <w:overflowPunct w:val="0"/>
      <w:autoSpaceDE w:val="0"/>
      <w:autoSpaceDN w:val="0"/>
      <w:adjustRightInd w:val="0"/>
      <w:ind w:left="1985"/>
      <w:textAlignment w:val="baseline"/>
    </w:pPr>
    <w:rPr>
      <w:rFonts w:eastAsia="MS Mincho"/>
      <w:lang w:val="zh-CN" w:eastAsia="zh-CN"/>
    </w:rPr>
  </w:style>
  <w:style w:type="character" w:customStyle="1" w:styleId="B6Char">
    <w:name w:val="B6 Char"/>
    <w:link w:val="B6"/>
    <w:qFormat/>
    <w:rPr>
      <w:rFonts w:eastAsia="MS Mincho"/>
    </w:rPr>
  </w:style>
  <w:style w:type="paragraph" w:customStyle="1" w:styleId="B7">
    <w:name w:val="B7"/>
    <w:basedOn w:val="B6"/>
    <w:link w:val="B7Char"/>
    <w:qFormat/>
    <w:pPr>
      <w:ind w:left="2269"/>
    </w:pPr>
  </w:style>
  <w:style w:type="character" w:customStyle="1" w:styleId="B7Char">
    <w:name w:val="B7 Char"/>
    <w:link w:val="B7"/>
    <w:qFormat/>
    <w:rPr>
      <w:rFonts w:eastAsia="MS Mincho"/>
    </w:rPr>
  </w:style>
  <w:style w:type="paragraph" w:customStyle="1" w:styleId="B8">
    <w:name w:val="B8"/>
    <w:basedOn w:val="B7"/>
    <w:qFormat/>
    <w:pPr>
      <w:ind w:left="2448" w:hanging="288"/>
    </w:pPr>
    <w:rPr>
      <w:rFonts w:eastAsia="Times New Roman"/>
    </w:rPr>
  </w:style>
  <w:style w:type="character" w:customStyle="1" w:styleId="2Char">
    <w:name w:val="标题 2 Char"/>
    <w:basedOn w:val="a0"/>
    <w:link w:val="2"/>
    <w:qFormat/>
    <w:rPr>
      <w:rFonts w:ascii="Arial" w:hAnsi="Arial"/>
      <w:sz w:val="32"/>
    </w:rPr>
  </w:style>
  <w:style w:type="character" w:customStyle="1" w:styleId="7Char">
    <w:name w:val="标题 7 Char"/>
    <w:basedOn w:val="a0"/>
    <w:link w:val="7"/>
    <w:qFormat/>
    <w:rPr>
      <w:rFonts w:ascii="Arial" w:hAnsi="Arial"/>
    </w:rPr>
  </w:style>
  <w:style w:type="character" w:customStyle="1" w:styleId="8Char">
    <w:name w:val="标题 8 Char"/>
    <w:basedOn w:val="a0"/>
    <w:link w:val="8"/>
    <w:qFormat/>
    <w:rPr>
      <w:rFonts w:ascii="Arial" w:hAnsi="Arial"/>
      <w:sz w:val="36"/>
    </w:rPr>
  </w:style>
  <w:style w:type="character" w:customStyle="1" w:styleId="9Char">
    <w:name w:val="标题 9 Char"/>
    <w:basedOn w:val="a0"/>
    <w:link w:val="9"/>
    <w:rPr>
      <w:rFonts w:ascii="Arial" w:hAnsi="Arial"/>
      <w:sz w:val="36"/>
    </w:rPr>
  </w:style>
  <w:style w:type="character" w:customStyle="1" w:styleId="Char6">
    <w:name w:val="脚注文本 Char"/>
    <w:basedOn w:val="a0"/>
    <w:link w:val="af1"/>
    <w:semiHidden/>
    <w:rPr>
      <w:sz w:val="16"/>
      <w:lang w:eastAsia="ko-KR"/>
    </w:rPr>
  </w:style>
  <w:style w:type="character" w:customStyle="1" w:styleId="Char4">
    <w:name w:val="页脚 Char"/>
    <w:basedOn w:val="a0"/>
    <w:link w:val="ae"/>
    <w:uiPriority w:val="99"/>
    <w:rPr>
      <w:rFonts w:ascii="Arial" w:hAnsi="Arial"/>
      <w:b/>
      <w:i/>
      <w:sz w:val="18"/>
    </w:rPr>
  </w:style>
  <w:style w:type="character" w:customStyle="1" w:styleId="Char8">
    <w:name w:val="批注主题 Char"/>
    <w:basedOn w:val="CommentTextChar"/>
    <w:link w:val="af4"/>
    <w:qFormat/>
    <w:rPr>
      <w:b/>
      <w:bCs/>
      <w:lang w:val="en-GB" w:eastAsia="en-GB"/>
    </w:rPr>
  </w:style>
  <w:style w:type="character" w:customStyle="1" w:styleId="Char">
    <w:name w:val="文档结构图 Char"/>
    <w:basedOn w:val="a0"/>
    <w:link w:val="a8"/>
    <w:semiHidden/>
    <w:rPr>
      <w:rFonts w:ascii="Tahoma" w:hAnsi="Tahoma"/>
      <w:shd w:val="clear" w:color="auto" w:fill="000080"/>
      <w:lang w:eastAsia="en-US"/>
    </w:rPr>
  </w:style>
  <w:style w:type="character" w:customStyle="1" w:styleId="CRCoverPageZchn">
    <w:name w:val="CR Cover Page Zchn"/>
    <w:link w:val="CRCoverPage"/>
    <w:qFormat/>
    <w:rPr>
      <w:rFonts w:ascii="Arial" w:hAnsi="Arial"/>
      <w:lang w:eastAsia="en-US"/>
    </w:rPr>
  </w:style>
  <w:style w:type="paragraph" w:customStyle="1" w:styleId="TP-change">
    <w:name w:val="TP-change"/>
    <w:basedOn w:val="a"/>
    <w:link w:val="TP-changeChar"/>
    <w:qFormat/>
    <w:pPr>
      <w:numPr>
        <w:numId w:val="4"/>
      </w:numPr>
      <w:spacing w:after="0"/>
      <w:jc w:val="center"/>
    </w:pPr>
    <w:rPr>
      <w:b/>
      <w:lang w:eastAsia="zh-CN"/>
    </w:rPr>
  </w:style>
  <w:style w:type="character" w:customStyle="1" w:styleId="TP-changeChar">
    <w:name w:val="TP-change Char"/>
    <w:link w:val="TP-change"/>
    <w:qFormat/>
    <w:rPr>
      <w:b/>
      <w:lang w:eastAsia="zh-CN"/>
    </w:rPr>
  </w:style>
  <w:style w:type="character" w:customStyle="1" w:styleId="B4Char">
    <w:name w:val="B4 Char"/>
    <w:link w:val="B4"/>
    <w:qFormat/>
    <w:rPr>
      <w:lang w:eastAsia="en-US"/>
    </w:rPr>
  </w:style>
  <w:style w:type="character" w:customStyle="1" w:styleId="B5Char">
    <w:name w:val="B5 Char"/>
    <w:link w:val="B5"/>
    <w:qFormat/>
    <w:rPr>
      <w:lang w:eastAsia="en-US"/>
    </w:rPr>
  </w:style>
  <w:style w:type="paragraph" w:customStyle="1" w:styleId="Doc-text2">
    <w:name w:val="Doc-text2"/>
    <w:basedOn w:val="a"/>
    <w:link w:val="Doc-text2Char"/>
    <w:qFormat/>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lang w:eastAsia="en-GB"/>
    </w:rPr>
  </w:style>
  <w:style w:type="paragraph" w:customStyle="1" w:styleId="Doc-title">
    <w:name w:val="Doc-title"/>
    <w:basedOn w:val="a"/>
    <w:next w:val="Doc-text2"/>
    <w:link w:val="Doc-titleChar"/>
    <w:qFormat/>
    <w:pPr>
      <w:spacing w:before="60" w:after="0"/>
      <w:ind w:left="1259" w:hanging="1259"/>
    </w:pPr>
    <w:rPr>
      <w:rFonts w:ascii="Arial" w:eastAsia="MS Mincho" w:hAnsi="Arial"/>
      <w:szCs w:val="24"/>
      <w:lang w:eastAsia="en-GB"/>
    </w:rPr>
  </w:style>
  <w:style w:type="character" w:customStyle="1" w:styleId="Doc-titleChar">
    <w:name w:val="Doc-title Char"/>
    <w:link w:val="Doc-title"/>
    <w:qFormat/>
    <w:rPr>
      <w:rFonts w:ascii="Arial" w:eastAsia="MS Mincho" w:hAnsi="Arial"/>
      <w:szCs w:val="24"/>
      <w:lang w:eastAsia="en-GB"/>
    </w:rPr>
  </w:style>
  <w:style w:type="character" w:customStyle="1" w:styleId="NOZchn">
    <w:name w:val="NO Zchn"/>
    <w:qFormat/>
  </w:style>
  <w:style w:type="paragraph" w:styleId="afc">
    <w:name w:val="List Paragraph"/>
    <w:basedOn w:val="a"/>
    <w:link w:val="Char9"/>
    <w:uiPriority w:val="34"/>
    <w:qFormat/>
    <w:pPr>
      <w:spacing w:after="0"/>
      <w:ind w:left="720"/>
    </w:pPr>
    <w:rPr>
      <w:rFonts w:ascii="Calibri" w:eastAsia="Calibri" w:hAnsi="Calibri"/>
      <w:sz w:val="22"/>
      <w:szCs w:val="22"/>
      <w:lang w:eastAsia="en-GB"/>
    </w:rPr>
  </w:style>
  <w:style w:type="character" w:customStyle="1" w:styleId="TANChar">
    <w:name w:val="TAN Char"/>
    <w:link w:val="TAN"/>
    <w:qFormat/>
    <w:locked/>
    <w:rPr>
      <w:rFonts w:ascii="Arial" w:hAnsi="Arial"/>
      <w:sz w:val="18"/>
      <w:lang w:eastAsia="en-US"/>
    </w:rPr>
  </w:style>
  <w:style w:type="character" w:customStyle="1" w:styleId="Char2">
    <w:name w:val="纯文本 Char"/>
    <w:basedOn w:val="a0"/>
    <w:link w:val="ac"/>
    <w:qFormat/>
    <w:rPr>
      <w:rFonts w:ascii="Courier New" w:hAnsi="Courier New"/>
      <w:lang w:val="nb-NO" w:eastAsia="en-US"/>
    </w:rPr>
  </w:style>
  <w:style w:type="character" w:customStyle="1" w:styleId="Char0">
    <w:name w:val="正文文本 Char"/>
    <w:basedOn w:val="a0"/>
    <w:link w:val="aa"/>
    <w:qFormat/>
    <w:rPr>
      <w:lang w:eastAsia="en-US"/>
    </w:rPr>
  </w:style>
  <w:style w:type="character" w:customStyle="1" w:styleId="Char7">
    <w:name w:val="标题 Char"/>
    <w:basedOn w:val="a0"/>
    <w:link w:val="af3"/>
    <w:qFormat/>
    <w:rPr>
      <w:rFonts w:ascii="Arial" w:hAnsi="Arial"/>
      <w:caps/>
      <w:sz w:val="22"/>
      <w:u w:val="single"/>
      <w:lang w:eastAsia="en-GB"/>
    </w:rPr>
  </w:style>
  <w:style w:type="character" w:customStyle="1" w:styleId="Char1">
    <w:name w:val="正文文本缩进 Char"/>
    <w:basedOn w:val="a0"/>
    <w:link w:val="ab"/>
    <w:qFormat/>
    <w:rPr>
      <w:rFonts w:eastAsia="MS Mincho"/>
      <w:lang w:eastAsia="en-US"/>
    </w:rPr>
  </w:style>
  <w:style w:type="paragraph" w:customStyle="1" w:styleId="Reference">
    <w:name w:val="Reference"/>
    <w:basedOn w:val="a"/>
    <w:uiPriority w:val="99"/>
    <w:qFormat/>
    <w:pPr>
      <w:numPr>
        <w:numId w:val="5"/>
      </w:numPr>
      <w:overflowPunct w:val="0"/>
      <w:autoSpaceDE w:val="0"/>
      <w:autoSpaceDN w:val="0"/>
      <w:adjustRightInd w:val="0"/>
      <w:spacing w:after="120"/>
      <w:textAlignment w:val="baseline"/>
    </w:pPr>
    <w:rPr>
      <w:rFonts w:ascii="Arial" w:hAnsi="Arial"/>
      <w:lang w:eastAsia="zh-CN"/>
    </w:rPr>
  </w:style>
  <w:style w:type="character" w:customStyle="1" w:styleId="Char5">
    <w:name w:val="页眉 Char"/>
    <w:basedOn w:val="a0"/>
    <w:link w:val="af"/>
    <w:qFormat/>
    <w:rPr>
      <w:lang w:eastAsia="en-US"/>
    </w:rPr>
  </w:style>
  <w:style w:type="paragraph" w:customStyle="1" w:styleId="3GPPAgreements">
    <w:name w:val="3GPP Agreements"/>
    <w:basedOn w:val="a"/>
    <w:link w:val="3GPPAgreementsChar"/>
    <w:uiPriority w:val="99"/>
    <w:qFormat/>
    <w:pPr>
      <w:overflowPunct w:val="0"/>
      <w:autoSpaceDE w:val="0"/>
      <w:autoSpaceDN w:val="0"/>
      <w:adjustRightInd w:val="0"/>
      <w:spacing w:before="60" w:after="60"/>
      <w:ind w:left="502" w:hanging="360"/>
      <w:textAlignment w:val="baseline"/>
    </w:pPr>
    <w:rPr>
      <w:sz w:val="22"/>
      <w:lang w:val="en-US" w:eastAsia="zh-CN"/>
    </w:rPr>
  </w:style>
  <w:style w:type="character" w:customStyle="1" w:styleId="3GPPAgreementsChar">
    <w:name w:val="3GPP Agreements Char"/>
    <w:link w:val="3GPPAgreements"/>
    <w:uiPriority w:val="99"/>
    <w:qFormat/>
    <w:rPr>
      <w:rFonts w:eastAsia="宋体"/>
      <w:sz w:val="22"/>
      <w:lang w:val="en-US" w:eastAsia="zh-CN"/>
    </w:rPr>
  </w:style>
  <w:style w:type="character" w:customStyle="1" w:styleId="1Char">
    <w:name w:val="标题 1 Char"/>
    <w:link w:val="1"/>
    <w:qFormat/>
    <w:rPr>
      <w:rFonts w:ascii="Arial" w:hAnsi="Arial"/>
      <w:sz w:val="36"/>
    </w:rPr>
  </w:style>
  <w:style w:type="character" w:customStyle="1" w:styleId="Char9">
    <w:name w:val="列出段落 Char"/>
    <w:link w:val="afc"/>
    <w:uiPriority w:val="34"/>
    <w:qFormat/>
    <w:rPr>
      <w:rFonts w:ascii="Calibri" w:eastAsia="Calibri" w:hAnsi="Calibri"/>
      <w:sz w:val="22"/>
      <w:szCs w:val="22"/>
      <w:lang w:eastAsia="en-GB"/>
    </w:rPr>
  </w:style>
  <w:style w:type="paragraph" w:customStyle="1" w:styleId="FIGURE-title">
    <w:name w:val="FIGURE-title"/>
    <w:basedOn w:val="a"/>
    <w:next w:val="a"/>
    <w:qFormat/>
    <w:pPr>
      <w:snapToGrid w:val="0"/>
      <w:spacing w:before="100" w:after="100"/>
      <w:jc w:val="center"/>
    </w:pPr>
    <w:rPr>
      <w:rFonts w:ascii="Arial" w:hAnsi="Arial" w:cs="Arial"/>
      <w:b/>
      <w:bCs/>
      <w:spacing w:val="8"/>
      <w:lang w:eastAsia="zh-CN"/>
    </w:rPr>
  </w:style>
  <w:style w:type="paragraph" w:customStyle="1" w:styleId="Proposal">
    <w:name w:val="Proposal"/>
    <w:basedOn w:val="aa"/>
    <w:qFormat/>
    <w:pPr>
      <w:numPr>
        <w:numId w:val="6"/>
      </w:numPr>
      <w:tabs>
        <w:tab w:val="clear" w:pos="1304"/>
        <w:tab w:val="left" w:pos="1701"/>
      </w:tabs>
      <w:overflowPunct w:val="0"/>
      <w:autoSpaceDE w:val="0"/>
      <w:autoSpaceDN w:val="0"/>
      <w:adjustRightInd w:val="0"/>
      <w:spacing w:after="120"/>
      <w:ind w:left="1701" w:hanging="1701"/>
      <w:textAlignment w:val="baseline"/>
    </w:pPr>
    <w:rPr>
      <w:rFonts w:ascii="Arial" w:hAnsi="Arial"/>
      <w:b/>
      <w:bCs/>
      <w:lang w:eastAsia="zh-CN"/>
    </w:rPr>
  </w:style>
  <w:style w:type="paragraph" w:customStyle="1" w:styleId="3GPPText">
    <w:name w:val="3GPP Text"/>
    <w:basedOn w:val="a"/>
    <w:link w:val="3GPPTextChar"/>
    <w:qFormat/>
    <w:pPr>
      <w:overflowPunct w:val="0"/>
      <w:autoSpaceDE w:val="0"/>
      <w:autoSpaceDN w:val="0"/>
      <w:adjustRightInd w:val="0"/>
      <w:spacing w:before="120" w:after="120"/>
      <w:textAlignment w:val="baseline"/>
    </w:pPr>
    <w:rPr>
      <w:sz w:val="22"/>
      <w:lang w:val="en-US"/>
    </w:rPr>
  </w:style>
  <w:style w:type="character" w:customStyle="1" w:styleId="3GPPTextChar">
    <w:name w:val="3GPP Text Char"/>
    <w:link w:val="3GPPText"/>
    <w:qFormat/>
    <w:rPr>
      <w:rFonts w:eastAsia="宋体"/>
      <w:sz w:val="22"/>
      <w:lang w:val="en-US" w:eastAsia="en-US"/>
    </w:rPr>
  </w:style>
  <w:style w:type="character" w:customStyle="1" w:styleId="13">
    <w:name w:val="未处理的提及1"/>
    <w:basedOn w:val="a0"/>
    <w:uiPriority w:val="99"/>
    <w:semiHidden/>
    <w:unhideWhenUsed/>
    <w:qFormat/>
    <w:rPr>
      <w:color w:val="605E5C"/>
      <w:shd w:val="clear" w:color="auto" w:fill="E1DFDD"/>
    </w:rPr>
  </w:style>
  <w:style w:type="paragraph" w:customStyle="1" w:styleId="EmailDiscussion">
    <w:name w:val="EmailDiscussion"/>
    <w:basedOn w:val="a"/>
    <w:next w:val="EmailDiscussion2"/>
    <w:link w:val="EmailDiscussionChar"/>
    <w:qFormat/>
    <w:pPr>
      <w:numPr>
        <w:numId w:val="7"/>
      </w:numPr>
      <w:spacing w:before="40" w:after="0"/>
    </w:pPr>
    <w:rPr>
      <w:rFonts w:ascii="Arial" w:eastAsia="MS Mincho" w:hAnsi="Arial"/>
      <w:b/>
      <w:szCs w:val="24"/>
      <w:lang w:eastAsia="en-GB"/>
    </w:rPr>
  </w:style>
  <w:style w:type="paragraph" w:customStyle="1" w:styleId="EmailDiscussion2">
    <w:name w:val="EmailDiscussion2"/>
    <w:basedOn w:val="Doc-text2"/>
    <w:uiPriority w:val="99"/>
    <w:qFormat/>
  </w:style>
  <w:style w:type="character" w:customStyle="1" w:styleId="EmailDiscussionChar">
    <w:name w:val="EmailDiscussion Char"/>
    <w:link w:val="EmailDiscussion"/>
    <w:qFormat/>
    <w:rPr>
      <w:rFonts w:ascii="Arial" w:eastAsia="MS Mincho" w:hAnsi="Arial"/>
      <w:b/>
      <w:szCs w:val="24"/>
      <w:lang w:eastAsia="en-GB"/>
    </w:rPr>
  </w:style>
  <w:style w:type="paragraph" w:customStyle="1" w:styleId="Doc-comment">
    <w:name w:val="Doc-comment"/>
    <w:basedOn w:val="a"/>
    <w:next w:val="Doc-text2"/>
    <w:qFormat/>
    <w:pPr>
      <w:tabs>
        <w:tab w:val="left" w:pos="1622"/>
      </w:tabs>
      <w:spacing w:after="0"/>
      <w:ind w:left="1622" w:hanging="363"/>
    </w:pPr>
    <w:rPr>
      <w:rFonts w:ascii="Arial" w:eastAsia="MS Mincho" w:hAnsi="Arial"/>
      <w:i/>
      <w:szCs w:val="24"/>
      <w:lang w:eastAsia="en-GB"/>
    </w:rPr>
  </w:style>
  <w:style w:type="paragraph" w:customStyle="1" w:styleId="Comments">
    <w:name w:val="Comments"/>
    <w:basedOn w:val="a"/>
    <w:link w:val="CommentsChar"/>
    <w:qFormat/>
    <w:pPr>
      <w:spacing w:before="40" w:after="0"/>
    </w:pPr>
    <w:rPr>
      <w:rFonts w:ascii="Arial" w:eastAsia="MS Mincho" w:hAnsi="Arial"/>
      <w:i/>
      <w:sz w:val="18"/>
      <w:szCs w:val="24"/>
      <w:lang w:eastAsia="en-GB"/>
    </w:rPr>
  </w:style>
  <w:style w:type="character" w:customStyle="1" w:styleId="CommentsChar">
    <w:name w:val="Comments Char"/>
    <w:link w:val="Comments"/>
    <w:qFormat/>
    <w:rPr>
      <w:rFonts w:ascii="Arial" w:eastAsia="MS Mincho" w:hAnsi="Arial"/>
      <w:i/>
      <w:sz w:val="18"/>
      <w:szCs w:val="24"/>
      <w:lang w:eastAsia="en-GB"/>
    </w:rPr>
  </w:style>
  <w:style w:type="paragraph" w:customStyle="1" w:styleId="Agreement">
    <w:name w:val="Agreement"/>
    <w:basedOn w:val="a"/>
    <w:next w:val="Doc-text2"/>
    <w:uiPriority w:val="99"/>
    <w:qFormat/>
    <w:pPr>
      <w:numPr>
        <w:numId w:val="8"/>
      </w:numPr>
      <w:spacing w:before="60" w:after="0"/>
    </w:pPr>
    <w:rPr>
      <w:rFonts w:ascii="Arial" w:eastAsia="MS Mincho" w:hAnsi="Arial"/>
      <w:b/>
      <w:szCs w:val="24"/>
      <w:lang w:eastAsia="en-GB"/>
    </w:rPr>
  </w:style>
  <w:style w:type="character" w:customStyle="1" w:styleId="B2Car">
    <w:name w:val="B2 Car"/>
    <w:basedOn w:val="a0"/>
    <w:link w:val="B2"/>
    <w:qFormat/>
    <w:rPr>
      <w:lang w:eastAsia="en-US"/>
    </w:rPr>
  </w:style>
  <w:style w:type="character" w:customStyle="1" w:styleId="Mention1">
    <w:name w:val="Mention1"/>
    <w:basedOn w:val="a0"/>
    <w:uiPriority w:val="99"/>
    <w:unhideWhenUsed/>
    <w:qFormat/>
    <w:rPr>
      <w:color w:val="2B579A"/>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image" Target="media/image1.emf"/><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microsoft.com/office/2011/relationships/people" Target="people.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package" Target="embeddings/Microsoft_Visio___1.vsdx"/></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rhonen\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dc0287eab78248e8b4473b9cf2b39f1c xmlns="6644bbd9-135b-4773-ad84-bc84a2f6263e" xsi:nil="true"/>
    <TaxCatchAll xmlns="6644bbd9-135b-4773-ad84-bc84a2f6263e"/>
    <_dlc_DocIdPersistId xmlns="6644bbd9-135b-4773-ad84-bc84a2f6263e" xsi:nil="true"/>
    <_dlc_DocId xmlns="6644bbd9-135b-4773-ad84-bc84a2f6263e">E6JD2UEEJPRS-1285206665-3999</_dlc_DocId>
    <_dlc_DocIdUrl xmlns="6644bbd9-135b-4773-ad84-bc84a2f6263e">
      <Url>https://qualcomm.sharepoint.com/teams/LocationTechnology/ExternalFocus/_layouts/15/DocIdRedir.aspx?ID=E6JD2UEEJPRS-1285206665-3999</Url>
      <Description>E6JD2UEEJPRS-1285206665-3999</Description>
    </_dlc_DocIdUrl>
  </documentManagement>
</p:properties>
</file>

<file path=customXml/item3.xml><?xml version="1.0" encoding="utf-8"?>
<s:customData xmlns="http://www.wps.cn/officeDocument/2013/wpsCustomData" xmlns:s="http://www.wps.cn/officeDocument/2013/wpsCustomData">
  <customSectProps>
    <customSectPr/>
  </customSectProps>
</s:customData>
</file>

<file path=customXml/item4.xml><?xml version="1.0" encoding="utf-8"?>
<ct:contentTypeSchema xmlns:ct="http://schemas.microsoft.com/office/2006/metadata/contentType" xmlns:ma="http://schemas.microsoft.com/office/2006/metadata/properties/metaAttributes" ct:_="" ma:_="" ma:contentTypeName="Document" ma:contentTypeID="0x0101001607C58FD835CD4DBB2D243FBBB21DB7" ma:contentTypeVersion="33" ma:contentTypeDescription="Create a new document." ma:contentTypeScope="" ma:versionID="080b372585bcec3446f83ed6fe45817f">
  <xsd:schema xmlns:xsd="http://www.w3.org/2001/XMLSchema" xmlns:xs="http://www.w3.org/2001/XMLSchema" xmlns:p="http://schemas.microsoft.com/office/2006/metadata/properties" xmlns:ns2="6644bbd9-135b-4773-ad84-bc84a2f6263e" xmlns:ns3="3f86cff9-cbc4-4c3f-9ae1-ee06ea2700eb" xmlns:ns4="de8d2dfa-979f-47b0-a18e-510b98b44c94" targetNamespace="http://schemas.microsoft.com/office/2006/metadata/properties" ma:root="true" ma:fieldsID="52452bcb9e35289f4e5fb62b31f0e8b2" ns2:_="" ns3:_="" ns4:_="">
    <xsd:import namespace="6644bbd9-135b-4773-ad84-bc84a2f6263e"/>
    <xsd:import namespace="3f86cff9-cbc4-4c3f-9ae1-ee06ea2700eb"/>
    <xsd:import namespace="de8d2dfa-979f-47b0-a18e-510b98b44c94"/>
    <xsd:element name="properties">
      <xsd:complexType>
        <xsd:sequence>
          <xsd:element name="documentManagement">
            <xsd:complexType>
              <xsd:all>
                <xsd:element ref="ns2:_dlc_DocId" minOccurs="0"/>
                <xsd:element ref="ns2:_dlc_DocIdUrl" minOccurs="0"/>
                <xsd:element ref="ns2:_dlc_DocIdPersistId" minOccurs="0"/>
                <xsd:element ref="ns2:TaxCatchAll" minOccurs="0"/>
                <xsd:element ref="ns2:TaxCatchAllLabel" minOccurs="0"/>
                <xsd:element ref="ns2:dc0287eab78248e8b4473b9cf2b39f1c" minOccurs="0"/>
                <xsd:element ref="ns3:SharedWithUsers" minOccurs="0"/>
                <xsd:element ref="ns3:SharedWithDetails" minOccurs="0"/>
                <xsd:element ref="ns4:MediaServiceMetadata" minOccurs="0"/>
                <xsd:element ref="ns4:MediaServiceFastMetadata" minOccurs="0"/>
                <xsd:element ref="ns4:MediaServiceDateTaken"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644bbd9-135b-4773-ad84-bc84a2f6263e"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false">
      <xsd:simpleType>
        <xsd:restriction base="dms:Boolean"/>
      </xsd:simpleType>
    </xsd:element>
    <xsd:element name="TaxCatchAll" ma:index="11" nillable="true" ma:displayName="Taxonomy Catch All Column" ma:hidden="true" ma:list="{065922de-a07b-4d98-b630-50e184cf4acf}" ma:internalName="TaxCatchAll" ma:readOnly="false" ma:showField="CatchAllData" ma:web="6644bbd9-135b-4773-ad84-bc84a2f6263e">
      <xsd:complexType>
        <xsd:complexContent>
          <xsd:extension base="dms:MultiChoiceLookup">
            <xsd:sequence>
              <xsd:element name="Value" type="dms:Lookup" maxOccurs="unbounded" minOccurs="0" nillable="true"/>
            </xsd:sequence>
          </xsd:extension>
        </xsd:complexContent>
      </xsd:complexType>
    </xsd:element>
    <xsd:element name="TaxCatchAllLabel" ma:index="12" nillable="true" ma:displayName="Taxonomy Catch All Column1" ma:hidden="true" ma:list="{065922de-a07b-4d98-b630-50e184cf4acf}" ma:internalName="TaxCatchAllLabel" ma:readOnly="true" ma:showField="CatchAllDataLabel" ma:web="6644bbd9-135b-4773-ad84-bc84a2f6263e">
      <xsd:complexType>
        <xsd:complexContent>
          <xsd:extension base="dms:MultiChoiceLookup">
            <xsd:sequence>
              <xsd:element name="Value" type="dms:Lookup" maxOccurs="unbounded" minOccurs="0" nillable="true"/>
            </xsd:sequence>
          </xsd:extension>
        </xsd:complexContent>
      </xsd:complexType>
    </xsd:element>
    <xsd:element name="dc0287eab78248e8b4473b9cf2b39f1c" ma:index="13" nillable="true" ma:displayName="Tags_0" ma:hidden="true" ma:internalName="dc0287eab78248e8b4473b9cf2b39f1c" ma:readOnly="fals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f86cff9-cbc4-4c3f-9ae1-ee06ea2700eb"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e8d2dfa-979f-47b0-a18e-510b98b44c94" elementFormDefault="qualified">
    <xsd:import namespace="http://schemas.microsoft.com/office/2006/documentManagement/types"/>
    <xsd:import namespace="http://schemas.microsoft.com/office/infopath/2007/PartnerControls"/>
    <xsd:element name="MediaServiceMetadata" ma:index="17" nillable="true" ma:displayName="MediaServiceMetadata" ma:hidden="true" ma:internalName="MediaServiceMetadata" ma:readOnly="true">
      <xsd:simpleType>
        <xsd:restriction base="dms:Note"/>
      </xsd:simpleType>
    </xsd:element>
    <xsd:element name="MediaServiceFastMetadata" ma:index="18" nillable="true" ma:displayName="MediaServiceFastMetadata" ma:hidden="true" ma:internalName="MediaServiceFastMetadata" ma:readOnly="true">
      <xsd:simpleType>
        <xsd:restriction base="dms:Note"/>
      </xsd:simpleType>
    </xsd:element>
    <xsd:element name="MediaServiceDateTaken" ma:index="19" nillable="true" ma:displayName="MediaServiceDateTaken" ma:hidden="true" ma:internalName="MediaServiceDateTaken" ma:readOnly="true">
      <xsd:simpleType>
        <xsd:restriction base="dms:Text"/>
      </xsd:simpleType>
    </xsd:element>
    <xsd:element name="MediaServiceAutoKeyPoints" ma:index="20" nillable="true" ma:displayName="MediaServiceAutoKeyPoints" ma:hidden="true" ma:internalName="MediaServiceAutoKeyPoints" ma:readOnly="true">
      <xsd:simpleType>
        <xsd:restriction base="dms:Note"/>
      </xsd:simpleType>
    </xsd:element>
    <xsd:element name="MediaServiceKeyPoints" ma:index="2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6.xml><?xml version="1.0" encoding="utf-8"?>
<b:Sources xmlns:b="http://schemas.openxmlformats.org/officeDocument/2006/bibliography" xmlns="http://schemas.openxmlformats.org/officeDocument/2006/bibliography" SelectedStyle="\APA.XSL" StyleName="APA Fifth Edition">
  <b:Source>
    <b:Tag>RTC1</b:Tag>
    <b:SourceType>Report</b:SourceType>
    <b:Guid>{EF1738D1-AA75-4390-8A1A-5A1CF2BCACA9}</b:Guid>
    <b:Author>
      <b:Author>
        <b:Corporate>DO-229D, RTCA</b:Corporate>
      </b:Author>
    </b:Author>
    <b:Title>RTCA DO-229D Minimum Operational Performance Standards for Global Positioning System/Satellite-Based Augmentation System Airborne Equipment</b:Title>
    <b:Year>2013</b:Year>
    <b:RefOrder>4</b:RefOrder>
  </b:Source>
</b:Sources>
</file>

<file path=customXml/itemProps1.xml><?xml version="1.0" encoding="utf-8"?>
<ds:datastoreItem xmlns:ds="http://schemas.openxmlformats.org/officeDocument/2006/customXml" ds:itemID="{7D5A0C98-8B32-4745-A42A-0DEA9E19902A}">
  <ds:schemaRefs>
    <ds:schemaRef ds:uri="http://schemas.microsoft.com/sharepoint/v3/contenttype/forms"/>
  </ds:schemaRefs>
</ds:datastoreItem>
</file>

<file path=customXml/itemProps2.xml><?xml version="1.0" encoding="utf-8"?>
<ds:datastoreItem xmlns:ds="http://schemas.openxmlformats.org/officeDocument/2006/customXml" ds:itemID="{DDD3B66D-FCBE-4828-AEFE-7A5F7BA0B2DC}">
  <ds:schemaRefs>
    <ds:schemaRef ds:uri="http://schemas.microsoft.com/office/2006/metadata/properties"/>
    <ds:schemaRef ds:uri="http://schemas.microsoft.com/office/infopath/2007/PartnerControls"/>
    <ds:schemaRef ds:uri="6644bbd9-135b-4773-ad84-bc84a2f6263e"/>
  </ds:schemaRefs>
</ds:datastoreItem>
</file>

<file path=customXml/itemProps3.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4.xml><?xml version="1.0" encoding="utf-8"?>
<ds:datastoreItem xmlns:ds="http://schemas.openxmlformats.org/officeDocument/2006/customXml" ds:itemID="{4CEC75B5-E158-4B39-86F7-4A39CCDD101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644bbd9-135b-4773-ad84-bc84a2f6263e"/>
    <ds:schemaRef ds:uri="3f86cff9-cbc4-4c3f-9ae1-ee06ea2700eb"/>
    <ds:schemaRef ds:uri="de8d2dfa-979f-47b0-a18e-510b98b44c9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758C147B-D75F-49B3-AF88-50E73A8DEE85}">
  <ds:schemaRefs>
    <ds:schemaRef ds:uri="http://schemas.microsoft.com/sharepoint/events"/>
  </ds:schemaRefs>
</ds:datastoreItem>
</file>

<file path=customXml/itemProps6.xml><?xml version="1.0" encoding="utf-8"?>
<ds:datastoreItem xmlns:ds="http://schemas.openxmlformats.org/officeDocument/2006/customXml" ds:itemID="{5068ADC8-3A28-4AB1-9A4D-22FC2AE89E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171</TotalTime>
  <Pages>18</Pages>
  <Words>6429</Words>
  <Characters>36647</Characters>
  <Application>Microsoft Office Word</Application>
  <DocSecurity>0</DocSecurity>
  <Lines>305</Lines>
  <Paragraphs>85</Paragraphs>
  <ScaleCrop>false</ScaleCrop>
  <Company/>
  <LinksUpToDate>false</LinksUpToDate>
  <CharactersWithSpaces>42991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37.355</dc:title>
  <dc:subject>LTE Positioning Protocol (LPP) (Release 16)</dc:subject>
  <dc:creator>MCC Support</dc:creator>
  <cp:lastModifiedBy>Weilimei (B)</cp:lastModifiedBy>
  <cp:revision>310</cp:revision>
  <cp:lastPrinted>2021-08-12T09:51:00Z</cp:lastPrinted>
  <dcterms:created xsi:type="dcterms:W3CDTF">2022-01-19T20:48:00Z</dcterms:created>
  <dcterms:modified xsi:type="dcterms:W3CDTF">2022-01-21T09:12:00Z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0x0101001607C58FD835CD4DBB2D243FBBB21DB7</vt:lpwstr>
  </property>
  <property fmtid="{D5CDD505-2E9C-101B-9397-08002B2CF9AE}" pid="3" name="_dlc_DocIdItemGuid">
    <vt:lpwstr>8b2cd9c7-b836-4763-aca9-44a2916febf8</vt:lpwstr>
  </property>
  <property fmtid="{D5CDD505-2E9C-101B-9397-08002B2CF9AE}" pid="4" name="Tags">
    <vt:lpwstr/>
  </property>
  <property fmtid="{D5CDD505-2E9C-101B-9397-08002B2CF9AE}" pid="5" name="CWM45104c4c0a5a4898886fb088d929ce49">
    <vt:lpwstr>CWMbugQfx1aJe8xVHKNs/JVey3ulVwMLFiAmt3Av3n24ravWKt1A01PRjmtdRj/b9mNavAFZFveYCi+TVMdHdAvng==</vt:lpwstr>
  </property>
  <property fmtid="{D5CDD505-2E9C-101B-9397-08002B2CF9AE}" pid="6" name="KSOProductBuildVer">
    <vt:lpwstr>2052-11.8.2.9022</vt:lpwstr>
  </property>
  <property fmtid="{D5CDD505-2E9C-101B-9397-08002B2CF9AE}" pid="7" name="MSIP_Label_a7295cc1-d279-42ac-ab4d-3b0f4fece050_Enabled">
    <vt:lpwstr>true</vt:lpwstr>
  </property>
  <property fmtid="{D5CDD505-2E9C-101B-9397-08002B2CF9AE}" pid="8" name="MSIP_Label_a7295cc1-d279-42ac-ab4d-3b0f4fece050_SetDate">
    <vt:lpwstr>2022-01-20T04:14:59Z</vt:lpwstr>
  </property>
  <property fmtid="{D5CDD505-2E9C-101B-9397-08002B2CF9AE}" pid="9" name="MSIP_Label_a7295cc1-d279-42ac-ab4d-3b0f4fece050_Method">
    <vt:lpwstr>Standard</vt:lpwstr>
  </property>
  <property fmtid="{D5CDD505-2E9C-101B-9397-08002B2CF9AE}" pid="10" name="MSIP_Label_a7295cc1-d279-42ac-ab4d-3b0f4fece050_Name">
    <vt:lpwstr>FUJITSU-RESTRICTED​</vt:lpwstr>
  </property>
  <property fmtid="{D5CDD505-2E9C-101B-9397-08002B2CF9AE}" pid="11" name="MSIP_Label_a7295cc1-d279-42ac-ab4d-3b0f4fece050_SiteId">
    <vt:lpwstr>a19f121d-81e1-4858-a9d8-736e267fd4c7</vt:lpwstr>
  </property>
  <property fmtid="{D5CDD505-2E9C-101B-9397-08002B2CF9AE}" pid="12" name="MSIP_Label_a7295cc1-d279-42ac-ab4d-3b0f4fece050_ActionId">
    <vt:lpwstr>833e994c-c753-45a8-9dbb-d53ef118945c</vt:lpwstr>
  </property>
  <property fmtid="{D5CDD505-2E9C-101B-9397-08002B2CF9AE}" pid="13" name="MSIP_Label_a7295cc1-d279-42ac-ab4d-3b0f4fece050_ContentBits">
    <vt:lpwstr>0</vt:lpwstr>
  </property>
  <property fmtid="{D5CDD505-2E9C-101B-9397-08002B2CF9AE}" pid="14" name="_2015_ms_pID_725343">
    <vt:lpwstr>(2)R+XSBjqmNFMShlx+W6o+ORWYX1mc/XPHEOL63IA589Ejhvo+K0kPsNiLuo4QqzSqP1OKYuTt
S8cdEbc+vMWquq56cp6eOEggfRJ0zHriDWQPIgnRbp91kSAf5lRPwwW23BzRLGIqVpbN8HGg
4yy4T8det1KDnosijtnS+wbuKdKWxEVLINF/WxTnsJ1pLvzH8BPzHTUkhHzqILNeUH9u3xZq
VGsUptmOrHmLf4bHCK</vt:lpwstr>
  </property>
  <property fmtid="{D5CDD505-2E9C-101B-9397-08002B2CF9AE}" pid="15" name="_2015_ms_pID_7253431">
    <vt:lpwstr>t4P7BO1yo4ArHPJyarZ/MSVFy9pKefr4CWpauk4Ly+gm5v+dQwEq6m
LndKfW6+T9XqPMYQJ/nxfqeox5HfKakkAZk8K8Ad/L4WgD3/gkYhaRHPkLX8LLbfGPJkqjf1
5dAyqFfnXZKnY4FEWtWpD0CQMZlYPtFRuPMXTlSB3ANty6ucBF6o9EdZeEjS/tkuxD5FCp53
RHaLuemduahPkGhs</vt:lpwstr>
  </property>
</Properties>
</file>