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14:paraId="7C9BFD5A" w14:textId="77777777"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14:paraId="7C9BFD5B" w14:textId="77777777"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[AT116bis-e][027][MBS] PDCP and RLC initial variables (xiaomi)</w:t>
      </w:r>
    </w:p>
    <w:p w14:paraId="7C9BFD5C" w14:textId="77777777"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[AT116bis-e][027][MBS] PDCP/RLC initial variables (xiaomi)</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Yu Mincho"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等线" w:cs="Arial"/>
                <w:lang w:eastAsia="zh-CN"/>
              </w:rPr>
            </w:pPr>
            <w:r>
              <w:rPr>
                <w:rFonts w:eastAsia="等线"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hta,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r w:rsidR="00BD5827" w14:paraId="173C8075" w14:textId="77777777" w:rsidTr="002C2842">
        <w:trPr>
          <w:trHeight w:val="240"/>
        </w:trPr>
        <w:tc>
          <w:tcPr>
            <w:tcW w:w="2104" w:type="dxa"/>
            <w:tcBorders>
              <w:top w:val="single" w:sz="4" w:space="0" w:color="auto"/>
              <w:left w:val="single" w:sz="4" w:space="0" w:color="auto"/>
              <w:bottom w:val="single" w:sz="4" w:space="0" w:color="auto"/>
              <w:right w:val="single" w:sz="4" w:space="0" w:color="auto"/>
            </w:tcBorders>
            <w:vAlign w:val="center"/>
          </w:tcPr>
          <w:p w14:paraId="0BBFF624" w14:textId="173C59AF" w:rsidR="00BD5827" w:rsidRDefault="00BD5827" w:rsidP="00BD5827">
            <w:pPr>
              <w:pStyle w:val="TAC"/>
              <w:spacing w:before="20" w:after="20"/>
              <w:ind w:left="57" w:right="57"/>
              <w:jc w:val="left"/>
              <w:rPr>
                <w:rFonts w:eastAsiaTheme="minorEastAsia" w:cs="Arial" w:hint="eastAsia"/>
                <w:lang w:val="en-US" w:eastAsia="ja-JP"/>
              </w:rPr>
            </w:pPr>
            <w:r>
              <w:rPr>
                <w:rFonts w:eastAsia="等线" w:cs="Arial" w:hint="eastAsia"/>
                <w:lang w:eastAsia="zh-CN"/>
              </w:rPr>
              <w:t>S</w:t>
            </w:r>
            <w:r>
              <w:rPr>
                <w:rFonts w:eastAsia="等线" w:cs="Arial"/>
                <w:lang w:eastAsia="zh-CN"/>
              </w:rPr>
              <w:t>preadtrum</w:t>
            </w:r>
          </w:p>
        </w:tc>
        <w:tc>
          <w:tcPr>
            <w:tcW w:w="1888" w:type="dxa"/>
            <w:tcBorders>
              <w:top w:val="single" w:sz="4" w:space="0" w:color="auto"/>
              <w:left w:val="single" w:sz="4" w:space="0" w:color="auto"/>
              <w:bottom w:val="single" w:sz="4" w:space="0" w:color="auto"/>
              <w:right w:val="single" w:sz="4" w:space="0" w:color="auto"/>
            </w:tcBorders>
            <w:vAlign w:val="center"/>
          </w:tcPr>
          <w:p w14:paraId="5E52884F" w14:textId="01493A90" w:rsidR="00BD5827" w:rsidRDefault="00BD5827" w:rsidP="00BD5827">
            <w:pPr>
              <w:pStyle w:val="TAC"/>
              <w:spacing w:before="20" w:after="20"/>
              <w:ind w:left="57" w:right="57"/>
              <w:jc w:val="left"/>
              <w:rPr>
                <w:rFonts w:eastAsiaTheme="minorEastAsia" w:cs="Arial" w:hint="eastAsia"/>
                <w:lang w:val="en-US" w:eastAsia="ja-JP"/>
              </w:rPr>
            </w:pPr>
            <w:r>
              <w:rPr>
                <w:rFonts w:eastAsia="等线" w:cs="Arial" w:hint="eastAsia"/>
                <w:lang w:eastAsia="zh-CN"/>
              </w:rPr>
              <w:t>L</w:t>
            </w:r>
            <w:r>
              <w:rPr>
                <w:rFonts w:eastAsia="等线" w:cs="Arial"/>
                <w:lang w:eastAsia="zh-CN"/>
              </w:rPr>
              <w:t>ifeng Han</w:t>
            </w:r>
          </w:p>
        </w:tc>
        <w:tc>
          <w:tcPr>
            <w:tcW w:w="4555" w:type="dxa"/>
            <w:tcBorders>
              <w:top w:val="single" w:sz="4" w:space="0" w:color="auto"/>
              <w:left w:val="single" w:sz="4" w:space="0" w:color="auto"/>
              <w:bottom w:val="single" w:sz="4" w:space="0" w:color="auto"/>
              <w:right w:val="single" w:sz="4" w:space="0" w:color="auto"/>
            </w:tcBorders>
            <w:vAlign w:val="center"/>
          </w:tcPr>
          <w:p w14:paraId="1F44389C" w14:textId="71584B53" w:rsidR="00BD5827" w:rsidRDefault="00BD5827" w:rsidP="00BD5827">
            <w:pPr>
              <w:pStyle w:val="TAC"/>
              <w:spacing w:before="20" w:after="20"/>
              <w:ind w:left="57" w:right="57"/>
              <w:jc w:val="left"/>
              <w:rPr>
                <w:rFonts w:eastAsiaTheme="minorEastAsia" w:cs="Arial"/>
                <w:lang w:val="en-US" w:eastAsia="ja-JP"/>
              </w:rPr>
            </w:pPr>
            <w:r>
              <w:rPr>
                <w:rFonts w:eastAsia="等线" w:cs="Arial"/>
                <w:lang w:eastAsia="zh-CN"/>
              </w:rPr>
              <w:t>lifeng.han@unisoc.com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1"/>
      </w:pPr>
      <w:r>
        <w:t>2.</w:t>
      </w:r>
      <w:r>
        <w:tab/>
        <w:t>Phase 1</w:t>
      </w:r>
    </w:p>
    <w:p w14:paraId="7C9BFDB3" w14:textId="77777777" w:rsidR="0067465C" w:rsidRDefault="002B70D7">
      <w:pPr>
        <w:pStyle w:val="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aff"/>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For PTM PDCP state variables setting while configured, the SN part of COUNT values of these variables are set according to the SN of the first received packet (by the UE) and the HFN indicated by the gNB,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he initial value of HFN (maybe + related PDCP SN to avoid ambiguity of HFN FFS) is indicated by the gNB by RRC (e.g.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aff"/>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3" w14:textId="77777777" w:rsidR="0067465C" w:rsidRDefault="002B70D7">
      <w:pPr>
        <w:pStyle w:val="B1"/>
        <w:numPr>
          <w:ilvl w:val="1"/>
          <w:numId w:val="9"/>
        </w:numPr>
        <w:rPr>
          <w:lang w:eastAsia="zh-CN"/>
        </w:rPr>
      </w:pPr>
      <w:r>
        <w:rPr>
          <w:lang w:eastAsia="zh-CN"/>
        </w:rPr>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6" w14:textId="77777777" w:rsidR="0067465C" w:rsidRDefault="002B70D7">
      <w:pPr>
        <w:pStyle w:val="B1"/>
        <w:ind w:left="0" w:firstLine="0"/>
        <w:rPr>
          <w:lang w:eastAsia="zh-CN"/>
        </w:rPr>
      </w:pPr>
      <w:r>
        <w:rPr>
          <w:lang w:eastAsia="zh-CN"/>
        </w:rPr>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14:paraId="7C9BFDC7" w14:textId="77777777" w:rsidR="0067465C" w:rsidRDefault="002B70D7">
      <w:pPr>
        <w:pStyle w:val="4"/>
        <w:rPr>
          <w:rFonts w:eastAsia="Malgun Gothic"/>
          <w:lang w:eastAsia="en-US"/>
        </w:rPr>
      </w:pPr>
      <w:r>
        <w:rPr>
          <w:rFonts w:eastAsia="Malgun Gothic"/>
        </w:rPr>
        <w:t>Question 1: Is HFN needed for multicast (i.e.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 HFN is needed for both multicast and broadcast. Otherwise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MS Mincho"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0FC10266" w:rsidR="007D6857" w:rsidRDefault="000A4AF8" w:rsidP="007D685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11" w14:textId="11BEB6EF" w:rsidR="007D6857" w:rsidRDefault="000A4AF8"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12" w14:textId="78F3A37F" w:rsidR="007D6857" w:rsidRDefault="00AB1DC4" w:rsidP="007D685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7D685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7777777" w:rsidR="007D6857" w:rsidRDefault="007D6857" w:rsidP="007D685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15" w14:textId="77777777" w:rsidR="007D6857" w:rsidRDefault="007D6857" w:rsidP="007D685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7D6857" w:rsidRDefault="007D6857" w:rsidP="007D6857">
            <w:pPr>
              <w:spacing w:after="0"/>
              <w:rPr>
                <w:rFonts w:ascii="Arial" w:eastAsia="Malgun Gothic" w:hAnsi="Arial" w:cs="Arial"/>
                <w:bCs/>
                <w:lang w:eastAsia="zh-CN"/>
              </w:rPr>
            </w:pPr>
          </w:p>
        </w:tc>
      </w:tr>
    </w:tbl>
    <w:p w14:paraId="7C9BFE18" w14:textId="77777777" w:rsidR="0067465C" w:rsidRDefault="0067465C">
      <w:pPr>
        <w:pStyle w:val="B1"/>
        <w:ind w:left="0" w:firstLine="0"/>
      </w:pPr>
    </w:p>
    <w:p w14:paraId="7C9BFE19" w14:textId="77777777"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Option 1: If HFN is needed, the initial value of HFN is indicated by the gNB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 [2][6][7][11]</w:t>
      </w:r>
    </w:p>
    <w:p w14:paraId="7C9BFE1C" w14:textId="77777777" w:rsidR="0067465C" w:rsidRDefault="002B70D7">
      <w:pPr>
        <w:pStyle w:val="B1"/>
        <w:ind w:left="0" w:firstLine="0"/>
      </w:pPr>
      <w:r>
        <w:t xml:space="preserve">From the rapporteur’s understanding, if the initial value of HFN is not indicated by the gNB, the FMC of the PDCP status report and the values of the PDCP state variables will not be aligned between the gNB and the UE. </w:t>
      </w:r>
    </w:p>
    <w:p w14:paraId="7C9BFE1D" w14:textId="77777777" w:rsidR="0067465C" w:rsidRDefault="002B70D7">
      <w:pPr>
        <w:pStyle w:val="B1"/>
        <w:ind w:left="0" w:firstLine="0"/>
      </w:pPr>
      <w:r>
        <w:t>For the PDCP status report, according to [5], even though the HFN part of the FMC is not aligned between the UE and the gNB, the gNB by implementation is still able to retransmit the lost PDCP PDUs as the Window_Size of the receiving PDCP entity equals to 2</w:t>
      </w:r>
      <w:r>
        <w:rPr>
          <w:vertAlign w:val="superscript"/>
        </w:rPr>
        <w:t>[</w:t>
      </w:r>
      <w:r>
        <w:rPr>
          <w:rFonts w:eastAsia="MS Mincho"/>
          <w:i/>
          <w:vertAlign w:val="superscript"/>
        </w:rPr>
        <w:t>pdcp-SN-SizeDL</w:t>
      </w:r>
      <w:r>
        <w:rPr>
          <w:vertAlign w:val="superscript"/>
        </w:rPr>
        <w:t>] – 1</w:t>
      </w:r>
      <w:r>
        <w:t>. However extra complexity at the gNB is needed to determine the proper HFN of the FMC at the SN wrap-around.</w:t>
      </w:r>
    </w:p>
    <w:p w14:paraId="7C9BFE1E" w14:textId="77777777" w:rsidR="0067465C" w:rsidRDefault="002B70D7">
      <w:pPr>
        <w:pStyle w:val="B1"/>
        <w:ind w:left="0" w:firstLine="0"/>
      </w:pPr>
      <w:r>
        <w:t xml:space="preserve">If the values of the state variable are not aligned between the UE and the gNB, the wrap-around of the PDCP COUNT at the UE could be prior to the wrap-around of the PDCP COUNT at the </w:t>
      </w:r>
      <w:r>
        <w:rPr>
          <w:rFonts w:hint="eastAsia"/>
          <w:lang w:eastAsia="zh-CN"/>
        </w:rPr>
        <w:t>gNB</w:t>
      </w:r>
      <w:r>
        <w:rPr>
          <w:lang w:eastAsia="zh-CN"/>
        </w:rPr>
        <w:t>, as the UE may select a HFN value larger than the HFN value selected by the gNB</w:t>
      </w:r>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gNB, the initial value of HFN can be indicated via dedicated RRC message (e.g. the </w:t>
      </w:r>
      <w:r>
        <w:rPr>
          <w:i/>
        </w:rPr>
        <w:t>RRCReconfiguration</w:t>
      </w:r>
      <w:r>
        <w:t xml:space="preserve"> message).</w:t>
      </w:r>
    </w:p>
    <w:p w14:paraId="7C9BFE20" w14:textId="77777777" w:rsidR="0067465C" w:rsidRDefault="002B70D7">
      <w:pPr>
        <w:pStyle w:val="4"/>
        <w:rPr>
          <w:rFonts w:eastAsia="Malgun Gothic"/>
        </w:rPr>
      </w:pPr>
      <w:r>
        <w:rPr>
          <w:rFonts w:eastAsia="Malgun Gothic"/>
        </w:rPr>
        <w:t>Question 2: If HFN is needed, which of the following options is used to set the initial value of the HFN at the UE for the multicast (i.e. delivery mode 1)?</w:t>
      </w:r>
    </w:p>
    <w:p w14:paraId="7C9BFE21" w14:textId="77777777" w:rsidR="0067465C" w:rsidRDefault="002B70D7">
      <w:pPr>
        <w:pStyle w:val="B1"/>
        <w:numPr>
          <w:ilvl w:val="0"/>
          <w:numId w:val="10"/>
        </w:numPr>
      </w:pPr>
      <w:bookmarkStart w:id="10" w:name="_Hlk93399190"/>
      <w:r>
        <w:t>Option 1: If HFN is needed, the initial value of HFN is indicated by the gNB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23"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等线" w:hAnsi="Arial" w:cs="Arial"/>
                <w:bCs/>
                <w:lang w:eastAsia="zh-CN"/>
              </w:rPr>
            </w:pPr>
            <w:r>
              <w:rPr>
                <w:rFonts w:ascii="Arial" w:eastAsia="等线" w:hAnsi="Arial" w:cs="Arial"/>
                <w:bCs/>
                <w:lang w:eastAsia="zh-CN"/>
              </w:rPr>
              <w:t>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gNB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We think that whether to indicate HFN can be left to the gNB implementation. If the gNB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MS Mincho" w:hAnsi="Arial" w:cs="Arial"/>
                <w:bCs/>
                <w:lang w:eastAsia="ja-JP"/>
              </w:rPr>
            </w:pPr>
          </w:p>
          <w:p w14:paraId="7C9BFE34"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know the exact HFN value which UE uses, gNB has no choice to refresh (release and add the bearer) frequently. But it is unnecessary at all.</w:t>
            </w:r>
          </w:p>
          <w:p w14:paraId="7C9BFE35" w14:textId="77777777" w:rsidR="0067465C" w:rsidRDefault="0067465C">
            <w:pPr>
              <w:spacing w:after="0"/>
              <w:rPr>
                <w:rFonts w:ascii="Arial" w:eastAsia="MS Mincho" w:hAnsi="Arial" w:cs="Arial"/>
                <w:bCs/>
                <w:lang w:eastAsia="ja-JP"/>
              </w:rPr>
            </w:pPr>
          </w:p>
          <w:p w14:paraId="7C9BFE36" w14:textId="77777777" w:rsidR="0067465C" w:rsidRDefault="002B70D7">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等线" w:hAnsi="Arial" w:cs="Arial"/>
                <w:bCs/>
                <w:lang w:eastAsia="zh-CN"/>
              </w:rPr>
            </w:pPr>
            <w:r>
              <w:rPr>
                <w:rFonts w:ascii="Arial" w:eastAsia="等线" w:hAnsi="Arial" w:cs="Arial"/>
                <w:bCs/>
                <w:lang w:eastAsia="zh-CN"/>
              </w:rPr>
              <w:t>It is simple for UE to receive the the MBS configuration in RRC signalling and also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等线" w:hAnsi="Arial" w:cs="Arial" w:hint="eastAsia"/>
                <w:bCs/>
                <w:lang w:eastAsia="zh-CN"/>
              </w:rPr>
              <w:t>Huawei</w:t>
            </w:r>
            <w:r>
              <w:rPr>
                <w:rFonts w:ascii="Arial" w:eastAsia="等线"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等线" w:hAnsi="Arial" w:cs="Arial"/>
                <w:bCs/>
                <w:lang w:eastAsia="zh-CN"/>
              </w:rPr>
              <w:t>setting the values of the PDCP state variables</w:t>
            </w:r>
            <w:r>
              <w:rPr>
                <w:rFonts w:ascii="Arial" w:hAnsi="Arial" w:cs="Arial"/>
                <w:bCs/>
                <w:lang w:eastAsia="zh-CN"/>
              </w:rPr>
              <w:t xml:space="preserve">” because </w:t>
            </w:r>
            <w:r>
              <w:rPr>
                <w:rFonts w:ascii="Arial" w:eastAsia="等线" w:hAnsi="Arial" w:cs="Arial"/>
                <w:bCs/>
                <w:lang w:eastAsia="zh-CN"/>
              </w:rPr>
              <w:t>setting the values of the PDCP state variables doesn’t rely on HFN indication from gNB.</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sidelink broadcast/groupcast. </w:t>
            </w:r>
            <w:r>
              <w:rPr>
                <w:rFonts w:ascii="Arial" w:eastAsia="等线" w:hAnsi="Arial" w:cs="Arial"/>
                <w:bCs/>
                <w:lang w:eastAsia="zh-CN"/>
              </w:rPr>
              <w:t xml:space="preserve">The HFN value part is not critical in the PDCP status report </w:t>
            </w:r>
            <w:r>
              <w:rPr>
                <w:rFonts w:ascii="Arial" w:hAnsi="Arial" w:cs="Arial"/>
                <w:bCs/>
                <w:lang w:eastAsia="zh-CN"/>
              </w:rPr>
              <w:t>and gNB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already agreed to provide HFN via RRC signaling.</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等线" w:hAnsi="Arial" w:cs="Arial"/>
                <w:bCs/>
                <w:lang w:eastAsia="zh-CN"/>
              </w:rPr>
              <w:t>We prefer to reuse the sidelink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no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RAN3 on going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if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64B2DE26" w:rsidR="00E262C7" w:rsidRDefault="0054168C" w:rsidP="00E262C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E7F" w14:textId="6C5D773A" w:rsidR="00E262C7" w:rsidRDefault="0054168C"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80" w14:textId="0EC25F01" w:rsidR="00E262C7" w:rsidRDefault="00EE1E32" w:rsidP="00EE1E32">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w:t>
            </w:r>
            <w:r>
              <w:rPr>
                <w:rFonts w:ascii="Arial" w:hAnsi="Arial" w:cs="Arial"/>
                <w:bCs/>
                <w:lang w:eastAsia="zh-CN"/>
              </w:rPr>
              <w:t xml:space="preserve"> direct and</w:t>
            </w:r>
            <w:r>
              <w:rPr>
                <w:rFonts w:ascii="Arial" w:hAnsi="Arial" w:cs="Arial"/>
                <w:bCs/>
                <w:lang w:eastAsia="zh-CN"/>
              </w:rPr>
              <w:t xml:space="preserve"> simple solution</w:t>
            </w:r>
          </w:p>
        </w:tc>
      </w:tr>
      <w:tr w:rsidR="00E262C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77777777" w:rsidR="00E262C7" w:rsidRDefault="00E262C7" w:rsidP="00E262C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E83" w14:textId="77777777" w:rsidR="00E262C7" w:rsidRDefault="00E262C7" w:rsidP="00E262C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E84" w14:textId="77777777" w:rsidR="00E262C7" w:rsidRDefault="00E262C7" w:rsidP="00E262C7">
            <w:pPr>
              <w:spacing w:after="0"/>
              <w:rPr>
                <w:rFonts w:ascii="Arial" w:eastAsia="Malgun Gothic" w:hAnsi="Arial" w:cs="Arial"/>
                <w:bCs/>
                <w:lang w:eastAsia="zh-CN"/>
              </w:rPr>
            </w:pPr>
          </w:p>
        </w:tc>
      </w:tr>
    </w:tbl>
    <w:p w14:paraId="7C9BFE86" w14:textId="77777777" w:rsidR="0067465C" w:rsidRDefault="0067465C">
      <w:pPr>
        <w:pStyle w:val="B1"/>
        <w:ind w:left="0" w:firstLine="0"/>
      </w:pPr>
    </w:p>
    <w:p w14:paraId="7C9BFE87" w14:textId="77777777" w:rsidR="0067465C" w:rsidRDefault="002B70D7">
      <w:pPr>
        <w:pStyle w:val="B1"/>
        <w:ind w:left="0" w:firstLine="0"/>
      </w:pPr>
      <w:r>
        <w:t xml:space="preserve">For the delivery mode 2, if the HFN is indicated by the gNB, the initial value of HFN can be indicated via SIB. However as the PDCP status report is not needed for delivery mode 2, the requirement of aligning the initial value of HFN between the UE and the gNB is not the same as that for the delivery mode 1.  </w:t>
      </w:r>
    </w:p>
    <w:p w14:paraId="7C9BFE88" w14:textId="77777777" w:rsidR="0067465C" w:rsidRDefault="002B70D7">
      <w:pPr>
        <w:pStyle w:val="4"/>
        <w:rPr>
          <w:rFonts w:eastAsia="Malgun Gothic"/>
        </w:rPr>
      </w:pPr>
      <w:r>
        <w:rPr>
          <w:rFonts w:eastAsia="Malgun Gothic"/>
        </w:rPr>
        <w:t>Question 3: If HFN is needed, which of the following options is used to set the initial value of the HFN at the UE for the broadcast (i.e. delivery mode 2)?</w:t>
      </w:r>
    </w:p>
    <w:p w14:paraId="7C9BFE89" w14:textId="77777777" w:rsidR="0067465C" w:rsidRDefault="002B70D7">
      <w:pPr>
        <w:pStyle w:val="B1"/>
        <w:numPr>
          <w:ilvl w:val="0"/>
          <w:numId w:val="10"/>
        </w:numPr>
      </w:pPr>
      <w:r>
        <w:t>Option 1: If HFN is needed, the initial value of HFN is indicated by the gNB via RRC (RAN2#116-e meeting agreement).</w:t>
      </w:r>
    </w:p>
    <w:p w14:paraId="7C9BFE8A"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gNB.</w:t>
      </w:r>
    </w:p>
    <w:p w14:paraId="7C9BFE8B" w14:textId="77777777" w:rsidR="0067465C" w:rsidRDefault="002B70D7">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r>
              <w:rPr>
                <w:rFonts w:hint="eastAsia"/>
                <w:lang w:eastAsia="zh-CN"/>
              </w:rPr>
              <w:t>M</w:t>
            </w:r>
            <w:r>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Even in broadcast, the HFN desync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For delivery mode 2, as the PDCP status report is not needed, the gNB does not have to provide the initial value of HFN for PDCP SR. On the other hand, indicating the HFN via SIB may cause more issues (e.g. HFN desync)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等线" w:hAnsi="Arial" w:cs="Arial" w:hint="eastAsia"/>
                <w:bCs/>
                <w:lang w:eastAsia="zh-CN"/>
              </w:rPr>
              <w:t>Huawei</w:t>
            </w:r>
            <w:r>
              <w:rPr>
                <w:rFonts w:ascii="Arial" w:eastAsia="等线"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r>
              <w:rPr>
                <w:rFonts w:ascii="Arial" w:hAnsi="Arial" w:cs="Arial"/>
                <w:bCs/>
                <w:lang w:val="en-US" w:eastAsia="zh-CN"/>
              </w:rPr>
              <w:t>Futurewei</w:t>
            </w:r>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r>
              <w:rPr>
                <w:rFonts w:ascii="Arial" w:hAnsi="Arial" w:cs="Arial" w:hint="eastAsia"/>
                <w:bCs/>
                <w:lang w:eastAsia="zh-CN"/>
              </w:rPr>
              <w:t>if..</w:t>
            </w:r>
            <w:r>
              <w:rPr>
                <w:rFonts w:ascii="Arial" w:hAnsi="Arial" w:cs="Arial"/>
                <w:bCs/>
                <w:lang w:val="en-US" w:eastAsia="zh-CN"/>
              </w:rPr>
              <w:t>”</w:t>
            </w:r>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314DEA"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2B1C010A" w:rsidR="00314DEA" w:rsidRDefault="00314DEA" w:rsidP="00314DEA">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503" w:type="dxa"/>
            <w:tcBorders>
              <w:top w:val="single" w:sz="4" w:space="0" w:color="auto"/>
              <w:left w:val="single" w:sz="4" w:space="0" w:color="auto"/>
              <w:bottom w:val="single" w:sz="4" w:space="0" w:color="auto"/>
              <w:right w:val="single" w:sz="4" w:space="0" w:color="auto"/>
            </w:tcBorders>
          </w:tcPr>
          <w:p w14:paraId="7C9BFED2" w14:textId="6C60A7EF" w:rsidR="00314DEA" w:rsidRDefault="00314DEA" w:rsidP="00314DEA">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D3" w14:textId="53176AB8" w:rsidR="00314DEA" w:rsidRDefault="00314DEA" w:rsidP="00314DEA">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314DEA"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7777777" w:rsidR="00314DEA" w:rsidRDefault="00314DEA" w:rsidP="00314DE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7C9BFED6" w14:textId="77777777" w:rsidR="00314DEA" w:rsidRDefault="00314DEA" w:rsidP="00314DE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D7" w14:textId="77777777" w:rsidR="00314DEA" w:rsidRDefault="00314DEA" w:rsidP="00314DEA">
            <w:pPr>
              <w:spacing w:after="0"/>
              <w:rPr>
                <w:rFonts w:ascii="Arial" w:eastAsia="Malgun Gothic" w:hAnsi="Arial" w:cs="Arial"/>
                <w:bCs/>
                <w:lang w:eastAsia="zh-CN"/>
              </w:rPr>
            </w:pPr>
          </w:p>
        </w:tc>
      </w:tr>
    </w:tbl>
    <w:p w14:paraId="7C9BFED9" w14:textId="77777777" w:rsidR="0067465C" w:rsidRDefault="0067465C">
      <w:pPr>
        <w:pStyle w:val="B1"/>
        <w:ind w:left="0" w:firstLine="0"/>
      </w:pPr>
    </w:p>
    <w:p w14:paraId="7C9BFEDA" w14:textId="77777777" w:rsidR="0067465C" w:rsidRDefault="002B70D7">
      <w:pPr>
        <w:pStyle w:val="B1"/>
        <w:ind w:left="0" w:firstLine="0"/>
        <w:jc w:val="center"/>
      </w:pPr>
      <w:r>
        <w:rPr>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5pt;height:204.15pt" o:ole="">
            <v:imagedata r:id="rId13" o:title=""/>
          </v:shape>
          <o:OLEObject Type="Embed" ProgID="Visio.Drawing.15" ShapeID="_x0000_i1025" DrawAspect="Content" ObjectID="_1704197476" r:id="rId14"/>
        </w:object>
      </w:r>
    </w:p>
    <w:p w14:paraId="7C9BFEDB" w14:textId="77777777" w:rsidR="0067465C" w:rsidRDefault="002B70D7">
      <w:pPr>
        <w:pStyle w:val="B1"/>
        <w:ind w:left="0" w:firstLine="0"/>
        <w:rPr>
          <w:rFonts w:cs="Arial"/>
          <w:szCs w:val="24"/>
        </w:rPr>
      </w:pPr>
      <w:r>
        <w:t xml:space="preserve">As indicated in [2][3], if the </w:t>
      </w:r>
      <w:r>
        <w:rPr>
          <w:rFonts w:eastAsia="Malgun Gothic"/>
        </w:rPr>
        <w:t xml:space="preserve">initial value of HFN is indicated by the gNB, </w:t>
      </w:r>
      <w:r>
        <w:rPr>
          <w:rFonts w:cs="Arial"/>
          <w:szCs w:val="24"/>
        </w:rPr>
        <w:t>due to the transmission delay (e.g. HARQ/RLC retransmission), the UE could receive the initial value of HFN at N+1 when the gNB sets the initial value of HFN at HFN=1 and sends the initial transmission of the corresponding RRC message at HFN=1, as illustrated above. Thus to align avoid the HFN desync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desync issue due to the indication of the initial HFN is handled by the gNB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t>For Option 2, the value of HFN and related SN indicates the COUNT of the first PDU that gNB will transmit to UE, according to [4].</w:t>
      </w:r>
    </w:p>
    <w:p w14:paraId="7C9BFEDF" w14:textId="77777777" w:rsidR="0067465C" w:rsidRDefault="002B70D7">
      <w:pPr>
        <w:pStyle w:val="B1"/>
        <w:ind w:left="0" w:firstLine="0"/>
      </w:pPr>
      <w:r>
        <w:rPr>
          <w:rFonts w:cs="Arial"/>
        </w:rPr>
        <w:t xml:space="preserve">From the rapporteurs understanding, the gNB by implementation is able to avoid sending the same HFN at the SN wrap around. For example, when the retransmission is across the SN boundary, the gNB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gNB implementation, and the HFN synchronization may not be always guaranteed by all gNB implementations. On the other hand, when the indication of the initial value of the HFN is not at the SN wrap around, the reference SN of Option 2 is not needed.</w:t>
      </w:r>
    </w:p>
    <w:p w14:paraId="7C9BFEE0" w14:textId="77777777" w:rsidR="0067465C" w:rsidRDefault="002B70D7">
      <w:pPr>
        <w:pStyle w:val="4"/>
        <w:rPr>
          <w:rFonts w:eastAsia="Malgun Gothic"/>
        </w:rPr>
      </w:pPr>
      <w:r>
        <w:rPr>
          <w:rFonts w:eastAsia="Malgun Gothic"/>
        </w:rPr>
        <w:t xml:space="preserve">Question 4: If the initial value of HFN is indicated by the gNB,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gNB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Pr>
                <w:rFonts w:ascii="Arial" w:eastAsia="等线" w:hAnsi="Arial" w:cs="Arial"/>
                <w:bCs/>
                <w:lang w:eastAsia="zh-CN"/>
              </w:rPr>
              <w:t>believe indicating the reference SN will not introduce too much complexity to gNB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等线" w:hAnsi="Arial" w:cs="Arial" w:hint="eastAsia"/>
                <w:bCs/>
                <w:lang w:eastAsia="zh-CN"/>
              </w:rPr>
              <w:t>Huawei</w:t>
            </w:r>
            <w:r>
              <w:rPr>
                <w:rFonts w:ascii="Arial" w:eastAsia="等线"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等线" w:hAnsi="Arial" w:cs="Arial" w:hint="eastAsia"/>
                <w:bCs/>
                <w:lang w:eastAsia="zh-CN"/>
              </w:rPr>
              <w:t>B</w:t>
            </w:r>
            <w:r>
              <w:rPr>
                <w:rFonts w:ascii="Arial" w:eastAsia="等线"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r>
              <w:rPr>
                <w:rFonts w:ascii="Arial" w:eastAsia="Malgun Gothic" w:hAnsi="Arial" w:cs="Arial" w:hint="eastAsia"/>
                <w:bCs/>
                <w:lang w:eastAsia="zh-CN"/>
              </w:rPr>
              <w:t>e are creating more issues than we are solving..</w:t>
            </w:r>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gNB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by gNB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53BD5E1F" w:rsidR="006A45D6" w:rsidRDefault="001D7ADC" w:rsidP="006A45D6">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2C" w14:textId="36DC98F4" w:rsidR="006A45D6" w:rsidRDefault="001D7ADC" w:rsidP="006A45D6">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D" w14:textId="38F5CE54" w:rsidR="006A45D6" w:rsidRDefault="001D7ADC" w:rsidP="001D7ADC">
            <w:pPr>
              <w:spacing w:after="0"/>
              <w:rPr>
                <w:rFonts w:ascii="Arial" w:eastAsia="Malgun Gothic" w:hAnsi="Arial" w:cs="Arial"/>
                <w:bCs/>
                <w:lang w:eastAsia="zh-CN"/>
              </w:rPr>
            </w:pPr>
            <w:r>
              <w:rPr>
                <w:rFonts w:ascii="Arial" w:eastAsia="等线" w:hAnsi="Arial" w:cs="Arial"/>
                <w:bCs/>
                <w:lang w:eastAsia="zh-CN"/>
              </w:rPr>
              <w:t xml:space="preserve">It is helpful to </w:t>
            </w:r>
            <w:r w:rsidRPr="001D7ADC">
              <w:rPr>
                <w:rFonts w:ascii="Arial" w:eastAsia="等线" w:hAnsi="Arial" w:cs="Arial"/>
                <w:bCs/>
                <w:lang w:eastAsia="zh-CN"/>
              </w:rPr>
              <w:t>avoid the HFN desync issue</w:t>
            </w:r>
            <w:r>
              <w:rPr>
                <w:rFonts w:ascii="Arial" w:eastAsia="等线" w:hAnsi="Arial" w:cs="Arial"/>
                <w:bCs/>
                <w:lang w:eastAsia="zh-CN"/>
              </w:rPr>
              <w:t>.</w:t>
            </w:r>
          </w:p>
        </w:tc>
      </w:tr>
    </w:tbl>
    <w:p w14:paraId="7C9BFF2F" w14:textId="77777777" w:rsidR="0067465C" w:rsidRDefault="0067465C">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aff"/>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t>In [4], company proposes that “UE set RX_DELIV to the HFN and related PDCP SN indicated by gNB. The value of HFN and related SN indicates the COUNT of the first PDU that gNB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4"/>
        <w:rPr>
          <w:rFonts w:eastAsia="Malgun Gothic"/>
        </w:rPr>
      </w:pPr>
      <w:r>
        <w:rPr>
          <w:rFonts w:eastAsia="Malgun Gothic"/>
        </w:rPr>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7C9BFF4A" w14:textId="77777777" w:rsidR="0067465C" w:rsidRDefault="002B70D7">
            <w:pPr>
              <w:pStyle w:val="aff6"/>
              <w:numPr>
                <w:ilvl w:val="0"/>
                <w:numId w:val="14"/>
              </w:numPr>
              <w:spacing w:line="276" w:lineRule="auto"/>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等线" w:hAnsi="Arial" w:cs="Arial"/>
                <w:bCs/>
                <w:sz w:val="20"/>
                <w:szCs w:val="20"/>
                <w:lang w:eastAsia="zh-CN"/>
              </w:rPr>
              <w:t>, t-reordering will always expire).</w:t>
            </w:r>
          </w:p>
          <w:p w14:paraId="7C9BFF4B" w14:textId="77777777" w:rsidR="0067465C" w:rsidRDefault="002B70D7">
            <w:pPr>
              <w:pStyle w:val="aff6"/>
              <w:numPr>
                <w:ilvl w:val="0"/>
                <w:numId w:val="14"/>
              </w:numPr>
              <w:rPr>
                <w:rFonts w:ascii="Arial" w:eastAsia="等线" w:hAnsi="Arial" w:cs="Arial"/>
                <w:bCs/>
                <w:sz w:val="20"/>
                <w:szCs w:val="20"/>
                <w:lang w:eastAsia="zh-CN"/>
              </w:rPr>
            </w:pPr>
            <w:r>
              <w:rPr>
                <w:rFonts w:ascii="Arial" w:eastAsia="等线" w:hAnsi="Arial" w:cs="Arial"/>
                <w:bCs/>
                <w:sz w:val="20"/>
                <w:szCs w:val="20"/>
                <w:lang w:eastAsia="zh-CN"/>
              </w:rPr>
              <w:t>If HFN+reference SN is agreed in Q4, we see no extra complexity for UE to set this [HFN+SN] to RX_DELIV</w:t>
            </w:r>
          </w:p>
          <w:p w14:paraId="7C9BFF4C" w14:textId="77777777" w:rsidR="0067465C" w:rsidRDefault="002B70D7">
            <w:pPr>
              <w:pStyle w:val="aff6"/>
              <w:numPr>
                <w:ilvl w:val="0"/>
                <w:numId w:val="14"/>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aff"/>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MS Mincho" w:hAnsi="MS Mincho"/>
                      <w:iCs/>
                    </w:rPr>
                  </w:pPr>
                  <w:r>
                    <w:rPr>
                      <w:iCs/>
                    </w:rPr>
                    <w:t xml:space="preserve">if RCVD_SN &lt; SN(RX_DELIV) </w:t>
                  </w:r>
                  <w:r>
                    <w:t>–</w:t>
                  </w:r>
                  <w:r>
                    <w:rPr>
                      <w:iCs/>
                    </w:rPr>
                    <w:t xml:space="preserve"> </w:t>
                  </w:r>
                  <w:r>
                    <w:t>Window_Size</w:t>
                  </w:r>
                  <w:r>
                    <w:rPr>
                      <w:iCs/>
                    </w:rPr>
                    <w:t>:</w:t>
                  </w:r>
                </w:p>
                <w:p w14:paraId="7C9BFF4E" w14:textId="77777777" w:rsidR="0067465C" w:rsidRDefault="002B70D7">
                  <w:pPr>
                    <w:pStyle w:val="B2"/>
                    <w:spacing w:after="0"/>
                    <w:rPr>
                      <w:iCs/>
                    </w:rPr>
                  </w:pPr>
                  <w:r>
                    <w:rPr>
                      <w:iCs/>
                    </w:rPr>
                    <w:t>-</w:t>
                  </w:r>
                  <w:r>
                    <w:rPr>
                      <w:iCs/>
                    </w:rPr>
                    <w:tab/>
                    <w:t>RCVD_HFN = HFN(RX_DELIV) + 1.</w:t>
                  </w:r>
                </w:p>
                <w:p w14:paraId="7C9BFF4F" w14:textId="77777777" w:rsidR="0067465C" w:rsidRDefault="002B70D7">
                  <w:pPr>
                    <w:pStyle w:val="B1"/>
                    <w:spacing w:after="0"/>
                    <w:rPr>
                      <w:iCs/>
                    </w:rPr>
                  </w:pPr>
                  <w:r>
                    <w:rPr>
                      <w:iCs/>
                    </w:rPr>
                    <w:t>-</w:t>
                  </w:r>
                  <w:r>
                    <w:rPr>
                      <w:iCs/>
                    </w:rPr>
                    <w:tab/>
                    <w:t xml:space="preserve">else if RCVD_SN &gt;= SN(RX_DELIV) + </w:t>
                  </w:r>
                  <w:r>
                    <w:t>Window_Size</w:t>
                  </w:r>
                  <w:r>
                    <w:rPr>
                      <w:iCs/>
                    </w:rPr>
                    <w:t>:</w:t>
                  </w:r>
                </w:p>
                <w:p w14:paraId="7C9BFF50" w14:textId="77777777" w:rsidR="0067465C" w:rsidRDefault="002B70D7">
                  <w:pPr>
                    <w:pStyle w:val="B2"/>
                    <w:spacing w:after="0"/>
                    <w:rPr>
                      <w:iCs/>
                    </w:rPr>
                  </w:pPr>
                  <w:r>
                    <w:rPr>
                      <w:iCs/>
                    </w:rPr>
                    <w:t>-</w:t>
                  </w:r>
                  <w:r>
                    <w:rPr>
                      <w:iCs/>
                    </w:rPr>
                    <w:tab/>
                    <w:t>RCVD_HFN = HFN(RX_DELIV)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aff6"/>
              <w:numPr>
                <w:ilvl w:val="0"/>
                <w:numId w:val="14"/>
              </w:numPr>
              <w:rPr>
                <w:rFonts w:ascii="Arial" w:eastAsia="等线"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MS Mincho" w:hAnsi="Arial" w:cs="Arial"/>
                <w:bCs/>
                <w:lang w:eastAsia="ja-JP"/>
              </w:rPr>
            </w:pPr>
          </w:p>
          <w:p w14:paraId="7C9BFF5F" w14:textId="77777777"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等线" w:hAnsi="Arial" w:cs="Arial"/>
                <w:bCs/>
                <w:lang w:eastAsia="zh-CN"/>
              </w:rPr>
            </w:pPr>
            <w:r>
              <w:rPr>
                <w:rFonts w:ascii="Arial" w:eastAsia="等线"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等线"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77777777" w:rsidR="0067465C" w:rsidRDefault="002B70D7">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等线"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Can follow previous agreemen, or t</w:t>
            </w:r>
            <w:r w:rsidR="006D684F">
              <w:rPr>
                <w:rFonts w:ascii="Arial" w:eastAsiaTheme="minorEastAsia" w:hAnsi="Arial" w:cs="Arial"/>
                <w:bCs/>
                <w:lang w:eastAsia="ja-JP"/>
              </w:rPr>
              <w:t>his can be avoided by implementation.</w:t>
            </w:r>
          </w:p>
        </w:tc>
      </w:tr>
      <w:tr w:rsidR="001D1BC1" w14:paraId="477C99FB" w14:textId="77777777">
        <w:tc>
          <w:tcPr>
            <w:tcW w:w="1327" w:type="dxa"/>
            <w:tcBorders>
              <w:top w:val="single" w:sz="4" w:space="0" w:color="auto"/>
              <w:left w:val="single" w:sz="4" w:space="0" w:color="auto"/>
              <w:bottom w:val="single" w:sz="4" w:space="0" w:color="auto"/>
              <w:right w:val="single" w:sz="4" w:space="0" w:color="auto"/>
            </w:tcBorders>
          </w:tcPr>
          <w:p w14:paraId="3C59383C" w14:textId="5A11B7C4" w:rsidR="001D1BC1" w:rsidRDefault="00CD4B84" w:rsidP="006D684F">
            <w:pPr>
              <w:spacing w:after="0"/>
              <w:rPr>
                <w:rFonts w:ascii="Arial" w:eastAsiaTheme="minorEastAsia" w:hAnsi="Arial" w:cs="Arial" w:hint="eastAsia"/>
                <w:bCs/>
                <w:lang w:eastAsia="ja-JP"/>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45CF303C" w14:textId="1D34DD05" w:rsidR="001D1BC1" w:rsidRDefault="00CD4B84" w:rsidP="006D684F">
            <w:pPr>
              <w:spacing w:after="0"/>
              <w:rPr>
                <w:rFonts w:ascii="Arial" w:eastAsiaTheme="minorEastAsia" w:hAnsi="Arial" w:cs="Arial" w:hint="eastAsia"/>
                <w:bCs/>
                <w:lang w:eastAsia="ja-JP"/>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387A50DA" w14:textId="77777777" w:rsidR="001D1BC1" w:rsidRDefault="001D1BC1" w:rsidP="006D684F">
            <w:pPr>
              <w:spacing w:after="0"/>
              <w:rPr>
                <w:rFonts w:ascii="Arial" w:eastAsiaTheme="minorEastAsia" w:hAnsi="Arial" w:cs="Arial"/>
                <w:bCs/>
                <w:lang w:eastAsia="ja-JP"/>
              </w:rPr>
            </w:pPr>
          </w:p>
        </w:tc>
      </w:tr>
      <w:tr w:rsidR="006D684F"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77777777" w:rsidR="006D684F" w:rsidRDefault="006D684F" w:rsidP="006D68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BFF9A" w14:textId="77777777" w:rsidR="006D684F" w:rsidRDefault="006D684F" w:rsidP="006D68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FF9B" w14:textId="77777777" w:rsidR="006D684F" w:rsidRDefault="006D684F" w:rsidP="006D684F">
            <w:pPr>
              <w:spacing w:after="0"/>
              <w:rPr>
                <w:rFonts w:ascii="Arial" w:eastAsia="Malgun Gothic" w:hAnsi="Arial" w:cs="Arial"/>
                <w:bCs/>
                <w:lang w:eastAsia="zh-CN"/>
              </w:rPr>
            </w:pPr>
          </w:p>
        </w:tc>
      </w:tr>
    </w:tbl>
    <w:p w14:paraId="7C9BFF9D" w14:textId="77777777" w:rsidR="0067465C" w:rsidRDefault="0067465C">
      <w:pPr>
        <w:pStyle w:val="B1"/>
        <w:ind w:left="0" w:firstLine="0"/>
      </w:pPr>
    </w:p>
    <w:p w14:paraId="7C9BFF9E" w14:textId="77777777" w:rsidR="0067465C" w:rsidRDefault="002B70D7">
      <w:pPr>
        <w:pStyle w:val="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等线" w:hAnsi="Arial" w:cs="Arial"/>
                <w:bCs/>
                <w:lang w:eastAsia="zh-CN"/>
              </w:rPr>
            </w:pPr>
            <w:r>
              <w:rPr>
                <w:rFonts w:ascii="Arial" w:eastAsia="等线" w:hAnsi="Arial" w:cs="Arial"/>
                <w:bCs/>
                <w:lang w:eastAsia="zh-CN"/>
              </w:rPr>
              <w:t>we prefer option2</w:t>
            </w:r>
            <w:r>
              <w:rPr>
                <w:rFonts w:ascii="Arial" w:eastAsia="等线" w:hAnsi="Arial" w:cs="Arial" w:hint="eastAsia"/>
                <w:bCs/>
                <w:lang w:eastAsia="zh-CN"/>
              </w:rPr>
              <w:t xml:space="preserve"> </w:t>
            </w:r>
            <w:r>
              <w:rPr>
                <w:rFonts w:ascii="Arial" w:eastAsia="等线" w:hAnsi="Arial" w:cs="Arial"/>
                <w:bCs/>
                <w:lang w:eastAsia="zh-CN"/>
              </w:rPr>
              <w:t>if Q4 is agreed for broadcast.</w:t>
            </w:r>
          </w:p>
          <w:p w14:paraId="7C9BFFA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Op2 can still simplify the handling of HFN desync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等线"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等线"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等线"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122685"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6EC7749C" w:rsidR="00122685" w:rsidRDefault="00122685" w:rsidP="00122685">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F1" w14:textId="74D16EB1" w:rsidR="00122685" w:rsidRDefault="00122685" w:rsidP="00122685">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7C9BFFF2" w14:textId="034F3A7E" w:rsidR="00122685" w:rsidRDefault="006F41E4" w:rsidP="00122685">
            <w:pPr>
              <w:spacing w:after="0"/>
              <w:rPr>
                <w:rFonts w:ascii="Arial" w:eastAsia="Malgun Gothic" w:hAnsi="Arial" w:cs="Arial"/>
                <w:bCs/>
                <w:lang w:eastAsia="zh-CN"/>
              </w:rPr>
            </w:pPr>
            <w:r>
              <w:rPr>
                <w:rFonts w:ascii="Arial" w:eastAsia="Malgun Gothic" w:hAnsi="Arial" w:cs="Arial"/>
                <w:bCs/>
                <w:lang w:eastAsia="zh-CN"/>
              </w:rPr>
              <w:t xml:space="preserve">Same </w:t>
            </w:r>
            <w:r>
              <w:rPr>
                <w:rFonts w:ascii="Arial" w:eastAsia="Malgun Gothic" w:hAnsi="Arial" w:cs="Arial"/>
                <w:bCs/>
                <w:lang w:eastAsia="zh-CN"/>
              </w:rPr>
              <w:t>as multicast.</w:t>
            </w:r>
          </w:p>
        </w:tc>
      </w:tr>
    </w:tbl>
    <w:p w14:paraId="7C9BFFF4" w14:textId="77777777" w:rsidR="0067465C" w:rsidRDefault="0067465C">
      <w:pPr>
        <w:pStyle w:val="B1"/>
        <w:ind w:left="0" w:firstLine="0"/>
      </w:pPr>
    </w:p>
    <w:p w14:paraId="7C9BFFF5" w14:textId="77777777" w:rsidR="0067465C" w:rsidRDefault="0067465C">
      <w:pPr>
        <w:pStyle w:val="B1"/>
        <w:ind w:left="0" w:firstLine="0"/>
      </w:pPr>
    </w:p>
    <w:p w14:paraId="7C9BFFF6" w14:textId="77777777" w:rsidR="0067465C" w:rsidRDefault="002B70D7">
      <w:pPr>
        <w:pStyle w:val="2"/>
      </w:pPr>
      <w:r>
        <w:t>2.2</w:t>
      </w:r>
      <w:r>
        <w:tab/>
        <w:t>RLC</w:t>
      </w:r>
    </w:p>
    <w:p w14:paraId="7C9BFFF7" w14:textId="77777777" w:rsidR="0067465C" w:rsidRDefault="002B70D7">
      <w:pPr>
        <w:spacing w:after="120"/>
      </w:pPr>
      <w:r>
        <w:t>According to the discussion on the RLC state variables, RAN2 made the following agreements:</w:t>
      </w:r>
    </w:p>
    <w:tbl>
      <w:tblPr>
        <w:tblStyle w:val="aff"/>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Initialize the PTM RLC entity for an MRB configuration, the value of RX_Next_Highest and RX_Next_Reassembly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for multicast PTM, the RX_Next_Highest is initially set to the SN of the first received UMD PDU containing an SN</w:t>
            </w:r>
          </w:p>
          <w:p w14:paraId="7C9BFFFF" w14:textId="77777777" w:rsidR="0067465C" w:rsidRDefault="002B70D7">
            <w:pPr>
              <w:pStyle w:val="Agreement"/>
              <w:ind w:left="1620"/>
              <w:rPr>
                <w:lang w:eastAsia="zh-CN"/>
              </w:rPr>
            </w:pPr>
            <w:r>
              <w:rPr>
                <w:lang w:eastAsia="zh-CN"/>
              </w:rPr>
              <w:t>for multicast PTM, the initial value of RX_Next_Reassembly is set to a value before the RX_Next_Highest.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r>
        <w:rPr>
          <w:rFonts w:eastAsia="Malgun Gothic"/>
          <w:lang w:eastAsia="ja-JP"/>
        </w:rPr>
        <w:t>RX_Next_Reassembly</w:t>
      </w:r>
      <w:r>
        <w:rPr>
          <w:rFonts w:eastAsia="Malgun Gothic"/>
        </w:rPr>
        <w:t xml:space="preserve"> to a value before </w:t>
      </w:r>
      <w:r>
        <w:rPr>
          <w:lang w:eastAsia="zh-CN"/>
        </w:rPr>
        <w:t>RX_Next_Highest for multicast</w:t>
      </w:r>
      <w:r>
        <w:rPr>
          <w:rFonts w:cs="Arial"/>
        </w:rPr>
        <w:t>.</w:t>
      </w:r>
    </w:p>
    <w:p w14:paraId="7C9C0003" w14:textId="77777777" w:rsidR="0067465C" w:rsidRDefault="002B70D7">
      <w:pPr>
        <w:pStyle w:val="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RX_Next_Reassembly to a value before </w:t>
      </w:r>
      <w:r>
        <w:rPr>
          <w:lang w:eastAsia="zh-CN"/>
        </w:rPr>
        <w:t>RX_Next_Highest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eastAsia="Malgun Gothic"/>
          <w:lang w:eastAsia="ja-JP"/>
        </w:rPr>
        <w:t>RX_Next_Reassembly.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MS Mincho"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It is better to up to network to configure an offset for RX_Next_Reassembly compared with RX_Next_Highest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MS Mincho"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649B4AA0" w:rsidR="00F01913" w:rsidRDefault="004B6BB2" w:rsidP="00F01913">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50C67282" w14:textId="5953CC0C" w:rsidR="00F01913" w:rsidRDefault="004B6BB2"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bl>
    <w:p w14:paraId="7C9C0051" w14:textId="77777777" w:rsidR="0067465C" w:rsidRDefault="0067465C">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RX_Next_Reassembly is set to a value before the RX_Next_Highest, and the RX_Next_Highest is initially set to the SN of the first received UMD PDU containing an SN. The initial value of the RX_Next_Reassembly and the RX_Next_Highest for the delivery mode 2 of broadcast has not been decided. According to companies’ contributions and the agreement for multicast, we could have the following options for </w:t>
      </w:r>
      <w:r>
        <w:rPr>
          <w:rFonts w:cs="Arial"/>
        </w:rPr>
        <w:t>RX_Next_Reassembly for broadcast</w:t>
      </w:r>
      <w:r>
        <w:t>:</w:t>
      </w:r>
    </w:p>
    <w:p w14:paraId="7C9C0053"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4"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4"/>
        <w:rPr>
          <w:rFonts w:eastAsia="Malgun Gothic"/>
        </w:rPr>
      </w:pPr>
      <w:r>
        <w:rPr>
          <w:rFonts w:eastAsia="Malgun Gothic"/>
        </w:rPr>
        <w:t>Question 8: Which of the following options can be used to set the initial value of RX_Next_Reassembly for broadcast (i.e. delivery mode 2)?</w:t>
      </w:r>
    </w:p>
    <w:p w14:paraId="7C9C0057"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8"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等线" w:hAnsi="Arial" w:cs="Arial"/>
                <w:bCs/>
                <w:lang w:eastAsia="zh-CN"/>
              </w:rPr>
            </w:pPr>
            <w:r>
              <w:rPr>
                <w:rFonts w:ascii="Arial" w:eastAsia="MS Mincho" w:hAnsi="Arial" w:cs="Arial"/>
                <w:bCs/>
                <w:lang w:eastAsia="ja-JP"/>
              </w:rPr>
              <w:t>If out-of-order reception does not occur in broadcast, the initial value of RX_Next_Reassembly can be set to the same as RX_Next_Highest.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If we go for Option 1, we may anyway revisit Option 1 after getting 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MS Mincho" w:hAnsi="Arial" w:cs="Arial"/>
                <w:bCs/>
                <w:lang w:eastAsia="ja-JP"/>
              </w:rPr>
            </w:pPr>
          </w:p>
          <w:p w14:paraId="7C9C006A" w14:textId="77777777" w:rsidR="0067465C" w:rsidRDefault="002B70D7">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等线" w:hAnsi="Arial" w:cs="Arial"/>
                <w:bCs/>
                <w:lang w:eastAsia="zh-CN"/>
              </w:rPr>
              <w:t>Huawei, HiSilicon</w:t>
            </w:r>
            <w:bookmarkEnd w:id="18"/>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381"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87A5C50" w:rsidR="00C32381" w:rsidRDefault="00C32381" w:rsidP="00C32381">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573" w:type="dxa"/>
            <w:tcBorders>
              <w:top w:val="single" w:sz="4" w:space="0" w:color="auto"/>
              <w:left w:val="single" w:sz="4" w:space="0" w:color="auto"/>
              <w:bottom w:val="single" w:sz="4" w:space="0" w:color="auto"/>
              <w:right w:val="single" w:sz="4" w:space="0" w:color="auto"/>
            </w:tcBorders>
          </w:tcPr>
          <w:p w14:paraId="7C9C00A1" w14:textId="6D66561A" w:rsidR="00C32381" w:rsidRDefault="00C32381" w:rsidP="00C32381">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A2" w14:textId="0A022021" w:rsidR="00C32381" w:rsidRDefault="00C32381" w:rsidP="00C32381">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bl>
    <w:p w14:paraId="7C9C00A4" w14:textId="77777777" w:rsidR="0067465C" w:rsidRDefault="0067465C">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the initial value of RX_Next_Highest for broadcast is set to the SN of the first received UMD PDU containing an SN.</w:t>
      </w:r>
    </w:p>
    <w:p w14:paraId="7C9C00A6" w14:textId="77777777" w:rsidR="0067465C" w:rsidRDefault="002B70D7">
      <w:pPr>
        <w:pStyle w:val="4"/>
        <w:rPr>
          <w:rFonts w:cs="Arial"/>
          <w:lang w:eastAsia="en-US"/>
        </w:rPr>
      </w:pPr>
      <w:r>
        <w:rPr>
          <w:rFonts w:eastAsia="Malgun Gothic"/>
        </w:rPr>
        <w:t>Question 9: Is</w:t>
      </w:r>
      <w:r>
        <w:rPr>
          <w:rFonts w:cs="Arial"/>
        </w:rPr>
        <w:t xml:space="preserve"> the initial value of RX_Next_Highest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MS Mincho"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MS Mincho"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42CAD075" w:rsidR="00823F37" w:rsidRDefault="00B62EBE" w:rsidP="00823F3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C00F1" w14:textId="3DB3E418" w:rsidR="00823F37" w:rsidRDefault="00B62EBE" w:rsidP="00823F3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bookmarkStart w:id="19" w:name="_GoBack"/>
            <w:bookmarkEnd w:id="19"/>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bl>
    <w:p w14:paraId="7C9C00F4" w14:textId="77777777" w:rsidR="0067465C" w:rsidRDefault="0067465C">
      <w:pPr>
        <w:pStyle w:val="B1"/>
        <w:ind w:left="0" w:firstLine="0"/>
      </w:pPr>
    </w:p>
    <w:p w14:paraId="7C9C00F5" w14:textId="77777777" w:rsidR="0067465C" w:rsidRDefault="0067465C">
      <w:pPr>
        <w:pStyle w:val="B1"/>
        <w:ind w:left="0" w:firstLine="0"/>
      </w:pPr>
    </w:p>
    <w:p w14:paraId="7C9C00F6" w14:textId="77777777" w:rsidR="0067465C" w:rsidRDefault="002B70D7">
      <w:pPr>
        <w:pStyle w:val="1"/>
      </w:pPr>
      <w:r>
        <w:t>3.</w:t>
      </w:r>
      <w:r>
        <w:tab/>
        <w:t>Phase 2</w:t>
      </w:r>
    </w:p>
    <w:p w14:paraId="7C9C00F7" w14:textId="77777777" w:rsidR="0067465C" w:rsidRDefault="002B70D7">
      <w:r>
        <w:t>TBD</w:t>
      </w:r>
      <w:r>
        <w:rPr>
          <w:lang w:eastAsia="zh-CN"/>
        </w:rPr>
        <w:t>…</w:t>
      </w:r>
    </w:p>
    <w:p w14:paraId="7C9C00F8" w14:textId="77777777" w:rsidR="0067465C" w:rsidRDefault="002B70D7">
      <w:pPr>
        <w:pStyle w:val="1"/>
      </w:pPr>
      <w:r>
        <w:t>4.</w:t>
      </w:r>
      <w:r>
        <w:tab/>
        <w:t>Summary</w:t>
      </w:r>
    </w:p>
    <w:p w14:paraId="7C9C00F9" w14:textId="77777777" w:rsidR="0067465C" w:rsidRDefault="002B70D7">
      <w:r>
        <w:t>TBD</w:t>
      </w:r>
      <w:r>
        <w:rPr>
          <w:lang w:eastAsia="zh-CN"/>
        </w:rPr>
        <w:t>…</w:t>
      </w:r>
    </w:p>
    <w:p w14:paraId="7C9C00FA" w14:textId="77777777" w:rsidR="0067465C" w:rsidRDefault="002B70D7">
      <w:r>
        <w:t>Phase 1 summary:</w:t>
      </w:r>
    </w:p>
    <w:p w14:paraId="7C9C00FB" w14:textId="77777777" w:rsidR="0067465C" w:rsidRDefault="002B70D7">
      <w:pPr>
        <w:rPr>
          <w:lang w:eastAsia="zh-CN"/>
        </w:rPr>
      </w:pPr>
      <w:r>
        <w:t>TBD</w:t>
      </w:r>
      <w:r>
        <w:rPr>
          <w:lang w:eastAsia="zh-CN"/>
        </w:rPr>
        <w:t>…</w:t>
      </w:r>
    </w:p>
    <w:p w14:paraId="7C9C00FC" w14:textId="77777777" w:rsidR="0067465C" w:rsidRDefault="0067465C"/>
    <w:p w14:paraId="7C9C00FD" w14:textId="77777777" w:rsidR="0067465C" w:rsidRDefault="002B70D7">
      <w:pPr>
        <w:pStyle w:val="1"/>
      </w:pPr>
      <w:r>
        <w:t>5.</w:t>
      </w:r>
      <w:r>
        <w:tab/>
        <w:t>Reference</w:t>
      </w:r>
    </w:p>
    <w:p w14:paraId="7C9C00FE" w14:textId="77777777"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aff3"/>
        </w:rPr>
        <w:t>R2-2201381</w:t>
      </w:r>
      <w:r>
        <w:tab/>
        <w:t>Remaining issues of MBS PDCP</w:t>
      </w:r>
      <w:r>
        <w:tab/>
        <w:t>Xiaomi Communications</w:t>
      </w:r>
      <w:r>
        <w:tab/>
        <w:t>discussion</w:t>
      </w:r>
      <w:r>
        <w:tab/>
        <w:t>Rel-17</w:t>
      </w:r>
      <w:r>
        <w:tab/>
        <w:t>NR_MBS-Core</w:t>
      </w:r>
    </w:p>
    <w:p w14:paraId="7C9C0100" w14:textId="77777777" w:rsidR="0067465C" w:rsidRDefault="002B70D7">
      <w:pPr>
        <w:pStyle w:val="B1"/>
        <w:ind w:left="0" w:firstLine="0"/>
      </w:pPr>
      <w:r>
        <w:rPr>
          <w:lang w:eastAsia="zh-CN"/>
        </w:rPr>
        <w:t xml:space="preserve">[3] </w:t>
      </w:r>
      <w:r>
        <w:rPr>
          <w:rStyle w:val="aff3"/>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aff3"/>
        </w:rPr>
        <w:t>R2-2200825</w:t>
      </w:r>
      <w:r>
        <w:tab/>
        <w:t>Discussion on initial HFN and PDCP state variables</w:t>
      </w:r>
      <w:r>
        <w:tab/>
        <w:t>MediaTek inc.</w:t>
      </w:r>
      <w:r>
        <w:tab/>
        <w:t>discussion</w:t>
      </w:r>
      <w:r>
        <w:tab/>
        <w:t>Rel-17</w:t>
      </w:r>
      <w:r>
        <w:tab/>
        <w:t>NR_MBS-Core</w:t>
      </w:r>
    </w:p>
    <w:p w14:paraId="7C9C0102" w14:textId="77777777" w:rsidR="0067465C" w:rsidRDefault="002B70D7">
      <w:pPr>
        <w:pStyle w:val="Doc-title"/>
      </w:pPr>
      <w:r>
        <w:rPr>
          <w:lang w:eastAsia="zh-CN"/>
        </w:rPr>
        <w:t xml:space="preserve">[5] </w:t>
      </w:r>
      <w:r>
        <w:rPr>
          <w:rStyle w:val="aff3"/>
        </w:rPr>
        <w:t>R2-2201415</w:t>
      </w:r>
      <w:r>
        <w:tab/>
        <w:t>Discussion on HFN initialization of NR MBS</w:t>
      </w:r>
      <w:r>
        <w:tab/>
        <w:t>ZTE, Sanechips</w:t>
      </w:r>
      <w:r>
        <w:tab/>
        <w:t>discussion</w:t>
      </w:r>
      <w:r>
        <w:tab/>
        <w:t>Rel-17</w:t>
      </w:r>
      <w:r>
        <w:tab/>
        <w:t>NR_MBS-Core</w:t>
      </w:r>
    </w:p>
    <w:p w14:paraId="7C9C0103" w14:textId="77777777" w:rsidR="0067465C" w:rsidRDefault="002B70D7">
      <w:pPr>
        <w:pStyle w:val="Doc-title"/>
      </w:pPr>
      <w:r>
        <w:rPr>
          <w:lang w:eastAsia="zh-CN"/>
        </w:rPr>
        <w:t xml:space="preserve">[6] </w:t>
      </w:r>
      <w:r>
        <w:rPr>
          <w:rStyle w:val="aff3"/>
        </w:rPr>
        <w:t>R2-2200346</w:t>
      </w:r>
      <w:r>
        <w:tab/>
        <w:t>Discussion on user plane open issues</w:t>
      </w:r>
      <w:r>
        <w:tab/>
        <w:t>Huawei, HiSilicon</w:t>
      </w:r>
      <w:r>
        <w:tab/>
        <w:t>discussion</w:t>
      </w:r>
      <w:r>
        <w:tab/>
        <w:t>Rel-17</w:t>
      </w:r>
      <w:r>
        <w:tab/>
        <w:t>NR_MBS-Core</w:t>
      </w:r>
    </w:p>
    <w:p w14:paraId="7C9C0104" w14:textId="77777777" w:rsidR="0067465C" w:rsidRDefault="002B70D7">
      <w:pPr>
        <w:pStyle w:val="Doc-title"/>
      </w:pPr>
      <w:r>
        <w:rPr>
          <w:lang w:eastAsia="zh-CN"/>
        </w:rPr>
        <w:t xml:space="preserve">[7] </w:t>
      </w:r>
      <w:r>
        <w:rPr>
          <w:rStyle w:val="aff3"/>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aff3"/>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aff3"/>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aff3"/>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aff3"/>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B36B" w14:textId="77777777" w:rsidR="008944FA" w:rsidRDefault="008944FA">
      <w:pPr>
        <w:spacing w:after="0" w:line="240" w:lineRule="auto"/>
      </w:pPr>
      <w:r>
        <w:separator/>
      </w:r>
    </w:p>
  </w:endnote>
  <w:endnote w:type="continuationSeparator" w:id="0">
    <w:p w14:paraId="3BE55A55" w14:textId="77777777" w:rsidR="008944FA" w:rsidRDefault="0089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00000287"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7C9C0112" w14:textId="0F6980B6" w:rsidR="0067465C" w:rsidRDefault="002B70D7">
        <w:pPr>
          <w:pStyle w:val="af3"/>
        </w:pPr>
        <w:r>
          <w:fldChar w:fldCharType="begin"/>
        </w:r>
        <w:r>
          <w:instrText xml:space="preserve"> PAGE   \* MERGEFORMAT </w:instrText>
        </w:r>
        <w:r>
          <w:fldChar w:fldCharType="separate"/>
        </w:r>
        <w:r w:rsidR="008944FA">
          <w:rPr>
            <w:noProof/>
          </w:rPr>
          <w:t>1</w:t>
        </w:r>
        <w:r>
          <w:fldChar w:fldCharType="end"/>
        </w:r>
      </w:p>
    </w:sdtContent>
  </w:sdt>
  <w:p w14:paraId="7C9C0113" w14:textId="77777777" w:rsidR="0067465C" w:rsidRDefault="0067465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DD191" w14:textId="77777777" w:rsidR="008944FA" w:rsidRDefault="008944FA">
      <w:pPr>
        <w:spacing w:after="0" w:line="240" w:lineRule="auto"/>
      </w:pPr>
      <w:r>
        <w:separator/>
      </w:r>
    </w:p>
  </w:footnote>
  <w:footnote w:type="continuationSeparator" w:id="0">
    <w:p w14:paraId="67A7820F" w14:textId="77777777" w:rsidR="008944FA" w:rsidRDefault="00894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6"/>
  </w:num>
  <w:num w:numId="7">
    <w:abstractNumId w:val="9"/>
  </w:num>
  <w:num w:numId="8">
    <w:abstractNumId w:val="11"/>
  </w:num>
  <w:num w:numId="9">
    <w:abstractNumId w:val="2"/>
  </w:num>
  <w:num w:numId="10">
    <w:abstractNumId w:val="5"/>
  </w:num>
  <w:num w:numId="11">
    <w:abstractNumId w:val="1"/>
  </w:num>
  <w:num w:numId="12">
    <w:abstractNumId w:val="3"/>
  </w:num>
  <w:num w:numId="13">
    <w:abstractNumId w:val="7"/>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AF8"/>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685"/>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1BC1"/>
    <w:rsid w:val="001D2B27"/>
    <w:rsid w:val="001D3D8B"/>
    <w:rsid w:val="001D3F64"/>
    <w:rsid w:val="001D500E"/>
    <w:rsid w:val="001D539F"/>
    <w:rsid w:val="001D5484"/>
    <w:rsid w:val="001D5A22"/>
    <w:rsid w:val="001D5FB4"/>
    <w:rsid w:val="001D62B4"/>
    <w:rsid w:val="001D6A37"/>
    <w:rsid w:val="001D6A69"/>
    <w:rsid w:val="001D7045"/>
    <w:rsid w:val="001D7ADC"/>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DEA"/>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09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B2"/>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3F"/>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68C"/>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1E4"/>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7ED8"/>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27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45"/>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4FA"/>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9D"/>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1DC4"/>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4FD"/>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6"/>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2EBE"/>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827"/>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38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B84"/>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1E32"/>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CF9"/>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textAlignment w:val="baseline"/>
    </w:pPr>
  </w:style>
  <w:style w:type="paragraph" w:customStyle="1" w:styleId="13">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rPr>
      <w:sz w:val="16"/>
      <w:lang w:eastAsia="ko-KR"/>
    </w:rPr>
  </w:style>
  <w:style w:type="character" w:customStyle="1" w:styleId="af4">
    <w:name w:val="页脚 字符"/>
    <w:basedOn w:val="a0"/>
    <w:link w:val="af3"/>
    <w:uiPriority w:val="99"/>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a0"/>
    <w:link w:val="B2"/>
    <w:qFormat/>
    <w:rPr>
      <w:lang w:eastAsia="en-US"/>
    </w:rPr>
  </w:style>
  <w:style w:type="character" w:customStyle="1" w:styleId="Mention1">
    <w:name w:val="Mention1"/>
    <w:basedOn w:val="a0"/>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184E515-1385-4B97-AC84-5A8996C1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14</Pages>
  <Words>5238</Words>
  <Characters>29858</Characters>
  <Application>Microsoft Office Word</Application>
  <DocSecurity>0</DocSecurity>
  <Lines>248</Lines>
  <Paragraphs>70</Paragraphs>
  <ScaleCrop>false</ScaleCrop>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Spreadtrum communications</cp:lastModifiedBy>
  <cp:revision>67</cp:revision>
  <cp:lastPrinted>2021-08-12T09:51:00Z</cp:lastPrinted>
  <dcterms:created xsi:type="dcterms:W3CDTF">2022-01-19T20:48:00Z</dcterms:created>
  <dcterms:modified xsi:type="dcterms:W3CDTF">2022-01-20T07:22:00Z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ies>
</file>