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w:t>
      </w:r>
      <w:proofErr w:type="gramStart"/>
      <w:r w:rsidR="0049025B" w:rsidRPr="0049025B">
        <w:rPr>
          <w:rFonts w:ascii="Arial" w:eastAsia="MS Mincho" w:hAnsi="Arial" w:cs="Arial"/>
          <w:sz w:val="24"/>
        </w:rPr>
        <w:t>027][</w:t>
      </w:r>
      <w:proofErr w:type="gramEnd"/>
      <w:r w:rsidR="0049025B" w:rsidRPr="0049025B">
        <w:rPr>
          <w:rFonts w:ascii="Arial" w:eastAsia="MS Mincho" w:hAnsi="Arial" w:cs="Arial"/>
          <w:sz w:val="24"/>
        </w:rPr>
        <w:t>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 xml:space="preserve">Henrik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7A5113" w:rsidRDefault="007A5113" w:rsidP="007A5113">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7A5113" w:rsidRDefault="007A5113" w:rsidP="007A5113">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7A5113" w:rsidRDefault="007A5113" w:rsidP="007A5113">
            <w:pPr>
              <w:pStyle w:val="TAC"/>
              <w:spacing w:before="20" w:after="20"/>
              <w:ind w:left="57" w:right="57"/>
              <w:jc w:val="left"/>
              <w:rPr>
                <w:rFonts w:cs="Arial"/>
                <w:lang w:val="en-US"/>
              </w:rPr>
            </w:pPr>
          </w:p>
        </w:tc>
      </w:tr>
      <w:tr w:rsidR="007A5113"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7A5113" w:rsidRPr="00B44A84"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7A5113" w:rsidRPr="00B44A84"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7A5113" w:rsidRPr="00B44A84" w:rsidRDefault="007A5113" w:rsidP="007A5113">
            <w:pPr>
              <w:pStyle w:val="TAC"/>
              <w:spacing w:before="20" w:after="20"/>
              <w:ind w:left="57" w:right="57"/>
              <w:jc w:val="left"/>
              <w:rPr>
                <w:rFonts w:cs="Arial"/>
              </w:rPr>
            </w:pP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7A5113" w:rsidRDefault="007A5113" w:rsidP="007A5113">
            <w:pPr>
              <w:pStyle w:val="TAC"/>
              <w:spacing w:before="20" w:after="20"/>
              <w:ind w:left="57" w:right="57"/>
              <w:jc w:val="left"/>
              <w:rPr>
                <w:rFonts w:cs="Arial"/>
              </w:rPr>
            </w:pP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A5113"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7A5113" w:rsidRDefault="007A5113" w:rsidP="007A5113">
            <w:pPr>
              <w:spacing w:after="0"/>
              <w:rPr>
                <w:rFonts w:ascii="Arial" w:hAnsi="Arial" w:cs="Arial"/>
                <w:bCs/>
                <w:lang w:eastAsia="zh-CN"/>
              </w:rPr>
            </w:pP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proofErr w:type="spellStart"/>
      <w:r w:rsidR="0016767B" w:rsidRPr="00F46E97">
        <w:rPr>
          <w:i/>
        </w:rPr>
        <w:t>RRCReconfiguration</w:t>
      </w:r>
      <w:proofErr w:type="spellEnd"/>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gNB does not </w:t>
            </w:r>
            <w:r>
              <w:rPr>
                <w:rFonts w:ascii="Arial" w:eastAsia="MS Mincho" w:hAnsi="Arial" w:cs="Arial"/>
                <w:bCs/>
                <w:lang w:eastAsia="ja-JP"/>
              </w:rPr>
              <w:lastRenderedPageBreak/>
              <w:t>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7A5113" w:rsidRDefault="007A5113" w:rsidP="007A5113">
            <w:pPr>
              <w:spacing w:after="0"/>
              <w:rPr>
                <w:rFonts w:ascii="Arial" w:hAnsi="Arial" w:cs="Arial"/>
                <w:bCs/>
                <w:lang w:eastAsia="zh-CN"/>
              </w:rPr>
            </w:pPr>
          </w:p>
        </w:tc>
      </w:tr>
      <w:tr w:rsidR="007A5113"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7A5113" w:rsidRDefault="007A5113" w:rsidP="007A5113">
            <w:pPr>
              <w:spacing w:after="0"/>
              <w:rPr>
                <w:rFonts w:ascii="Arial" w:hAnsi="Arial" w:cs="Arial"/>
                <w:bCs/>
                <w:lang w:eastAsia="zh-CN"/>
              </w:rPr>
            </w:pP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7A5113" w:rsidRDefault="007A5113" w:rsidP="007A5113">
            <w:pPr>
              <w:spacing w:after="0"/>
              <w:rPr>
                <w:rFonts w:ascii="Arial" w:eastAsia="Malgun Gothic" w:hAnsi="Arial" w:cs="Arial"/>
                <w:bCs/>
                <w:lang w:eastAsia="zh-CN"/>
              </w:rPr>
            </w:pP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xml:space="preserve">. On the other hand, </w:t>
            </w:r>
            <w:r>
              <w:rPr>
                <w:lang w:eastAsia="zh-CN"/>
              </w:rPr>
              <w:lastRenderedPageBreak/>
              <w:t>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lastRenderedPageBreak/>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7A5113" w:rsidRDefault="007A5113" w:rsidP="007A5113">
            <w:pPr>
              <w:spacing w:after="0"/>
              <w:rPr>
                <w:rFonts w:ascii="Arial" w:eastAsia="Malgun Gothic"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7A5113" w:rsidRDefault="007A5113" w:rsidP="007A5113">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A5113"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7A5113" w:rsidRDefault="007A5113" w:rsidP="007A5113">
            <w:pPr>
              <w:spacing w:after="0"/>
              <w:rPr>
                <w:rFonts w:ascii="Arial" w:hAnsi="Arial" w:cs="Arial"/>
                <w:bCs/>
                <w:lang w:eastAsia="zh-CN"/>
              </w:rPr>
            </w:pPr>
          </w:p>
        </w:tc>
      </w:tr>
      <w:tr w:rsidR="007A5113"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7A5113" w:rsidRDefault="007A5113" w:rsidP="007A5113">
            <w:pPr>
              <w:spacing w:after="0"/>
              <w:rPr>
                <w:rFonts w:ascii="Arial" w:eastAsia="Malgun Gothic" w:hAnsi="Arial" w:cs="Arial"/>
                <w:bCs/>
                <w:lang w:eastAsia="zh-CN"/>
              </w:rPr>
            </w:pPr>
          </w:p>
        </w:tc>
      </w:tr>
      <w:tr w:rsidR="007A5113"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A5113" w:rsidRDefault="007A5113" w:rsidP="007A5113">
            <w:pPr>
              <w:spacing w:after="0"/>
              <w:rPr>
                <w:rFonts w:ascii="Arial" w:eastAsia="Malgun Gothic" w:hAnsi="Arial" w:cs="Arial"/>
                <w:bCs/>
                <w:lang w:eastAsia="zh-CN"/>
              </w:rPr>
            </w:pPr>
          </w:p>
        </w:tc>
      </w:tr>
      <w:tr w:rsidR="007A5113"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A5113" w:rsidRDefault="007A5113" w:rsidP="007A5113">
            <w:pPr>
              <w:spacing w:after="0"/>
              <w:rPr>
                <w:rFonts w:ascii="Arial" w:eastAsia="Malgun Gothic" w:hAnsi="Arial" w:cs="Arial"/>
                <w:bCs/>
                <w:lang w:eastAsia="zh-CN"/>
              </w:rPr>
            </w:pPr>
          </w:p>
        </w:tc>
      </w:tr>
      <w:tr w:rsidR="007A5113"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A5113" w:rsidRDefault="007A5113" w:rsidP="007A5113">
            <w:pPr>
              <w:spacing w:after="0"/>
              <w:rPr>
                <w:rFonts w:ascii="Arial" w:eastAsia="Malgun Gothic" w:hAnsi="Arial" w:cs="Arial"/>
                <w:bCs/>
                <w:lang w:eastAsia="zh-CN"/>
              </w:rPr>
            </w:pPr>
          </w:p>
        </w:tc>
      </w:tr>
      <w:tr w:rsidR="007A5113"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A5113" w:rsidRDefault="007A5113" w:rsidP="007A5113">
            <w:pPr>
              <w:spacing w:after="0"/>
              <w:rPr>
                <w:rFonts w:ascii="Arial" w:hAnsi="Arial" w:cs="Arial"/>
                <w:bCs/>
                <w:lang w:eastAsia="zh-CN"/>
              </w:rPr>
            </w:pPr>
          </w:p>
        </w:tc>
      </w:tr>
      <w:tr w:rsidR="007A5113"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A5113" w:rsidRDefault="007A5113" w:rsidP="007A5113">
            <w:pPr>
              <w:spacing w:after="0"/>
              <w:rPr>
                <w:rFonts w:ascii="Arial" w:eastAsia="Malgun Gothic" w:hAnsi="Arial" w:cs="Arial"/>
                <w:bCs/>
                <w:lang w:eastAsia="zh-CN"/>
              </w:rPr>
            </w:pPr>
          </w:p>
        </w:tc>
      </w:tr>
      <w:tr w:rsidR="007A5113"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A5113" w:rsidRDefault="007A5113" w:rsidP="007A5113">
            <w:pPr>
              <w:spacing w:after="0"/>
              <w:rPr>
                <w:rFonts w:ascii="Arial" w:eastAsia="Malgun Gothic" w:hAnsi="Arial" w:cs="Arial"/>
                <w:bCs/>
                <w:lang w:eastAsia="zh-CN"/>
              </w:rPr>
            </w:pPr>
          </w:p>
        </w:tc>
      </w:tr>
      <w:tr w:rsidR="007A5113"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A5113" w:rsidRDefault="007A5113" w:rsidP="007A5113">
            <w:pPr>
              <w:spacing w:after="0"/>
              <w:rPr>
                <w:rFonts w:ascii="Arial" w:eastAsia="Malgun Gothic" w:hAnsi="Arial" w:cs="Arial"/>
                <w:bCs/>
                <w:lang w:eastAsia="zh-CN"/>
              </w:rPr>
            </w:pPr>
          </w:p>
        </w:tc>
      </w:tr>
      <w:tr w:rsidR="007A5113"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A5113" w:rsidRDefault="007A5113" w:rsidP="007A5113">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A61503"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35pt;height:203.9pt;mso-width-percent:0;mso-height-percent:0;mso-width-percent:0;mso-height-percent:0" o:ole="">
            <v:imagedata r:id="rId12" o:title=""/>
          </v:shape>
          <o:OLEObject Type="Embed" ProgID="Visio.Drawing.15" ShapeID="_x0000_i1025" DrawAspect="Content" ObjectID="_1704088474"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w:t>
      </w:r>
      <w:r w:rsidR="002779C7">
        <w:rPr>
          <w:rFonts w:cs="Arial"/>
        </w:rPr>
        <w:lastRenderedPageBreak/>
        <w:t>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7A5113" w:rsidRDefault="007A5113" w:rsidP="007A5113">
            <w:pPr>
              <w:spacing w:after="0"/>
              <w:rPr>
                <w:rFonts w:ascii="Arial" w:hAnsi="Arial" w:cs="Arial"/>
                <w:bCs/>
                <w:lang w:eastAsia="zh-CN"/>
              </w:rPr>
            </w:pPr>
          </w:p>
        </w:tc>
      </w:tr>
      <w:tr w:rsidR="007A5113"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7A5113" w:rsidRDefault="007A5113" w:rsidP="007A5113">
            <w:pPr>
              <w:spacing w:after="0"/>
              <w:rPr>
                <w:rFonts w:ascii="Arial" w:hAnsi="Arial" w:cs="Arial"/>
                <w:bCs/>
                <w:lang w:eastAsia="zh-CN"/>
              </w:rPr>
            </w:pPr>
          </w:p>
        </w:tc>
      </w:tr>
      <w:tr w:rsidR="007A511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7A5113" w:rsidRDefault="007A5113" w:rsidP="007A5113">
            <w:pPr>
              <w:spacing w:after="0"/>
              <w:rPr>
                <w:rFonts w:ascii="Arial" w:eastAsia="Malgun Gothic" w:hAnsi="Arial" w:cs="Arial"/>
                <w:bCs/>
                <w:lang w:eastAsia="zh-CN"/>
              </w:rPr>
            </w:pPr>
          </w:p>
        </w:tc>
      </w:tr>
      <w:tr w:rsidR="007A5113"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7A5113" w:rsidRDefault="007A5113" w:rsidP="007A5113">
            <w:pPr>
              <w:spacing w:after="0"/>
              <w:rPr>
                <w:rFonts w:ascii="Arial" w:eastAsia="Malgun Gothic" w:hAnsi="Arial" w:cs="Arial"/>
                <w:bCs/>
                <w:lang w:eastAsia="zh-CN"/>
              </w:rPr>
            </w:pPr>
          </w:p>
        </w:tc>
      </w:tr>
      <w:tr w:rsidR="007A5113"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A5113" w:rsidRDefault="007A5113" w:rsidP="007A5113">
            <w:pPr>
              <w:spacing w:after="0"/>
              <w:rPr>
                <w:rFonts w:ascii="Arial" w:eastAsia="Malgun Gothic" w:hAnsi="Arial" w:cs="Arial"/>
                <w:bCs/>
                <w:lang w:eastAsia="zh-CN"/>
              </w:rPr>
            </w:pPr>
          </w:p>
        </w:tc>
      </w:tr>
      <w:tr w:rsidR="007A5113"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A5113" w:rsidRDefault="007A5113" w:rsidP="007A5113">
            <w:pPr>
              <w:spacing w:after="0"/>
              <w:rPr>
                <w:rFonts w:ascii="Arial" w:eastAsia="Malgun Gothic" w:hAnsi="Arial" w:cs="Arial"/>
                <w:bCs/>
                <w:lang w:eastAsia="zh-CN"/>
              </w:rPr>
            </w:pPr>
          </w:p>
        </w:tc>
      </w:tr>
      <w:tr w:rsidR="007A5113"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A5113" w:rsidRDefault="007A5113" w:rsidP="007A5113">
            <w:pPr>
              <w:spacing w:after="0"/>
              <w:rPr>
                <w:rFonts w:ascii="Arial" w:hAnsi="Arial" w:cs="Arial"/>
                <w:bCs/>
                <w:lang w:eastAsia="zh-CN"/>
              </w:rPr>
            </w:pPr>
          </w:p>
        </w:tc>
      </w:tr>
      <w:tr w:rsidR="007A5113"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A5113" w:rsidRDefault="007A5113" w:rsidP="007A5113">
            <w:pPr>
              <w:spacing w:after="0"/>
              <w:rPr>
                <w:rFonts w:ascii="Arial" w:eastAsia="Malgun Gothic" w:hAnsi="Arial" w:cs="Arial"/>
                <w:bCs/>
                <w:lang w:eastAsia="zh-CN"/>
              </w:rPr>
            </w:pPr>
          </w:p>
        </w:tc>
      </w:tr>
      <w:tr w:rsidR="007A5113"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A5113" w:rsidRDefault="007A5113" w:rsidP="007A5113">
            <w:pPr>
              <w:spacing w:after="0"/>
              <w:rPr>
                <w:rFonts w:ascii="Arial" w:eastAsia="Malgun Gothic" w:hAnsi="Arial" w:cs="Arial"/>
                <w:bCs/>
                <w:lang w:eastAsia="zh-CN"/>
              </w:rPr>
            </w:pPr>
          </w:p>
        </w:tc>
      </w:tr>
      <w:tr w:rsidR="007A5113"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A5113" w:rsidRDefault="007A5113" w:rsidP="007A5113">
            <w:pPr>
              <w:spacing w:after="0"/>
              <w:rPr>
                <w:rFonts w:ascii="Arial" w:eastAsia="Malgun Gothic" w:hAnsi="Arial" w:cs="Arial"/>
                <w:bCs/>
                <w:lang w:eastAsia="zh-CN"/>
              </w:rPr>
            </w:pPr>
          </w:p>
        </w:tc>
      </w:tr>
      <w:tr w:rsidR="007A5113"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A5113" w:rsidRDefault="007A5113" w:rsidP="007A5113">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lastRenderedPageBreak/>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7A5113" w:rsidRDefault="007A5113" w:rsidP="007A5113">
            <w:pPr>
              <w:spacing w:after="0"/>
              <w:rPr>
                <w:rFonts w:ascii="Arial" w:hAnsi="Arial" w:cs="Arial"/>
                <w:bCs/>
                <w:lang w:eastAsia="zh-CN"/>
              </w:rPr>
            </w:pPr>
          </w:p>
        </w:tc>
      </w:tr>
      <w:tr w:rsidR="007A5113"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7A5113" w:rsidRDefault="007A5113" w:rsidP="007A5113">
            <w:pPr>
              <w:spacing w:after="0"/>
              <w:rPr>
                <w:rFonts w:ascii="Arial" w:eastAsia="Malgun Gothic" w:hAnsi="Arial" w:cs="Arial"/>
                <w:bCs/>
                <w:lang w:eastAsia="zh-CN"/>
              </w:rPr>
            </w:pP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this has been discussed and we cannot see what motivates enhancements. </w:t>
            </w:r>
            <w:proofErr w:type="gramStart"/>
            <w:r>
              <w:rPr>
                <w:rFonts w:ascii="Arial" w:eastAsia="MS Mincho" w:hAnsi="Arial" w:cs="Arial"/>
                <w:bCs/>
                <w:lang w:eastAsia="ja-JP"/>
              </w:rPr>
              <w:t>I.e.</w:t>
            </w:r>
            <w:proofErr w:type="gramEnd"/>
            <w:r>
              <w:rPr>
                <w:rFonts w:ascii="Arial" w:eastAsia="MS Mincho" w:hAnsi="Arial" w:cs="Arial"/>
                <w:bCs/>
                <w:lang w:eastAsia="ja-JP"/>
              </w:rPr>
              <w:t xml:space="preserv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7A5113" w:rsidRDefault="007A5113" w:rsidP="007A5113">
            <w:pPr>
              <w:spacing w:after="0"/>
              <w:rPr>
                <w:rFonts w:ascii="Arial" w:hAnsi="Arial" w:cs="Arial"/>
                <w:bCs/>
                <w:lang w:eastAsia="zh-CN"/>
              </w:rPr>
            </w:pPr>
          </w:p>
        </w:tc>
      </w:tr>
      <w:tr w:rsidR="007A5113"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7A5113" w:rsidRDefault="007A5113" w:rsidP="007A5113">
            <w:pPr>
              <w:spacing w:after="0"/>
              <w:rPr>
                <w:rFonts w:ascii="Arial" w:hAnsi="Arial" w:cs="Arial"/>
                <w:bCs/>
                <w:lang w:eastAsia="zh-CN"/>
              </w:rPr>
            </w:pPr>
          </w:p>
        </w:tc>
      </w:tr>
      <w:tr w:rsidR="007A5113"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7A5113" w:rsidRDefault="007A5113" w:rsidP="007A5113">
            <w:pPr>
              <w:spacing w:after="0"/>
              <w:rPr>
                <w:rFonts w:ascii="Arial" w:eastAsia="Malgun Gothic" w:hAnsi="Arial" w:cs="Arial"/>
                <w:bCs/>
                <w:lang w:eastAsia="zh-CN"/>
              </w:rPr>
            </w:pPr>
          </w:p>
        </w:tc>
      </w:tr>
      <w:tr w:rsidR="007A5113"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7A5113" w:rsidRDefault="007A5113" w:rsidP="007A5113">
            <w:pPr>
              <w:spacing w:after="0"/>
              <w:rPr>
                <w:rFonts w:ascii="Arial" w:eastAsia="Malgun Gothic" w:hAnsi="Arial" w:cs="Arial"/>
                <w:bCs/>
                <w:lang w:eastAsia="zh-CN"/>
              </w:rPr>
            </w:pPr>
          </w:p>
        </w:tc>
      </w:tr>
      <w:tr w:rsidR="007A5113"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7A5113" w:rsidRDefault="007A5113" w:rsidP="007A5113">
            <w:pPr>
              <w:spacing w:after="0"/>
              <w:rPr>
                <w:rFonts w:ascii="Arial" w:eastAsia="Malgun Gothic" w:hAnsi="Arial" w:cs="Arial"/>
                <w:bCs/>
                <w:lang w:eastAsia="zh-CN"/>
              </w:rPr>
            </w:pPr>
          </w:p>
        </w:tc>
      </w:tr>
      <w:tr w:rsidR="007A5113"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7A5113" w:rsidRDefault="007A5113" w:rsidP="007A5113">
            <w:pPr>
              <w:spacing w:after="0"/>
              <w:rPr>
                <w:rFonts w:ascii="Arial" w:eastAsia="Malgun Gothic" w:hAnsi="Arial" w:cs="Arial"/>
                <w:bCs/>
                <w:lang w:eastAsia="zh-CN"/>
              </w:rPr>
            </w:pPr>
          </w:p>
        </w:tc>
      </w:tr>
      <w:tr w:rsidR="007A5113"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7A5113" w:rsidRDefault="007A5113" w:rsidP="007A5113">
            <w:pPr>
              <w:spacing w:after="0"/>
              <w:rPr>
                <w:rFonts w:ascii="Arial" w:hAnsi="Arial" w:cs="Arial"/>
                <w:bCs/>
                <w:lang w:eastAsia="zh-CN"/>
              </w:rPr>
            </w:pPr>
          </w:p>
        </w:tc>
      </w:tr>
      <w:tr w:rsidR="007A5113"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7A5113" w:rsidRDefault="007A5113" w:rsidP="007A5113">
            <w:pPr>
              <w:spacing w:after="0"/>
              <w:rPr>
                <w:rFonts w:ascii="Arial" w:eastAsia="Malgun Gothic" w:hAnsi="Arial" w:cs="Arial"/>
                <w:bCs/>
                <w:lang w:eastAsia="zh-CN"/>
              </w:rPr>
            </w:pPr>
          </w:p>
        </w:tc>
      </w:tr>
      <w:tr w:rsidR="007A5113"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7A5113" w:rsidRDefault="007A5113" w:rsidP="007A5113">
            <w:pPr>
              <w:spacing w:after="0"/>
              <w:rPr>
                <w:rFonts w:ascii="Arial" w:eastAsia="Malgun Gothic" w:hAnsi="Arial" w:cs="Arial"/>
                <w:bCs/>
                <w:lang w:eastAsia="zh-CN"/>
              </w:rPr>
            </w:pPr>
          </w:p>
        </w:tc>
      </w:tr>
      <w:tr w:rsidR="007A5113"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7A5113" w:rsidRDefault="007A5113" w:rsidP="007A5113">
            <w:pPr>
              <w:spacing w:after="0"/>
              <w:rPr>
                <w:rFonts w:ascii="Arial" w:eastAsia="Malgun Gothic" w:hAnsi="Arial" w:cs="Arial"/>
                <w:bCs/>
                <w:lang w:eastAsia="zh-CN"/>
              </w:rPr>
            </w:pPr>
          </w:p>
        </w:tc>
      </w:tr>
      <w:tr w:rsidR="007A5113"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7A5113" w:rsidRDefault="007A5113" w:rsidP="007A5113">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7A5113"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7A5113" w:rsidRDefault="007A5113" w:rsidP="007A5113">
            <w:pPr>
              <w:spacing w:after="0"/>
              <w:rPr>
                <w:rFonts w:ascii="Arial" w:eastAsia="Malgun Gothic" w:hAnsi="Arial" w:cs="Arial"/>
                <w:bCs/>
                <w:lang w:eastAsia="zh-CN"/>
              </w:rPr>
            </w:pPr>
          </w:p>
        </w:tc>
      </w:tr>
      <w:tr w:rsidR="007A5113"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7A5113" w:rsidRDefault="007A5113" w:rsidP="007A5113">
            <w:pPr>
              <w:spacing w:after="0"/>
              <w:rPr>
                <w:rFonts w:ascii="Arial" w:eastAsia="Malgun Gothic" w:hAnsi="Arial" w:cs="Arial"/>
                <w:bCs/>
                <w:lang w:eastAsia="zh-CN"/>
              </w:rPr>
            </w:pPr>
          </w:p>
        </w:tc>
      </w:tr>
      <w:tr w:rsidR="007A5113"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7A5113" w:rsidRDefault="007A5113" w:rsidP="007A5113">
            <w:pPr>
              <w:spacing w:after="0"/>
              <w:rPr>
                <w:rFonts w:ascii="Arial" w:eastAsia="Malgun Gothic" w:hAnsi="Arial" w:cs="Arial"/>
                <w:bCs/>
                <w:lang w:eastAsia="zh-CN"/>
              </w:rPr>
            </w:pPr>
          </w:p>
        </w:tc>
      </w:tr>
      <w:tr w:rsidR="007A5113"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7A5113" w:rsidRDefault="007A5113" w:rsidP="007A5113">
            <w:pPr>
              <w:spacing w:after="0"/>
              <w:rPr>
                <w:rFonts w:ascii="Arial" w:eastAsia="Malgun Gothic" w:hAnsi="Arial" w:cs="Arial"/>
                <w:bCs/>
                <w:lang w:eastAsia="zh-CN"/>
              </w:rPr>
            </w:pPr>
          </w:p>
        </w:tc>
      </w:tr>
      <w:tr w:rsidR="007A5113"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7A5113" w:rsidRDefault="007A5113" w:rsidP="007A5113">
            <w:pPr>
              <w:spacing w:after="0"/>
              <w:rPr>
                <w:rFonts w:ascii="Arial" w:hAnsi="Arial" w:cs="Arial"/>
                <w:bCs/>
                <w:lang w:eastAsia="zh-CN"/>
              </w:rPr>
            </w:pPr>
          </w:p>
        </w:tc>
      </w:tr>
      <w:tr w:rsidR="007A5113"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7A5113" w:rsidRDefault="007A5113" w:rsidP="007A5113">
            <w:pPr>
              <w:spacing w:after="0"/>
              <w:rPr>
                <w:rFonts w:ascii="Arial" w:eastAsia="Malgun Gothic" w:hAnsi="Arial" w:cs="Arial"/>
                <w:bCs/>
                <w:lang w:eastAsia="zh-CN"/>
              </w:rPr>
            </w:pPr>
          </w:p>
        </w:tc>
      </w:tr>
      <w:tr w:rsidR="007A5113"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7A5113" w:rsidRDefault="007A5113" w:rsidP="007A5113">
            <w:pPr>
              <w:spacing w:after="0"/>
              <w:rPr>
                <w:rFonts w:ascii="Arial" w:eastAsia="Malgun Gothic" w:hAnsi="Arial" w:cs="Arial"/>
                <w:bCs/>
                <w:lang w:eastAsia="zh-CN"/>
              </w:rPr>
            </w:pPr>
          </w:p>
        </w:tc>
      </w:tr>
      <w:tr w:rsidR="007A5113"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7A5113" w:rsidRDefault="007A5113" w:rsidP="007A5113">
            <w:pPr>
              <w:spacing w:after="0"/>
              <w:rPr>
                <w:rFonts w:ascii="Arial" w:eastAsia="Malgun Gothic" w:hAnsi="Arial" w:cs="Arial"/>
                <w:bCs/>
                <w:lang w:eastAsia="zh-CN"/>
              </w:rPr>
            </w:pPr>
          </w:p>
        </w:tc>
      </w:tr>
      <w:tr w:rsidR="007A5113"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7A5113" w:rsidRDefault="007A5113" w:rsidP="007A5113">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7A5113" w:rsidRDefault="007A5113" w:rsidP="007A5113">
            <w:pPr>
              <w:spacing w:after="0"/>
              <w:rPr>
                <w:rFonts w:ascii="Arial" w:hAnsi="Arial" w:cs="Arial"/>
                <w:bCs/>
                <w:lang w:eastAsia="zh-CN"/>
              </w:rPr>
            </w:pP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7A5113" w:rsidRDefault="007A5113" w:rsidP="007A5113">
            <w:pPr>
              <w:spacing w:after="0"/>
              <w:rPr>
                <w:rFonts w:ascii="Arial" w:hAnsi="Arial" w:cs="Arial"/>
                <w:bCs/>
                <w:lang w:eastAsia="zh-CN"/>
              </w:rPr>
            </w:pPr>
          </w:p>
        </w:tc>
      </w:tr>
      <w:tr w:rsidR="007A5113"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7A5113" w:rsidRDefault="007A5113" w:rsidP="007A5113">
            <w:pPr>
              <w:spacing w:after="0"/>
              <w:rPr>
                <w:rFonts w:ascii="Arial" w:eastAsia="Malgun Gothic" w:hAnsi="Arial" w:cs="Arial"/>
                <w:bCs/>
                <w:lang w:eastAsia="zh-CN"/>
              </w:rPr>
            </w:pP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lastRenderedPageBreak/>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7A5113"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7A5113" w:rsidRDefault="007A5113"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lastRenderedPageBreak/>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39CB" w14:textId="77777777" w:rsidR="00A61503" w:rsidRDefault="00A61503">
      <w:r>
        <w:separator/>
      </w:r>
    </w:p>
  </w:endnote>
  <w:endnote w:type="continuationSeparator" w:id="0">
    <w:p w14:paraId="15B382C0" w14:textId="77777777" w:rsidR="00A61503" w:rsidRDefault="00A6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2B7F959" w:rsidR="00F94855" w:rsidRDefault="00F94855">
        <w:pPr>
          <w:pStyle w:val="Footer"/>
        </w:pPr>
        <w:r>
          <w:rPr>
            <w:noProof w:val="0"/>
          </w:rPr>
          <w:fldChar w:fldCharType="begin"/>
        </w:r>
        <w:r>
          <w:instrText xml:space="preserve"> PAGE   \* MERGEFORMAT </w:instrText>
        </w:r>
        <w:r>
          <w:rPr>
            <w:noProof w:val="0"/>
          </w:rPr>
          <w:fldChar w:fldCharType="separate"/>
        </w:r>
        <w:r w:rsidR="00326B8A">
          <w:t>11</w:t>
        </w:r>
        <w:r>
          <w:fldChar w:fldCharType="end"/>
        </w:r>
      </w:p>
    </w:sdtContent>
  </w:sdt>
  <w:p w14:paraId="7E90E089" w14:textId="6927E92A" w:rsidR="00F94855" w:rsidRDefault="00F9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2863" w14:textId="77777777" w:rsidR="00A61503" w:rsidRDefault="00A61503">
      <w:r>
        <w:separator/>
      </w:r>
    </w:p>
  </w:footnote>
  <w:footnote w:type="continuationSeparator" w:id="0">
    <w:p w14:paraId="2E869E1E" w14:textId="77777777" w:rsidR="00A61503" w:rsidRDefault="00A6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98CD1-13A1-4487-A81B-FCB71FE0E9BB}">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18</TotalTime>
  <Pages>12</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27528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Ericsson - Henrik</cp:lastModifiedBy>
  <cp:revision>3</cp:revision>
  <cp:lastPrinted>2021-08-12T09:51:00Z</cp:lastPrinted>
  <dcterms:created xsi:type="dcterms:W3CDTF">2022-01-19T07:49:00Z</dcterms:created>
  <dcterms:modified xsi:type="dcterms:W3CDTF">2022-01-19T08:07:00Z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