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w:t>
      </w:r>
      <w:proofErr w:type="gramStart"/>
      <w:r w:rsidR="0049025B" w:rsidRPr="0049025B">
        <w:rPr>
          <w:rFonts w:ascii="Arial" w:eastAsia="MS Mincho" w:hAnsi="Arial" w:cs="Arial"/>
          <w:sz w:val="24"/>
        </w:rPr>
        <w:t>e][</w:t>
      </w:r>
      <w:proofErr w:type="gramEnd"/>
      <w:r w:rsidR="0049025B" w:rsidRPr="0049025B">
        <w:rPr>
          <w:rFonts w:ascii="Arial" w:eastAsia="MS Mincho" w:hAnsi="Arial" w:cs="Arial"/>
          <w:sz w:val="24"/>
        </w:rPr>
        <w:t>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D37C04"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D37C04" w:rsidRDefault="00D37C04" w:rsidP="00D37C04">
            <w:pPr>
              <w:pStyle w:val="TAC"/>
              <w:spacing w:before="20" w:after="20"/>
              <w:ind w:left="57" w:right="57"/>
              <w:jc w:val="left"/>
              <w:rPr>
                <w:rFonts w:cs="Arial"/>
              </w:rPr>
            </w:pPr>
          </w:p>
        </w:tc>
      </w:tr>
      <w:tr w:rsidR="00D37C04"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D37C04" w:rsidRDefault="00D37C04" w:rsidP="00D37C04">
            <w:pPr>
              <w:pStyle w:val="TAC"/>
              <w:spacing w:before="20" w:after="20"/>
              <w:ind w:left="57" w:right="57"/>
              <w:jc w:val="left"/>
              <w:rPr>
                <w:rFonts w:cs="Arial"/>
              </w:rPr>
            </w:pPr>
          </w:p>
        </w:tc>
      </w:tr>
      <w:tr w:rsidR="00D37C04"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D37C04" w:rsidRDefault="00D37C04" w:rsidP="00D37C04">
            <w:pPr>
              <w:pStyle w:val="TAC"/>
              <w:spacing w:before="20" w:after="20"/>
              <w:ind w:left="57" w:right="57"/>
              <w:jc w:val="left"/>
              <w:rPr>
                <w:rFonts w:cs="Arial"/>
              </w:rPr>
            </w:pPr>
          </w:p>
        </w:tc>
      </w:tr>
      <w:tr w:rsidR="00D37C04"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D37C04" w:rsidRDefault="00D37C04" w:rsidP="00D37C04">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D37C04" w:rsidRDefault="00D37C04" w:rsidP="00D37C04">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D37C04" w:rsidRDefault="00D37C04" w:rsidP="00D37C04">
            <w:pPr>
              <w:pStyle w:val="TAC"/>
              <w:spacing w:before="20" w:after="20"/>
              <w:ind w:left="57" w:right="57"/>
              <w:jc w:val="left"/>
              <w:rPr>
                <w:rFonts w:cs="Arial"/>
                <w:lang w:val="en-US"/>
              </w:rPr>
            </w:pPr>
          </w:p>
        </w:tc>
      </w:tr>
      <w:tr w:rsidR="00D37C04"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D37C04" w:rsidRPr="00B44A8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D37C04" w:rsidRPr="00B44A8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D37C04" w:rsidRPr="00B44A84" w:rsidRDefault="00D37C04" w:rsidP="00D37C04">
            <w:pPr>
              <w:pStyle w:val="TAC"/>
              <w:spacing w:before="20" w:after="20"/>
              <w:ind w:left="57" w:right="57"/>
              <w:jc w:val="left"/>
              <w:rPr>
                <w:rFonts w:cs="Arial"/>
              </w:rPr>
            </w:pPr>
          </w:p>
        </w:tc>
      </w:tr>
      <w:tr w:rsidR="00D37C04"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D37C04" w:rsidRDefault="00D37C04" w:rsidP="00D37C04">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D37C04" w:rsidRDefault="00D37C04" w:rsidP="00D37C0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D37C04" w:rsidRDefault="00D37C04" w:rsidP="00D37C04">
            <w:pPr>
              <w:pStyle w:val="TAC"/>
              <w:spacing w:before="20" w:after="20"/>
              <w:ind w:left="57" w:right="57"/>
              <w:jc w:val="left"/>
              <w:rPr>
                <w:rFonts w:cs="Arial"/>
              </w:rPr>
            </w:pPr>
          </w:p>
        </w:tc>
      </w:tr>
      <w:tr w:rsidR="00D37C04"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D37C04" w:rsidRPr="00C373A8" w:rsidRDefault="00D37C04" w:rsidP="00D37C0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D37C04" w:rsidRPr="00C373A8" w:rsidRDefault="00D37C04" w:rsidP="00D37C0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D37C04" w:rsidRPr="00C373A8" w:rsidRDefault="00D37C04" w:rsidP="00D37C04">
            <w:pPr>
              <w:pStyle w:val="TAC"/>
              <w:spacing w:before="20" w:after="20"/>
              <w:ind w:left="57" w:right="57"/>
              <w:jc w:val="left"/>
              <w:rPr>
                <w:rFonts w:eastAsiaTheme="minorEastAsia" w:cs="Arial"/>
              </w:rPr>
            </w:pPr>
          </w:p>
        </w:tc>
      </w:tr>
      <w:tr w:rsidR="00D37C04"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D37C04" w:rsidRPr="00D7333B" w:rsidRDefault="00D37C04" w:rsidP="00D37C04">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D37C04" w:rsidRDefault="00D37C04" w:rsidP="00D37C04">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D37C04" w:rsidRDefault="00D37C04" w:rsidP="00D37C04">
            <w:pPr>
              <w:pStyle w:val="TAC"/>
              <w:spacing w:before="20" w:after="20"/>
              <w:ind w:left="57" w:right="57"/>
              <w:jc w:val="left"/>
              <w:rPr>
                <w:rFonts w:eastAsia="Yu Mincho" w:cs="Arial"/>
              </w:rPr>
            </w:pPr>
          </w:p>
        </w:tc>
      </w:tr>
      <w:tr w:rsidR="00D37C04"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D37C04" w:rsidRPr="008E3C3A" w:rsidRDefault="00D37C04" w:rsidP="00D37C04">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D37C04" w:rsidRPr="008E3C3A" w:rsidRDefault="00D37C04" w:rsidP="00D37C04">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D37C04" w:rsidRPr="008E3C3A" w:rsidRDefault="00D37C04" w:rsidP="00D37C04">
            <w:pPr>
              <w:pStyle w:val="TAC"/>
              <w:spacing w:before="20" w:after="20"/>
              <w:ind w:left="57" w:right="57"/>
              <w:jc w:val="left"/>
              <w:rPr>
                <w:rFonts w:eastAsia="PMingLiU" w:cs="Arial"/>
              </w:rPr>
            </w:pPr>
          </w:p>
        </w:tc>
      </w:tr>
      <w:tr w:rsidR="00D37C04"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D37C04" w:rsidRPr="0024358D" w:rsidRDefault="00D37C04" w:rsidP="00D37C0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D37C04" w:rsidRPr="0024358D" w:rsidRDefault="00D37C04" w:rsidP="00D37C0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D37C04" w:rsidRPr="0024358D" w:rsidRDefault="00D37C04" w:rsidP="00D37C04">
            <w:pPr>
              <w:pStyle w:val="TAC"/>
              <w:spacing w:before="20" w:after="20"/>
              <w:ind w:left="57" w:right="57"/>
              <w:jc w:val="left"/>
              <w:rPr>
                <w:rFonts w:eastAsiaTheme="minorEastAsia" w:cs="Arial"/>
              </w:rPr>
            </w:pPr>
          </w:p>
        </w:tc>
      </w:tr>
      <w:tr w:rsidR="00D37C04"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D37C04" w:rsidRPr="00AC20F7" w:rsidRDefault="00D37C04" w:rsidP="00D37C0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D37C04" w:rsidRPr="00AC20F7" w:rsidRDefault="00D37C04" w:rsidP="00D37C0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D37C04" w:rsidRPr="00AC20F7" w:rsidRDefault="00D37C04" w:rsidP="00D37C04">
            <w:pPr>
              <w:pStyle w:val="TAC"/>
              <w:spacing w:before="20" w:after="20"/>
              <w:ind w:left="57" w:right="57"/>
              <w:jc w:val="left"/>
              <w:rPr>
                <w:rFonts w:eastAsiaTheme="minorEastAsia" w:cs="Arial"/>
              </w:rPr>
            </w:pPr>
          </w:p>
        </w:tc>
      </w:tr>
      <w:tr w:rsidR="00D37C04"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D37C04" w:rsidRPr="00E566A7" w:rsidRDefault="00D37C04" w:rsidP="00D37C0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D37C04" w:rsidRPr="00E566A7" w:rsidRDefault="00D37C04" w:rsidP="00D37C0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D37C04" w:rsidRPr="00E566A7" w:rsidRDefault="00D37C04" w:rsidP="00D37C04">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1"/>
      </w:pPr>
      <w:r w:rsidRPr="00460CE3">
        <w:lastRenderedPageBreak/>
        <w:t>2.</w:t>
      </w:r>
      <w:r w:rsidRPr="00460CE3">
        <w:tab/>
      </w:r>
      <w:r w:rsidR="001D188D">
        <w:t>Phase 1</w:t>
      </w:r>
    </w:p>
    <w:p w14:paraId="73CA8C6F" w14:textId="7D3BBD82" w:rsidR="00A816BE" w:rsidRPr="00460CE3" w:rsidRDefault="00A816BE" w:rsidP="00A816BE">
      <w:pPr>
        <w:pStyle w:val="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aff8"/>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w:t>
            </w:r>
            <w:proofErr w:type="spellStart"/>
            <w:r w:rsidRPr="00996A7D">
              <w:t>gNB</w:t>
            </w:r>
            <w:proofErr w:type="spellEnd"/>
            <w:r w:rsidRPr="00996A7D">
              <w:t xml:space="preserve">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aff8"/>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 xml:space="preserve">. HFN is needed for both multicast and broadcast. </w:t>
            </w:r>
            <w:r w:rsidRPr="00575CED">
              <w:rPr>
                <w:rFonts w:ascii="Arial" w:eastAsia="等线"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 xml:space="preserve">gree with </w:t>
            </w:r>
            <w:r w:rsidRPr="00575CED">
              <w:rPr>
                <w:rFonts w:ascii="Arial" w:eastAsia="等线" w:hAnsi="Arial" w:cs="Arial"/>
                <w:bCs/>
                <w:lang w:eastAsia="zh-CN"/>
              </w:rPr>
              <w:t>rapporteur</w:t>
            </w:r>
            <w:r>
              <w:rPr>
                <w:rFonts w:ascii="Arial" w:eastAsia="等线" w:hAnsi="Arial" w:cs="Arial"/>
                <w:bCs/>
                <w:lang w:eastAsia="zh-CN"/>
              </w:rPr>
              <w:t>.</w:t>
            </w:r>
          </w:p>
        </w:tc>
      </w:tr>
      <w:tr w:rsidR="00D37C04"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08FD9BBB"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FA2E13" w14:textId="50A9465F"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D37C04" w:rsidRDefault="00D37C04" w:rsidP="00D37C04">
            <w:pPr>
              <w:spacing w:after="0"/>
              <w:rPr>
                <w:rFonts w:ascii="Arial" w:hAnsi="Arial" w:cs="Arial"/>
                <w:bCs/>
                <w:lang w:eastAsia="zh-CN"/>
              </w:rPr>
            </w:pPr>
          </w:p>
        </w:tc>
      </w:tr>
      <w:tr w:rsidR="00D37C04"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65B6E09E"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8C34B60" w14:textId="768EF76C"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72F90C5" w14:textId="044C1A05" w:rsidR="00D37C04" w:rsidRDefault="00D37C04" w:rsidP="00D37C04">
            <w:pPr>
              <w:spacing w:after="0"/>
              <w:rPr>
                <w:rFonts w:ascii="Arial" w:hAnsi="Arial" w:cs="Arial"/>
                <w:bCs/>
                <w:lang w:eastAsia="zh-CN"/>
              </w:rPr>
            </w:pPr>
          </w:p>
        </w:tc>
      </w:tr>
      <w:tr w:rsidR="00D37C04"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690F1F22"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D5AA727" w14:textId="33D40D4D"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D37C04" w:rsidRDefault="00D37C04" w:rsidP="00D37C04">
            <w:pPr>
              <w:spacing w:after="0"/>
              <w:rPr>
                <w:rFonts w:ascii="Arial" w:eastAsia="MS Mincho" w:hAnsi="Arial" w:cs="Arial"/>
                <w:bCs/>
                <w:lang w:eastAsia="ja-JP"/>
              </w:rPr>
            </w:pPr>
          </w:p>
        </w:tc>
      </w:tr>
      <w:tr w:rsidR="00D37C04"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7A901F4"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6B79BF6" w14:textId="64AE8ECC"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D37C04" w:rsidRDefault="00D37C04" w:rsidP="00D37C04">
            <w:pPr>
              <w:spacing w:after="0"/>
              <w:rPr>
                <w:rFonts w:ascii="Arial" w:hAnsi="Arial" w:cs="Arial"/>
                <w:bCs/>
                <w:lang w:eastAsia="zh-CN"/>
              </w:rPr>
            </w:pPr>
          </w:p>
        </w:tc>
      </w:tr>
      <w:tr w:rsidR="00D37C04"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D37C04" w:rsidRDefault="00D37C04" w:rsidP="00D37C04">
            <w:pPr>
              <w:spacing w:after="0"/>
              <w:rPr>
                <w:rFonts w:ascii="Arial" w:hAnsi="Arial" w:cs="Arial"/>
                <w:bCs/>
                <w:lang w:eastAsia="zh-CN"/>
              </w:rPr>
            </w:pPr>
          </w:p>
        </w:tc>
      </w:tr>
      <w:tr w:rsidR="00D37C04"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D37C04" w:rsidRDefault="00D37C04" w:rsidP="00D37C04">
            <w:pPr>
              <w:spacing w:after="0"/>
              <w:rPr>
                <w:rFonts w:ascii="Arial" w:eastAsia="Malgun Gothic" w:hAnsi="Arial" w:cs="Arial"/>
                <w:bCs/>
                <w:lang w:eastAsia="zh-CN"/>
              </w:rPr>
            </w:pPr>
          </w:p>
        </w:tc>
      </w:tr>
      <w:tr w:rsidR="00D37C04"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D37C04" w:rsidRDefault="00D37C04" w:rsidP="00D37C04">
            <w:pPr>
              <w:spacing w:after="0"/>
              <w:rPr>
                <w:rFonts w:ascii="Arial" w:eastAsia="Malgun Gothic" w:hAnsi="Arial" w:cs="Arial"/>
                <w:bCs/>
                <w:lang w:eastAsia="zh-CN"/>
              </w:rPr>
            </w:pPr>
          </w:p>
        </w:tc>
      </w:tr>
      <w:tr w:rsidR="00D37C04"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D37C04" w:rsidRDefault="00D37C04" w:rsidP="00D37C04">
            <w:pPr>
              <w:spacing w:after="0"/>
              <w:rPr>
                <w:rFonts w:ascii="Arial" w:eastAsia="Malgun Gothic" w:hAnsi="Arial" w:cs="Arial"/>
                <w:bCs/>
                <w:lang w:eastAsia="zh-CN"/>
              </w:rPr>
            </w:pPr>
          </w:p>
        </w:tc>
      </w:tr>
      <w:tr w:rsidR="00D37C04"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D37C04" w:rsidRDefault="00D37C04" w:rsidP="00D37C04">
            <w:pPr>
              <w:spacing w:after="0"/>
              <w:rPr>
                <w:rFonts w:ascii="Arial" w:eastAsia="Malgun Gothic" w:hAnsi="Arial" w:cs="Arial"/>
                <w:bCs/>
                <w:lang w:eastAsia="zh-CN"/>
              </w:rPr>
            </w:pPr>
          </w:p>
        </w:tc>
      </w:tr>
      <w:tr w:rsidR="00D37C04"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D37C04" w:rsidRDefault="00D37C04" w:rsidP="00D37C04">
            <w:pPr>
              <w:spacing w:after="0"/>
              <w:rPr>
                <w:rFonts w:ascii="Arial" w:hAnsi="Arial" w:cs="Arial"/>
                <w:bCs/>
                <w:lang w:eastAsia="zh-CN"/>
              </w:rPr>
            </w:pPr>
          </w:p>
        </w:tc>
      </w:tr>
      <w:tr w:rsidR="00D37C04"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D37C04" w:rsidRDefault="00D37C04" w:rsidP="00D37C04">
            <w:pPr>
              <w:spacing w:after="0"/>
              <w:rPr>
                <w:rFonts w:ascii="Arial" w:eastAsia="Malgun Gothic" w:hAnsi="Arial" w:cs="Arial"/>
                <w:bCs/>
                <w:lang w:eastAsia="zh-CN"/>
              </w:rPr>
            </w:pPr>
          </w:p>
        </w:tc>
      </w:tr>
      <w:tr w:rsidR="00D37C04"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D37C04" w:rsidRDefault="00D37C04" w:rsidP="00D37C04">
            <w:pPr>
              <w:spacing w:after="0"/>
              <w:rPr>
                <w:rFonts w:ascii="Arial" w:eastAsia="Malgun Gothic" w:hAnsi="Arial" w:cs="Arial"/>
                <w:bCs/>
                <w:lang w:eastAsia="zh-CN"/>
              </w:rPr>
            </w:pPr>
          </w:p>
        </w:tc>
      </w:tr>
      <w:tr w:rsidR="00D37C04"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D37C04" w:rsidRDefault="00D37C04" w:rsidP="00D37C04">
            <w:pPr>
              <w:spacing w:after="0"/>
              <w:rPr>
                <w:rFonts w:ascii="Arial" w:eastAsia="Malgun Gothic" w:hAnsi="Arial" w:cs="Arial"/>
                <w:bCs/>
                <w:lang w:eastAsia="zh-CN"/>
              </w:rPr>
            </w:pPr>
          </w:p>
        </w:tc>
      </w:tr>
      <w:tr w:rsidR="00D37C04"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D37C04" w:rsidRDefault="00D37C04" w:rsidP="00D37C04">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 xml:space="preserve">he initial value of HFN is indicated by the </w:t>
      </w:r>
      <w:proofErr w:type="spellStart"/>
      <w:r w:rsidR="008563A4">
        <w:t>gNB</w:t>
      </w:r>
      <w:proofErr w:type="spellEnd"/>
      <w:r w:rsidR="008563A4">
        <w:t xml:space="preserve">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w:t>
      </w:r>
      <w:proofErr w:type="spellStart"/>
      <w:r w:rsidR="00D5708C">
        <w:t>gNB</w:t>
      </w:r>
      <w:proofErr w:type="spellEnd"/>
      <w:r w:rsidR="00D5708C">
        <w:t>.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 xml:space="preserve">if the initial value of HFN is not indicated by the </w:t>
      </w:r>
      <w:proofErr w:type="spellStart"/>
      <w:r>
        <w:t>gNB</w:t>
      </w:r>
      <w:proofErr w:type="spellEnd"/>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 xml:space="preserve">will not be aligned between the </w:t>
      </w:r>
      <w:proofErr w:type="spellStart"/>
      <w:r w:rsidR="004A68DA">
        <w:t>gNB</w:t>
      </w:r>
      <w:proofErr w:type="spellEnd"/>
      <w:r w:rsidR="004A68DA">
        <w:t xml:space="preserve">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rsidR="00C4368B" w:rsidRPr="00AC2A11">
        <w:t>Window_Size</w:t>
      </w:r>
      <w:proofErr w:type="spellEnd"/>
      <w:r w:rsidR="00C4368B">
        <w:t xml:space="preserve"> of the receiving PDCP entity equals to </w:t>
      </w:r>
      <w:r w:rsidR="00EC219D" w:rsidRPr="00AC2A11">
        <w:t>2</w:t>
      </w:r>
      <w:r w:rsidR="00EC219D" w:rsidRPr="00AC2A11">
        <w:rPr>
          <w:vertAlign w:val="superscript"/>
        </w:rPr>
        <w:t>[</w:t>
      </w:r>
      <w:proofErr w:type="spellStart"/>
      <w:r w:rsidR="00EC219D" w:rsidRPr="00AC2A11">
        <w:rPr>
          <w:rFonts w:eastAsia="MS Mincho"/>
          <w:i/>
          <w:vertAlign w:val="superscript"/>
        </w:rPr>
        <w:t>pdcp</w:t>
      </w:r>
      <w:proofErr w:type="spellEnd"/>
      <w:r w:rsidR="00EC219D" w:rsidRPr="00AC2A11">
        <w:rPr>
          <w:rFonts w:eastAsia="MS Mincho"/>
          <w:i/>
          <w:vertAlign w:val="superscript"/>
        </w:rPr>
        <w:t>-SN-</w:t>
      </w:r>
      <w:proofErr w:type="spellStart"/>
      <w:r w:rsidR="00EC219D" w:rsidRPr="00AC2A11">
        <w:rPr>
          <w:rFonts w:eastAsia="MS Mincho"/>
          <w:i/>
          <w:vertAlign w:val="superscript"/>
        </w:rPr>
        <w:t>SizeDL</w:t>
      </w:r>
      <w:proofErr w:type="spellEnd"/>
      <w:r w:rsidR="00EC219D" w:rsidRPr="00AC2A11">
        <w:rPr>
          <w:vertAlign w:val="superscript"/>
        </w:rPr>
        <w:t>] – 1</w:t>
      </w:r>
      <w:r w:rsidR="00EC219D">
        <w:t>.</w:t>
      </w:r>
      <w:r w:rsidR="001D5484">
        <w:t xml:space="preserve"> However extra complexity at the </w:t>
      </w:r>
      <w:proofErr w:type="spellStart"/>
      <w:r w:rsidR="001D5484">
        <w:t>gNB</w:t>
      </w:r>
      <w:proofErr w:type="spellEnd"/>
      <w:r w:rsidR="001D5484">
        <w:t xml:space="preserve">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 xml:space="preserve">If the values of the state variable are not aligned between the UE and the </w:t>
      </w:r>
      <w:proofErr w:type="spellStart"/>
      <w:r>
        <w:t>gNB</w:t>
      </w:r>
      <w:proofErr w:type="spellEnd"/>
      <w:r w:rsidR="00837648">
        <w:t xml:space="preserve">, the wrap-around of the PDCP COUNT at the UE could be prior to the wrap-around of the PDCP COUNT at the </w:t>
      </w:r>
      <w:proofErr w:type="spellStart"/>
      <w:r w:rsidR="00837648">
        <w:rPr>
          <w:rFonts w:hint="eastAsia"/>
          <w:lang w:eastAsia="zh-CN"/>
        </w:rPr>
        <w:t>gNB</w:t>
      </w:r>
      <w:proofErr w:type="spellEnd"/>
      <w:r w:rsidR="006C637C">
        <w:rPr>
          <w:lang w:eastAsia="zh-CN"/>
        </w:rPr>
        <w:t xml:space="preserve">, as the UE may select a HFN value larger than the HFN value selected by the </w:t>
      </w:r>
      <w:proofErr w:type="spellStart"/>
      <w:r w:rsidR="006C637C">
        <w:rPr>
          <w:lang w:eastAsia="zh-CN"/>
        </w:rPr>
        <w:t>gNB</w:t>
      </w:r>
      <w:proofErr w:type="spellEnd"/>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w:t>
      </w:r>
      <w:proofErr w:type="spellStart"/>
      <w:r w:rsidR="0016767B">
        <w:t>gNB</w:t>
      </w:r>
      <w:proofErr w:type="spellEnd"/>
      <w:r w:rsidR="0016767B">
        <w:t xml:space="preserve">, the initial value of HFN can be indicated via dedicated RRC message (e.g. </w:t>
      </w:r>
      <w:r w:rsidR="00E844AE">
        <w:t xml:space="preserve">the </w:t>
      </w:r>
      <w:proofErr w:type="spellStart"/>
      <w:r w:rsidR="0016767B" w:rsidRPr="00F46E97">
        <w:rPr>
          <w:i/>
        </w:rPr>
        <w:t>RRCReconfiguration</w:t>
      </w:r>
      <w:proofErr w:type="spellEnd"/>
      <w:r w:rsidR="0063069A">
        <w:t xml:space="preserve"> message</w:t>
      </w:r>
      <w:r w:rsidR="0016767B">
        <w:t>).</w:t>
      </w:r>
    </w:p>
    <w:p w14:paraId="6576FFD5" w14:textId="35782036" w:rsidR="001712AE" w:rsidRDefault="001712AE" w:rsidP="001712AE">
      <w:pPr>
        <w:pStyle w:val="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 xml:space="preserve">he initial value of HFN is indicated by the </w:t>
      </w:r>
      <w:proofErr w:type="spellStart"/>
      <w:r>
        <w:t>gNB</w:t>
      </w:r>
      <w:proofErr w:type="spellEnd"/>
      <w:r>
        <w:t xml:space="preserve">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 xml:space="preserve">can be optionally signalled by the </w:t>
      </w:r>
      <w:proofErr w:type="spellStart"/>
      <w:r w:rsidR="00D018AE">
        <w:rPr>
          <w:lang w:eastAsia="ja-JP"/>
        </w:rPr>
        <w:t>gNB</w:t>
      </w:r>
      <w:proofErr w:type="spellEnd"/>
      <w:r w:rsidR="00D018AE">
        <w:rPr>
          <w:lang w:eastAsia="ja-JP"/>
        </w:rPr>
        <w:t>.</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等线" w:hAnsi="Arial" w:cs="Arial"/>
                <w:bCs/>
                <w:lang w:eastAsia="zh-CN"/>
              </w:rPr>
            </w:pPr>
            <w:r>
              <w:rPr>
                <w:rFonts w:ascii="Arial" w:eastAsia="等线" w:hAnsi="Arial" w:cs="Arial"/>
                <w:bCs/>
                <w:lang w:eastAsia="zh-CN"/>
              </w:rPr>
              <w:t xml:space="preserve">We prefer option1. In PDCP </w:t>
            </w:r>
            <w:r w:rsidRPr="006A503A">
              <w:rPr>
                <w:rFonts w:ascii="Arial" w:eastAsia="等线" w:hAnsi="Arial" w:cs="Arial"/>
                <w:bCs/>
                <w:lang w:eastAsia="zh-CN"/>
              </w:rPr>
              <w:t>Receive operation</w:t>
            </w:r>
            <w:r>
              <w:rPr>
                <w:rFonts w:ascii="Arial" w:eastAsia="等线"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等线" w:hAnsi="Arial" w:cs="Arial"/>
                <w:bCs/>
                <w:lang w:eastAsia="zh-CN"/>
              </w:rPr>
              <w:t>Therefore, UE may not be able to “select” an</w:t>
            </w:r>
            <w:r w:rsidR="002A1EAD" w:rsidRPr="002A1EAD">
              <w:rPr>
                <w:rFonts w:ascii="Arial" w:eastAsia="等线" w:hAnsi="Arial" w:cs="Arial"/>
                <w:bCs/>
                <w:lang w:eastAsia="zh-CN"/>
              </w:rPr>
              <w:t xml:space="preserve"> </w:t>
            </w:r>
            <w:r w:rsidR="003176FE">
              <w:rPr>
                <w:rFonts w:ascii="Arial" w:eastAsia="等线" w:hAnsi="Arial" w:cs="Arial"/>
                <w:bCs/>
                <w:lang w:eastAsia="zh-CN"/>
              </w:rPr>
              <w:t xml:space="preserve">HFN </w:t>
            </w:r>
            <w:r w:rsidR="009B6314">
              <w:rPr>
                <w:rFonts w:ascii="Arial" w:eastAsia="等线" w:hAnsi="Arial" w:cs="Arial"/>
                <w:bCs/>
                <w:lang w:eastAsia="zh-CN"/>
              </w:rPr>
              <w:t xml:space="preserve">by </w:t>
            </w:r>
            <w:r w:rsidR="00A45C09">
              <w:rPr>
                <w:rFonts w:ascii="Arial" w:eastAsia="等线" w:hAnsi="Arial" w:cs="Arial"/>
                <w:bCs/>
                <w:lang w:eastAsia="zh-CN"/>
              </w:rPr>
              <w:t>compar</w:t>
            </w:r>
            <w:r w:rsidR="009B6314">
              <w:rPr>
                <w:rFonts w:ascii="Arial" w:eastAsia="等线" w:hAnsi="Arial" w:cs="Arial"/>
                <w:bCs/>
                <w:lang w:eastAsia="zh-CN"/>
              </w:rPr>
              <w:t>ing</w:t>
            </w:r>
            <w:r w:rsidR="00A45C09">
              <w:rPr>
                <w:rFonts w:ascii="Arial" w:eastAsia="等线" w:hAnsi="Arial" w:cs="Arial"/>
                <w:bCs/>
                <w:lang w:eastAsia="zh-CN"/>
              </w:rPr>
              <w:t xml:space="preserve"> with </w:t>
            </w:r>
            <w:r w:rsidR="009B6314">
              <w:rPr>
                <w:rFonts w:ascii="Arial" w:eastAsia="等线" w:hAnsi="Arial" w:cs="Arial"/>
                <w:bCs/>
                <w:lang w:eastAsia="zh-CN"/>
              </w:rPr>
              <w:t xml:space="preserve">HFN from </w:t>
            </w:r>
            <w:proofErr w:type="spellStart"/>
            <w:r w:rsidR="00A45C09">
              <w:rPr>
                <w:rFonts w:ascii="Arial" w:eastAsia="等线" w:hAnsi="Arial" w:cs="Arial"/>
                <w:bCs/>
                <w:lang w:eastAsia="zh-CN"/>
              </w:rPr>
              <w:t>gNB</w:t>
            </w:r>
            <w:proofErr w:type="spellEnd"/>
            <w:r w:rsidR="00A45C09">
              <w:rPr>
                <w:rFonts w:ascii="Arial" w:eastAsia="等线" w:hAnsi="Arial" w:cs="Arial"/>
                <w:bCs/>
                <w:lang w:eastAsia="zh-CN"/>
              </w:rPr>
              <w:t xml:space="preserve"> unless </w:t>
            </w:r>
            <w:r w:rsidR="009B6314">
              <w:rPr>
                <w:rFonts w:ascii="Arial" w:eastAsia="等线" w:hAnsi="Arial" w:cs="Arial"/>
                <w:bCs/>
                <w:lang w:eastAsia="zh-CN"/>
              </w:rPr>
              <w:t>it</w:t>
            </w:r>
            <w:r w:rsidR="00A45C09">
              <w:rPr>
                <w:rFonts w:ascii="Arial" w:eastAsia="等线"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w:t>
            </w:r>
            <w:r w:rsidR="00FC35B0">
              <w:rPr>
                <w:rFonts w:ascii="Arial" w:hAnsi="Arial" w:cs="Arial"/>
                <w:bCs/>
                <w:lang w:eastAsia="zh-CN"/>
              </w:rPr>
              <w:t xml:space="preserve"> If the </w:t>
            </w:r>
            <w:proofErr w:type="spellStart"/>
            <w:r w:rsidR="00FC35B0">
              <w:rPr>
                <w:rFonts w:ascii="Arial" w:hAnsi="Arial" w:cs="Arial"/>
                <w:bCs/>
                <w:lang w:eastAsia="zh-CN"/>
              </w:rPr>
              <w:t>gNB</w:t>
            </w:r>
            <w:proofErr w:type="spellEnd"/>
            <w:r w:rsidR="00FC35B0">
              <w:rPr>
                <w:rFonts w:ascii="Arial" w:hAnsi="Arial" w:cs="Arial"/>
                <w:bCs/>
                <w:lang w:eastAsia="zh-CN"/>
              </w:rPr>
              <w:t xml:space="preserve">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lastRenderedPageBreak/>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等线" w:hAnsi="Arial" w:cs="Arial" w:hint="eastAsia"/>
                <w:bCs/>
                <w:lang w:eastAsia="zh-CN"/>
              </w:rPr>
            </w:pPr>
            <w:r>
              <w:rPr>
                <w:rFonts w:ascii="Arial" w:eastAsia="等线" w:hAnsi="Arial" w:cs="Arial"/>
                <w:bCs/>
                <w:lang w:eastAsia="zh-CN"/>
              </w:rPr>
              <w:t>It is simple for UE to receive the the MBS configuration in RRC signalling and also alone with HFN directly.</w:t>
            </w:r>
          </w:p>
        </w:tc>
      </w:tr>
      <w:tr w:rsidR="00D37C04"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11699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BADE7" w14:textId="77777777" w:rsidR="00D37C04" w:rsidRDefault="00D37C04" w:rsidP="00D37C04">
            <w:pPr>
              <w:spacing w:after="0"/>
              <w:rPr>
                <w:rFonts w:ascii="Arial" w:hAnsi="Arial" w:cs="Arial"/>
                <w:bCs/>
                <w:lang w:eastAsia="zh-CN"/>
              </w:rPr>
            </w:pPr>
          </w:p>
        </w:tc>
      </w:tr>
      <w:tr w:rsidR="00D37C04"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EEE6BC0"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BA87945" w14:textId="77777777" w:rsidR="00D37C04" w:rsidRDefault="00D37C04" w:rsidP="00D37C04">
            <w:pPr>
              <w:spacing w:after="0"/>
              <w:rPr>
                <w:rFonts w:ascii="Arial" w:hAnsi="Arial" w:cs="Arial"/>
                <w:bCs/>
                <w:lang w:eastAsia="zh-CN"/>
              </w:rPr>
            </w:pPr>
          </w:p>
        </w:tc>
      </w:tr>
      <w:tr w:rsidR="00D37C04"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3A86E27"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F96ADC8" w14:textId="77777777" w:rsidR="00D37C04" w:rsidRDefault="00D37C04" w:rsidP="00D37C04">
            <w:pPr>
              <w:spacing w:after="0"/>
              <w:rPr>
                <w:rFonts w:ascii="Arial" w:eastAsia="MS Mincho" w:hAnsi="Arial" w:cs="Arial"/>
                <w:bCs/>
                <w:lang w:eastAsia="ja-JP"/>
              </w:rPr>
            </w:pPr>
          </w:p>
        </w:tc>
      </w:tr>
      <w:tr w:rsidR="00D37C04"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77777777"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56B2FB0"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C113BFE" w14:textId="77777777" w:rsidR="00D37C04" w:rsidRDefault="00D37C04" w:rsidP="00D37C04">
            <w:pPr>
              <w:spacing w:after="0"/>
              <w:rPr>
                <w:rFonts w:ascii="Arial" w:hAnsi="Arial" w:cs="Arial"/>
                <w:bCs/>
                <w:lang w:eastAsia="zh-CN"/>
              </w:rPr>
            </w:pPr>
          </w:p>
        </w:tc>
      </w:tr>
      <w:tr w:rsidR="00D37C04"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BE0624"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7FE7B73" w14:textId="77777777" w:rsidR="00D37C04" w:rsidRDefault="00D37C04" w:rsidP="00D37C04">
            <w:pPr>
              <w:spacing w:after="0"/>
              <w:rPr>
                <w:rFonts w:ascii="Arial" w:hAnsi="Arial" w:cs="Arial"/>
                <w:bCs/>
                <w:lang w:eastAsia="zh-CN"/>
              </w:rPr>
            </w:pPr>
          </w:p>
        </w:tc>
      </w:tr>
      <w:tr w:rsidR="00D37C04"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CC2BB9A"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A3DD03" w14:textId="77777777" w:rsidR="00D37C04" w:rsidRDefault="00D37C04" w:rsidP="00D37C04">
            <w:pPr>
              <w:spacing w:after="0"/>
              <w:rPr>
                <w:rFonts w:ascii="Arial" w:eastAsia="Malgun Gothic" w:hAnsi="Arial" w:cs="Arial"/>
                <w:bCs/>
                <w:lang w:eastAsia="zh-CN"/>
              </w:rPr>
            </w:pPr>
          </w:p>
        </w:tc>
      </w:tr>
      <w:tr w:rsidR="00D37C04"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D37C04" w:rsidRDefault="00D37C04" w:rsidP="00D37C04">
            <w:pPr>
              <w:spacing w:after="0"/>
              <w:rPr>
                <w:rFonts w:ascii="Arial" w:eastAsia="Malgun Gothic" w:hAnsi="Arial" w:cs="Arial"/>
                <w:bCs/>
                <w:lang w:eastAsia="zh-CN"/>
              </w:rPr>
            </w:pPr>
          </w:p>
        </w:tc>
      </w:tr>
      <w:tr w:rsidR="00D37C04"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D37C04" w:rsidRDefault="00D37C04" w:rsidP="00D37C04">
            <w:pPr>
              <w:spacing w:after="0"/>
              <w:rPr>
                <w:rFonts w:ascii="Arial" w:eastAsia="Malgun Gothic" w:hAnsi="Arial" w:cs="Arial"/>
                <w:bCs/>
                <w:lang w:eastAsia="zh-CN"/>
              </w:rPr>
            </w:pPr>
          </w:p>
        </w:tc>
      </w:tr>
      <w:tr w:rsidR="00D37C04"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D37C04" w:rsidRDefault="00D37C04" w:rsidP="00D37C04">
            <w:pPr>
              <w:spacing w:after="0"/>
              <w:rPr>
                <w:rFonts w:ascii="Arial" w:eastAsia="Malgun Gothic" w:hAnsi="Arial" w:cs="Arial"/>
                <w:bCs/>
                <w:lang w:eastAsia="zh-CN"/>
              </w:rPr>
            </w:pPr>
          </w:p>
        </w:tc>
      </w:tr>
      <w:tr w:rsidR="00D37C04"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D37C04" w:rsidRDefault="00D37C04" w:rsidP="00D37C04">
            <w:pPr>
              <w:spacing w:after="0"/>
              <w:rPr>
                <w:rFonts w:ascii="Arial" w:hAnsi="Arial" w:cs="Arial"/>
                <w:bCs/>
                <w:lang w:eastAsia="zh-CN"/>
              </w:rPr>
            </w:pPr>
          </w:p>
        </w:tc>
      </w:tr>
      <w:tr w:rsidR="00D37C04"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D37C04" w:rsidRDefault="00D37C04" w:rsidP="00D37C04">
            <w:pPr>
              <w:spacing w:after="0"/>
              <w:rPr>
                <w:rFonts w:ascii="Arial" w:eastAsia="Malgun Gothic" w:hAnsi="Arial" w:cs="Arial"/>
                <w:bCs/>
                <w:lang w:eastAsia="zh-CN"/>
              </w:rPr>
            </w:pPr>
          </w:p>
        </w:tc>
      </w:tr>
      <w:tr w:rsidR="00D37C04"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D37C04" w:rsidRDefault="00D37C04" w:rsidP="00D37C04">
            <w:pPr>
              <w:spacing w:after="0"/>
              <w:rPr>
                <w:rFonts w:ascii="Arial" w:eastAsia="Malgun Gothic" w:hAnsi="Arial" w:cs="Arial"/>
                <w:bCs/>
                <w:lang w:eastAsia="zh-CN"/>
              </w:rPr>
            </w:pPr>
          </w:p>
        </w:tc>
      </w:tr>
      <w:tr w:rsidR="00D37C04"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D37C04" w:rsidRDefault="00D37C04" w:rsidP="00D37C04">
            <w:pPr>
              <w:spacing w:after="0"/>
              <w:rPr>
                <w:rFonts w:ascii="Arial" w:eastAsia="Malgun Gothic" w:hAnsi="Arial" w:cs="Arial"/>
                <w:bCs/>
                <w:lang w:eastAsia="zh-CN"/>
              </w:rPr>
            </w:pPr>
          </w:p>
        </w:tc>
      </w:tr>
      <w:tr w:rsidR="00D37C04"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D37C04" w:rsidRDefault="00D37C04" w:rsidP="00D37C04">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w:t>
      </w:r>
      <w:proofErr w:type="spellStart"/>
      <w:r>
        <w:t>gNB</w:t>
      </w:r>
      <w:proofErr w:type="spellEnd"/>
      <w:r>
        <w:t xml:space="preserve">,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w:t>
      </w:r>
      <w:proofErr w:type="spellStart"/>
      <w:r w:rsidR="008509AE">
        <w:t>gNB</w:t>
      </w:r>
      <w:proofErr w:type="spellEnd"/>
      <w:r w:rsidR="008509AE">
        <w:t xml:space="preserve"> is not the same as that for the delivery mode 1. </w:t>
      </w:r>
      <w:r w:rsidR="005C4E76">
        <w:t xml:space="preserve"> </w:t>
      </w:r>
    </w:p>
    <w:p w14:paraId="0C612CE6" w14:textId="7FFFB7C4" w:rsidR="00065417" w:rsidRDefault="00065417" w:rsidP="00065417">
      <w:pPr>
        <w:pStyle w:val="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 xml:space="preserve">Option 1: If HFN is needed, the initial value of HFN is indicated by the </w:t>
      </w:r>
      <w:proofErr w:type="spellStart"/>
      <w:r>
        <w:t>gNB</w:t>
      </w:r>
      <w:proofErr w:type="spellEnd"/>
      <w:r>
        <w:t xml:space="preserve">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proofErr w:type="spellStart"/>
      <w:r w:rsidR="00EB59CF">
        <w:t>gNB</w:t>
      </w:r>
      <w:proofErr w:type="spellEnd"/>
      <w:r w:rsidR="00EB59CF">
        <w:t>.</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 xml:space="preserve">PDCP status report is not needed, the </w:t>
            </w:r>
            <w:proofErr w:type="spellStart"/>
            <w:r>
              <w:rPr>
                <w:lang w:eastAsia="zh-CN"/>
              </w:rPr>
              <w:t>gNB</w:t>
            </w:r>
            <w:proofErr w:type="spellEnd"/>
            <w:r>
              <w:rPr>
                <w:lang w:eastAsia="zh-CN"/>
              </w:rPr>
              <w:t xml:space="preserve">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D37C04"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7777777" w:rsidR="00D37C04" w:rsidRPr="00EE3C69" w:rsidRDefault="00D37C04" w:rsidP="00D37C04">
            <w:pPr>
              <w:spacing w:after="0"/>
              <w:rPr>
                <w:lang w:eastAsia="zh-CN"/>
              </w:rPr>
            </w:pPr>
          </w:p>
        </w:tc>
        <w:tc>
          <w:tcPr>
            <w:tcW w:w="1503" w:type="dxa"/>
            <w:tcBorders>
              <w:top w:val="single" w:sz="4" w:space="0" w:color="auto"/>
              <w:left w:val="single" w:sz="4" w:space="0" w:color="auto"/>
              <w:bottom w:val="single" w:sz="4" w:space="0" w:color="auto"/>
              <w:right w:val="single" w:sz="4" w:space="0" w:color="auto"/>
            </w:tcBorders>
          </w:tcPr>
          <w:p w14:paraId="5E298095" w14:textId="77777777"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36C57E" w14:textId="77777777" w:rsidR="00D37C04" w:rsidRPr="00EE3C69" w:rsidRDefault="00D37C04" w:rsidP="00D37C04">
            <w:pPr>
              <w:spacing w:after="0"/>
              <w:rPr>
                <w:lang w:eastAsia="zh-CN"/>
              </w:rPr>
            </w:pPr>
          </w:p>
        </w:tc>
      </w:tr>
      <w:tr w:rsidR="00D37C04"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77777777" w:rsidR="00D37C04" w:rsidRPr="00EE3C69" w:rsidRDefault="00D37C04" w:rsidP="00D37C04">
            <w:pPr>
              <w:spacing w:after="0"/>
              <w:rPr>
                <w:lang w:eastAsia="zh-CN"/>
              </w:rPr>
            </w:pPr>
          </w:p>
        </w:tc>
        <w:tc>
          <w:tcPr>
            <w:tcW w:w="1503" w:type="dxa"/>
            <w:tcBorders>
              <w:top w:val="single" w:sz="4" w:space="0" w:color="auto"/>
              <w:left w:val="single" w:sz="4" w:space="0" w:color="auto"/>
              <w:bottom w:val="single" w:sz="4" w:space="0" w:color="auto"/>
              <w:right w:val="single" w:sz="4" w:space="0" w:color="auto"/>
            </w:tcBorders>
          </w:tcPr>
          <w:p w14:paraId="7B2AC11C" w14:textId="77777777"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3F4808" w14:textId="77777777" w:rsidR="00D37C04" w:rsidRPr="00EE3C69" w:rsidRDefault="00D37C04" w:rsidP="00D37C04">
            <w:pPr>
              <w:spacing w:after="0"/>
              <w:rPr>
                <w:lang w:eastAsia="zh-CN"/>
              </w:rPr>
            </w:pPr>
          </w:p>
        </w:tc>
      </w:tr>
      <w:tr w:rsidR="00D37C04"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77777777" w:rsidR="00D37C04" w:rsidRDefault="00D37C04" w:rsidP="00D37C04">
            <w:pPr>
              <w:spacing w:after="0"/>
              <w:rPr>
                <w:rFonts w:ascii="Arial" w:eastAsia="MS Mincho" w:hAnsi="Arial" w:cs="Arial"/>
                <w:bCs/>
                <w:lang w:eastAsia="ja-JP"/>
              </w:rPr>
            </w:pPr>
          </w:p>
        </w:tc>
        <w:tc>
          <w:tcPr>
            <w:tcW w:w="1503" w:type="dxa"/>
            <w:tcBorders>
              <w:top w:val="single" w:sz="4" w:space="0" w:color="auto"/>
              <w:left w:val="single" w:sz="4" w:space="0" w:color="auto"/>
              <w:bottom w:val="single" w:sz="4" w:space="0" w:color="auto"/>
              <w:right w:val="single" w:sz="4" w:space="0" w:color="auto"/>
            </w:tcBorders>
          </w:tcPr>
          <w:p w14:paraId="5E9C7E7E" w14:textId="77777777" w:rsidR="00D37C04" w:rsidRDefault="00D37C04" w:rsidP="00D37C04">
            <w:pPr>
              <w:spacing w:after="0"/>
              <w:rPr>
                <w:rFonts w:ascii="Arial" w:eastAsia="MS Mincho" w:hAnsi="Arial" w:cs="Arial"/>
                <w:bCs/>
                <w:lang w:eastAsia="ja-JP"/>
              </w:rPr>
            </w:pPr>
          </w:p>
        </w:tc>
        <w:tc>
          <w:tcPr>
            <w:tcW w:w="6801" w:type="dxa"/>
            <w:tcBorders>
              <w:top w:val="single" w:sz="4" w:space="0" w:color="auto"/>
              <w:left w:val="single" w:sz="4" w:space="0" w:color="auto"/>
              <w:bottom w:val="single" w:sz="4" w:space="0" w:color="auto"/>
              <w:right w:val="single" w:sz="4" w:space="0" w:color="auto"/>
            </w:tcBorders>
          </w:tcPr>
          <w:p w14:paraId="34AD9A1D" w14:textId="77777777" w:rsidR="00D37C04" w:rsidRDefault="00D37C04" w:rsidP="00D37C04">
            <w:pPr>
              <w:spacing w:after="0"/>
              <w:rPr>
                <w:rFonts w:ascii="Arial" w:eastAsia="MS Mincho" w:hAnsi="Arial" w:cs="Arial"/>
                <w:bCs/>
                <w:lang w:eastAsia="ja-JP"/>
              </w:rPr>
            </w:pPr>
          </w:p>
        </w:tc>
      </w:tr>
      <w:tr w:rsidR="00D37C04"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77777777" w:rsidR="00D37C04" w:rsidRDefault="00D37C04" w:rsidP="00D37C04">
            <w:pPr>
              <w:spacing w:after="0"/>
              <w:rPr>
                <w:rFonts w:ascii="Arial" w:eastAsia="Malgun Gothic" w:hAnsi="Arial" w:cs="Arial"/>
                <w:bCs/>
                <w:lang w:eastAsia="ko-KR"/>
              </w:rPr>
            </w:pPr>
          </w:p>
        </w:tc>
        <w:tc>
          <w:tcPr>
            <w:tcW w:w="1503" w:type="dxa"/>
            <w:tcBorders>
              <w:top w:val="single" w:sz="4" w:space="0" w:color="auto"/>
              <w:left w:val="single" w:sz="4" w:space="0" w:color="auto"/>
              <w:bottom w:val="single" w:sz="4" w:space="0" w:color="auto"/>
              <w:right w:val="single" w:sz="4" w:space="0" w:color="auto"/>
            </w:tcBorders>
          </w:tcPr>
          <w:p w14:paraId="51B4DDF9" w14:textId="77777777" w:rsidR="00D37C04" w:rsidRDefault="00D37C04" w:rsidP="00D37C04">
            <w:pPr>
              <w:spacing w:after="0"/>
              <w:rPr>
                <w:rFonts w:ascii="Arial" w:hAnsi="Arial" w:cs="Arial"/>
                <w:bCs/>
                <w:lang w:eastAsia="ko-KR"/>
              </w:rPr>
            </w:pP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D37C04" w:rsidRDefault="00D37C04" w:rsidP="00D37C04">
            <w:pPr>
              <w:spacing w:after="0"/>
              <w:rPr>
                <w:rFonts w:ascii="Arial" w:hAnsi="Arial" w:cs="Arial"/>
                <w:bCs/>
                <w:lang w:eastAsia="zh-CN"/>
              </w:rPr>
            </w:pPr>
          </w:p>
        </w:tc>
      </w:tr>
      <w:tr w:rsidR="00D37C04"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77777777" w:rsidR="00D37C04" w:rsidRDefault="00D37C04" w:rsidP="00D37C04">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00355265" w14:textId="77777777" w:rsidR="00D37C04" w:rsidRDefault="00D37C04" w:rsidP="00D37C04">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8A699D7" w14:textId="77777777" w:rsidR="00D37C04" w:rsidRDefault="00D37C04" w:rsidP="00D37C04">
            <w:pPr>
              <w:spacing w:after="0"/>
              <w:rPr>
                <w:rFonts w:ascii="Arial" w:hAnsi="Arial" w:cs="Arial"/>
                <w:bCs/>
                <w:lang w:eastAsia="zh-CN"/>
              </w:rPr>
            </w:pPr>
          </w:p>
        </w:tc>
      </w:tr>
      <w:tr w:rsidR="00D37C04"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77777777" w:rsidR="00D37C04" w:rsidRDefault="00D37C04" w:rsidP="00D37C04">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3177AA7E" w14:textId="77777777" w:rsidR="00D37C04" w:rsidRDefault="00D37C04" w:rsidP="00D37C04">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56D460B0" w14:textId="77777777" w:rsidR="00D37C04" w:rsidRDefault="00D37C04" w:rsidP="00D37C04">
            <w:pPr>
              <w:spacing w:after="0"/>
              <w:rPr>
                <w:rFonts w:ascii="Arial" w:eastAsia="Malgun Gothic" w:hAnsi="Arial" w:cs="Arial"/>
                <w:bCs/>
                <w:lang w:eastAsia="zh-CN"/>
              </w:rPr>
            </w:pPr>
          </w:p>
        </w:tc>
      </w:tr>
      <w:tr w:rsidR="00D37C04"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D37C04" w:rsidRDefault="00D37C04" w:rsidP="00D37C04">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D37C04" w:rsidRDefault="00D37C04" w:rsidP="00D37C04">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D37C04" w:rsidRDefault="00D37C04" w:rsidP="00D37C04">
            <w:pPr>
              <w:spacing w:after="0"/>
              <w:rPr>
                <w:rFonts w:ascii="Arial" w:eastAsia="Malgun Gothic" w:hAnsi="Arial" w:cs="Arial"/>
                <w:bCs/>
                <w:lang w:eastAsia="zh-CN"/>
              </w:rPr>
            </w:pPr>
          </w:p>
        </w:tc>
      </w:tr>
      <w:tr w:rsidR="00D37C04"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D37C04" w:rsidRDefault="00D37C04" w:rsidP="00D37C04">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D37C04" w:rsidRDefault="00D37C04" w:rsidP="00D37C04">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D37C04" w:rsidRDefault="00D37C04" w:rsidP="00D37C04">
            <w:pPr>
              <w:spacing w:after="0"/>
              <w:rPr>
                <w:rFonts w:ascii="Arial" w:eastAsia="Malgun Gothic" w:hAnsi="Arial" w:cs="Arial"/>
                <w:bCs/>
                <w:lang w:eastAsia="zh-CN"/>
              </w:rPr>
            </w:pPr>
          </w:p>
        </w:tc>
      </w:tr>
      <w:tr w:rsidR="00D37C04"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D37C04" w:rsidRDefault="00D37C04" w:rsidP="00D37C04">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D37C04" w:rsidRDefault="00D37C04" w:rsidP="00D37C04">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D37C04" w:rsidRDefault="00D37C04" w:rsidP="00D37C04">
            <w:pPr>
              <w:spacing w:after="0"/>
              <w:rPr>
                <w:rFonts w:ascii="Arial" w:eastAsia="Malgun Gothic" w:hAnsi="Arial" w:cs="Arial"/>
                <w:bCs/>
                <w:lang w:eastAsia="zh-CN"/>
              </w:rPr>
            </w:pPr>
          </w:p>
        </w:tc>
      </w:tr>
      <w:tr w:rsidR="00D37C04"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D37C04" w:rsidRDefault="00D37C04" w:rsidP="00D37C04">
            <w:pPr>
              <w:spacing w:after="0"/>
              <w:rPr>
                <w:rFonts w:ascii="Arial" w:hAnsi="Arial" w:cs="Arial"/>
                <w:bCs/>
                <w:lang w:eastAsia="zh-CN"/>
              </w:rPr>
            </w:pPr>
          </w:p>
        </w:tc>
      </w:tr>
      <w:tr w:rsidR="00D37C04"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D37C04" w:rsidRDefault="00D37C04" w:rsidP="00D37C04">
            <w:pPr>
              <w:spacing w:after="0"/>
              <w:rPr>
                <w:rFonts w:ascii="Arial" w:eastAsia="Malgun Gothic" w:hAnsi="Arial" w:cs="Arial"/>
                <w:bCs/>
                <w:lang w:eastAsia="zh-CN"/>
              </w:rPr>
            </w:pPr>
          </w:p>
        </w:tc>
      </w:tr>
      <w:tr w:rsidR="00D37C04"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D37C04" w:rsidRDefault="00D37C04" w:rsidP="00D37C04">
            <w:pPr>
              <w:spacing w:after="0"/>
              <w:rPr>
                <w:rFonts w:ascii="Arial" w:eastAsia="Malgun Gothic" w:hAnsi="Arial" w:cs="Arial"/>
                <w:bCs/>
                <w:lang w:eastAsia="zh-CN"/>
              </w:rPr>
            </w:pPr>
          </w:p>
        </w:tc>
      </w:tr>
      <w:tr w:rsidR="00D37C04"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D37C04" w:rsidRDefault="00D37C04" w:rsidP="00D37C04">
            <w:pPr>
              <w:spacing w:after="0"/>
              <w:rPr>
                <w:rFonts w:ascii="Arial" w:eastAsia="Malgun Gothic" w:hAnsi="Arial" w:cs="Arial"/>
                <w:bCs/>
                <w:lang w:eastAsia="zh-CN"/>
              </w:rPr>
            </w:pPr>
          </w:p>
        </w:tc>
      </w:tr>
      <w:tr w:rsidR="00D37C04"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D37C04" w:rsidRDefault="00D37C04" w:rsidP="00D37C04">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D37C04" w:rsidRDefault="00D37C04" w:rsidP="00D37C04">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D37C04" w:rsidRDefault="00D37C04" w:rsidP="00D37C04">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907FE6" w:rsidP="00647066">
      <w:pPr>
        <w:pStyle w:val="B1"/>
        <w:ind w:left="0" w:firstLine="0"/>
        <w:jc w:val="center"/>
      </w:pPr>
      <w:r>
        <w:rPr>
          <w:sz w:val="22"/>
          <w:lang w:eastAsia="zh-CN"/>
        </w:rPr>
        <w:object w:dxaOrig="6390" w:dyaOrig="4080" w14:anchorId="28D535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pt;height:203.95pt" o:ole="">
            <v:imagedata r:id="rId12" o:title=""/>
          </v:shape>
          <o:OLEObject Type="Embed" ProgID="Visio.Drawing.15" ShapeID="_x0000_i1025" DrawAspect="Content" ObjectID="_1704101326"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 xml:space="preserve">initial value of HFN is indicated by the </w:t>
      </w:r>
      <w:proofErr w:type="spellStart"/>
      <w:r w:rsidR="003043CF">
        <w:rPr>
          <w:rFonts w:eastAsia="Malgun Gothic"/>
        </w:rPr>
        <w:t>gNB</w:t>
      </w:r>
      <w:proofErr w:type="spellEnd"/>
      <w:r w:rsidR="00907FE6">
        <w:rPr>
          <w:rFonts w:eastAsia="Malgun Gothic"/>
        </w:rPr>
        <w:t xml:space="preserve">, </w:t>
      </w:r>
      <w:r w:rsidR="0067592F">
        <w:rPr>
          <w:rFonts w:cs="Arial"/>
          <w:szCs w:val="24"/>
        </w:rPr>
        <w:t>d</w:t>
      </w:r>
      <w:r w:rsidR="00336D23">
        <w:rPr>
          <w:rFonts w:cs="Arial"/>
          <w:szCs w:val="24"/>
        </w:rPr>
        <w:t xml:space="preserve">ue to the transmission delay (e.g. HARQ/RLC retransmission), the UE could receive the initial value of HFN at N+1 when the </w:t>
      </w:r>
      <w:proofErr w:type="spellStart"/>
      <w:r w:rsidR="00336D23">
        <w:rPr>
          <w:rFonts w:cs="Arial"/>
          <w:szCs w:val="24"/>
        </w:rPr>
        <w:t>gNB</w:t>
      </w:r>
      <w:proofErr w:type="spellEnd"/>
      <w:r w:rsidR="00336D23">
        <w:rPr>
          <w:rFonts w:cs="Arial"/>
          <w:szCs w:val="24"/>
        </w:rPr>
        <w:t xml:space="preserve">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w:t>
      </w:r>
      <w:proofErr w:type="spellStart"/>
      <w:r w:rsidR="008724BF" w:rsidRPr="009D29A0">
        <w:t>gNB</w:t>
      </w:r>
      <w:proofErr w:type="spellEnd"/>
      <w:r w:rsidR="008724BF" w:rsidRPr="009D29A0">
        <w:t xml:space="preserve">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t xml:space="preserve">For Option 2, </w:t>
      </w:r>
      <w:r w:rsidR="006E5FB3">
        <w:rPr>
          <w:rFonts w:cs="Arial"/>
        </w:rPr>
        <w:t>t</w:t>
      </w:r>
      <w:r w:rsidR="006C6E34" w:rsidRPr="006E5FB3">
        <w:rPr>
          <w:rFonts w:cs="Arial"/>
        </w:rPr>
        <w:t xml:space="preserve">he value of HFN and related SN indicates the COUNT of the first PDU that </w:t>
      </w:r>
      <w:proofErr w:type="spellStart"/>
      <w:r w:rsidR="006C6E34" w:rsidRPr="006E5FB3">
        <w:rPr>
          <w:rFonts w:cs="Arial"/>
        </w:rPr>
        <w:t>gNB</w:t>
      </w:r>
      <w:proofErr w:type="spellEnd"/>
      <w:r w:rsidR="006C6E34" w:rsidRPr="006E5FB3">
        <w:rPr>
          <w:rFonts w:cs="Arial"/>
        </w:rPr>
        <w:t xml:space="preserve">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w:t>
      </w:r>
      <w:r w:rsidR="00FC030B">
        <w:rPr>
          <w:rFonts w:cs="Arial"/>
        </w:rPr>
        <w:t>is able to</w:t>
      </w:r>
      <w:r>
        <w:rPr>
          <w:rFonts w:cs="Arial"/>
        </w:rPr>
        <w:t xml:space="preserve">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 xml:space="preserve">for the </w:t>
      </w:r>
      <w:proofErr w:type="spellStart"/>
      <w:r w:rsidR="00B96CA3">
        <w:rPr>
          <w:rFonts w:cs="Arial"/>
        </w:rPr>
        <w:t>gNB</w:t>
      </w:r>
      <w:proofErr w:type="spellEnd"/>
      <w:r w:rsidR="00B96CA3">
        <w:rPr>
          <w:rFonts w:cs="Arial"/>
        </w:rPr>
        <w:t xml:space="preserve"> implementation</w:t>
      </w:r>
      <w:r w:rsidR="003631F0">
        <w:rPr>
          <w:rFonts w:cs="Arial"/>
        </w:rPr>
        <w:t xml:space="preserve">, and the HFN synchronization may not be always guaranteed by all </w:t>
      </w:r>
      <w:proofErr w:type="spellStart"/>
      <w:r w:rsidR="003631F0">
        <w:rPr>
          <w:rFonts w:cs="Arial"/>
        </w:rPr>
        <w:t>gNB</w:t>
      </w:r>
      <w:proofErr w:type="spellEnd"/>
      <w:r w:rsidR="003631F0">
        <w:rPr>
          <w:rFonts w:cs="Arial"/>
        </w:rPr>
        <w:t xml:space="preserve">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 xml:space="preserve">indicated by the </w:t>
      </w:r>
      <w:proofErr w:type="spellStart"/>
      <w:r w:rsidR="00AD4964">
        <w:rPr>
          <w:rFonts w:eastAsia="Malgun Gothic"/>
        </w:rPr>
        <w:t>gNB</w:t>
      </w:r>
      <w:proofErr w:type="spellEnd"/>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134C48CC"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w:t>
      </w:r>
      <w:proofErr w:type="spellStart"/>
      <w:r w:rsidR="00C3642B">
        <w:rPr>
          <w:rFonts w:eastAsia="Malgun Gothic"/>
        </w:rPr>
        <w:t>gNB</w:t>
      </w:r>
      <w:proofErr w:type="spellEnd"/>
      <w:r w:rsidR="00C3642B">
        <w:rPr>
          <w:rFonts w:eastAsia="Malgun Gothic"/>
        </w:rPr>
        <w:t xml:space="preserve">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等线" w:hAnsi="Arial" w:cs="Arial"/>
                <w:bCs/>
                <w:lang w:eastAsia="zh-CN"/>
              </w:rPr>
            </w:pPr>
            <w:r>
              <w:rPr>
                <w:rFonts w:ascii="Arial" w:eastAsia="等线" w:hAnsi="Arial" w:cs="Arial"/>
                <w:bCs/>
                <w:lang w:eastAsia="zh-CN"/>
              </w:rPr>
              <w:t>A reference SN with HFN can help UE to avoid HFN desync when SN wrap around. We</w:t>
            </w:r>
            <w:r>
              <w:t xml:space="preserve"> </w:t>
            </w:r>
            <w:r w:rsidRPr="00207F35">
              <w:rPr>
                <w:rFonts w:ascii="Arial" w:eastAsia="等线" w:hAnsi="Arial" w:cs="Arial"/>
                <w:bCs/>
                <w:lang w:eastAsia="zh-CN"/>
              </w:rPr>
              <w:t>believe indicating</w:t>
            </w:r>
            <w:r w:rsidR="008C5C3B">
              <w:rPr>
                <w:rFonts w:ascii="Arial" w:eastAsia="等线" w:hAnsi="Arial" w:cs="Arial"/>
                <w:bCs/>
                <w:lang w:eastAsia="zh-CN"/>
              </w:rPr>
              <w:t xml:space="preserve"> the</w:t>
            </w:r>
            <w:r w:rsidRPr="00207F35">
              <w:rPr>
                <w:rFonts w:ascii="Arial" w:eastAsia="等线" w:hAnsi="Arial" w:cs="Arial"/>
                <w:bCs/>
                <w:lang w:eastAsia="zh-CN"/>
              </w:rPr>
              <w:t xml:space="preserve"> reference </w:t>
            </w:r>
            <w:r>
              <w:rPr>
                <w:rFonts w:ascii="Arial" w:eastAsia="等线" w:hAnsi="Arial" w:cs="Arial"/>
                <w:bCs/>
                <w:lang w:eastAsia="zh-CN"/>
              </w:rPr>
              <w:t>SN</w:t>
            </w:r>
            <w:r w:rsidRPr="00207F35">
              <w:rPr>
                <w:rFonts w:ascii="Arial" w:eastAsia="等线" w:hAnsi="Arial" w:cs="Arial"/>
                <w:bCs/>
                <w:lang w:eastAsia="zh-CN"/>
              </w:rPr>
              <w:t xml:space="preserve"> will not introduce too much complexity to </w:t>
            </w:r>
            <w:proofErr w:type="spellStart"/>
            <w:r w:rsidR="006D1E8F">
              <w:rPr>
                <w:rFonts w:ascii="Arial" w:eastAsia="等线" w:hAnsi="Arial" w:cs="Arial"/>
                <w:bCs/>
                <w:lang w:eastAsia="zh-CN"/>
              </w:rPr>
              <w:t>g</w:t>
            </w:r>
            <w:r w:rsidRPr="00207F35">
              <w:rPr>
                <w:rFonts w:ascii="Arial" w:eastAsia="等线" w:hAnsi="Arial" w:cs="Arial"/>
                <w:bCs/>
                <w:lang w:eastAsia="zh-CN"/>
              </w:rPr>
              <w:t>NB</w:t>
            </w:r>
            <w:proofErr w:type="spellEnd"/>
            <w:r w:rsidRPr="00207F35">
              <w:rPr>
                <w:rFonts w:ascii="Arial" w:eastAsia="等线" w:hAnsi="Arial" w:cs="Arial"/>
                <w:bCs/>
                <w:lang w:eastAsia="zh-CN"/>
              </w:rPr>
              <w:t xml:space="preserve"> compared with HFN</w:t>
            </w:r>
            <w:r w:rsidR="006D1E8F">
              <w:rPr>
                <w:rFonts w:ascii="Arial" w:eastAsia="等线" w:hAnsi="Arial" w:cs="Arial"/>
                <w:bCs/>
                <w:lang w:eastAsia="zh-CN"/>
              </w:rPr>
              <w:t xml:space="preserve"> only.</w:t>
            </w:r>
            <w:r w:rsidR="008C5C3B">
              <w:rPr>
                <w:rFonts w:ascii="Arial" w:eastAsia="等线" w:hAnsi="Arial" w:cs="Arial"/>
                <w:bCs/>
                <w:lang w:eastAsia="zh-CN"/>
              </w:rPr>
              <w:t xml:space="preserve"> It also benefits to the initialization of PDCP state variables</w:t>
            </w:r>
            <w:r w:rsidR="009B6314">
              <w:rPr>
                <w:rFonts w:ascii="Arial" w:eastAsia="等线" w:hAnsi="Arial" w:cs="Arial"/>
                <w:bCs/>
                <w:lang w:eastAsia="zh-CN"/>
              </w:rPr>
              <w:t xml:space="preserve"> </w:t>
            </w:r>
            <w:r w:rsidR="00BA56BB">
              <w:rPr>
                <w:rFonts w:ascii="Arial" w:eastAsia="等线" w:hAnsi="Arial" w:cs="Arial"/>
                <w:bCs/>
                <w:lang w:eastAsia="zh-CN"/>
              </w:rPr>
              <w:t>(in terms of latency and packet loss)</w:t>
            </w:r>
            <w:r w:rsidR="008C5C3B">
              <w:rPr>
                <w:rFonts w:ascii="Arial" w:eastAsia="等线"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等线" w:hAnsi="Arial" w:cs="Arial" w:hint="eastAsia"/>
                <w:bCs/>
                <w:lang w:eastAsia="zh-CN"/>
              </w:rPr>
            </w:pPr>
            <w:r>
              <w:rPr>
                <w:rFonts w:ascii="Arial" w:eastAsia="等线" w:hAnsi="Arial" w:cs="Arial"/>
                <w:bCs/>
                <w:lang w:eastAsia="zh-CN"/>
              </w:rPr>
              <w:t xml:space="preserve">If HFN is configured in RRC signalling, it is easy and reasonable to configure a reference SN in RRC signalling to solve the protentional HFN async issue. </w:t>
            </w:r>
          </w:p>
        </w:tc>
      </w:tr>
      <w:tr w:rsidR="00D37C04"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96FD13"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779811" w14:textId="77777777" w:rsidR="00D37C04" w:rsidRDefault="00D37C04" w:rsidP="00D37C04">
            <w:pPr>
              <w:spacing w:after="0"/>
              <w:rPr>
                <w:rFonts w:ascii="Arial" w:hAnsi="Arial" w:cs="Arial"/>
                <w:bCs/>
                <w:lang w:eastAsia="zh-CN"/>
              </w:rPr>
            </w:pPr>
          </w:p>
        </w:tc>
      </w:tr>
      <w:tr w:rsidR="00D37C04"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A313C3F"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DE117A0" w14:textId="77777777" w:rsidR="00D37C04" w:rsidRDefault="00D37C04" w:rsidP="00D37C04">
            <w:pPr>
              <w:spacing w:after="0"/>
              <w:rPr>
                <w:rFonts w:ascii="Arial" w:hAnsi="Arial" w:cs="Arial"/>
                <w:bCs/>
                <w:lang w:eastAsia="zh-CN"/>
              </w:rPr>
            </w:pPr>
          </w:p>
        </w:tc>
      </w:tr>
      <w:tr w:rsidR="00D37C04"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035BFAB"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7777777" w:rsidR="00D37C04" w:rsidRDefault="00D37C04" w:rsidP="00D37C04">
            <w:pPr>
              <w:spacing w:after="0"/>
              <w:rPr>
                <w:rFonts w:ascii="Arial" w:eastAsia="MS Mincho" w:hAnsi="Arial" w:cs="Arial"/>
                <w:bCs/>
                <w:lang w:eastAsia="ja-JP"/>
              </w:rPr>
            </w:pPr>
          </w:p>
        </w:tc>
      </w:tr>
      <w:tr w:rsidR="00D37C04"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77777777"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F268BBE"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4CBC4FA" w14:textId="77777777" w:rsidR="00D37C04" w:rsidRDefault="00D37C04" w:rsidP="00D37C04">
            <w:pPr>
              <w:spacing w:after="0"/>
              <w:rPr>
                <w:rFonts w:ascii="Arial" w:hAnsi="Arial" w:cs="Arial"/>
                <w:bCs/>
                <w:lang w:eastAsia="zh-CN"/>
              </w:rPr>
            </w:pPr>
          </w:p>
        </w:tc>
      </w:tr>
      <w:tr w:rsidR="00D37C04"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7FE1A0B"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A39DBA8" w14:textId="77777777" w:rsidR="00D37C04" w:rsidRDefault="00D37C04" w:rsidP="00D37C04">
            <w:pPr>
              <w:spacing w:after="0"/>
              <w:rPr>
                <w:rFonts w:ascii="Arial" w:hAnsi="Arial" w:cs="Arial"/>
                <w:bCs/>
                <w:lang w:eastAsia="zh-CN"/>
              </w:rPr>
            </w:pPr>
          </w:p>
        </w:tc>
      </w:tr>
      <w:tr w:rsidR="00D37C04"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6368C3"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5B6D331" w14:textId="77777777" w:rsidR="00D37C04" w:rsidRDefault="00D37C04" w:rsidP="00D37C04">
            <w:pPr>
              <w:spacing w:after="0"/>
              <w:rPr>
                <w:rFonts w:ascii="Arial" w:eastAsia="Malgun Gothic" w:hAnsi="Arial" w:cs="Arial"/>
                <w:bCs/>
                <w:lang w:eastAsia="zh-CN"/>
              </w:rPr>
            </w:pPr>
          </w:p>
        </w:tc>
      </w:tr>
      <w:tr w:rsidR="00D37C04"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9321CB8"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84B7DA" w14:textId="77777777" w:rsidR="00D37C04" w:rsidRDefault="00D37C04" w:rsidP="00D37C04">
            <w:pPr>
              <w:spacing w:after="0"/>
              <w:rPr>
                <w:rFonts w:ascii="Arial" w:eastAsia="Malgun Gothic" w:hAnsi="Arial" w:cs="Arial"/>
                <w:bCs/>
                <w:lang w:eastAsia="zh-CN"/>
              </w:rPr>
            </w:pPr>
          </w:p>
        </w:tc>
      </w:tr>
      <w:tr w:rsidR="00D37C04"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D37C04" w:rsidRDefault="00D37C04" w:rsidP="00D37C04">
            <w:pPr>
              <w:spacing w:after="0"/>
              <w:rPr>
                <w:rFonts w:ascii="Arial" w:eastAsia="Malgun Gothic" w:hAnsi="Arial" w:cs="Arial"/>
                <w:bCs/>
                <w:lang w:eastAsia="zh-CN"/>
              </w:rPr>
            </w:pPr>
          </w:p>
        </w:tc>
      </w:tr>
      <w:tr w:rsidR="00D37C04"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D37C04" w:rsidRDefault="00D37C04" w:rsidP="00D37C04">
            <w:pPr>
              <w:spacing w:after="0"/>
              <w:rPr>
                <w:rFonts w:ascii="Arial" w:eastAsia="Malgun Gothic" w:hAnsi="Arial" w:cs="Arial"/>
                <w:bCs/>
                <w:lang w:eastAsia="zh-CN"/>
              </w:rPr>
            </w:pPr>
          </w:p>
        </w:tc>
      </w:tr>
      <w:tr w:rsidR="00D37C04"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D37C04" w:rsidRDefault="00D37C04" w:rsidP="00D37C04">
            <w:pPr>
              <w:spacing w:after="0"/>
              <w:rPr>
                <w:rFonts w:ascii="Arial" w:hAnsi="Arial" w:cs="Arial"/>
                <w:bCs/>
                <w:lang w:eastAsia="zh-CN"/>
              </w:rPr>
            </w:pPr>
          </w:p>
        </w:tc>
      </w:tr>
      <w:tr w:rsidR="00D37C04"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D37C04" w:rsidRDefault="00D37C04" w:rsidP="00D37C04">
            <w:pPr>
              <w:spacing w:after="0"/>
              <w:rPr>
                <w:rFonts w:ascii="Arial" w:eastAsia="Malgun Gothic" w:hAnsi="Arial" w:cs="Arial"/>
                <w:bCs/>
                <w:lang w:eastAsia="zh-CN"/>
              </w:rPr>
            </w:pPr>
          </w:p>
        </w:tc>
      </w:tr>
      <w:tr w:rsidR="00D37C04"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D37C04" w:rsidRDefault="00D37C04" w:rsidP="00D37C04">
            <w:pPr>
              <w:spacing w:after="0"/>
              <w:rPr>
                <w:rFonts w:ascii="Arial" w:eastAsia="Malgun Gothic" w:hAnsi="Arial" w:cs="Arial"/>
                <w:bCs/>
                <w:lang w:eastAsia="zh-CN"/>
              </w:rPr>
            </w:pPr>
          </w:p>
        </w:tc>
      </w:tr>
      <w:tr w:rsidR="00D37C04"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D37C04" w:rsidRDefault="00D37C04" w:rsidP="00D37C04">
            <w:pPr>
              <w:spacing w:after="0"/>
              <w:rPr>
                <w:rFonts w:ascii="Arial" w:eastAsia="Malgun Gothic" w:hAnsi="Arial" w:cs="Arial"/>
                <w:bCs/>
                <w:lang w:eastAsia="zh-CN"/>
              </w:rPr>
            </w:pPr>
          </w:p>
        </w:tc>
      </w:tr>
      <w:tr w:rsidR="00D37C04"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D37C04" w:rsidRDefault="00D37C04" w:rsidP="00D37C04">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aff8"/>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 xml:space="preserve">UE set RX_DELIV to the HFN and related PDCP SN indicated by </w:t>
      </w:r>
      <w:proofErr w:type="spellStart"/>
      <w:r w:rsidR="004E49E4" w:rsidRPr="002B61ED">
        <w:rPr>
          <w:rFonts w:cs="Arial"/>
        </w:rPr>
        <w:t>gNB</w:t>
      </w:r>
      <w:proofErr w:type="spellEnd"/>
      <w:r w:rsidR="004E49E4" w:rsidRPr="002B61ED">
        <w:rPr>
          <w:rFonts w:cs="Arial"/>
        </w:rPr>
        <w:t xml:space="preserve">. The value of HFN and related SN indicates the COUNT of the first PDU that </w:t>
      </w:r>
      <w:proofErr w:type="spellStart"/>
      <w:r w:rsidR="004E49E4" w:rsidRPr="002B61ED">
        <w:rPr>
          <w:rFonts w:cs="Arial"/>
        </w:rPr>
        <w:t>gNB</w:t>
      </w:r>
      <w:proofErr w:type="spellEnd"/>
      <w:r w:rsidR="004E49E4" w:rsidRPr="002B61ED">
        <w:rPr>
          <w:rFonts w:cs="Arial"/>
        </w:rPr>
        <w:t xml:space="preserve">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w:t>
      </w:r>
      <w:proofErr w:type="spellStart"/>
      <w:r w:rsidR="00361E40" w:rsidRPr="002B61ED">
        <w:rPr>
          <w:rFonts w:cs="Arial"/>
        </w:rPr>
        <w:t>gNB</w:t>
      </w:r>
      <w:proofErr w:type="spellEnd"/>
      <w:r w:rsidR="00361E40" w:rsidRPr="002B61ED">
        <w:rPr>
          <w:rFonts w:cs="Arial"/>
        </w:rPr>
        <w:t xml:space="preserve">. The value of HFN and related SN indicates the COUNT of the first PDU that </w:t>
      </w:r>
      <w:proofErr w:type="spellStart"/>
      <w:r w:rsidR="00361E40" w:rsidRPr="002B61ED">
        <w:rPr>
          <w:rFonts w:cs="Arial"/>
        </w:rPr>
        <w:t>gNB</w:t>
      </w:r>
      <w:proofErr w:type="spellEnd"/>
      <w:r w:rsidR="00361E40" w:rsidRPr="002B61ED">
        <w:rPr>
          <w:rFonts w:cs="Arial"/>
        </w:rPr>
        <w:t xml:space="preserve">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xml:space="preserve">. </w:t>
      </w:r>
      <w:proofErr w:type="gramStart"/>
      <w:r w:rsidR="00872C75">
        <w:rPr>
          <w:rFonts w:cs="Arial"/>
          <w:lang w:eastAsia="zh-CN"/>
        </w:rPr>
        <w:t>However</w:t>
      </w:r>
      <w:proofErr w:type="gramEnd"/>
      <w:r w:rsidR="00872C75">
        <w:rPr>
          <w:rFonts w:cs="Arial"/>
          <w:lang w:eastAsia="zh-CN"/>
        </w:rPr>
        <w:t xml:space="preserve">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52FFFE8A" w14:textId="52BD139B" w:rsidR="00A50C5F" w:rsidRDefault="00A50C5F" w:rsidP="00A50C5F">
            <w:pPr>
              <w:pStyle w:val="aff4"/>
              <w:numPr>
                <w:ilvl w:val="0"/>
                <w:numId w:val="15"/>
              </w:numPr>
              <w:spacing w:line="276" w:lineRule="auto"/>
              <w:rPr>
                <w:rFonts w:ascii="Arial" w:eastAsia="等线" w:hAnsi="Arial" w:cs="Arial"/>
                <w:bCs/>
                <w:sz w:val="20"/>
                <w:szCs w:val="20"/>
                <w:lang w:eastAsia="zh-CN"/>
              </w:rPr>
            </w:pPr>
            <w:r w:rsidRPr="00A50C5F">
              <w:rPr>
                <w:rFonts w:ascii="Arial" w:eastAsia="等线" w:hAnsi="Arial" w:cs="Arial" w:hint="eastAsia"/>
                <w:bCs/>
                <w:sz w:val="20"/>
                <w:szCs w:val="20"/>
                <w:lang w:eastAsia="zh-CN"/>
              </w:rPr>
              <w:lastRenderedPageBreak/>
              <w:t>O</w:t>
            </w:r>
            <w:r w:rsidRPr="00A50C5F">
              <w:rPr>
                <w:rFonts w:ascii="Arial" w:eastAsia="等线" w:hAnsi="Arial" w:cs="Arial"/>
                <w:bCs/>
                <w:sz w:val="20"/>
                <w:szCs w:val="20"/>
                <w:lang w:eastAsia="zh-CN"/>
              </w:rPr>
              <w:t>p1 may introduce more data loss</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larger than the first transmitted PDU</w:t>
            </w:r>
            <w:r w:rsidRPr="00A50C5F">
              <w:rPr>
                <w:rFonts w:ascii="Arial" w:eastAsia="等线" w:hAnsi="Arial" w:cs="Arial"/>
                <w:bCs/>
                <w:sz w:val="20"/>
                <w:szCs w:val="20"/>
                <w:lang w:eastAsia="zh-CN"/>
              </w:rPr>
              <w:t>) or latency</w:t>
            </w:r>
            <w:r>
              <w:rPr>
                <w:rFonts w:ascii="Arial" w:eastAsia="等线" w:hAnsi="Arial" w:cs="Arial"/>
                <w:bCs/>
                <w:sz w:val="20"/>
                <w:szCs w:val="20"/>
                <w:lang w:eastAsia="zh-CN"/>
              </w:rPr>
              <w:t xml:space="preserve"> (</w:t>
            </w:r>
            <w:r w:rsidRPr="00A50C5F">
              <w:rPr>
                <w:rFonts w:ascii="Arial" w:eastAsia="等线" w:hAnsi="Arial" w:cs="Arial"/>
                <w:bCs/>
                <w:sz w:val="20"/>
                <w:szCs w:val="20"/>
                <w:lang w:eastAsia="zh-CN"/>
              </w:rPr>
              <w:t xml:space="preserve">if the fixed value is </w:t>
            </w:r>
            <w:r>
              <w:rPr>
                <w:rFonts w:ascii="Arial" w:eastAsia="等线" w:hAnsi="Arial" w:cs="Arial"/>
                <w:bCs/>
                <w:sz w:val="20"/>
                <w:szCs w:val="20"/>
                <w:lang w:eastAsia="zh-CN"/>
              </w:rPr>
              <w:t>smaller than the first transmitted PDU, a</w:t>
            </w:r>
            <w:r w:rsidR="00385AA1">
              <w:rPr>
                <w:rFonts w:ascii="Arial" w:eastAsia="等线" w:hAnsi="Arial" w:cs="Arial"/>
                <w:bCs/>
                <w:sz w:val="20"/>
                <w:szCs w:val="20"/>
                <w:lang w:eastAsia="zh-CN"/>
              </w:rPr>
              <w:t>l</w:t>
            </w:r>
            <w:r>
              <w:rPr>
                <w:rFonts w:ascii="Arial" w:eastAsia="等线" w:hAnsi="Arial" w:cs="Arial"/>
                <w:bCs/>
                <w:sz w:val="20"/>
                <w:szCs w:val="20"/>
                <w:lang w:eastAsia="zh-CN"/>
              </w:rPr>
              <w:t>s</w:t>
            </w:r>
            <w:r w:rsidR="00385AA1">
              <w:rPr>
                <w:rFonts w:ascii="Arial" w:eastAsia="等线" w:hAnsi="Arial" w:cs="Arial"/>
                <w:bCs/>
                <w:sz w:val="20"/>
                <w:szCs w:val="20"/>
                <w:lang w:eastAsia="zh-CN"/>
              </w:rPr>
              <w:t>o</w:t>
            </w:r>
            <w:r>
              <w:rPr>
                <w:rFonts w:ascii="Arial" w:eastAsia="等线" w:hAnsi="Arial" w:cs="Arial"/>
                <w:bCs/>
                <w:sz w:val="20"/>
                <w:szCs w:val="20"/>
                <w:lang w:eastAsia="zh-CN"/>
              </w:rPr>
              <w:t xml:space="preserve"> mentioned in</w:t>
            </w:r>
            <w:r>
              <w:t xml:space="preserve"> R2-2200860</w:t>
            </w:r>
            <w:r>
              <w:rPr>
                <w:rFonts w:ascii="Arial" w:eastAsia="等线" w:hAnsi="Arial" w:cs="Arial"/>
                <w:bCs/>
                <w:sz w:val="20"/>
                <w:szCs w:val="20"/>
                <w:lang w:eastAsia="zh-CN"/>
              </w:rPr>
              <w:t>, t-reordering will always expire).</w:t>
            </w:r>
          </w:p>
          <w:p w14:paraId="33BD5C33" w14:textId="77777777" w:rsidR="00A50C5F" w:rsidRDefault="00476951" w:rsidP="00A50C5F">
            <w:pPr>
              <w:pStyle w:val="aff4"/>
              <w:numPr>
                <w:ilvl w:val="0"/>
                <w:numId w:val="15"/>
              </w:numPr>
              <w:rPr>
                <w:rFonts w:ascii="Arial" w:eastAsia="等线" w:hAnsi="Arial" w:cs="Arial"/>
                <w:bCs/>
                <w:sz w:val="20"/>
                <w:szCs w:val="20"/>
                <w:lang w:eastAsia="zh-CN"/>
              </w:rPr>
            </w:pPr>
            <w:r w:rsidRPr="00476951">
              <w:rPr>
                <w:rFonts w:ascii="Arial" w:eastAsia="等线" w:hAnsi="Arial" w:cs="Arial"/>
                <w:bCs/>
                <w:sz w:val="20"/>
                <w:szCs w:val="20"/>
                <w:lang w:eastAsia="zh-CN"/>
              </w:rPr>
              <w:t xml:space="preserve">If </w:t>
            </w:r>
            <w:proofErr w:type="spellStart"/>
            <w:r w:rsidRPr="00476951">
              <w:rPr>
                <w:rFonts w:ascii="Arial" w:eastAsia="等线" w:hAnsi="Arial" w:cs="Arial"/>
                <w:bCs/>
                <w:sz w:val="20"/>
                <w:szCs w:val="20"/>
                <w:lang w:eastAsia="zh-CN"/>
              </w:rPr>
              <w:t>HFN+reference</w:t>
            </w:r>
            <w:proofErr w:type="spellEnd"/>
            <w:r w:rsidRPr="00476951">
              <w:rPr>
                <w:rFonts w:ascii="Arial" w:eastAsia="等线" w:hAnsi="Arial" w:cs="Arial"/>
                <w:bCs/>
                <w:sz w:val="20"/>
                <w:szCs w:val="20"/>
                <w:lang w:eastAsia="zh-CN"/>
              </w:rPr>
              <w:t xml:space="preserve"> SN is agreed in Q4, we see no extra complexity</w:t>
            </w:r>
            <w:r>
              <w:rPr>
                <w:rFonts w:ascii="Arial" w:eastAsia="等线" w:hAnsi="Arial" w:cs="Arial"/>
                <w:bCs/>
                <w:sz w:val="20"/>
                <w:szCs w:val="20"/>
                <w:lang w:eastAsia="zh-CN"/>
              </w:rPr>
              <w:t xml:space="preserve"> for UE</w:t>
            </w:r>
            <w:r w:rsidRPr="00476951">
              <w:rPr>
                <w:rFonts w:ascii="Arial" w:eastAsia="等线" w:hAnsi="Arial" w:cs="Arial"/>
                <w:bCs/>
                <w:sz w:val="20"/>
                <w:szCs w:val="20"/>
                <w:lang w:eastAsia="zh-CN"/>
              </w:rPr>
              <w:t xml:space="preserve"> to set</w:t>
            </w:r>
            <w:r>
              <w:rPr>
                <w:rFonts w:ascii="Arial" w:eastAsia="等线" w:hAnsi="Arial" w:cs="Arial"/>
                <w:bCs/>
                <w:sz w:val="20"/>
                <w:szCs w:val="20"/>
                <w:lang w:eastAsia="zh-CN"/>
              </w:rPr>
              <w:t xml:space="preserve"> </w:t>
            </w:r>
            <w:r w:rsidRPr="00476951">
              <w:rPr>
                <w:rFonts w:ascii="Arial" w:eastAsia="等线" w:hAnsi="Arial" w:cs="Arial"/>
                <w:bCs/>
                <w:sz w:val="20"/>
                <w:szCs w:val="20"/>
                <w:lang w:eastAsia="zh-CN"/>
              </w:rPr>
              <w:t>this [HFN+SN]</w:t>
            </w:r>
            <w:r>
              <w:rPr>
                <w:rFonts w:ascii="Arial" w:eastAsia="等线" w:hAnsi="Arial" w:cs="Arial"/>
                <w:bCs/>
                <w:sz w:val="20"/>
                <w:szCs w:val="20"/>
                <w:lang w:eastAsia="zh-CN"/>
              </w:rPr>
              <w:t xml:space="preserve"> to </w:t>
            </w:r>
            <w:r w:rsidRPr="00476951">
              <w:rPr>
                <w:rFonts w:ascii="Arial" w:eastAsia="等线" w:hAnsi="Arial" w:cs="Arial"/>
                <w:bCs/>
                <w:sz w:val="20"/>
                <w:szCs w:val="20"/>
                <w:lang w:eastAsia="zh-CN"/>
              </w:rPr>
              <w:t>RX_DELIV</w:t>
            </w:r>
          </w:p>
          <w:p w14:paraId="0286E3ED" w14:textId="652D3123" w:rsidR="00476951" w:rsidRDefault="00476951" w:rsidP="00476951">
            <w:pPr>
              <w:pStyle w:val="aff4"/>
              <w:numPr>
                <w:ilvl w:val="0"/>
                <w:numId w:val="15"/>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w:t>
            </w:r>
            <w:r w:rsidR="006D1E8F">
              <w:rPr>
                <w:rFonts w:ascii="Arial" w:eastAsia="等线" w:hAnsi="Arial" w:cs="Arial"/>
                <w:bCs/>
                <w:sz w:val="20"/>
                <w:szCs w:val="20"/>
                <w:lang w:eastAsia="zh-CN"/>
              </w:rPr>
              <w:t xml:space="preserve">handling for </w:t>
            </w:r>
            <w:r>
              <w:rPr>
                <w:rFonts w:ascii="Arial" w:eastAsia="等线" w:hAnsi="Arial" w:cs="Arial"/>
                <w:bCs/>
                <w:sz w:val="20"/>
                <w:szCs w:val="20"/>
                <w:lang w:eastAsia="zh-CN"/>
              </w:rPr>
              <w:t xml:space="preserve">HFN desync issue by using HFN+SN. While with Op2, </w:t>
            </w:r>
            <w:r w:rsidRPr="00476951">
              <w:rPr>
                <w:rFonts w:ascii="Arial" w:eastAsia="等线" w:hAnsi="Arial" w:cs="Arial"/>
                <w:bCs/>
                <w:sz w:val="20"/>
                <w:szCs w:val="20"/>
                <w:lang w:eastAsia="zh-CN"/>
              </w:rPr>
              <w:t xml:space="preserve">This discussion is </w:t>
            </w:r>
            <w:r w:rsidR="006D1E8F">
              <w:rPr>
                <w:rFonts w:ascii="Arial" w:eastAsia="等线" w:hAnsi="Arial" w:cs="Arial"/>
                <w:bCs/>
                <w:sz w:val="20"/>
                <w:szCs w:val="20"/>
                <w:lang w:eastAsia="zh-CN"/>
              </w:rPr>
              <w:t>not needed</w:t>
            </w:r>
            <w:r>
              <w:rPr>
                <w:rFonts w:ascii="Arial" w:eastAsia="等线" w:hAnsi="Arial" w:cs="Arial"/>
                <w:bCs/>
                <w:sz w:val="20"/>
                <w:szCs w:val="20"/>
                <w:lang w:eastAsia="zh-CN"/>
              </w:rPr>
              <w:t xml:space="preserve">, since it is already in PDCP </w:t>
            </w:r>
            <w:r w:rsidR="009B6314">
              <w:rPr>
                <w:rFonts w:ascii="Arial" w:eastAsia="等线" w:hAnsi="Arial" w:cs="Arial"/>
                <w:bCs/>
                <w:sz w:val="20"/>
                <w:szCs w:val="20"/>
                <w:lang w:eastAsia="zh-CN"/>
              </w:rPr>
              <w:t>receive operation</w:t>
            </w:r>
            <w:r>
              <w:rPr>
                <w:rFonts w:ascii="Arial" w:eastAsia="等线" w:hAnsi="Arial" w:cs="Arial"/>
                <w:bCs/>
                <w:sz w:val="20"/>
                <w:szCs w:val="20"/>
                <w:lang w:eastAsia="zh-CN"/>
              </w:rPr>
              <w:t xml:space="preserve">: </w:t>
            </w:r>
          </w:p>
          <w:tbl>
            <w:tblPr>
              <w:tblStyle w:val="aff8"/>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proofErr w:type="spellStart"/>
                  <w:r w:rsidRPr="002E7A71">
                    <w:t>Window_Size</w:t>
                  </w:r>
                  <w:proofErr w:type="spellEnd"/>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proofErr w:type="spellStart"/>
                  <w:r w:rsidRPr="002E7A71">
                    <w:t>Window_Size</w:t>
                  </w:r>
                  <w:proofErr w:type="spellEnd"/>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aff4"/>
              <w:numPr>
                <w:ilvl w:val="0"/>
                <w:numId w:val="15"/>
              </w:numPr>
              <w:rPr>
                <w:rFonts w:ascii="Arial" w:eastAsia="等线"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等线" w:hAnsi="Arial" w:cs="Arial" w:hint="eastAsia"/>
                <w:bCs/>
                <w:lang w:eastAsia="zh-CN"/>
              </w:rPr>
            </w:pPr>
            <w:r>
              <w:rPr>
                <w:rFonts w:ascii="Arial" w:eastAsia="等线" w:hAnsi="Arial" w:cs="Arial"/>
                <w:bCs/>
                <w:lang w:eastAsia="zh-CN"/>
              </w:rPr>
              <w:t>No need to make the</w:t>
            </w:r>
            <w:r w:rsidR="00F94855">
              <w:rPr>
                <w:rFonts w:ascii="Arial" w:eastAsia="等线" w:hAnsi="Arial" w:cs="Arial"/>
                <w:bCs/>
                <w:lang w:eastAsia="zh-CN"/>
              </w:rPr>
              <w:t xml:space="preserve"> difference between </w:t>
            </w:r>
            <w:r w:rsidR="00F94855" w:rsidRPr="008161A0">
              <w:rPr>
                <w:rFonts w:ascii="Arial" w:eastAsia="等线" w:hAnsi="Arial" w:cs="Arial"/>
                <w:bCs/>
                <w:lang w:eastAsia="zh-CN"/>
              </w:rPr>
              <w:t xml:space="preserve">RX_NEXT and </w:t>
            </w:r>
            <w:r w:rsidRPr="008161A0">
              <w:rPr>
                <w:rFonts w:ascii="Arial" w:eastAsia="等线" w:hAnsi="Arial" w:cs="Arial"/>
                <w:bCs/>
                <w:lang w:eastAsia="zh-CN"/>
              </w:rPr>
              <w:t xml:space="preserve">DELIV </w:t>
            </w:r>
            <w:r>
              <w:rPr>
                <w:rFonts w:ascii="Arial" w:eastAsia="等线" w:hAnsi="Arial" w:cs="Arial"/>
                <w:bCs/>
                <w:lang w:eastAsia="zh-CN"/>
              </w:rPr>
              <w:t>too big.</w:t>
            </w:r>
          </w:p>
        </w:tc>
      </w:tr>
      <w:tr w:rsidR="00D37C04"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D76041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387197A" w14:textId="77777777" w:rsidR="00D37C04" w:rsidRDefault="00D37C04" w:rsidP="00D37C04">
            <w:pPr>
              <w:spacing w:after="0"/>
              <w:rPr>
                <w:rFonts w:ascii="Arial" w:hAnsi="Arial" w:cs="Arial"/>
                <w:bCs/>
                <w:lang w:eastAsia="zh-CN"/>
              </w:rPr>
            </w:pPr>
          </w:p>
        </w:tc>
      </w:tr>
      <w:tr w:rsidR="00D37C04"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978CD34"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3A6519E9" w14:textId="77777777" w:rsidR="00D37C04" w:rsidRDefault="00D37C04" w:rsidP="00D37C04">
            <w:pPr>
              <w:spacing w:after="0"/>
              <w:rPr>
                <w:rFonts w:ascii="Arial" w:hAnsi="Arial" w:cs="Arial"/>
                <w:bCs/>
                <w:lang w:eastAsia="zh-CN"/>
              </w:rPr>
            </w:pPr>
          </w:p>
        </w:tc>
      </w:tr>
      <w:tr w:rsidR="00D37C04"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64DEDEA"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6ACE98C" w14:textId="77777777" w:rsidR="00D37C04" w:rsidRDefault="00D37C04" w:rsidP="00D37C04">
            <w:pPr>
              <w:spacing w:after="0"/>
              <w:rPr>
                <w:rFonts w:ascii="Arial" w:eastAsia="MS Mincho" w:hAnsi="Arial" w:cs="Arial"/>
                <w:bCs/>
                <w:lang w:eastAsia="ja-JP"/>
              </w:rPr>
            </w:pPr>
          </w:p>
        </w:tc>
      </w:tr>
      <w:tr w:rsidR="00D37C04"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77777777"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4C8DFD1"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D37C04" w:rsidRDefault="00D37C04" w:rsidP="00D37C04">
            <w:pPr>
              <w:spacing w:after="0"/>
              <w:rPr>
                <w:rFonts w:ascii="Arial" w:hAnsi="Arial" w:cs="Arial"/>
                <w:bCs/>
                <w:lang w:eastAsia="zh-CN"/>
              </w:rPr>
            </w:pPr>
          </w:p>
        </w:tc>
      </w:tr>
      <w:tr w:rsidR="00D37C04"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DE15C23"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98920B" w14:textId="77777777" w:rsidR="00D37C04" w:rsidRDefault="00D37C04" w:rsidP="00D37C04">
            <w:pPr>
              <w:spacing w:after="0"/>
              <w:rPr>
                <w:rFonts w:ascii="Arial" w:hAnsi="Arial" w:cs="Arial"/>
                <w:bCs/>
                <w:lang w:eastAsia="zh-CN"/>
              </w:rPr>
            </w:pPr>
          </w:p>
        </w:tc>
      </w:tr>
      <w:tr w:rsidR="00D37C04"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86926E0"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505170C" w14:textId="77777777" w:rsidR="00D37C04" w:rsidRDefault="00D37C04" w:rsidP="00D37C04">
            <w:pPr>
              <w:spacing w:after="0"/>
              <w:rPr>
                <w:rFonts w:ascii="Arial" w:eastAsia="Malgun Gothic" w:hAnsi="Arial" w:cs="Arial"/>
                <w:bCs/>
                <w:lang w:eastAsia="zh-CN"/>
              </w:rPr>
            </w:pPr>
          </w:p>
        </w:tc>
      </w:tr>
      <w:tr w:rsidR="00D37C04"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060754A"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D37C04" w:rsidRDefault="00D37C04" w:rsidP="00D37C04">
            <w:pPr>
              <w:spacing w:after="0"/>
              <w:rPr>
                <w:rFonts w:ascii="Arial" w:eastAsia="Malgun Gothic" w:hAnsi="Arial" w:cs="Arial"/>
                <w:bCs/>
                <w:lang w:eastAsia="zh-CN"/>
              </w:rPr>
            </w:pPr>
          </w:p>
        </w:tc>
      </w:tr>
      <w:tr w:rsidR="00D37C04"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D37C04" w:rsidRDefault="00D37C04" w:rsidP="00D37C04">
            <w:pPr>
              <w:spacing w:after="0"/>
              <w:rPr>
                <w:rFonts w:ascii="Arial" w:eastAsia="Malgun Gothic" w:hAnsi="Arial" w:cs="Arial"/>
                <w:bCs/>
                <w:lang w:eastAsia="zh-CN"/>
              </w:rPr>
            </w:pPr>
          </w:p>
        </w:tc>
      </w:tr>
      <w:tr w:rsidR="00D37C04"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D37C04" w:rsidRDefault="00D37C04" w:rsidP="00D37C04">
            <w:pPr>
              <w:spacing w:after="0"/>
              <w:rPr>
                <w:rFonts w:ascii="Arial" w:eastAsia="Malgun Gothic" w:hAnsi="Arial" w:cs="Arial"/>
                <w:bCs/>
                <w:lang w:eastAsia="zh-CN"/>
              </w:rPr>
            </w:pPr>
          </w:p>
        </w:tc>
      </w:tr>
      <w:tr w:rsidR="00D37C04"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D37C04" w:rsidRDefault="00D37C04" w:rsidP="00D37C04">
            <w:pPr>
              <w:spacing w:after="0"/>
              <w:rPr>
                <w:rFonts w:ascii="Arial" w:hAnsi="Arial" w:cs="Arial"/>
                <w:bCs/>
                <w:lang w:eastAsia="zh-CN"/>
              </w:rPr>
            </w:pPr>
          </w:p>
        </w:tc>
      </w:tr>
      <w:tr w:rsidR="00D37C04"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D37C04" w:rsidRDefault="00D37C04" w:rsidP="00D37C04">
            <w:pPr>
              <w:spacing w:after="0"/>
              <w:rPr>
                <w:rFonts w:ascii="Arial" w:eastAsia="Malgun Gothic" w:hAnsi="Arial" w:cs="Arial"/>
                <w:bCs/>
                <w:lang w:eastAsia="zh-CN"/>
              </w:rPr>
            </w:pPr>
          </w:p>
        </w:tc>
      </w:tr>
      <w:tr w:rsidR="00D37C04"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D37C04" w:rsidRDefault="00D37C04" w:rsidP="00D37C04">
            <w:pPr>
              <w:spacing w:after="0"/>
              <w:rPr>
                <w:rFonts w:ascii="Arial" w:eastAsia="Malgun Gothic" w:hAnsi="Arial" w:cs="Arial"/>
                <w:bCs/>
                <w:lang w:eastAsia="zh-CN"/>
              </w:rPr>
            </w:pPr>
          </w:p>
        </w:tc>
      </w:tr>
      <w:tr w:rsidR="00D37C04"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D37C04" w:rsidRDefault="00D37C04" w:rsidP="00D37C04">
            <w:pPr>
              <w:spacing w:after="0"/>
              <w:rPr>
                <w:rFonts w:ascii="Arial" w:eastAsia="Malgun Gothic" w:hAnsi="Arial" w:cs="Arial"/>
                <w:bCs/>
                <w:lang w:eastAsia="zh-CN"/>
              </w:rPr>
            </w:pPr>
          </w:p>
        </w:tc>
      </w:tr>
      <w:tr w:rsidR="00D37C04"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D37C04" w:rsidRDefault="00D37C04" w:rsidP="00D37C04">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w:t>
      </w:r>
      <w:proofErr w:type="spellStart"/>
      <w:r w:rsidRPr="002B61ED">
        <w:rPr>
          <w:rFonts w:cs="Arial"/>
        </w:rPr>
        <w:t>gNB</w:t>
      </w:r>
      <w:proofErr w:type="spellEnd"/>
      <w:r w:rsidRPr="002B61ED">
        <w:rPr>
          <w:rFonts w:cs="Arial"/>
        </w:rPr>
        <w:t xml:space="preserve">. The value of HFN and related SN indicates the COUNT of the first PDU that </w:t>
      </w:r>
      <w:proofErr w:type="spellStart"/>
      <w:r w:rsidRPr="002B61ED">
        <w:rPr>
          <w:rFonts w:cs="Arial"/>
        </w:rPr>
        <w:t>gNB</w:t>
      </w:r>
      <w:proofErr w:type="spellEnd"/>
      <w:r w:rsidRPr="002B61ED">
        <w:rPr>
          <w:rFonts w:cs="Arial"/>
        </w:rPr>
        <w:t xml:space="preserve">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等线" w:hAnsi="Arial" w:cs="Arial"/>
                <w:bCs/>
                <w:lang w:eastAsia="zh-CN"/>
              </w:rPr>
            </w:pPr>
            <w:r>
              <w:rPr>
                <w:rFonts w:ascii="Arial" w:eastAsia="等线" w:hAnsi="Arial" w:cs="Arial"/>
                <w:bCs/>
                <w:lang w:eastAsia="zh-CN"/>
              </w:rPr>
              <w:t>we prefer option2</w:t>
            </w:r>
            <w:r w:rsidR="00A3086D">
              <w:rPr>
                <w:rFonts w:ascii="Arial" w:eastAsia="等线" w:hAnsi="Arial" w:cs="Arial" w:hint="eastAsia"/>
                <w:bCs/>
                <w:lang w:eastAsia="zh-CN"/>
              </w:rPr>
              <w:t xml:space="preserve"> </w:t>
            </w:r>
            <w:r w:rsidR="00A3086D">
              <w:rPr>
                <w:rFonts w:ascii="Arial" w:eastAsia="等线" w:hAnsi="Arial" w:cs="Arial"/>
                <w:bCs/>
                <w:lang w:eastAsia="zh-CN"/>
              </w:rPr>
              <w:t>if Q4 is agreed for broadcast</w:t>
            </w:r>
            <w:r>
              <w:rPr>
                <w:rFonts w:ascii="Arial" w:eastAsia="等线" w:hAnsi="Arial" w:cs="Arial"/>
                <w:bCs/>
                <w:lang w:eastAsia="zh-CN"/>
              </w:rPr>
              <w:t>.</w:t>
            </w:r>
          </w:p>
          <w:p w14:paraId="0E6605AC" w14:textId="650F577A" w:rsidR="00FD77B1"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lastRenderedPageBreak/>
              <w:t>F</w:t>
            </w:r>
            <w:r>
              <w:rPr>
                <w:rFonts w:ascii="Arial" w:eastAsia="等线" w:hAnsi="Arial" w:cs="Arial"/>
                <w:bCs/>
                <w:lang w:eastAsia="zh-CN"/>
              </w:rPr>
              <w:t xml:space="preserve">or broadcast, </w:t>
            </w:r>
            <w:r w:rsidR="002363EC" w:rsidRPr="002363EC">
              <w:rPr>
                <w:rFonts w:ascii="Arial" w:eastAsia="等线" w:hAnsi="Arial" w:cs="Arial"/>
                <w:bCs/>
                <w:lang w:eastAsia="zh-CN"/>
              </w:rPr>
              <w:t xml:space="preserve">Op2 can still simplify the </w:t>
            </w:r>
            <w:r w:rsidR="002363EC">
              <w:rPr>
                <w:rFonts w:ascii="Arial" w:eastAsia="等线" w:hAnsi="Arial" w:cs="Arial"/>
                <w:bCs/>
                <w:lang w:eastAsia="zh-CN"/>
              </w:rPr>
              <w:t>handling</w:t>
            </w:r>
            <w:r w:rsidR="002363EC" w:rsidRPr="002363EC">
              <w:rPr>
                <w:rFonts w:ascii="Arial" w:eastAsia="等线" w:hAnsi="Arial" w:cs="Arial"/>
                <w:bCs/>
                <w:lang w:eastAsia="zh-CN"/>
              </w:rPr>
              <w:t xml:space="preserve"> of HFN desync</w:t>
            </w:r>
            <w:r w:rsidR="002363EC">
              <w:rPr>
                <w:rFonts w:ascii="Arial" w:eastAsia="等线" w:hAnsi="Arial" w:cs="Arial"/>
                <w:bCs/>
                <w:lang w:eastAsia="zh-CN"/>
              </w:rPr>
              <w:t xml:space="preserve"> issue even </w:t>
            </w:r>
            <w:r w:rsidR="006D1E8F">
              <w:rPr>
                <w:rFonts w:ascii="Arial" w:eastAsia="等线" w:hAnsi="Arial" w:cs="Arial"/>
                <w:bCs/>
                <w:lang w:eastAsia="zh-CN"/>
              </w:rPr>
              <w:t>if</w:t>
            </w:r>
            <w:r w:rsidR="002363EC">
              <w:rPr>
                <w:rFonts w:ascii="Arial" w:eastAsia="等线" w:hAnsi="Arial" w:cs="Arial"/>
                <w:bCs/>
                <w:lang w:eastAsia="zh-CN"/>
              </w:rPr>
              <w:t xml:space="preserve"> out-of-order </w:t>
            </w:r>
            <w:r w:rsidR="006D1E8F">
              <w:rPr>
                <w:rFonts w:ascii="Arial" w:eastAsia="等线" w:hAnsi="Arial" w:cs="Arial"/>
                <w:bCs/>
                <w:lang w:eastAsia="zh-CN"/>
              </w:rPr>
              <w:t xml:space="preserve">delivery </w:t>
            </w:r>
            <w:r w:rsidR="002363EC">
              <w:rPr>
                <w:rFonts w:ascii="Arial" w:eastAsia="等线"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hint="eastAsia"/>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等线" w:hAnsi="Arial" w:cs="Arial"/>
                <w:bCs/>
                <w:lang w:eastAsia="zh-CN"/>
              </w:rPr>
              <w:t xml:space="preserve">No need to make the difference between </w:t>
            </w:r>
            <w:r w:rsidRPr="008161A0">
              <w:rPr>
                <w:rFonts w:ascii="Arial" w:eastAsia="等线" w:hAnsi="Arial" w:cs="Arial"/>
                <w:bCs/>
                <w:lang w:eastAsia="zh-CN"/>
              </w:rPr>
              <w:t xml:space="preserve">RX_NEXT and DELIV </w:t>
            </w:r>
            <w:r>
              <w:rPr>
                <w:rFonts w:ascii="Arial" w:eastAsia="等线" w:hAnsi="Arial" w:cs="Arial"/>
                <w:bCs/>
                <w:lang w:eastAsia="zh-CN"/>
              </w:rPr>
              <w:t>too big.</w:t>
            </w:r>
          </w:p>
        </w:tc>
      </w:tr>
      <w:tr w:rsidR="008161A0"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7777777" w:rsidR="008161A0" w:rsidRDefault="008161A0" w:rsidP="008161A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9C6B37" w14:textId="77777777" w:rsidR="008161A0" w:rsidRDefault="008161A0" w:rsidP="008161A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CA13F8" w14:textId="77777777" w:rsidR="008161A0" w:rsidRDefault="008161A0" w:rsidP="008161A0">
            <w:pPr>
              <w:spacing w:after="0"/>
              <w:rPr>
                <w:rFonts w:ascii="Arial" w:hAnsi="Arial" w:cs="Arial"/>
                <w:bCs/>
                <w:lang w:eastAsia="zh-CN"/>
              </w:rPr>
            </w:pPr>
          </w:p>
        </w:tc>
      </w:tr>
      <w:tr w:rsidR="008161A0"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77777777" w:rsidR="008161A0" w:rsidRDefault="008161A0" w:rsidP="008161A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DFEFC94" w14:textId="77777777" w:rsidR="008161A0" w:rsidRDefault="008161A0" w:rsidP="008161A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2A2C90AF" w14:textId="77777777" w:rsidR="008161A0" w:rsidRDefault="008161A0" w:rsidP="008161A0">
            <w:pPr>
              <w:spacing w:after="0"/>
              <w:rPr>
                <w:rFonts w:ascii="Arial" w:hAnsi="Arial" w:cs="Arial"/>
                <w:bCs/>
                <w:lang w:eastAsia="zh-CN"/>
              </w:rPr>
            </w:pPr>
          </w:p>
        </w:tc>
      </w:tr>
      <w:tr w:rsidR="008161A0"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77777777" w:rsidR="008161A0" w:rsidRDefault="008161A0" w:rsidP="008161A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687DFDB8" w14:textId="77777777" w:rsidR="008161A0" w:rsidRDefault="008161A0" w:rsidP="008161A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447B5DDA" w14:textId="77777777" w:rsidR="008161A0" w:rsidRDefault="008161A0" w:rsidP="008161A0">
            <w:pPr>
              <w:spacing w:after="0"/>
              <w:rPr>
                <w:rFonts w:ascii="Arial" w:eastAsia="MS Mincho" w:hAnsi="Arial" w:cs="Arial"/>
                <w:bCs/>
                <w:lang w:eastAsia="ja-JP"/>
              </w:rPr>
            </w:pPr>
          </w:p>
        </w:tc>
      </w:tr>
      <w:tr w:rsidR="008161A0"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77777777" w:rsidR="008161A0" w:rsidRDefault="008161A0" w:rsidP="008161A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241C61F" w14:textId="77777777" w:rsidR="008161A0" w:rsidRDefault="008161A0" w:rsidP="008161A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05A5EDD" w14:textId="77777777" w:rsidR="008161A0" w:rsidRDefault="008161A0" w:rsidP="008161A0">
            <w:pPr>
              <w:spacing w:after="0"/>
              <w:rPr>
                <w:rFonts w:ascii="Arial" w:hAnsi="Arial" w:cs="Arial"/>
                <w:bCs/>
                <w:lang w:eastAsia="zh-CN"/>
              </w:rPr>
            </w:pPr>
          </w:p>
        </w:tc>
      </w:tr>
      <w:tr w:rsidR="008161A0"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7777777" w:rsidR="008161A0" w:rsidRDefault="008161A0" w:rsidP="008161A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EF82695" w14:textId="77777777" w:rsidR="008161A0" w:rsidRDefault="008161A0" w:rsidP="008161A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0ECFED0" w14:textId="77777777" w:rsidR="008161A0" w:rsidRDefault="008161A0" w:rsidP="008161A0">
            <w:pPr>
              <w:spacing w:after="0"/>
              <w:rPr>
                <w:rFonts w:ascii="Arial" w:hAnsi="Arial" w:cs="Arial"/>
                <w:bCs/>
                <w:lang w:eastAsia="zh-CN"/>
              </w:rPr>
            </w:pPr>
          </w:p>
        </w:tc>
      </w:tr>
      <w:tr w:rsidR="008161A0"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77777777" w:rsidR="008161A0" w:rsidRDefault="008161A0" w:rsidP="008161A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A63CF25" w14:textId="77777777" w:rsidR="008161A0" w:rsidRDefault="008161A0" w:rsidP="008161A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0EC430" w14:textId="77777777" w:rsidR="008161A0" w:rsidRDefault="008161A0" w:rsidP="008161A0">
            <w:pPr>
              <w:spacing w:after="0"/>
              <w:rPr>
                <w:rFonts w:ascii="Arial" w:eastAsia="Malgun Gothic" w:hAnsi="Arial" w:cs="Arial"/>
                <w:bCs/>
                <w:lang w:eastAsia="zh-CN"/>
              </w:rPr>
            </w:pPr>
          </w:p>
        </w:tc>
      </w:tr>
      <w:tr w:rsidR="008161A0"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77777777" w:rsidR="008161A0" w:rsidRDefault="008161A0" w:rsidP="008161A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5BC75B9" w14:textId="77777777" w:rsidR="008161A0" w:rsidRDefault="008161A0" w:rsidP="008161A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FCE7EA" w14:textId="77777777" w:rsidR="008161A0" w:rsidRDefault="008161A0" w:rsidP="008161A0">
            <w:pPr>
              <w:spacing w:after="0"/>
              <w:rPr>
                <w:rFonts w:ascii="Arial" w:eastAsia="Malgun Gothic" w:hAnsi="Arial" w:cs="Arial"/>
                <w:bCs/>
                <w:lang w:eastAsia="zh-CN"/>
              </w:rPr>
            </w:pPr>
          </w:p>
        </w:tc>
      </w:tr>
      <w:tr w:rsidR="008161A0"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8161A0" w:rsidRDefault="008161A0" w:rsidP="008161A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8161A0" w:rsidRDefault="008161A0" w:rsidP="008161A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8161A0" w:rsidRDefault="008161A0" w:rsidP="008161A0">
            <w:pPr>
              <w:spacing w:after="0"/>
              <w:rPr>
                <w:rFonts w:ascii="Arial" w:eastAsia="Malgun Gothic" w:hAnsi="Arial" w:cs="Arial"/>
                <w:bCs/>
                <w:lang w:eastAsia="zh-CN"/>
              </w:rPr>
            </w:pPr>
          </w:p>
        </w:tc>
      </w:tr>
      <w:tr w:rsidR="008161A0"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8161A0" w:rsidRDefault="008161A0" w:rsidP="008161A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8161A0" w:rsidRDefault="008161A0" w:rsidP="008161A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8161A0" w:rsidRDefault="008161A0" w:rsidP="008161A0">
            <w:pPr>
              <w:spacing w:after="0"/>
              <w:rPr>
                <w:rFonts w:ascii="Arial" w:eastAsia="Malgun Gothic" w:hAnsi="Arial" w:cs="Arial"/>
                <w:bCs/>
                <w:lang w:eastAsia="zh-CN"/>
              </w:rPr>
            </w:pPr>
          </w:p>
        </w:tc>
      </w:tr>
      <w:tr w:rsidR="008161A0"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8161A0" w:rsidRDefault="008161A0" w:rsidP="008161A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8161A0" w:rsidRDefault="008161A0" w:rsidP="008161A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8161A0" w:rsidRDefault="008161A0" w:rsidP="008161A0">
            <w:pPr>
              <w:spacing w:after="0"/>
              <w:rPr>
                <w:rFonts w:ascii="Arial" w:hAnsi="Arial" w:cs="Arial"/>
                <w:bCs/>
                <w:lang w:eastAsia="zh-CN"/>
              </w:rPr>
            </w:pPr>
          </w:p>
        </w:tc>
      </w:tr>
      <w:tr w:rsidR="008161A0"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8161A0" w:rsidRDefault="008161A0" w:rsidP="008161A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8161A0" w:rsidRDefault="008161A0" w:rsidP="008161A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8161A0" w:rsidRDefault="008161A0" w:rsidP="008161A0">
            <w:pPr>
              <w:spacing w:after="0"/>
              <w:rPr>
                <w:rFonts w:ascii="Arial" w:eastAsia="Malgun Gothic" w:hAnsi="Arial" w:cs="Arial"/>
                <w:bCs/>
                <w:lang w:eastAsia="zh-CN"/>
              </w:rPr>
            </w:pPr>
          </w:p>
        </w:tc>
      </w:tr>
      <w:tr w:rsidR="008161A0"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8161A0" w:rsidRDefault="008161A0" w:rsidP="008161A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8161A0" w:rsidRDefault="008161A0" w:rsidP="008161A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8161A0" w:rsidRDefault="008161A0" w:rsidP="008161A0">
            <w:pPr>
              <w:spacing w:after="0"/>
              <w:rPr>
                <w:rFonts w:ascii="Arial" w:eastAsia="Malgun Gothic" w:hAnsi="Arial" w:cs="Arial"/>
                <w:bCs/>
                <w:lang w:eastAsia="zh-CN"/>
              </w:rPr>
            </w:pPr>
          </w:p>
        </w:tc>
      </w:tr>
      <w:tr w:rsidR="008161A0"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8161A0" w:rsidRDefault="008161A0" w:rsidP="008161A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8161A0" w:rsidRDefault="008161A0" w:rsidP="008161A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8161A0" w:rsidRDefault="008161A0" w:rsidP="008161A0">
            <w:pPr>
              <w:spacing w:after="0"/>
              <w:rPr>
                <w:rFonts w:ascii="Arial" w:eastAsia="Malgun Gothic" w:hAnsi="Arial" w:cs="Arial"/>
                <w:bCs/>
                <w:lang w:eastAsia="zh-CN"/>
              </w:rPr>
            </w:pPr>
          </w:p>
        </w:tc>
      </w:tr>
      <w:tr w:rsidR="008161A0"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8161A0" w:rsidRDefault="008161A0" w:rsidP="008161A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8161A0" w:rsidRDefault="008161A0" w:rsidP="008161A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8161A0" w:rsidRDefault="008161A0" w:rsidP="008161A0">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aff8"/>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 xml:space="preserve">for multicast PTM, the </w:t>
            </w:r>
            <w:proofErr w:type="spellStart"/>
            <w:r w:rsidRPr="00996A7D">
              <w:t>RX_Next_Highest</w:t>
            </w:r>
            <w:proofErr w:type="spellEnd"/>
            <w:r w:rsidRPr="00996A7D">
              <w:t xml:space="preserve">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 xml:space="preserve">multicast PTM, the initial value of </w:t>
            </w:r>
            <w:proofErr w:type="spellStart"/>
            <w:r w:rsidRPr="00996A7D">
              <w:rPr>
                <w:lang w:eastAsia="zh-CN"/>
              </w:rPr>
              <w:t>RX_Next_Reassembly</w:t>
            </w:r>
            <w:proofErr w:type="spellEnd"/>
            <w:r w:rsidRPr="00996A7D">
              <w:rPr>
                <w:lang w:eastAsia="zh-CN"/>
              </w:rPr>
              <w:t xml:space="preserve"> is set to a value before the </w:t>
            </w:r>
            <w:proofErr w:type="spellStart"/>
            <w:r w:rsidRPr="00996A7D">
              <w:rPr>
                <w:lang w:eastAsia="zh-CN"/>
              </w:rPr>
              <w:t>RX_Next_Highest</w:t>
            </w:r>
            <w:proofErr w:type="spellEnd"/>
            <w:r w:rsidRPr="00996A7D">
              <w:rPr>
                <w:lang w:eastAsia="zh-CN"/>
              </w:rPr>
              <w: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proofErr w:type="spellStart"/>
      <w:r w:rsidR="008710DC" w:rsidRPr="00134EEB">
        <w:rPr>
          <w:rFonts w:eastAsia="Malgun Gothic"/>
          <w:lang w:eastAsia="ja-JP"/>
        </w:rPr>
        <w:t>RX_Next_Reassembly</w:t>
      </w:r>
      <w:proofErr w:type="spellEnd"/>
      <w:r w:rsidR="008710DC">
        <w:rPr>
          <w:rFonts w:eastAsia="Malgun Gothic"/>
        </w:rPr>
        <w:t xml:space="preserve"> to a value before </w:t>
      </w:r>
      <w:proofErr w:type="spellStart"/>
      <w:r w:rsidR="008710DC" w:rsidRPr="00996A7D">
        <w:rPr>
          <w:lang w:eastAsia="zh-CN"/>
        </w:rPr>
        <w:t>RX_Next_Highest</w:t>
      </w:r>
      <w:proofErr w:type="spellEnd"/>
      <w:r w:rsidR="00D7510C">
        <w:rPr>
          <w:lang w:eastAsia="zh-CN"/>
        </w:rPr>
        <w:t xml:space="preserve"> for multicast</w:t>
      </w:r>
      <w:r w:rsidR="00434F61">
        <w:rPr>
          <w:rFonts w:cs="Arial"/>
        </w:rPr>
        <w:t>.</w:t>
      </w:r>
    </w:p>
    <w:p w14:paraId="60AC4D1F" w14:textId="2C23520A" w:rsidR="009C2613" w:rsidRDefault="009C2613" w:rsidP="00221B9C">
      <w:pPr>
        <w:pStyle w:val="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proofErr w:type="spellStart"/>
      <w:r w:rsidR="00F53EE3" w:rsidRPr="00134EEB">
        <w:rPr>
          <w:rFonts w:eastAsia="Malgun Gothic"/>
        </w:rPr>
        <w:t>RX_Next_Reassembly</w:t>
      </w:r>
      <w:proofErr w:type="spellEnd"/>
      <w:r w:rsidR="00F53EE3">
        <w:rPr>
          <w:rFonts w:eastAsia="Malgun Gothic"/>
        </w:rPr>
        <w:t xml:space="preserve"> to a value before </w:t>
      </w:r>
      <w:proofErr w:type="spellStart"/>
      <w:r w:rsidR="00F53EE3" w:rsidRPr="00996A7D">
        <w:rPr>
          <w:lang w:eastAsia="zh-CN"/>
        </w:rPr>
        <w:t>RX_Next_Highest</w:t>
      </w:r>
      <w:proofErr w:type="spellEnd"/>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proofErr w:type="spellStart"/>
      <w:r w:rsidR="000247C9" w:rsidRPr="00134EEB">
        <w:rPr>
          <w:rFonts w:eastAsia="Malgun Gothic"/>
          <w:lang w:eastAsia="ja-JP"/>
        </w:rPr>
        <w:t>RX_Next_Reassembly</w:t>
      </w:r>
      <w:proofErr w:type="spellEnd"/>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sidRPr="008161A0">
              <w:rPr>
                <w:rFonts w:ascii="Arial" w:hAnsi="Arial" w:cs="Arial"/>
                <w:bCs/>
                <w:lang w:eastAsia="zh-CN"/>
              </w:rPr>
              <w:t>RX_Next_Reassembly</w:t>
            </w:r>
            <w:proofErr w:type="spellEnd"/>
            <w:r w:rsidRPr="008161A0">
              <w:rPr>
                <w:rFonts w:ascii="Arial" w:hAnsi="Arial" w:cs="Arial"/>
                <w:bCs/>
                <w:lang w:eastAsia="zh-CN"/>
              </w:rPr>
              <w:t xml:space="preserve"> compared with </w:t>
            </w:r>
            <w:proofErr w:type="spellStart"/>
            <w:r w:rsidRPr="008161A0">
              <w:rPr>
                <w:rFonts w:ascii="Arial" w:hAnsi="Arial" w:cs="Arial"/>
                <w:bCs/>
                <w:lang w:eastAsia="zh-CN"/>
              </w:rPr>
              <w:t>RX_Next_Highest</w:t>
            </w:r>
            <w:proofErr w:type="spellEnd"/>
            <w:r w:rsidRPr="008161A0">
              <w:rPr>
                <w:rFonts w:ascii="Arial" w:hAnsi="Arial" w:cs="Arial"/>
                <w:bCs/>
                <w:lang w:eastAsia="zh-CN"/>
              </w:rPr>
              <w:t xml:space="preserve"> as Samsung suggest. If majority view is up to UE, we are also OK.</w:t>
            </w:r>
          </w:p>
        </w:tc>
      </w:tr>
      <w:tr w:rsidR="00D37C04"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F1314D7"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A137A23" w14:textId="77777777" w:rsidR="00D37C04" w:rsidRDefault="00D37C04" w:rsidP="00D37C04">
            <w:pPr>
              <w:spacing w:after="0"/>
              <w:rPr>
                <w:rFonts w:ascii="Arial" w:hAnsi="Arial" w:cs="Arial"/>
                <w:bCs/>
                <w:lang w:eastAsia="zh-CN"/>
              </w:rPr>
            </w:pPr>
          </w:p>
        </w:tc>
      </w:tr>
      <w:tr w:rsidR="00D37C04"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37B11F32"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D37C04" w:rsidRDefault="00D37C04" w:rsidP="00D37C04">
            <w:pPr>
              <w:spacing w:after="0"/>
              <w:rPr>
                <w:rFonts w:ascii="Arial" w:eastAsia="MS Mincho" w:hAnsi="Arial" w:cs="Arial"/>
                <w:bCs/>
                <w:lang w:eastAsia="ja-JP"/>
              </w:rPr>
            </w:pPr>
          </w:p>
        </w:tc>
      </w:tr>
      <w:tr w:rsidR="00D37C04"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7777777"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556A95D"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D37C04" w:rsidRDefault="00D37C04" w:rsidP="00D37C04">
            <w:pPr>
              <w:spacing w:after="0"/>
              <w:rPr>
                <w:rFonts w:ascii="Arial" w:hAnsi="Arial" w:cs="Arial"/>
                <w:bCs/>
                <w:lang w:eastAsia="zh-CN"/>
              </w:rPr>
            </w:pPr>
          </w:p>
        </w:tc>
      </w:tr>
      <w:tr w:rsidR="00D37C04"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CB2BD7"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D37C04" w:rsidRDefault="00D37C04" w:rsidP="00D37C04">
            <w:pPr>
              <w:spacing w:after="0"/>
              <w:rPr>
                <w:rFonts w:ascii="Arial" w:hAnsi="Arial" w:cs="Arial"/>
                <w:bCs/>
                <w:lang w:eastAsia="zh-CN"/>
              </w:rPr>
            </w:pPr>
          </w:p>
        </w:tc>
      </w:tr>
      <w:tr w:rsidR="00D37C04"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8CDAB5B"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337011" w14:textId="77777777" w:rsidR="00D37C04" w:rsidRDefault="00D37C04" w:rsidP="00D37C04">
            <w:pPr>
              <w:spacing w:after="0"/>
              <w:rPr>
                <w:rFonts w:ascii="Arial" w:eastAsia="Malgun Gothic" w:hAnsi="Arial" w:cs="Arial"/>
                <w:bCs/>
                <w:lang w:eastAsia="zh-CN"/>
              </w:rPr>
            </w:pPr>
          </w:p>
        </w:tc>
      </w:tr>
      <w:tr w:rsidR="00D37C04"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F29B07A"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D37C04" w:rsidRDefault="00D37C04" w:rsidP="00D37C04">
            <w:pPr>
              <w:spacing w:after="0"/>
              <w:rPr>
                <w:rFonts w:ascii="Arial" w:eastAsia="Malgun Gothic" w:hAnsi="Arial" w:cs="Arial"/>
                <w:bCs/>
                <w:lang w:eastAsia="zh-CN"/>
              </w:rPr>
            </w:pPr>
          </w:p>
        </w:tc>
      </w:tr>
      <w:tr w:rsidR="00D37C04"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C21977"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D37C04" w:rsidRDefault="00D37C04" w:rsidP="00D37C04">
            <w:pPr>
              <w:spacing w:after="0"/>
              <w:rPr>
                <w:rFonts w:ascii="Arial" w:eastAsia="Malgun Gothic" w:hAnsi="Arial" w:cs="Arial"/>
                <w:bCs/>
                <w:lang w:eastAsia="zh-CN"/>
              </w:rPr>
            </w:pPr>
          </w:p>
        </w:tc>
      </w:tr>
      <w:tr w:rsidR="00D37C04"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D37C04" w:rsidRDefault="00D37C04" w:rsidP="00D37C04">
            <w:pPr>
              <w:spacing w:after="0"/>
              <w:rPr>
                <w:rFonts w:ascii="Arial" w:eastAsia="Malgun Gothic" w:hAnsi="Arial" w:cs="Arial"/>
                <w:bCs/>
                <w:lang w:eastAsia="zh-CN"/>
              </w:rPr>
            </w:pPr>
          </w:p>
        </w:tc>
      </w:tr>
      <w:tr w:rsidR="00D37C04"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D37C04" w:rsidRDefault="00D37C04" w:rsidP="00D37C04">
            <w:pPr>
              <w:spacing w:after="0"/>
              <w:rPr>
                <w:rFonts w:ascii="Arial" w:hAnsi="Arial" w:cs="Arial"/>
                <w:bCs/>
                <w:lang w:eastAsia="zh-CN"/>
              </w:rPr>
            </w:pPr>
          </w:p>
        </w:tc>
      </w:tr>
      <w:tr w:rsidR="00D37C04"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D37C04" w:rsidRDefault="00D37C04" w:rsidP="00D37C04">
            <w:pPr>
              <w:spacing w:after="0"/>
              <w:rPr>
                <w:rFonts w:ascii="Arial" w:eastAsia="Malgun Gothic" w:hAnsi="Arial" w:cs="Arial"/>
                <w:bCs/>
                <w:lang w:eastAsia="zh-CN"/>
              </w:rPr>
            </w:pPr>
          </w:p>
        </w:tc>
      </w:tr>
      <w:tr w:rsidR="00D37C04"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D37C04" w:rsidRDefault="00D37C04" w:rsidP="00D37C04">
            <w:pPr>
              <w:spacing w:after="0"/>
              <w:rPr>
                <w:rFonts w:ascii="Arial" w:eastAsia="Malgun Gothic" w:hAnsi="Arial" w:cs="Arial"/>
                <w:bCs/>
                <w:lang w:eastAsia="zh-CN"/>
              </w:rPr>
            </w:pPr>
          </w:p>
        </w:tc>
      </w:tr>
      <w:tr w:rsidR="00D37C04"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D37C04" w:rsidRDefault="00D37C04" w:rsidP="00D37C04">
            <w:pPr>
              <w:spacing w:after="0"/>
              <w:rPr>
                <w:rFonts w:ascii="Arial" w:eastAsia="Malgun Gothic" w:hAnsi="Arial" w:cs="Arial"/>
                <w:bCs/>
                <w:lang w:eastAsia="zh-CN"/>
              </w:rPr>
            </w:pPr>
          </w:p>
        </w:tc>
      </w:tr>
      <w:tr w:rsidR="00D37C04"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D37C04" w:rsidRDefault="00D37C04" w:rsidP="00D37C04">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proofErr w:type="spellStart"/>
      <w:r w:rsidR="00E54CEB" w:rsidRPr="00996A7D">
        <w:t>RX_Next_Reassembly</w:t>
      </w:r>
      <w:proofErr w:type="spellEnd"/>
      <w:r w:rsidR="00AD1DEB" w:rsidRPr="00FC0106">
        <w:t xml:space="preserve"> is set </w:t>
      </w:r>
      <w:r w:rsidR="001C5898" w:rsidRPr="00996A7D">
        <w:t xml:space="preserve">to a value before the </w:t>
      </w:r>
      <w:proofErr w:type="spellStart"/>
      <w:r w:rsidR="001C5898" w:rsidRPr="00996A7D">
        <w:t>RX_Next_Highest</w:t>
      </w:r>
      <w:proofErr w:type="spellEnd"/>
      <w:r w:rsidR="00807314">
        <w:t xml:space="preserve">, and </w:t>
      </w:r>
      <w:r w:rsidR="00807314" w:rsidRPr="00996A7D">
        <w:t xml:space="preserve">the </w:t>
      </w:r>
      <w:proofErr w:type="spellStart"/>
      <w:r w:rsidR="00807314" w:rsidRPr="00996A7D">
        <w:t>RX_Next_Highest</w:t>
      </w:r>
      <w:proofErr w:type="spellEnd"/>
      <w:r w:rsidR="00807314" w:rsidRPr="00996A7D">
        <w:t xml:space="preserve"> is initially set to the SN of the first received UMD PDU containing an SN</w:t>
      </w:r>
      <w:r w:rsidR="00AD1DEB" w:rsidRPr="00FC0106">
        <w:t>.</w:t>
      </w:r>
      <w:r w:rsidR="00D71EAF" w:rsidRPr="00FC0106">
        <w:t xml:space="preserve"> The initial value of the </w:t>
      </w:r>
      <w:proofErr w:type="spellStart"/>
      <w:r w:rsidR="00C81DF8" w:rsidRPr="00996A7D">
        <w:t>RX_Next_Reassembly</w:t>
      </w:r>
      <w:proofErr w:type="spellEnd"/>
      <w:r w:rsidR="00F6712A">
        <w:t xml:space="preserve"> and the </w:t>
      </w:r>
      <w:proofErr w:type="spellStart"/>
      <w:r w:rsidR="00F6712A" w:rsidRPr="00FC0106">
        <w:t>RX_Next_Highest</w:t>
      </w:r>
      <w:proofErr w:type="spellEnd"/>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proofErr w:type="spellStart"/>
      <w:r w:rsidR="0069645A" w:rsidRPr="00620AF4">
        <w:rPr>
          <w:rFonts w:cs="Arial"/>
        </w:rPr>
        <w:t>RX_Next_Reassembly</w:t>
      </w:r>
      <w:proofErr w:type="spellEnd"/>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 the SN of the first received UMD PDU containing an SN</w:t>
      </w:r>
      <w:r w:rsidRPr="00620AF4">
        <w:rPr>
          <w:rFonts w:cs="Arial" w:hint="eastAsia"/>
        </w:rPr>
        <w:t>,</w:t>
      </w:r>
      <w:r w:rsidRPr="00620AF4">
        <w:rPr>
          <w:rFonts w:cs="Arial"/>
        </w:rPr>
        <w:t xml:space="preserve"> i.e. same as </w:t>
      </w:r>
      <w:proofErr w:type="spellStart"/>
      <w:r w:rsidRPr="00620AF4">
        <w:rPr>
          <w:rFonts w:cs="Arial"/>
        </w:rPr>
        <w:t>RX_Next_Highest</w:t>
      </w:r>
      <w:proofErr w:type="spellEnd"/>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 xml:space="preserve">he initial value of </w:t>
      </w:r>
      <w:proofErr w:type="spellStart"/>
      <w:r w:rsidR="00D0603F" w:rsidRPr="00620AF4">
        <w:rPr>
          <w:rFonts w:cs="Arial"/>
        </w:rPr>
        <w:t>RX_Next_Reassembly</w:t>
      </w:r>
      <w:proofErr w:type="spellEnd"/>
      <w:r w:rsidR="00D0603F" w:rsidRPr="00620AF4">
        <w:rPr>
          <w:rFonts w:cs="Arial"/>
        </w:rPr>
        <w:t xml:space="preserve"> is set to</w:t>
      </w:r>
      <w:r w:rsidR="00F2779B" w:rsidRPr="00F2779B">
        <w:rPr>
          <w:lang w:eastAsia="zh-CN"/>
        </w:rPr>
        <w:t xml:space="preserve"> </w:t>
      </w:r>
      <w:r w:rsidR="00F2779B" w:rsidRPr="00996A7D">
        <w:rPr>
          <w:lang w:eastAsia="zh-CN"/>
        </w:rPr>
        <w:t xml:space="preserve">a value before the </w:t>
      </w:r>
      <w:proofErr w:type="spellStart"/>
      <w:r w:rsidR="00F2779B" w:rsidRPr="00996A7D">
        <w:rPr>
          <w:lang w:eastAsia="zh-CN"/>
        </w:rPr>
        <w:t>RX_Next_Highest</w:t>
      </w:r>
      <w:proofErr w:type="spellEnd"/>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proofErr w:type="spellStart"/>
      <w:r w:rsidRPr="00134EEB">
        <w:rPr>
          <w:rFonts w:eastAsia="Malgun Gothic"/>
        </w:rPr>
        <w:t>RX_Next_Reassembly</w:t>
      </w:r>
      <w:proofErr w:type="spellEnd"/>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 xml:space="preserve">he initial value of </w:t>
      </w:r>
      <w:proofErr w:type="spellStart"/>
      <w:r w:rsidR="00620AF4" w:rsidRPr="00620AF4">
        <w:rPr>
          <w:rFonts w:cs="Arial"/>
        </w:rPr>
        <w:t>RX_Next_Reassembly</w:t>
      </w:r>
      <w:proofErr w:type="spellEnd"/>
      <w:r w:rsidR="00620AF4" w:rsidRPr="00620AF4">
        <w:rPr>
          <w:rFonts w:cs="Arial"/>
        </w:rPr>
        <w:t xml:space="preserve"> is set to the SN of the first received UMD PDU containing an SN</w:t>
      </w:r>
      <w:r w:rsidR="00620AF4" w:rsidRPr="00620AF4">
        <w:rPr>
          <w:rFonts w:cs="Arial" w:hint="eastAsia"/>
        </w:rPr>
        <w:t>,</w:t>
      </w:r>
      <w:r w:rsidR="00620AF4" w:rsidRPr="00620AF4">
        <w:rPr>
          <w:rFonts w:cs="Arial"/>
        </w:rPr>
        <w:t xml:space="preserve"> i.e. same as </w:t>
      </w:r>
      <w:proofErr w:type="spellStart"/>
      <w:r w:rsidR="00620AF4" w:rsidRPr="00620AF4">
        <w:rPr>
          <w:rFonts w:cs="Arial"/>
        </w:rPr>
        <w:t>RX_Next_Highest</w:t>
      </w:r>
      <w:proofErr w:type="spellEnd"/>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 xml:space="preserve">he initial value of </w:t>
      </w:r>
      <w:proofErr w:type="spellStart"/>
      <w:r w:rsidRPr="00620AF4">
        <w:rPr>
          <w:rFonts w:cs="Arial"/>
        </w:rPr>
        <w:t>RX_Next_Reassembly</w:t>
      </w:r>
      <w:proofErr w:type="spellEnd"/>
      <w:r w:rsidRPr="00620AF4">
        <w:rPr>
          <w:rFonts w:cs="Arial"/>
        </w:rPr>
        <w:t xml:space="preserve"> is set to</w:t>
      </w:r>
      <w:r w:rsidRPr="00F2779B">
        <w:rPr>
          <w:lang w:eastAsia="zh-CN"/>
        </w:rPr>
        <w:t xml:space="preserve"> </w:t>
      </w:r>
      <w:r w:rsidRPr="00996A7D">
        <w:rPr>
          <w:lang w:eastAsia="zh-CN"/>
        </w:rPr>
        <w:t xml:space="preserve">a value before the </w:t>
      </w:r>
      <w:proofErr w:type="spellStart"/>
      <w:r w:rsidRPr="00996A7D">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等线" w:hAnsi="Arial" w:cs="Arial"/>
                <w:bCs/>
                <w:lang w:eastAsia="zh-CN"/>
              </w:rPr>
            </w:pPr>
            <w:r w:rsidRPr="00207F35">
              <w:rPr>
                <w:rFonts w:ascii="Arial" w:eastAsia="MS Mincho" w:hAnsi="Arial" w:cs="Arial"/>
                <w:bCs/>
                <w:lang w:eastAsia="ja-JP"/>
              </w:rPr>
              <w:t xml:space="preserve">If out-of-order reception does not occur in broadcast, the initial value of </w:t>
            </w:r>
            <w:proofErr w:type="spellStart"/>
            <w:r w:rsidRPr="00207F35">
              <w:rPr>
                <w:rFonts w:ascii="Arial" w:eastAsia="MS Mincho" w:hAnsi="Arial" w:cs="Arial"/>
                <w:bCs/>
                <w:lang w:eastAsia="ja-JP"/>
              </w:rPr>
              <w:t>RX_Next_Reassembly</w:t>
            </w:r>
            <w:proofErr w:type="spellEnd"/>
            <w:r w:rsidRPr="00207F35">
              <w:rPr>
                <w:rFonts w:ascii="Arial" w:eastAsia="MS Mincho" w:hAnsi="Arial" w:cs="Arial"/>
                <w:bCs/>
                <w:lang w:eastAsia="ja-JP"/>
              </w:rPr>
              <w:t xml:space="preserve"> can be set to the same </w:t>
            </w:r>
            <w:r>
              <w:rPr>
                <w:rFonts w:ascii="Arial" w:eastAsia="MS Mincho" w:hAnsi="Arial" w:cs="Arial"/>
                <w:bCs/>
                <w:lang w:eastAsia="ja-JP"/>
              </w:rPr>
              <w:t>as</w:t>
            </w:r>
            <w:r w:rsidRPr="00207F35">
              <w:rPr>
                <w:rFonts w:ascii="Arial" w:eastAsia="MS Mincho" w:hAnsi="Arial" w:cs="Arial"/>
                <w:bCs/>
                <w:lang w:eastAsia="ja-JP"/>
              </w:rPr>
              <w:t xml:space="preserve"> </w:t>
            </w:r>
            <w:proofErr w:type="spellStart"/>
            <w:r w:rsidRPr="00207F35">
              <w:rPr>
                <w:rFonts w:ascii="Arial" w:eastAsia="MS Mincho" w:hAnsi="Arial" w:cs="Arial"/>
                <w:bCs/>
                <w:lang w:eastAsia="ja-JP"/>
              </w:rPr>
              <w:t>RX_Next_Highest</w:t>
            </w:r>
            <w:proofErr w:type="spellEnd"/>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等线" w:hAnsi="Arial" w:cs="Arial" w:hint="eastAsia"/>
                <w:bCs/>
                <w:lang w:eastAsia="zh-CN"/>
              </w:rPr>
            </w:pPr>
            <w:r>
              <w:rPr>
                <w:rFonts w:ascii="Arial" w:eastAsia="等线" w:hAnsi="Arial" w:cs="Arial"/>
                <w:bCs/>
                <w:lang w:eastAsia="zh-CN"/>
              </w:rPr>
              <w:t>No strong view. It maybe better use same solution as multicast.</w:t>
            </w:r>
          </w:p>
        </w:tc>
      </w:tr>
      <w:tr w:rsidR="00D37C04"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1B604E5"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E6A4A7" w14:textId="77777777" w:rsidR="00D37C04" w:rsidRDefault="00D37C04" w:rsidP="00D37C04">
            <w:pPr>
              <w:spacing w:after="0"/>
              <w:rPr>
                <w:rFonts w:ascii="Arial" w:hAnsi="Arial" w:cs="Arial"/>
                <w:bCs/>
                <w:lang w:eastAsia="zh-CN"/>
              </w:rPr>
            </w:pPr>
          </w:p>
        </w:tc>
      </w:tr>
      <w:tr w:rsidR="00D37C04"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FF55F3C"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63536F6D" w14:textId="77777777" w:rsidR="00D37C04" w:rsidRDefault="00D37C04" w:rsidP="00D37C04">
            <w:pPr>
              <w:spacing w:after="0"/>
              <w:rPr>
                <w:rFonts w:ascii="Arial" w:hAnsi="Arial" w:cs="Arial"/>
                <w:bCs/>
                <w:lang w:eastAsia="zh-CN"/>
              </w:rPr>
            </w:pPr>
          </w:p>
        </w:tc>
      </w:tr>
      <w:tr w:rsidR="00D37C04"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48527DFF"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FB87FC6" w14:textId="77777777" w:rsidR="00D37C04" w:rsidRDefault="00D37C04" w:rsidP="00D37C04">
            <w:pPr>
              <w:spacing w:after="0"/>
              <w:rPr>
                <w:rFonts w:ascii="Arial" w:eastAsia="MS Mincho" w:hAnsi="Arial" w:cs="Arial"/>
                <w:bCs/>
                <w:lang w:eastAsia="ja-JP"/>
              </w:rPr>
            </w:pPr>
          </w:p>
        </w:tc>
      </w:tr>
      <w:tr w:rsidR="00D37C04" w14:paraId="00D3F719" w14:textId="77777777" w:rsidTr="00207F35">
        <w:tc>
          <w:tcPr>
            <w:tcW w:w="1327" w:type="dxa"/>
            <w:tcBorders>
              <w:top w:val="single" w:sz="4" w:space="0" w:color="auto"/>
              <w:left w:val="single" w:sz="4" w:space="0" w:color="auto"/>
              <w:bottom w:val="single" w:sz="4" w:space="0" w:color="auto"/>
              <w:right w:val="single" w:sz="4" w:space="0" w:color="auto"/>
            </w:tcBorders>
          </w:tcPr>
          <w:p w14:paraId="227BBE7B" w14:textId="77777777"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0473C05"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47D63C4B" w14:textId="77777777" w:rsidR="00D37C04" w:rsidRDefault="00D37C04" w:rsidP="00D37C04">
            <w:pPr>
              <w:spacing w:after="0"/>
              <w:rPr>
                <w:rFonts w:ascii="Arial" w:hAnsi="Arial" w:cs="Arial"/>
                <w:bCs/>
                <w:lang w:eastAsia="zh-CN"/>
              </w:rPr>
            </w:pPr>
          </w:p>
        </w:tc>
      </w:tr>
      <w:tr w:rsidR="00D37C04"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BDB6F20"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C42F7A4" w14:textId="77777777" w:rsidR="00D37C04" w:rsidRDefault="00D37C04" w:rsidP="00D37C04">
            <w:pPr>
              <w:spacing w:after="0"/>
              <w:rPr>
                <w:rFonts w:ascii="Arial" w:hAnsi="Arial" w:cs="Arial"/>
                <w:bCs/>
                <w:lang w:eastAsia="zh-CN"/>
              </w:rPr>
            </w:pPr>
          </w:p>
        </w:tc>
      </w:tr>
      <w:tr w:rsidR="00D37C04"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F669BD9"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E758788" w14:textId="77777777" w:rsidR="00D37C04" w:rsidRDefault="00D37C04" w:rsidP="00D37C04">
            <w:pPr>
              <w:spacing w:after="0"/>
              <w:rPr>
                <w:rFonts w:ascii="Arial" w:eastAsia="Malgun Gothic" w:hAnsi="Arial" w:cs="Arial"/>
                <w:bCs/>
                <w:lang w:eastAsia="zh-CN"/>
              </w:rPr>
            </w:pPr>
          </w:p>
        </w:tc>
      </w:tr>
      <w:tr w:rsidR="00D37C04"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43368A0"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417F32" w14:textId="77777777" w:rsidR="00D37C04" w:rsidRDefault="00D37C04" w:rsidP="00D37C04">
            <w:pPr>
              <w:spacing w:after="0"/>
              <w:rPr>
                <w:rFonts w:ascii="Arial" w:eastAsia="Malgun Gothic" w:hAnsi="Arial" w:cs="Arial"/>
                <w:bCs/>
                <w:lang w:eastAsia="zh-CN"/>
              </w:rPr>
            </w:pPr>
          </w:p>
        </w:tc>
      </w:tr>
      <w:tr w:rsidR="00D37C04"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D37C04" w:rsidRDefault="00D37C04" w:rsidP="00D37C04">
            <w:pPr>
              <w:spacing w:after="0"/>
              <w:rPr>
                <w:rFonts w:ascii="Arial" w:eastAsia="Malgun Gothic" w:hAnsi="Arial" w:cs="Arial"/>
                <w:bCs/>
                <w:lang w:eastAsia="zh-CN"/>
              </w:rPr>
            </w:pPr>
          </w:p>
        </w:tc>
      </w:tr>
      <w:tr w:rsidR="00D37C04"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D37C04" w:rsidRDefault="00D37C04" w:rsidP="00D37C04">
            <w:pPr>
              <w:spacing w:after="0"/>
              <w:rPr>
                <w:rFonts w:ascii="Arial" w:eastAsia="Malgun Gothic" w:hAnsi="Arial" w:cs="Arial"/>
                <w:bCs/>
                <w:lang w:eastAsia="zh-CN"/>
              </w:rPr>
            </w:pPr>
          </w:p>
        </w:tc>
      </w:tr>
      <w:tr w:rsidR="00D37C04"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D37C04" w:rsidRDefault="00D37C04" w:rsidP="00D37C04">
            <w:pPr>
              <w:spacing w:after="0"/>
              <w:rPr>
                <w:rFonts w:ascii="Arial" w:hAnsi="Arial" w:cs="Arial"/>
                <w:bCs/>
                <w:lang w:eastAsia="zh-CN"/>
              </w:rPr>
            </w:pPr>
          </w:p>
        </w:tc>
      </w:tr>
      <w:tr w:rsidR="00D37C04"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D37C04" w:rsidRDefault="00D37C04" w:rsidP="00D37C04">
            <w:pPr>
              <w:spacing w:after="0"/>
              <w:rPr>
                <w:rFonts w:ascii="Arial" w:eastAsia="Malgun Gothic" w:hAnsi="Arial" w:cs="Arial"/>
                <w:bCs/>
                <w:lang w:eastAsia="zh-CN"/>
              </w:rPr>
            </w:pPr>
          </w:p>
        </w:tc>
      </w:tr>
      <w:tr w:rsidR="00D37C04"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D37C04" w:rsidRDefault="00D37C04" w:rsidP="00D37C04">
            <w:pPr>
              <w:spacing w:after="0"/>
              <w:rPr>
                <w:rFonts w:ascii="Arial" w:eastAsia="Malgun Gothic" w:hAnsi="Arial" w:cs="Arial"/>
                <w:bCs/>
                <w:lang w:eastAsia="zh-CN"/>
              </w:rPr>
            </w:pPr>
          </w:p>
        </w:tc>
      </w:tr>
      <w:tr w:rsidR="00D37C04"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D37C04" w:rsidRDefault="00D37C04" w:rsidP="00D37C04">
            <w:pPr>
              <w:spacing w:after="0"/>
              <w:rPr>
                <w:rFonts w:ascii="Arial" w:eastAsia="Malgun Gothic" w:hAnsi="Arial" w:cs="Arial"/>
                <w:bCs/>
                <w:lang w:eastAsia="zh-CN"/>
              </w:rPr>
            </w:pPr>
          </w:p>
        </w:tc>
      </w:tr>
      <w:tr w:rsidR="00D37C04"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D37C04" w:rsidRDefault="00D37C04" w:rsidP="00D37C04">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 xml:space="preserve">the initial value of </w:t>
      </w:r>
      <w:proofErr w:type="spellStart"/>
      <w:r w:rsidR="00017FB9" w:rsidRPr="0039769F">
        <w:rPr>
          <w:rFonts w:cs="Arial"/>
        </w:rPr>
        <w:t>RX_Next_Highest</w:t>
      </w:r>
      <w:proofErr w:type="spellEnd"/>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 xml:space="preserve">he initial value of </w:t>
      </w:r>
      <w:proofErr w:type="spellStart"/>
      <w:r w:rsidR="004E08BF" w:rsidRPr="0039769F">
        <w:rPr>
          <w:rFonts w:cs="Arial"/>
        </w:rPr>
        <w:t>RX_Next_Highest</w:t>
      </w:r>
      <w:proofErr w:type="spellEnd"/>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sidR="000E7C2F" w:rsidRPr="0039769F">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bookmarkStart w:id="11" w:name="_GoBack"/>
            <w:bookmarkEnd w:id="11"/>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D37C04"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EA9012"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D37C04" w:rsidRDefault="00D37C04" w:rsidP="00D37C04">
            <w:pPr>
              <w:spacing w:after="0"/>
              <w:rPr>
                <w:rFonts w:ascii="Arial" w:hAnsi="Arial" w:cs="Arial"/>
                <w:bCs/>
                <w:lang w:eastAsia="zh-CN"/>
              </w:rPr>
            </w:pPr>
          </w:p>
        </w:tc>
      </w:tr>
      <w:tr w:rsidR="00D37C04"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77777777" w:rsidR="00D37C04" w:rsidRDefault="00D37C04" w:rsidP="00D37C04">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14DBFBA"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D37C04" w:rsidRDefault="00D37C04" w:rsidP="00D37C04">
            <w:pPr>
              <w:spacing w:after="0"/>
              <w:rPr>
                <w:rFonts w:ascii="Arial" w:hAnsi="Arial" w:cs="Arial"/>
                <w:bCs/>
                <w:lang w:eastAsia="zh-CN"/>
              </w:rPr>
            </w:pPr>
          </w:p>
        </w:tc>
      </w:tr>
      <w:tr w:rsidR="00D37C04"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7777777" w:rsidR="00D37C04" w:rsidRDefault="00D37C04" w:rsidP="00D37C04">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4A9680" w14:textId="77777777" w:rsidR="00D37C04" w:rsidRDefault="00D37C04" w:rsidP="00D37C04">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D37C04" w:rsidRDefault="00D37C04" w:rsidP="00D37C04">
            <w:pPr>
              <w:spacing w:after="0"/>
              <w:rPr>
                <w:rFonts w:ascii="Arial" w:eastAsia="MS Mincho" w:hAnsi="Arial" w:cs="Arial"/>
                <w:bCs/>
                <w:lang w:eastAsia="ja-JP"/>
              </w:rPr>
            </w:pPr>
          </w:p>
        </w:tc>
      </w:tr>
      <w:tr w:rsidR="00D37C04"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77777777" w:rsidR="00D37C04" w:rsidRDefault="00D37C04" w:rsidP="00D37C04">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CADC240" w14:textId="77777777" w:rsidR="00D37C04" w:rsidRDefault="00D37C04" w:rsidP="00D37C04">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D37C04" w:rsidRDefault="00D37C04" w:rsidP="00D37C04">
            <w:pPr>
              <w:spacing w:after="0"/>
              <w:rPr>
                <w:rFonts w:ascii="Arial" w:hAnsi="Arial" w:cs="Arial"/>
                <w:bCs/>
                <w:lang w:eastAsia="zh-CN"/>
              </w:rPr>
            </w:pPr>
          </w:p>
        </w:tc>
      </w:tr>
      <w:tr w:rsidR="00D37C04"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7597ACC"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D37C04" w:rsidRDefault="00D37C04" w:rsidP="00D37C04">
            <w:pPr>
              <w:spacing w:after="0"/>
              <w:rPr>
                <w:rFonts w:ascii="Arial" w:hAnsi="Arial" w:cs="Arial"/>
                <w:bCs/>
                <w:lang w:eastAsia="zh-CN"/>
              </w:rPr>
            </w:pPr>
          </w:p>
        </w:tc>
      </w:tr>
      <w:tr w:rsidR="00D37C04"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5DA170F"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D37C04" w:rsidRDefault="00D37C04" w:rsidP="00D37C04">
            <w:pPr>
              <w:spacing w:after="0"/>
              <w:rPr>
                <w:rFonts w:ascii="Arial" w:eastAsia="Malgun Gothic" w:hAnsi="Arial" w:cs="Arial"/>
                <w:bCs/>
                <w:lang w:eastAsia="zh-CN"/>
              </w:rPr>
            </w:pPr>
          </w:p>
        </w:tc>
      </w:tr>
      <w:tr w:rsidR="00D37C04"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77777777" w:rsidR="00D37C04" w:rsidRDefault="00D37C04" w:rsidP="00D37C0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0563A69" w14:textId="77777777" w:rsidR="00D37C04" w:rsidRDefault="00D37C04" w:rsidP="00D37C0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D37C04" w:rsidRDefault="00D37C04" w:rsidP="00D37C04">
            <w:pPr>
              <w:spacing w:after="0"/>
              <w:rPr>
                <w:rFonts w:ascii="Arial" w:eastAsia="Malgun Gothic" w:hAnsi="Arial" w:cs="Arial"/>
                <w:bCs/>
                <w:lang w:eastAsia="zh-CN"/>
              </w:rPr>
            </w:pPr>
          </w:p>
        </w:tc>
      </w:tr>
      <w:tr w:rsidR="00D37C04"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D37C04" w:rsidRDefault="00D37C04" w:rsidP="00D37C04">
            <w:pPr>
              <w:spacing w:after="0"/>
              <w:rPr>
                <w:rFonts w:ascii="Arial" w:eastAsia="Malgun Gothic" w:hAnsi="Arial" w:cs="Arial"/>
                <w:bCs/>
                <w:lang w:eastAsia="zh-CN"/>
              </w:rPr>
            </w:pPr>
          </w:p>
        </w:tc>
      </w:tr>
      <w:tr w:rsidR="00D37C04"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D37C04" w:rsidRDefault="00D37C04" w:rsidP="00D37C0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D37C04" w:rsidRDefault="00D37C04" w:rsidP="00D37C0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D37C04" w:rsidRDefault="00D37C04" w:rsidP="00D37C04">
            <w:pPr>
              <w:spacing w:after="0"/>
              <w:rPr>
                <w:rFonts w:ascii="Arial" w:eastAsia="Malgun Gothic" w:hAnsi="Arial" w:cs="Arial"/>
                <w:bCs/>
                <w:lang w:eastAsia="zh-CN"/>
              </w:rPr>
            </w:pPr>
          </w:p>
        </w:tc>
      </w:tr>
      <w:tr w:rsidR="00D37C04"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D37C04" w:rsidRDefault="00D37C04" w:rsidP="00D37C04">
            <w:pPr>
              <w:spacing w:after="0"/>
              <w:rPr>
                <w:rFonts w:ascii="Arial" w:hAnsi="Arial" w:cs="Arial"/>
                <w:bCs/>
                <w:lang w:eastAsia="zh-CN"/>
              </w:rPr>
            </w:pPr>
          </w:p>
        </w:tc>
      </w:tr>
      <w:tr w:rsidR="00D37C04"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D37C04" w:rsidRDefault="00D37C04" w:rsidP="00D37C04">
            <w:pPr>
              <w:spacing w:after="0"/>
              <w:rPr>
                <w:rFonts w:ascii="Arial" w:eastAsia="Malgun Gothic" w:hAnsi="Arial" w:cs="Arial"/>
                <w:bCs/>
                <w:lang w:eastAsia="zh-CN"/>
              </w:rPr>
            </w:pPr>
          </w:p>
        </w:tc>
      </w:tr>
      <w:tr w:rsidR="00D37C04"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D37C04" w:rsidRDefault="00D37C04" w:rsidP="00D37C04">
            <w:pPr>
              <w:spacing w:after="0"/>
              <w:rPr>
                <w:rFonts w:ascii="Arial" w:eastAsia="Malgun Gothic" w:hAnsi="Arial" w:cs="Arial"/>
                <w:bCs/>
                <w:lang w:eastAsia="zh-CN"/>
              </w:rPr>
            </w:pPr>
          </w:p>
        </w:tc>
      </w:tr>
      <w:tr w:rsidR="00D37C04"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D37C04" w:rsidRDefault="00D37C04" w:rsidP="00D37C04">
            <w:pPr>
              <w:spacing w:after="0"/>
              <w:rPr>
                <w:rFonts w:ascii="Arial" w:eastAsia="Malgun Gothic" w:hAnsi="Arial" w:cs="Arial"/>
                <w:bCs/>
                <w:lang w:eastAsia="zh-CN"/>
              </w:rPr>
            </w:pPr>
          </w:p>
        </w:tc>
      </w:tr>
      <w:tr w:rsidR="00D37C04"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D37C04" w:rsidRDefault="00D37C04" w:rsidP="00D37C04">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1"/>
      </w:pPr>
      <w:r>
        <w:lastRenderedPageBreak/>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ad"/>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ad"/>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ad"/>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ad"/>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ad"/>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ad"/>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ad"/>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ad"/>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ad"/>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ad"/>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65A80" w14:textId="77777777" w:rsidR="0065171F" w:rsidRDefault="0065171F">
      <w:r>
        <w:separator/>
      </w:r>
    </w:p>
  </w:endnote>
  <w:endnote w:type="continuationSeparator" w:id="0">
    <w:p w14:paraId="14404F85" w14:textId="77777777" w:rsidR="0065171F" w:rsidRDefault="0065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32B7F959" w:rsidR="00F94855" w:rsidRDefault="00F94855">
        <w:pPr>
          <w:pStyle w:val="a3"/>
        </w:pPr>
        <w:r>
          <w:rPr>
            <w:noProof w:val="0"/>
          </w:rPr>
          <w:fldChar w:fldCharType="begin"/>
        </w:r>
        <w:r>
          <w:instrText xml:space="preserve"> PAGE   \* MERGEFORMAT </w:instrText>
        </w:r>
        <w:r>
          <w:rPr>
            <w:noProof w:val="0"/>
          </w:rPr>
          <w:fldChar w:fldCharType="separate"/>
        </w:r>
        <w:r>
          <w:t>10</w:t>
        </w:r>
        <w:r>
          <w:fldChar w:fldCharType="end"/>
        </w:r>
      </w:p>
    </w:sdtContent>
  </w:sdt>
  <w:p w14:paraId="7E90E089" w14:textId="6927E92A" w:rsidR="00F94855" w:rsidRDefault="00F948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376C6" w14:textId="77777777" w:rsidR="0065171F" w:rsidRDefault="0065171F">
      <w:r>
        <w:separator/>
      </w:r>
    </w:p>
  </w:footnote>
  <w:footnote w:type="continuationSeparator" w:id="0">
    <w:p w14:paraId="0C99CBA8" w14:textId="77777777" w:rsidR="0065171F" w:rsidRDefault="00651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49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B5C"/>
    <w:rsid w:val="007D5CDD"/>
    <w:rsid w:val="007D68F4"/>
    <w:rsid w:val="007D774D"/>
    <w:rsid w:val="007D7AD9"/>
    <w:rsid w:val="007E01FE"/>
    <w:rsid w:val="007E0255"/>
    <w:rsid w:val="007E05BE"/>
    <w:rsid w:val="007E0B81"/>
    <w:rsid w:val="007E17B6"/>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a0"/>
    <w:link w:val="B2"/>
    <w:rsid w:val="0047695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623F9A9D-ECA3-4936-A27D-3B7E8D76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23002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OPPO-Shukun</cp:lastModifiedBy>
  <cp:revision>2</cp:revision>
  <cp:lastPrinted>2021-08-12T09:51:00Z</cp:lastPrinted>
  <dcterms:created xsi:type="dcterms:W3CDTF">2022-01-19T04:40:00Z</dcterms:created>
  <dcterms:modified xsi:type="dcterms:W3CDTF">2022-01-19T04:40:00Z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