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w:t>
      </w:r>
      <w:proofErr w:type="gramStart"/>
      <w:r w:rsidR="0049025B" w:rsidRPr="0049025B">
        <w:rPr>
          <w:rFonts w:ascii="Arial" w:eastAsia="MS Mincho" w:hAnsi="Arial" w:cs="Arial"/>
          <w:sz w:val="24"/>
        </w:rPr>
        <w:t>e][</w:t>
      </w:r>
      <w:proofErr w:type="gramEnd"/>
      <w:r w:rsidR="0049025B" w:rsidRPr="0049025B">
        <w:rPr>
          <w:rFonts w:ascii="Arial" w:eastAsia="MS Mincho" w:hAnsi="Arial" w:cs="Arial"/>
          <w:sz w:val="24"/>
        </w:rPr>
        <w:t>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맑은 고딕" w:cs="Arial"/>
                <w:lang w:val="en-US" w:eastAsia="ko-KR"/>
              </w:rPr>
            </w:pPr>
            <w:r>
              <w:rPr>
                <w:rFonts w:eastAsia="맑은 고딕"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맑은 고딕" w:cs="Arial"/>
                <w:lang w:val="en-US" w:eastAsia="ko-KR"/>
              </w:rPr>
            </w:pPr>
            <w:r>
              <w:rPr>
                <w:rFonts w:eastAsia="맑은 고딕"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proofErr w:type="spellStart"/>
            <w:r>
              <w:rPr>
                <w:rFonts w:cs="Arial" w:hint="eastAsia"/>
                <w:lang w:val="en-US" w:eastAsia="zh-CN"/>
              </w:rPr>
              <w:t>MediaTek</w:t>
            </w:r>
            <w:proofErr w:type="spellEnd"/>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D37C04"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D37C04" w:rsidRDefault="00D37C04" w:rsidP="00D37C04">
            <w:pPr>
              <w:pStyle w:val="TAC"/>
              <w:spacing w:before="20" w:after="20"/>
              <w:ind w:left="57" w:right="57"/>
              <w:jc w:val="left"/>
              <w:rPr>
                <w:rFonts w:cs="Arial"/>
              </w:rPr>
            </w:pPr>
          </w:p>
        </w:tc>
      </w:tr>
      <w:tr w:rsidR="00D37C04"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D37C04" w:rsidRDefault="00D37C04" w:rsidP="00D37C04">
            <w:pPr>
              <w:pStyle w:val="TAC"/>
              <w:spacing w:before="20" w:after="20"/>
              <w:ind w:left="57" w:right="57"/>
              <w:jc w:val="left"/>
              <w:rPr>
                <w:rFonts w:cs="Arial"/>
              </w:rPr>
            </w:pPr>
          </w:p>
        </w:tc>
      </w:tr>
      <w:tr w:rsidR="00D37C04"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D37C04" w:rsidRDefault="00D37C04" w:rsidP="00D37C04">
            <w:pPr>
              <w:pStyle w:val="TAC"/>
              <w:spacing w:before="20" w:after="20"/>
              <w:ind w:left="57" w:right="57"/>
              <w:jc w:val="left"/>
              <w:rPr>
                <w:rFonts w:cs="Arial"/>
              </w:rPr>
            </w:pPr>
          </w:p>
        </w:tc>
      </w:tr>
      <w:tr w:rsidR="00D37C04"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D37C04" w:rsidRDefault="00D37C04" w:rsidP="00D37C0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D37C04" w:rsidRDefault="00D37C04" w:rsidP="00D37C0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D37C04" w:rsidRDefault="00D37C04" w:rsidP="00D37C04">
            <w:pPr>
              <w:pStyle w:val="TAC"/>
              <w:spacing w:before="20" w:after="20"/>
              <w:ind w:left="57" w:right="57"/>
              <w:jc w:val="left"/>
              <w:rPr>
                <w:rFonts w:cs="Arial"/>
                <w:lang w:val="en-US"/>
              </w:rPr>
            </w:pPr>
          </w:p>
        </w:tc>
      </w:tr>
      <w:tr w:rsidR="00D37C04"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D37C04" w:rsidRPr="00B44A8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D37C04" w:rsidRPr="00B44A8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D37C04" w:rsidRPr="00B44A84" w:rsidRDefault="00D37C04" w:rsidP="00D37C04">
            <w:pPr>
              <w:pStyle w:val="TAC"/>
              <w:spacing w:before="20" w:after="20"/>
              <w:ind w:left="57" w:right="57"/>
              <w:jc w:val="left"/>
              <w:rPr>
                <w:rFonts w:cs="Arial"/>
              </w:rPr>
            </w:pPr>
          </w:p>
        </w:tc>
      </w:tr>
      <w:tr w:rsidR="00D37C04"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D37C04" w:rsidRDefault="00D37C04" w:rsidP="00D37C04">
            <w:pPr>
              <w:pStyle w:val="TAC"/>
              <w:spacing w:before="20" w:after="20"/>
              <w:ind w:left="57" w:right="57"/>
              <w:jc w:val="left"/>
              <w:rPr>
                <w:rFonts w:cs="Arial"/>
              </w:rPr>
            </w:pPr>
          </w:p>
        </w:tc>
      </w:tr>
      <w:tr w:rsidR="00D37C04"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D37C04" w:rsidRPr="00C373A8" w:rsidRDefault="00D37C04" w:rsidP="00D37C0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D37C04" w:rsidRPr="00C373A8" w:rsidRDefault="00D37C04" w:rsidP="00D37C0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D37C04" w:rsidRPr="00C373A8" w:rsidRDefault="00D37C04" w:rsidP="00D37C04">
            <w:pPr>
              <w:pStyle w:val="TAC"/>
              <w:spacing w:before="20" w:after="20"/>
              <w:ind w:left="57" w:right="57"/>
              <w:jc w:val="left"/>
              <w:rPr>
                <w:rFonts w:eastAsiaTheme="minorEastAsia" w:cs="Arial"/>
              </w:rPr>
            </w:pPr>
          </w:p>
        </w:tc>
      </w:tr>
      <w:tr w:rsidR="00D37C04"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D37C04" w:rsidRPr="00D7333B" w:rsidRDefault="00D37C04" w:rsidP="00D37C0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D37C04" w:rsidRDefault="00D37C04" w:rsidP="00D37C0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D37C04" w:rsidRDefault="00D37C04" w:rsidP="00D37C04">
            <w:pPr>
              <w:pStyle w:val="TAC"/>
              <w:spacing w:before="20" w:after="20"/>
              <w:ind w:left="57" w:right="57"/>
              <w:jc w:val="left"/>
              <w:rPr>
                <w:rFonts w:eastAsia="Yu Mincho" w:cs="Arial"/>
              </w:rPr>
            </w:pPr>
          </w:p>
        </w:tc>
      </w:tr>
      <w:tr w:rsidR="00D37C04"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D37C04" w:rsidRPr="008E3C3A" w:rsidRDefault="00D37C04" w:rsidP="00D37C04">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D37C04" w:rsidRPr="008E3C3A" w:rsidRDefault="00D37C04" w:rsidP="00D37C04">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D37C04" w:rsidRPr="008E3C3A" w:rsidRDefault="00D37C04" w:rsidP="00D37C04">
            <w:pPr>
              <w:pStyle w:val="TAC"/>
              <w:spacing w:before="20" w:after="20"/>
              <w:ind w:left="57" w:right="57"/>
              <w:jc w:val="left"/>
              <w:rPr>
                <w:rFonts w:eastAsia="PMingLiU" w:cs="Arial"/>
              </w:rPr>
            </w:pPr>
          </w:p>
        </w:tc>
      </w:tr>
      <w:tr w:rsidR="00D37C04"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D37C04" w:rsidRPr="0024358D" w:rsidRDefault="00D37C04" w:rsidP="00D37C0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D37C04" w:rsidRPr="0024358D" w:rsidRDefault="00D37C04" w:rsidP="00D37C0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D37C04" w:rsidRPr="0024358D" w:rsidRDefault="00D37C04" w:rsidP="00D37C04">
            <w:pPr>
              <w:pStyle w:val="TAC"/>
              <w:spacing w:before="20" w:after="20"/>
              <w:ind w:left="57" w:right="57"/>
              <w:jc w:val="left"/>
              <w:rPr>
                <w:rFonts w:eastAsiaTheme="minorEastAsia" w:cs="Arial"/>
              </w:rPr>
            </w:pPr>
          </w:p>
        </w:tc>
      </w:tr>
      <w:tr w:rsidR="00D37C04"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D37C04" w:rsidRPr="00AC20F7" w:rsidRDefault="00D37C04" w:rsidP="00D37C04">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D37C04" w:rsidRPr="00AC20F7" w:rsidRDefault="00D37C04" w:rsidP="00D37C0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D37C04" w:rsidRPr="00AC20F7" w:rsidRDefault="00D37C04" w:rsidP="00D37C04">
            <w:pPr>
              <w:pStyle w:val="TAC"/>
              <w:spacing w:before="20" w:after="20"/>
              <w:ind w:left="57" w:right="57"/>
              <w:jc w:val="left"/>
              <w:rPr>
                <w:rFonts w:eastAsiaTheme="minorEastAsia" w:cs="Arial"/>
              </w:rPr>
            </w:pPr>
          </w:p>
        </w:tc>
      </w:tr>
      <w:tr w:rsidR="00D37C04"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D37C04" w:rsidRPr="00E566A7" w:rsidRDefault="00D37C04" w:rsidP="00D37C04">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D37C04" w:rsidRPr="00E566A7" w:rsidRDefault="00D37C04" w:rsidP="00D37C0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D37C04" w:rsidRPr="00E566A7" w:rsidRDefault="00D37C04" w:rsidP="00D37C04">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7D3BBD82" w:rsidR="00A816BE" w:rsidRPr="00460CE3" w:rsidRDefault="00A816BE" w:rsidP="00A816BE">
      <w:pPr>
        <w:pStyle w:val="Heading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w:t>
            </w:r>
            <w:proofErr w:type="spellStart"/>
            <w:r w:rsidRPr="00996A7D">
              <w:t>gNB</w:t>
            </w:r>
            <w:proofErr w:type="spellEnd"/>
            <w:r w:rsidRPr="00996A7D">
              <w:t xml:space="preserve">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TableGri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Heading4"/>
        <w:rPr>
          <w:rFonts w:eastAsia="맑은 고딕"/>
          <w:lang w:eastAsia="en-US"/>
        </w:rPr>
      </w:pPr>
      <w:r>
        <w:rPr>
          <w:rFonts w:eastAsia="맑은 고딕"/>
        </w:rPr>
        <w:t xml:space="preserve">Question </w:t>
      </w:r>
      <w:r w:rsidR="00C530A7">
        <w:rPr>
          <w:rFonts w:eastAsia="맑은 고딕"/>
        </w:rPr>
        <w:t>1</w:t>
      </w:r>
      <w:r>
        <w:rPr>
          <w:rFonts w:eastAsia="맑은 고딕"/>
        </w:rPr>
        <w:t xml:space="preserve">: </w:t>
      </w:r>
      <w:r w:rsidR="00B92EC1">
        <w:rPr>
          <w:rFonts w:eastAsia="맑은 고딕"/>
        </w:rPr>
        <w:t>Is</w:t>
      </w:r>
      <w:r w:rsidR="009A6903">
        <w:rPr>
          <w:rFonts w:eastAsia="맑은 고딕"/>
        </w:rPr>
        <w:t xml:space="preserve"> HFN needed for</w:t>
      </w:r>
      <w:r w:rsidR="00294AAE">
        <w:rPr>
          <w:rFonts w:eastAsia="맑은 고딕"/>
        </w:rPr>
        <w:t xml:space="preserve"> </w:t>
      </w:r>
      <w:r w:rsidR="009A6903">
        <w:rPr>
          <w:rFonts w:eastAsia="맑은 고딕"/>
        </w:rPr>
        <w:t>multicast</w:t>
      </w:r>
      <w:r w:rsidR="002753F6">
        <w:rPr>
          <w:rFonts w:eastAsia="맑은 고딕"/>
        </w:rPr>
        <w:t xml:space="preserve"> (i.e. delivery mode 1)</w:t>
      </w:r>
      <w:r w:rsidR="00294AAE">
        <w:rPr>
          <w:rFonts w:eastAsia="맑은 고딕"/>
        </w:rPr>
        <w:t xml:space="preserve"> and broadcast</w:t>
      </w:r>
      <w:r w:rsidR="00A23DF3">
        <w:rPr>
          <w:rFonts w:eastAsia="맑은 고딕"/>
        </w:rPr>
        <w:t xml:space="preserve"> (i.e. delivery mode 2)</w:t>
      </w:r>
      <w:r>
        <w:rPr>
          <w:rFonts w:eastAsia="맑은 고딕"/>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r w:rsidRPr="00575CED">
              <w:rPr>
                <w:rFonts w:ascii="Arial" w:eastAsia="DengXian"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D37C04" w:rsidRDefault="00D37C04" w:rsidP="00D37C04">
            <w:pPr>
              <w:spacing w:after="0"/>
              <w:rPr>
                <w:rFonts w:ascii="Arial" w:eastAsia="맑은 고딕" w:hAnsi="Arial" w:cs="Arial"/>
                <w:bCs/>
                <w:lang w:eastAsia="ko-KR"/>
              </w:rPr>
            </w:pPr>
          </w:p>
        </w:tc>
      </w:tr>
      <w:tr w:rsidR="00D37C04"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D37C04" w:rsidRDefault="00D37C04" w:rsidP="00D37C04">
            <w:pPr>
              <w:spacing w:after="0"/>
              <w:rPr>
                <w:rFonts w:ascii="Arial" w:hAnsi="Arial" w:cs="Arial"/>
                <w:bCs/>
                <w:lang w:eastAsia="zh-CN"/>
              </w:rPr>
            </w:pPr>
          </w:p>
        </w:tc>
      </w:tr>
      <w:tr w:rsidR="00D37C04"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D37C04" w:rsidRDefault="00D37C04" w:rsidP="00D37C04">
            <w:pPr>
              <w:spacing w:after="0"/>
              <w:rPr>
                <w:rFonts w:ascii="Arial" w:hAnsi="Arial" w:cs="Arial"/>
                <w:bCs/>
                <w:lang w:eastAsia="zh-CN"/>
              </w:rPr>
            </w:pPr>
          </w:p>
        </w:tc>
      </w:tr>
      <w:tr w:rsidR="00D37C04"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D37C04" w:rsidRDefault="00D37C04" w:rsidP="00D37C04">
            <w:pPr>
              <w:spacing w:after="0"/>
              <w:rPr>
                <w:rFonts w:ascii="Arial" w:eastAsia="MS Mincho" w:hAnsi="Arial" w:cs="Arial"/>
                <w:bCs/>
                <w:lang w:eastAsia="ja-JP"/>
              </w:rPr>
            </w:pPr>
          </w:p>
        </w:tc>
      </w:tr>
      <w:tr w:rsidR="00D37C04"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D37C04" w:rsidRDefault="00D37C04" w:rsidP="00D37C04">
            <w:pPr>
              <w:spacing w:after="0"/>
              <w:rPr>
                <w:rFonts w:ascii="Arial" w:hAnsi="Arial" w:cs="Arial"/>
                <w:bCs/>
                <w:lang w:eastAsia="zh-CN"/>
              </w:rPr>
            </w:pPr>
          </w:p>
        </w:tc>
      </w:tr>
      <w:tr w:rsidR="00D37C04"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D37C04" w:rsidRDefault="00D37C04" w:rsidP="00D37C04">
            <w:pPr>
              <w:spacing w:after="0"/>
              <w:rPr>
                <w:rFonts w:ascii="Arial" w:hAnsi="Arial" w:cs="Arial"/>
                <w:bCs/>
                <w:lang w:eastAsia="zh-CN"/>
              </w:rPr>
            </w:pPr>
          </w:p>
        </w:tc>
      </w:tr>
      <w:tr w:rsidR="00D37C04"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D37C04" w:rsidRDefault="00D37C04" w:rsidP="00D37C04">
            <w:pPr>
              <w:spacing w:after="0"/>
              <w:rPr>
                <w:rFonts w:ascii="Arial" w:eastAsia="맑은 고딕" w:hAnsi="Arial" w:cs="Arial"/>
                <w:bCs/>
                <w:lang w:eastAsia="zh-CN"/>
              </w:rPr>
            </w:pPr>
          </w:p>
        </w:tc>
      </w:tr>
      <w:tr w:rsidR="00D37C04"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D37C04" w:rsidRDefault="00D37C04" w:rsidP="00D37C04">
            <w:pPr>
              <w:spacing w:after="0"/>
              <w:rPr>
                <w:rFonts w:ascii="Arial" w:eastAsia="맑은 고딕" w:hAnsi="Arial" w:cs="Arial"/>
                <w:bCs/>
                <w:lang w:eastAsia="zh-CN"/>
              </w:rPr>
            </w:pPr>
          </w:p>
        </w:tc>
      </w:tr>
      <w:tr w:rsidR="00D37C04"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D37C04" w:rsidRDefault="00D37C04" w:rsidP="00D37C04">
            <w:pPr>
              <w:spacing w:after="0"/>
              <w:rPr>
                <w:rFonts w:ascii="Arial" w:eastAsia="맑은 고딕" w:hAnsi="Arial" w:cs="Arial"/>
                <w:bCs/>
                <w:lang w:eastAsia="zh-CN"/>
              </w:rPr>
            </w:pPr>
          </w:p>
        </w:tc>
      </w:tr>
      <w:tr w:rsidR="00D37C04"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D37C04" w:rsidRDefault="00D37C04" w:rsidP="00D37C04">
            <w:pPr>
              <w:spacing w:after="0"/>
              <w:rPr>
                <w:rFonts w:ascii="Arial" w:eastAsia="맑은 고딕" w:hAnsi="Arial" w:cs="Arial"/>
                <w:bCs/>
                <w:lang w:eastAsia="zh-CN"/>
              </w:rPr>
            </w:pPr>
          </w:p>
        </w:tc>
      </w:tr>
      <w:tr w:rsidR="00D37C04"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D37C04" w:rsidRDefault="00D37C04" w:rsidP="00D37C04">
            <w:pPr>
              <w:spacing w:after="0"/>
              <w:rPr>
                <w:rFonts w:ascii="Arial" w:hAnsi="Arial" w:cs="Arial"/>
                <w:bCs/>
                <w:lang w:eastAsia="zh-CN"/>
              </w:rPr>
            </w:pPr>
          </w:p>
        </w:tc>
      </w:tr>
      <w:tr w:rsidR="00D37C04"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D37C04" w:rsidRDefault="00D37C04" w:rsidP="00D37C04">
            <w:pPr>
              <w:spacing w:after="0"/>
              <w:rPr>
                <w:rFonts w:ascii="Arial" w:eastAsia="맑은 고딕" w:hAnsi="Arial" w:cs="Arial"/>
                <w:bCs/>
                <w:lang w:eastAsia="zh-CN"/>
              </w:rPr>
            </w:pPr>
          </w:p>
        </w:tc>
      </w:tr>
      <w:tr w:rsidR="00D37C04"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D37C04" w:rsidRDefault="00D37C04" w:rsidP="00D37C04">
            <w:pPr>
              <w:spacing w:after="0"/>
              <w:rPr>
                <w:rFonts w:ascii="Arial" w:eastAsia="맑은 고딕" w:hAnsi="Arial" w:cs="Arial"/>
                <w:bCs/>
                <w:lang w:eastAsia="zh-CN"/>
              </w:rPr>
            </w:pPr>
          </w:p>
        </w:tc>
      </w:tr>
      <w:tr w:rsidR="00D37C04"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D37C04" w:rsidRDefault="00D37C04" w:rsidP="00D37C04">
            <w:pPr>
              <w:spacing w:after="0"/>
              <w:rPr>
                <w:rFonts w:ascii="Arial" w:eastAsia="맑은 고딕" w:hAnsi="Arial" w:cs="Arial"/>
                <w:bCs/>
                <w:lang w:eastAsia="zh-CN"/>
              </w:rPr>
            </w:pPr>
          </w:p>
        </w:tc>
      </w:tr>
      <w:tr w:rsidR="00D37C04"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D37C04" w:rsidRDefault="00D37C04" w:rsidP="00D37C04">
            <w:pPr>
              <w:spacing w:after="0"/>
              <w:rPr>
                <w:rFonts w:ascii="Arial" w:eastAsia="맑은 고딕"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 xml:space="preserve">he initial value of HFN is indicated by the </w:t>
      </w:r>
      <w:proofErr w:type="spellStart"/>
      <w:r w:rsidR="008563A4">
        <w:t>gNB</w:t>
      </w:r>
      <w:proofErr w:type="spellEnd"/>
      <w:r w:rsidR="008563A4">
        <w:t xml:space="preserve">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w:t>
      </w:r>
      <w:proofErr w:type="spellStart"/>
      <w:r w:rsidR="00D5708C">
        <w:t>gNB</w:t>
      </w:r>
      <w:proofErr w:type="spellEnd"/>
      <w:r w:rsidR="00D5708C">
        <w:t>.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 xml:space="preserve">if the initial value of HFN is not indicated by the </w:t>
      </w:r>
      <w:proofErr w:type="spellStart"/>
      <w:r>
        <w:t>gNB</w:t>
      </w:r>
      <w:proofErr w:type="spellEnd"/>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 xml:space="preserve">will not be aligned between the </w:t>
      </w:r>
      <w:proofErr w:type="spellStart"/>
      <w:r w:rsidR="004A68DA">
        <w:t>gNB</w:t>
      </w:r>
      <w:proofErr w:type="spellEnd"/>
      <w:r w:rsidR="004A68DA">
        <w:t xml:space="preserve">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w:t>
      </w:r>
      <w:proofErr w:type="spellStart"/>
      <w:r w:rsidR="001D5484">
        <w:t>gNB</w:t>
      </w:r>
      <w:proofErr w:type="spellEnd"/>
      <w:r w:rsidR="001D5484">
        <w:t xml:space="preserve">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 xml:space="preserve">If the values of the state variable are not aligned between the UE and the </w:t>
      </w:r>
      <w:proofErr w:type="spellStart"/>
      <w:r>
        <w:t>gNB</w:t>
      </w:r>
      <w:proofErr w:type="spellEnd"/>
      <w:r w:rsidR="00837648">
        <w:t xml:space="preserve">, the wrap-around of the PDCP COUNT at the UE could be prior to the wrap-around of the PDCP COUNT at the </w:t>
      </w:r>
      <w:proofErr w:type="spellStart"/>
      <w:r w:rsidR="00837648">
        <w:rPr>
          <w:rFonts w:hint="eastAsia"/>
          <w:lang w:eastAsia="zh-CN"/>
        </w:rPr>
        <w:t>gNB</w:t>
      </w:r>
      <w:proofErr w:type="spellEnd"/>
      <w:r w:rsidR="006C637C">
        <w:rPr>
          <w:lang w:eastAsia="zh-CN"/>
        </w:rPr>
        <w:t xml:space="preserve">, as the UE may select a HFN value larger than the HFN value selected by the </w:t>
      </w:r>
      <w:proofErr w:type="spellStart"/>
      <w:r w:rsidR="006C637C">
        <w:rPr>
          <w:lang w:eastAsia="zh-CN"/>
        </w:rPr>
        <w:t>gNB</w:t>
      </w:r>
      <w:proofErr w:type="spellEnd"/>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w:t>
      </w:r>
      <w:proofErr w:type="spellStart"/>
      <w:r w:rsidR="0016767B">
        <w:t>gNB</w:t>
      </w:r>
      <w:proofErr w:type="spellEnd"/>
      <w:r w:rsidR="0016767B">
        <w:t xml:space="preserve">, the initial value of HFN can be indicated via dedicated RRC message (e.g. </w:t>
      </w:r>
      <w:r w:rsidR="00E844AE">
        <w:t xml:space="preserve">the </w:t>
      </w:r>
      <w:proofErr w:type="spellStart"/>
      <w:r w:rsidR="0016767B" w:rsidRPr="00F46E97">
        <w:rPr>
          <w:i/>
        </w:rPr>
        <w:t>RRCReconfiguration</w:t>
      </w:r>
      <w:proofErr w:type="spellEnd"/>
      <w:r w:rsidR="0063069A">
        <w:t xml:space="preserve"> message</w:t>
      </w:r>
      <w:r w:rsidR="0016767B">
        <w:t>).</w:t>
      </w:r>
    </w:p>
    <w:p w14:paraId="6576FFD5" w14:textId="35782036" w:rsidR="001712AE" w:rsidRDefault="001712AE" w:rsidP="001712AE">
      <w:pPr>
        <w:pStyle w:val="Heading4"/>
        <w:rPr>
          <w:rFonts w:eastAsia="맑은 고딕"/>
        </w:rPr>
      </w:pPr>
      <w:r>
        <w:rPr>
          <w:rFonts w:eastAsia="맑은 고딕"/>
        </w:rPr>
        <w:t xml:space="preserve">Question </w:t>
      </w:r>
      <w:r w:rsidR="00353103" w:rsidRPr="003A00BD">
        <w:rPr>
          <w:rFonts w:eastAsia="맑은 고딕"/>
        </w:rPr>
        <w:t>2</w:t>
      </w:r>
      <w:r>
        <w:rPr>
          <w:rFonts w:eastAsia="맑은 고딕"/>
        </w:rPr>
        <w:t xml:space="preserve">: </w:t>
      </w:r>
      <w:r w:rsidR="00353103">
        <w:rPr>
          <w:rFonts w:eastAsia="맑은 고딕"/>
        </w:rPr>
        <w:t xml:space="preserve">If HFN is needed, </w:t>
      </w:r>
      <w:r w:rsidR="00470FFB">
        <w:rPr>
          <w:rFonts w:eastAsia="맑은 고딕"/>
        </w:rPr>
        <w:t>which of the following options is used to set the initial value of the HFN at the UE</w:t>
      </w:r>
      <w:r w:rsidR="00751471">
        <w:rPr>
          <w:rFonts w:eastAsia="맑은 고딕"/>
        </w:rPr>
        <w:t xml:space="preserve"> for the multicast</w:t>
      </w:r>
      <w:r w:rsidR="007374C6">
        <w:rPr>
          <w:rFonts w:eastAsia="맑은 고딕"/>
        </w:rPr>
        <w:t xml:space="preserve"> (i.e. delivery mode 1)</w:t>
      </w:r>
      <w:r>
        <w:rPr>
          <w:rFonts w:eastAsia="맑은 고딕"/>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 xml:space="preserve">he initial value of HFN is indicated by the </w:t>
      </w:r>
      <w:proofErr w:type="spellStart"/>
      <w:r>
        <w:t>gNB</w:t>
      </w:r>
      <w:proofErr w:type="spellEnd"/>
      <w:r>
        <w:t xml:space="preserve">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 xml:space="preserve">can be optionally signalled by the </w:t>
      </w:r>
      <w:proofErr w:type="spellStart"/>
      <w:r w:rsidR="00D018AE">
        <w:rPr>
          <w:lang w:eastAsia="ja-JP"/>
        </w:rPr>
        <w:t>gNB</w:t>
      </w:r>
      <w:proofErr w:type="spellEnd"/>
      <w:r w:rsidR="00D018AE">
        <w:rPr>
          <w:lang w:eastAsia="ja-JP"/>
        </w:rPr>
        <w:t>.</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proofErr w:type="spellStart"/>
            <w:r w:rsidR="00A45C09">
              <w:rPr>
                <w:rFonts w:ascii="Arial" w:eastAsia="DengXian" w:hAnsi="Arial" w:cs="Arial"/>
                <w:bCs/>
                <w:lang w:eastAsia="zh-CN"/>
              </w:rPr>
              <w:t>gNB</w:t>
            </w:r>
            <w:proofErr w:type="spellEnd"/>
            <w:r w:rsidR="00A45C09">
              <w:rPr>
                <w:rFonts w:ascii="Arial" w:eastAsia="DengXian" w:hAnsi="Arial" w:cs="Arial"/>
                <w:bCs/>
                <w:lang w:eastAsia="zh-CN"/>
              </w:rPr>
              <w:t xml:space="preserve">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w:t>
            </w:r>
            <w:r w:rsidR="00FC35B0">
              <w:rPr>
                <w:rFonts w:ascii="Arial" w:hAnsi="Arial" w:cs="Arial"/>
                <w:bCs/>
                <w:lang w:eastAsia="zh-CN"/>
              </w:rPr>
              <w:t xml:space="preserve"> If the </w:t>
            </w:r>
            <w:proofErr w:type="spellStart"/>
            <w:r w:rsidR="00FC35B0">
              <w:rPr>
                <w:rFonts w:ascii="Arial" w:hAnsi="Arial" w:cs="Arial"/>
                <w:bCs/>
                <w:lang w:eastAsia="zh-CN"/>
              </w:rPr>
              <w:t>gNB</w:t>
            </w:r>
            <w:proofErr w:type="spellEnd"/>
            <w:r w:rsidR="00FC35B0">
              <w:rPr>
                <w:rFonts w:ascii="Arial" w:hAnsi="Arial" w:cs="Arial"/>
                <w:bCs/>
                <w:lang w:eastAsia="zh-CN"/>
              </w:rPr>
              <w:t xml:space="preserve">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lastRenderedPageBreak/>
              <w:t xml:space="preserve">Moreover, if we go with Option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31A35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E5327FA" w14:textId="77777777" w:rsidR="00D37C04" w:rsidRDefault="00D37C04" w:rsidP="00D37C04">
            <w:pPr>
              <w:spacing w:after="0"/>
              <w:rPr>
                <w:rFonts w:ascii="Arial" w:eastAsia="맑은 고딕" w:hAnsi="Arial" w:cs="Arial"/>
                <w:bCs/>
                <w:lang w:eastAsia="ko-KR"/>
              </w:rPr>
            </w:pPr>
          </w:p>
        </w:tc>
      </w:tr>
      <w:tr w:rsidR="00D37C04"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11699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BADE7" w14:textId="77777777" w:rsidR="00D37C04" w:rsidRDefault="00D37C04" w:rsidP="00D37C04">
            <w:pPr>
              <w:spacing w:after="0"/>
              <w:rPr>
                <w:rFonts w:ascii="Arial" w:hAnsi="Arial" w:cs="Arial"/>
                <w:bCs/>
                <w:lang w:eastAsia="zh-CN"/>
              </w:rPr>
            </w:pPr>
          </w:p>
        </w:tc>
      </w:tr>
      <w:tr w:rsidR="00D37C04"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EEE6BC0"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A87945" w14:textId="77777777" w:rsidR="00D37C04" w:rsidRDefault="00D37C04" w:rsidP="00D37C04">
            <w:pPr>
              <w:spacing w:after="0"/>
              <w:rPr>
                <w:rFonts w:ascii="Arial" w:hAnsi="Arial" w:cs="Arial"/>
                <w:bCs/>
                <w:lang w:eastAsia="zh-CN"/>
              </w:rPr>
            </w:pPr>
          </w:p>
        </w:tc>
      </w:tr>
      <w:tr w:rsidR="00D37C04"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3A86E27"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F96ADC8" w14:textId="77777777" w:rsidR="00D37C04" w:rsidRDefault="00D37C04" w:rsidP="00D37C04">
            <w:pPr>
              <w:spacing w:after="0"/>
              <w:rPr>
                <w:rFonts w:ascii="Arial" w:eastAsia="MS Mincho" w:hAnsi="Arial" w:cs="Arial"/>
                <w:bCs/>
                <w:lang w:eastAsia="ja-JP"/>
              </w:rPr>
            </w:pPr>
          </w:p>
        </w:tc>
      </w:tr>
      <w:tr w:rsidR="00D37C04"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77777777"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6B2FB0"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113BFE" w14:textId="77777777" w:rsidR="00D37C04" w:rsidRDefault="00D37C04" w:rsidP="00D37C04">
            <w:pPr>
              <w:spacing w:after="0"/>
              <w:rPr>
                <w:rFonts w:ascii="Arial" w:hAnsi="Arial" w:cs="Arial"/>
                <w:bCs/>
                <w:lang w:eastAsia="zh-CN"/>
              </w:rPr>
            </w:pPr>
          </w:p>
        </w:tc>
      </w:tr>
      <w:tr w:rsidR="00D37C04"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D37C04" w:rsidRDefault="00D37C04" w:rsidP="00D37C04">
            <w:pPr>
              <w:spacing w:after="0"/>
              <w:rPr>
                <w:rFonts w:ascii="Arial" w:hAnsi="Arial" w:cs="Arial"/>
                <w:bCs/>
                <w:lang w:eastAsia="zh-CN"/>
              </w:rPr>
            </w:pPr>
          </w:p>
        </w:tc>
      </w:tr>
      <w:tr w:rsidR="00D37C04"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D37C04" w:rsidRDefault="00D37C04" w:rsidP="00D37C04">
            <w:pPr>
              <w:spacing w:after="0"/>
              <w:rPr>
                <w:rFonts w:ascii="Arial" w:eastAsia="맑은 고딕" w:hAnsi="Arial" w:cs="Arial"/>
                <w:bCs/>
                <w:lang w:eastAsia="zh-CN"/>
              </w:rPr>
            </w:pPr>
          </w:p>
        </w:tc>
      </w:tr>
      <w:tr w:rsidR="00D37C04"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D37C04" w:rsidRDefault="00D37C04" w:rsidP="00D37C04">
            <w:pPr>
              <w:spacing w:after="0"/>
              <w:rPr>
                <w:rFonts w:ascii="Arial" w:eastAsia="맑은 고딕" w:hAnsi="Arial" w:cs="Arial"/>
                <w:bCs/>
                <w:lang w:eastAsia="zh-CN"/>
              </w:rPr>
            </w:pPr>
          </w:p>
        </w:tc>
      </w:tr>
      <w:tr w:rsidR="00D37C04"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D37C04" w:rsidRDefault="00D37C04" w:rsidP="00D37C04">
            <w:pPr>
              <w:spacing w:after="0"/>
              <w:rPr>
                <w:rFonts w:ascii="Arial" w:eastAsia="맑은 고딕" w:hAnsi="Arial" w:cs="Arial"/>
                <w:bCs/>
                <w:lang w:eastAsia="zh-CN"/>
              </w:rPr>
            </w:pPr>
          </w:p>
        </w:tc>
      </w:tr>
      <w:tr w:rsidR="00D37C04"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D37C04" w:rsidRDefault="00D37C04" w:rsidP="00D37C04">
            <w:pPr>
              <w:spacing w:after="0"/>
              <w:rPr>
                <w:rFonts w:ascii="Arial" w:eastAsia="맑은 고딕" w:hAnsi="Arial" w:cs="Arial"/>
                <w:bCs/>
                <w:lang w:eastAsia="zh-CN"/>
              </w:rPr>
            </w:pPr>
          </w:p>
        </w:tc>
      </w:tr>
      <w:tr w:rsidR="00D37C04"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D37C04" w:rsidRDefault="00D37C04" w:rsidP="00D37C04">
            <w:pPr>
              <w:spacing w:after="0"/>
              <w:rPr>
                <w:rFonts w:ascii="Arial" w:hAnsi="Arial" w:cs="Arial"/>
                <w:bCs/>
                <w:lang w:eastAsia="zh-CN"/>
              </w:rPr>
            </w:pPr>
          </w:p>
        </w:tc>
      </w:tr>
      <w:tr w:rsidR="00D37C04"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D37C04" w:rsidRDefault="00D37C04" w:rsidP="00D37C04">
            <w:pPr>
              <w:spacing w:after="0"/>
              <w:rPr>
                <w:rFonts w:ascii="Arial" w:eastAsia="맑은 고딕" w:hAnsi="Arial" w:cs="Arial"/>
                <w:bCs/>
                <w:lang w:eastAsia="zh-CN"/>
              </w:rPr>
            </w:pPr>
          </w:p>
        </w:tc>
      </w:tr>
      <w:tr w:rsidR="00D37C04"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D37C04" w:rsidRDefault="00D37C04" w:rsidP="00D37C04">
            <w:pPr>
              <w:spacing w:after="0"/>
              <w:rPr>
                <w:rFonts w:ascii="Arial" w:eastAsia="맑은 고딕" w:hAnsi="Arial" w:cs="Arial"/>
                <w:bCs/>
                <w:lang w:eastAsia="zh-CN"/>
              </w:rPr>
            </w:pPr>
          </w:p>
        </w:tc>
      </w:tr>
      <w:tr w:rsidR="00D37C04"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D37C04" w:rsidRDefault="00D37C04" w:rsidP="00D37C04">
            <w:pPr>
              <w:spacing w:after="0"/>
              <w:rPr>
                <w:rFonts w:ascii="Arial" w:eastAsia="맑은 고딕" w:hAnsi="Arial" w:cs="Arial"/>
                <w:bCs/>
                <w:lang w:eastAsia="zh-CN"/>
              </w:rPr>
            </w:pPr>
          </w:p>
        </w:tc>
      </w:tr>
      <w:tr w:rsidR="00D37C04"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D37C04" w:rsidRDefault="00D37C04" w:rsidP="00D37C04">
            <w:pPr>
              <w:spacing w:after="0"/>
              <w:rPr>
                <w:rFonts w:ascii="Arial" w:eastAsia="맑은 고딕"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w:t>
      </w:r>
      <w:proofErr w:type="spellStart"/>
      <w:r>
        <w:t>gNB</w:t>
      </w:r>
      <w:proofErr w:type="spellEnd"/>
      <w:r>
        <w:t xml:space="preserve">,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w:t>
      </w:r>
      <w:proofErr w:type="spellStart"/>
      <w:r w:rsidR="008509AE">
        <w:t>gNB</w:t>
      </w:r>
      <w:proofErr w:type="spellEnd"/>
      <w:r w:rsidR="008509AE">
        <w:t xml:space="preserve"> is not the same as that for the delivery mode 1. </w:t>
      </w:r>
      <w:r w:rsidR="005C4E76">
        <w:t xml:space="preserve"> </w:t>
      </w:r>
    </w:p>
    <w:p w14:paraId="0C612CE6" w14:textId="7FFFB7C4" w:rsidR="00065417" w:rsidRDefault="00065417" w:rsidP="00065417">
      <w:pPr>
        <w:pStyle w:val="Heading4"/>
        <w:rPr>
          <w:rFonts w:eastAsia="맑은 고딕"/>
        </w:rPr>
      </w:pPr>
      <w:r>
        <w:rPr>
          <w:rFonts w:eastAsia="맑은 고딕"/>
        </w:rPr>
        <w:t xml:space="preserve">Question </w:t>
      </w:r>
      <w:r w:rsidR="00185BF1" w:rsidRPr="006D1E8F">
        <w:rPr>
          <w:rFonts w:eastAsia="맑은 고딕"/>
        </w:rPr>
        <w:t>3</w:t>
      </w:r>
      <w:r>
        <w:rPr>
          <w:rFonts w:eastAsia="맑은 고딕"/>
        </w:rPr>
        <w:t xml:space="preserve">: If HFN is needed, which of the following options is used to set the initial value of the HFN at the UE for the </w:t>
      </w:r>
      <w:r w:rsidR="00542474">
        <w:rPr>
          <w:rFonts w:eastAsia="맑은 고딕"/>
        </w:rPr>
        <w:t>broadcast</w:t>
      </w:r>
      <w:r>
        <w:rPr>
          <w:rFonts w:eastAsia="맑은 고딕"/>
        </w:rPr>
        <w:t xml:space="preserve"> (i.e. delivery mode </w:t>
      </w:r>
      <w:r w:rsidR="00542474">
        <w:rPr>
          <w:rFonts w:eastAsia="맑은 고딕"/>
        </w:rPr>
        <w:t>2</w:t>
      </w:r>
      <w:r>
        <w:rPr>
          <w:rFonts w:eastAsia="맑은 고딕"/>
        </w:rPr>
        <w:t>)?</w:t>
      </w:r>
    </w:p>
    <w:p w14:paraId="6D5F35F8" w14:textId="256898FE" w:rsidR="00E25733" w:rsidRDefault="00E25733" w:rsidP="001B4132">
      <w:pPr>
        <w:pStyle w:val="B1"/>
        <w:numPr>
          <w:ilvl w:val="0"/>
          <w:numId w:val="11"/>
        </w:numPr>
      </w:pPr>
      <w:r>
        <w:t xml:space="preserve">Option 1: If HFN is needed, the initial value of HFN is indicated by the </w:t>
      </w:r>
      <w:proofErr w:type="spellStart"/>
      <w:r>
        <w:t>gNB</w:t>
      </w:r>
      <w:proofErr w:type="spellEnd"/>
      <w:r>
        <w:t xml:space="preserve">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proofErr w:type="spellStart"/>
            <w:r w:rsidRPr="000B5BAA">
              <w:rPr>
                <w:rFonts w:hint="eastAsia"/>
                <w:lang w:eastAsia="zh-CN"/>
              </w:rPr>
              <w:t>M</w:t>
            </w:r>
            <w:r w:rsidRPr="000B5BAA">
              <w:rPr>
                <w:lang w:eastAsia="zh-CN"/>
              </w:rPr>
              <w:t>ediaTek</w:t>
            </w:r>
            <w:proofErr w:type="spellEnd"/>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 xml:space="preserve">PDCP status report is not needed, the </w:t>
            </w:r>
            <w:proofErr w:type="spellStart"/>
            <w:r>
              <w:rPr>
                <w:lang w:eastAsia="zh-CN"/>
              </w:rPr>
              <w:t>gNB</w:t>
            </w:r>
            <w:proofErr w:type="spellEnd"/>
            <w:r>
              <w:rPr>
                <w:lang w:eastAsia="zh-CN"/>
              </w:rPr>
              <w:t xml:space="preserve">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77777777" w:rsidR="00D37C04" w:rsidRPr="00EE3C69" w:rsidRDefault="00D37C04" w:rsidP="00D37C04">
            <w:pPr>
              <w:spacing w:after="0"/>
              <w:rPr>
                <w:lang w:eastAsia="zh-CN"/>
              </w:rPr>
            </w:pPr>
          </w:p>
        </w:tc>
        <w:tc>
          <w:tcPr>
            <w:tcW w:w="1503" w:type="dxa"/>
            <w:tcBorders>
              <w:top w:val="single" w:sz="4" w:space="0" w:color="auto"/>
              <w:left w:val="single" w:sz="4" w:space="0" w:color="auto"/>
              <w:bottom w:val="single" w:sz="4" w:space="0" w:color="auto"/>
              <w:right w:val="single" w:sz="4" w:space="0" w:color="auto"/>
            </w:tcBorders>
          </w:tcPr>
          <w:p w14:paraId="40B9C9E3" w14:textId="77777777"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77777777" w:rsidR="00D37C04" w:rsidRPr="00EE3C69" w:rsidRDefault="00D37C04" w:rsidP="00D37C04">
            <w:pPr>
              <w:spacing w:after="0"/>
              <w:rPr>
                <w:lang w:eastAsia="zh-CN"/>
              </w:rPr>
            </w:pPr>
          </w:p>
        </w:tc>
      </w:tr>
      <w:tr w:rsidR="00D37C04"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7777777" w:rsidR="00D37C04" w:rsidRPr="00EE3C69" w:rsidRDefault="00D37C04" w:rsidP="00D37C04">
            <w:pPr>
              <w:spacing w:after="0"/>
              <w:rPr>
                <w:lang w:eastAsia="zh-CN"/>
              </w:rPr>
            </w:pPr>
          </w:p>
        </w:tc>
        <w:tc>
          <w:tcPr>
            <w:tcW w:w="1503" w:type="dxa"/>
            <w:tcBorders>
              <w:top w:val="single" w:sz="4" w:space="0" w:color="auto"/>
              <w:left w:val="single" w:sz="4" w:space="0" w:color="auto"/>
              <w:bottom w:val="single" w:sz="4" w:space="0" w:color="auto"/>
              <w:right w:val="single" w:sz="4" w:space="0" w:color="auto"/>
            </w:tcBorders>
          </w:tcPr>
          <w:p w14:paraId="5E298095" w14:textId="77777777"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36C57E" w14:textId="77777777" w:rsidR="00D37C04" w:rsidRPr="00EE3C69" w:rsidRDefault="00D37C04" w:rsidP="00D37C04">
            <w:pPr>
              <w:spacing w:after="0"/>
              <w:rPr>
                <w:lang w:eastAsia="zh-CN"/>
              </w:rPr>
            </w:pPr>
          </w:p>
        </w:tc>
      </w:tr>
      <w:tr w:rsidR="00D37C04"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77777777" w:rsidR="00D37C04" w:rsidRPr="00EE3C69" w:rsidRDefault="00D37C04" w:rsidP="00D37C04">
            <w:pPr>
              <w:spacing w:after="0"/>
              <w:rPr>
                <w:lang w:eastAsia="zh-CN"/>
              </w:rPr>
            </w:pPr>
          </w:p>
        </w:tc>
        <w:tc>
          <w:tcPr>
            <w:tcW w:w="1503" w:type="dxa"/>
            <w:tcBorders>
              <w:top w:val="single" w:sz="4" w:space="0" w:color="auto"/>
              <w:left w:val="single" w:sz="4" w:space="0" w:color="auto"/>
              <w:bottom w:val="single" w:sz="4" w:space="0" w:color="auto"/>
              <w:right w:val="single" w:sz="4" w:space="0" w:color="auto"/>
            </w:tcBorders>
          </w:tcPr>
          <w:p w14:paraId="7B2AC11C" w14:textId="77777777"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3F4808" w14:textId="77777777" w:rsidR="00D37C04" w:rsidRPr="00EE3C69" w:rsidRDefault="00D37C04" w:rsidP="00D37C04">
            <w:pPr>
              <w:spacing w:after="0"/>
              <w:rPr>
                <w:lang w:eastAsia="zh-CN"/>
              </w:rPr>
            </w:pPr>
          </w:p>
        </w:tc>
      </w:tr>
      <w:tr w:rsidR="00D37C04"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77777777" w:rsidR="00D37C04" w:rsidRDefault="00D37C04" w:rsidP="00D37C04">
            <w:pPr>
              <w:spacing w:after="0"/>
              <w:rPr>
                <w:rFonts w:ascii="Arial" w:eastAsia="MS Mincho" w:hAnsi="Arial" w:cs="Arial"/>
                <w:bCs/>
                <w:lang w:eastAsia="ja-JP"/>
              </w:rPr>
            </w:pPr>
          </w:p>
        </w:tc>
        <w:tc>
          <w:tcPr>
            <w:tcW w:w="1503" w:type="dxa"/>
            <w:tcBorders>
              <w:top w:val="single" w:sz="4" w:space="0" w:color="auto"/>
              <w:left w:val="single" w:sz="4" w:space="0" w:color="auto"/>
              <w:bottom w:val="single" w:sz="4" w:space="0" w:color="auto"/>
              <w:right w:val="single" w:sz="4" w:space="0" w:color="auto"/>
            </w:tcBorders>
          </w:tcPr>
          <w:p w14:paraId="5E9C7E7E" w14:textId="77777777" w:rsidR="00D37C04" w:rsidRDefault="00D37C04" w:rsidP="00D37C04">
            <w:pPr>
              <w:spacing w:after="0"/>
              <w:rPr>
                <w:rFonts w:ascii="Arial" w:eastAsia="MS Mincho" w:hAnsi="Arial" w:cs="Arial"/>
                <w:bCs/>
                <w:lang w:eastAsia="ja-JP"/>
              </w:rPr>
            </w:pPr>
          </w:p>
        </w:tc>
        <w:tc>
          <w:tcPr>
            <w:tcW w:w="6801" w:type="dxa"/>
            <w:tcBorders>
              <w:top w:val="single" w:sz="4" w:space="0" w:color="auto"/>
              <w:left w:val="single" w:sz="4" w:space="0" w:color="auto"/>
              <w:bottom w:val="single" w:sz="4" w:space="0" w:color="auto"/>
              <w:right w:val="single" w:sz="4" w:space="0" w:color="auto"/>
            </w:tcBorders>
          </w:tcPr>
          <w:p w14:paraId="34AD9A1D" w14:textId="77777777" w:rsidR="00D37C04" w:rsidRDefault="00D37C04" w:rsidP="00D37C04">
            <w:pPr>
              <w:spacing w:after="0"/>
              <w:rPr>
                <w:rFonts w:ascii="Arial" w:eastAsia="MS Mincho" w:hAnsi="Arial" w:cs="Arial"/>
                <w:bCs/>
                <w:lang w:eastAsia="ja-JP"/>
              </w:rPr>
            </w:pPr>
          </w:p>
        </w:tc>
      </w:tr>
      <w:tr w:rsidR="00D37C04"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77777777" w:rsidR="00D37C04" w:rsidRDefault="00D37C04" w:rsidP="00D37C04">
            <w:pPr>
              <w:spacing w:after="0"/>
              <w:rPr>
                <w:rFonts w:ascii="Arial" w:eastAsia="맑은 고딕"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51B4DDF9" w14:textId="77777777" w:rsidR="00D37C04" w:rsidRDefault="00D37C04" w:rsidP="00D37C04">
            <w:pPr>
              <w:spacing w:after="0"/>
              <w:rPr>
                <w:rFonts w:ascii="Arial" w:hAnsi="Arial" w:cs="Arial"/>
                <w:bCs/>
                <w:lang w:eastAsia="ko-KR"/>
              </w:rPr>
            </w:pP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D37C04" w:rsidRDefault="00D37C04" w:rsidP="00D37C04">
            <w:pPr>
              <w:spacing w:after="0"/>
              <w:rPr>
                <w:rFonts w:ascii="Arial" w:hAnsi="Arial" w:cs="Arial"/>
                <w:bCs/>
                <w:lang w:eastAsia="zh-CN"/>
              </w:rPr>
            </w:pPr>
          </w:p>
        </w:tc>
      </w:tr>
      <w:tr w:rsidR="00D37C04"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77777777" w:rsidR="00D37C04" w:rsidRDefault="00D37C04" w:rsidP="00D37C04">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00355265" w14:textId="77777777" w:rsidR="00D37C04" w:rsidRDefault="00D37C04" w:rsidP="00D37C04">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8A699D7" w14:textId="77777777" w:rsidR="00D37C04" w:rsidRDefault="00D37C04" w:rsidP="00D37C04">
            <w:pPr>
              <w:spacing w:after="0"/>
              <w:rPr>
                <w:rFonts w:ascii="Arial" w:hAnsi="Arial" w:cs="Arial"/>
                <w:bCs/>
                <w:lang w:eastAsia="zh-CN"/>
              </w:rPr>
            </w:pPr>
          </w:p>
        </w:tc>
      </w:tr>
      <w:tr w:rsidR="00D37C04"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D37C04" w:rsidRDefault="00D37C04" w:rsidP="00D37C04">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D37C04" w:rsidRDefault="00D37C04" w:rsidP="00D37C04">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D37C04" w:rsidRDefault="00D37C04" w:rsidP="00D37C04">
            <w:pPr>
              <w:spacing w:after="0"/>
              <w:rPr>
                <w:rFonts w:ascii="Arial" w:eastAsia="맑은 고딕" w:hAnsi="Arial" w:cs="Arial"/>
                <w:bCs/>
                <w:lang w:eastAsia="zh-CN"/>
              </w:rPr>
            </w:pPr>
          </w:p>
        </w:tc>
      </w:tr>
      <w:tr w:rsidR="00D37C04"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D37C04" w:rsidRDefault="00D37C04" w:rsidP="00D37C04">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D37C04" w:rsidRDefault="00D37C04" w:rsidP="00D37C04">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D37C04" w:rsidRDefault="00D37C04" w:rsidP="00D37C04">
            <w:pPr>
              <w:spacing w:after="0"/>
              <w:rPr>
                <w:rFonts w:ascii="Arial" w:eastAsia="맑은 고딕" w:hAnsi="Arial" w:cs="Arial"/>
                <w:bCs/>
                <w:lang w:eastAsia="zh-CN"/>
              </w:rPr>
            </w:pPr>
          </w:p>
        </w:tc>
      </w:tr>
      <w:tr w:rsidR="00D37C04"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D37C04" w:rsidRDefault="00D37C04" w:rsidP="00D37C04">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D37C04" w:rsidRDefault="00D37C04" w:rsidP="00D37C04">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D37C04" w:rsidRDefault="00D37C04" w:rsidP="00D37C04">
            <w:pPr>
              <w:spacing w:after="0"/>
              <w:rPr>
                <w:rFonts w:ascii="Arial" w:eastAsia="맑은 고딕" w:hAnsi="Arial" w:cs="Arial"/>
                <w:bCs/>
                <w:lang w:eastAsia="zh-CN"/>
              </w:rPr>
            </w:pPr>
          </w:p>
        </w:tc>
      </w:tr>
      <w:tr w:rsidR="00D37C04"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D37C04" w:rsidRDefault="00D37C04" w:rsidP="00D37C04">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D37C04" w:rsidRDefault="00D37C04" w:rsidP="00D37C04">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D37C04" w:rsidRDefault="00D37C04" w:rsidP="00D37C04">
            <w:pPr>
              <w:spacing w:after="0"/>
              <w:rPr>
                <w:rFonts w:ascii="Arial" w:eastAsia="맑은 고딕" w:hAnsi="Arial" w:cs="Arial"/>
                <w:bCs/>
                <w:lang w:eastAsia="zh-CN"/>
              </w:rPr>
            </w:pPr>
          </w:p>
        </w:tc>
      </w:tr>
      <w:tr w:rsidR="00D37C04"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D37C04" w:rsidRDefault="00D37C04" w:rsidP="00D37C04">
            <w:pPr>
              <w:spacing w:after="0"/>
              <w:rPr>
                <w:rFonts w:ascii="Arial" w:hAnsi="Arial" w:cs="Arial"/>
                <w:bCs/>
                <w:lang w:eastAsia="zh-CN"/>
              </w:rPr>
            </w:pPr>
          </w:p>
        </w:tc>
      </w:tr>
      <w:tr w:rsidR="00D37C04"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D37C04" w:rsidRDefault="00D37C04" w:rsidP="00D37C04">
            <w:pPr>
              <w:spacing w:after="0"/>
              <w:rPr>
                <w:rFonts w:ascii="Arial" w:eastAsia="맑은 고딕" w:hAnsi="Arial" w:cs="Arial"/>
                <w:bCs/>
                <w:lang w:eastAsia="zh-CN"/>
              </w:rPr>
            </w:pPr>
          </w:p>
        </w:tc>
      </w:tr>
      <w:tr w:rsidR="00D37C04"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D37C04" w:rsidRDefault="00D37C04" w:rsidP="00D37C04">
            <w:pPr>
              <w:spacing w:after="0"/>
              <w:rPr>
                <w:rFonts w:ascii="Arial" w:eastAsia="맑은 고딕" w:hAnsi="Arial" w:cs="Arial"/>
                <w:bCs/>
                <w:lang w:eastAsia="zh-CN"/>
              </w:rPr>
            </w:pPr>
          </w:p>
        </w:tc>
      </w:tr>
      <w:tr w:rsidR="00D37C04"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D37C04" w:rsidRDefault="00D37C04" w:rsidP="00D37C04">
            <w:pPr>
              <w:spacing w:after="0"/>
              <w:rPr>
                <w:rFonts w:ascii="Arial" w:eastAsia="맑은 고딕" w:hAnsi="Arial" w:cs="Arial"/>
                <w:bCs/>
                <w:lang w:eastAsia="zh-CN"/>
              </w:rPr>
            </w:pPr>
          </w:p>
        </w:tc>
      </w:tr>
      <w:tr w:rsidR="00D37C04"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D37C04" w:rsidRDefault="00D37C04" w:rsidP="00D37C04">
            <w:pPr>
              <w:spacing w:after="0"/>
              <w:rPr>
                <w:rFonts w:ascii="Arial" w:eastAsia="맑은 고딕"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907FE6" w:rsidP="00647066">
      <w:pPr>
        <w:pStyle w:val="B1"/>
        <w:ind w:left="0" w:firstLine="0"/>
        <w:jc w:val="center"/>
      </w:pPr>
      <w:r>
        <w:rPr>
          <w:sz w:val="22"/>
          <w:lang w:eastAsia="zh-CN"/>
        </w:rPr>
        <w:object w:dxaOrig="6390" w:dyaOrig="4080" w14:anchorId="28D53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3pt;height:204.1pt" o:ole="">
            <v:imagedata r:id="rId12" o:title=""/>
          </v:shape>
          <o:OLEObject Type="Embed" ProgID="Visio.Drawing.15" ShapeID="_x0000_i1025" DrawAspect="Content" ObjectID="_1704056208"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맑은 고딕"/>
        </w:rPr>
        <w:t xml:space="preserve">initial value of HFN is indicated by the </w:t>
      </w:r>
      <w:proofErr w:type="spellStart"/>
      <w:r w:rsidR="003043CF">
        <w:rPr>
          <w:rFonts w:eastAsia="맑은 고딕"/>
        </w:rPr>
        <w:t>gNB</w:t>
      </w:r>
      <w:proofErr w:type="spellEnd"/>
      <w:r w:rsidR="00907FE6">
        <w:rPr>
          <w:rFonts w:eastAsia="맑은 고딕"/>
        </w:rPr>
        <w:t xml:space="preserve">, </w:t>
      </w:r>
      <w:r w:rsidR="0067592F">
        <w:rPr>
          <w:rFonts w:cs="Arial"/>
          <w:szCs w:val="24"/>
        </w:rPr>
        <w:t>d</w:t>
      </w:r>
      <w:r w:rsidR="00336D23">
        <w:rPr>
          <w:rFonts w:cs="Arial"/>
          <w:szCs w:val="24"/>
        </w:rPr>
        <w:t xml:space="preserve">ue to the transmission delay (e.g. HARQ/RLC retransmission), the UE could receive the initial value of HFN at N+1 when the </w:t>
      </w:r>
      <w:proofErr w:type="spellStart"/>
      <w:r w:rsidR="00336D23">
        <w:rPr>
          <w:rFonts w:cs="Arial"/>
          <w:szCs w:val="24"/>
        </w:rPr>
        <w:t>gNB</w:t>
      </w:r>
      <w:proofErr w:type="spellEnd"/>
      <w:r w:rsidR="00336D23">
        <w:rPr>
          <w:rFonts w:cs="Arial"/>
          <w:szCs w:val="24"/>
        </w:rPr>
        <w:t xml:space="preserve">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맑은 고딕"/>
        </w:rPr>
      </w:pPr>
      <w:r w:rsidRPr="009D29A0">
        <w:rPr>
          <w:rFonts w:eastAsia="맑은 고딕"/>
        </w:rPr>
        <w:t>Option 1:</w:t>
      </w:r>
      <w:r w:rsidR="008724BF" w:rsidRPr="009D29A0">
        <w:t xml:space="preserve"> The HFN desync issue due to the indication of the initial HFN is handled by the </w:t>
      </w:r>
      <w:proofErr w:type="spellStart"/>
      <w:r w:rsidR="008724BF" w:rsidRPr="009D29A0">
        <w:t>gNB</w:t>
      </w:r>
      <w:proofErr w:type="spellEnd"/>
      <w:r w:rsidR="008724BF" w:rsidRPr="009D29A0">
        <w:t xml:space="preserve"> implementation.</w:t>
      </w:r>
      <w:r w:rsidR="004F0FAE">
        <w:t xml:space="preserve"> [2]</w:t>
      </w:r>
    </w:p>
    <w:p w14:paraId="130A4F9D" w14:textId="2720FAD5" w:rsidR="00EB0B83" w:rsidRPr="008878E8" w:rsidRDefault="00EB0B83" w:rsidP="001B4132">
      <w:pPr>
        <w:pStyle w:val="B1"/>
        <w:numPr>
          <w:ilvl w:val="0"/>
          <w:numId w:val="12"/>
        </w:numPr>
      </w:pPr>
      <w:r>
        <w:rPr>
          <w:rFonts w:eastAsia="맑은 고딕"/>
        </w:rPr>
        <w:t>Option 2:</w:t>
      </w:r>
      <w:r w:rsidR="00AF0F0B">
        <w:rPr>
          <w:rFonts w:eastAsia="맑은 고딕"/>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 xml:space="preserve">he value of HFN and related SN indicates the COUNT of the first PDU that </w:t>
      </w:r>
      <w:proofErr w:type="spellStart"/>
      <w:r w:rsidR="006C6E34" w:rsidRPr="006E5FB3">
        <w:rPr>
          <w:rFonts w:cs="Arial"/>
        </w:rPr>
        <w:t>gNB</w:t>
      </w:r>
      <w:proofErr w:type="spellEnd"/>
      <w:r w:rsidR="006C6E34" w:rsidRPr="006E5FB3">
        <w:rPr>
          <w:rFonts w:cs="Arial"/>
        </w:rPr>
        <w:t xml:space="preserve">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w:t>
      </w:r>
      <w:r w:rsidR="00FC030B">
        <w:rPr>
          <w:rFonts w:cs="Arial"/>
        </w:rPr>
        <w:t>is able to</w:t>
      </w:r>
      <w:r>
        <w:rPr>
          <w:rFonts w:cs="Arial"/>
        </w:rPr>
        <w:t xml:space="preserve"> avoid sending the same HFN at 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 xml:space="preserve">for the </w:t>
      </w:r>
      <w:proofErr w:type="spellStart"/>
      <w:r w:rsidR="00B96CA3">
        <w:rPr>
          <w:rFonts w:cs="Arial"/>
        </w:rPr>
        <w:t>gNB</w:t>
      </w:r>
      <w:proofErr w:type="spellEnd"/>
      <w:r w:rsidR="00B96CA3">
        <w:rPr>
          <w:rFonts w:cs="Arial"/>
        </w:rPr>
        <w:t xml:space="preserve"> implementation</w:t>
      </w:r>
      <w:r w:rsidR="003631F0">
        <w:rPr>
          <w:rFonts w:cs="Arial"/>
        </w:rPr>
        <w:t xml:space="preserve">, and the HFN synchronization may not be always guaranteed by all </w:t>
      </w:r>
      <w:proofErr w:type="spellStart"/>
      <w:r w:rsidR="003631F0">
        <w:rPr>
          <w:rFonts w:cs="Arial"/>
        </w:rPr>
        <w:t>gNB</w:t>
      </w:r>
      <w:proofErr w:type="spellEnd"/>
      <w:r w:rsidR="003631F0">
        <w:rPr>
          <w:rFonts w:cs="Arial"/>
        </w:rPr>
        <w:t xml:space="preserve">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Heading4"/>
        <w:rPr>
          <w:rFonts w:eastAsia="맑은 고딕"/>
        </w:rPr>
      </w:pPr>
      <w:r>
        <w:rPr>
          <w:rFonts w:eastAsia="맑은 고딕"/>
        </w:rPr>
        <w:t xml:space="preserve">Question </w:t>
      </w:r>
      <w:r w:rsidR="00185BF1">
        <w:rPr>
          <w:rFonts w:eastAsia="맑은 고딕"/>
        </w:rPr>
        <w:t>4</w:t>
      </w:r>
      <w:r>
        <w:rPr>
          <w:rFonts w:eastAsia="맑은 고딕"/>
        </w:rPr>
        <w:t xml:space="preserve">: If </w:t>
      </w:r>
      <w:r w:rsidR="00E82F69">
        <w:rPr>
          <w:rFonts w:eastAsia="맑은 고딕"/>
        </w:rPr>
        <w:t xml:space="preserve">the initial value of </w:t>
      </w:r>
      <w:r>
        <w:rPr>
          <w:rFonts w:eastAsia="맑은 고딕"/>
        </w:rPr>
        <w:t xml:space="preserve">HFN is </w:t>
      </w:r>
      <w:r w:rsidR="00AD4964">
        <w:rPr>
          <w:rFonts w:eastAsia="맑은 고딕"/>
        </w:rPr>
        <w:t xml:space="preserve">indicated by the </w:t>
      </w:r>
      <w:proofErr w:type="spellStart"/>
      <w:r w:rsidR="00AD4964">
        <w:rPr>
          <w:rFonts w:eastAsia="맑은 고딕"/>
        </w:rPr>
        <w:t>gNB</w:t>
      </w:r>
      <w:proofErr w:type="spellEnd"/>
      <w:r>
        <w:rPr>
          <w:rFonts w:eastAsia="맑은 고딕"/>
        </w:rPr>
        <w:t xml:space="preserve">, </w:t>
      </w:r>
      <w:r w:rsidR="00D308AE">
        <w:rPr>
          <w:rFonts w:eastAsia="맑은 고딕"/>
        </w:rPr>
        <w:t>can</w:t>
      </w:r>
      <w:r w:rsidR="00BE03D9">
        <w:rPr>
          <w:rFonts w:eastAsia="맑은 고딕"/>
        </w:rPr>
        <w:t xml:space="preserve"> </w:t>
      </w:r>
      <w:r w:rsidR="00A4088F">
        <w:rPr>
          <w:rFonts w:eastAsia="맑은 고딕"/>
        </w:rPr>
        <w:t>a</w:t>
      </w:r>
      <w:r w:rsidR="002D29E5">
        <w:rPr>
          <w:rFonts w:eastAsia="맑은 고딕"/>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맑은 고딕"/>
        </w:rPr>
        <w:t>?</w:t>
      </w:r>
    </w:p>
    <w:p w14:paraId="4689A140" w14:textId="134C48CC"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맑은 고딕"/>
        </w:rPr>
        <w:t xml:space="preserve">the initial value of HFN is indicated by the </w:t>
      </w:r>
      <w:proofErr w:type="spellStart"/>
      <w:r w:rsidR="00C3642B">
        <w:rPr>
          <w:rFonts w:eastAsia="맑은 고딕"/>
        </w:rPr>
        <w:t>gNB</w:t>
      </w:r>
      <w:proofErr w:type="spellEnd"/>
      <w:r w:rsidR="00C3642B">
        <w:rPr>
          <w:rFonts w:eastAsia="맑은 고딕"/>
        </w:rPr>
        <w:t xml:space="preserve">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proofErr w:type="spellStart"/>
            <w:r w:rsidR="006D1E8F">
              <w:rPr>
                <w:rFonts w:ascii="Arial" w:eastAsia="DengXian" w:hAnsi="Arial" w:cs="Arial"/>
                <w:bCs/>
                <w:lang w:eastAsia="zh-CN"/>
              </w:rPr>
              <w:t>g</w:t>
            </w:r>
            <w:r w:rsidRPr="00207F35">
              <w:rPr>
                <w:rFonts w:ascii="Arial" w:eastAsia="DengXian" w:hAnsi="Arial" w:cs="Arial"/>
                <w:bCs/>
                <w:lang w:eastAsia="zh-CN"/>
              </w:rPr>
              <w:t>NB</w:t>
            </w:r>
            <w:proofErr w:type="spellEnd"/>
            <w:r w:rsidRPr="00207F35">
              <w:rPr>
                <w:rFonts w:ascii="Arial" w:eastAsia="DengXian" w:hAnsi="Arial" w:cs="Arial"/>
                <w:bCs/>
                <w:lang w:eastAsia="zh-CN"/>
              </w:rPr>
              <w:t xml:space="preserve">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 xml:space="preserve">Option 1 increases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54A1F1"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D56CD2" w14:textId="77777777" w:rsidR="00D37C04" w:rsidRDefault="00D37C04" w:rsidP="00D37C04">
            <w:pPr>
              <w:spacing w:after="0"/>
              <w:rPr>
                <w:rFonts w:ascii="Arial" w:eastAsia="맑은 고딕" w:hAnsi="Arial" w:cs="Arial"/>
                <w:bCs/>
                <w:lang w:eastAsia="ko-KR"/>
              </w:rPr>
            </w:pPr>
          </w:p>
        </w:tc>
      </w:tr>
      <w:tr w:rsidR="00D37C04"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96FD13"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779811" w14:textId="77777777" w:rsidR="00D37C04" w:rsidRDefault="00D37C04" w:rsidP="00D37C04">
            <w:pPr>
              <w:spacing w:after="0"/>
              <w:rPr>
                <w:rFonts w:ascii="Arial" w:hAnsi="Arial" w:cs="Arial"/>
                <w:bCs/>
                <w:lang w:eastAsia="zh-CN"/>
              </w:rPr>
            </w:pPr>
          </w:p>
        </w:tc>
      </w:tr>
      <w:tr w:rsidR="00D37C04"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A313C3F"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DE117A0" w14:textId="77777777" w:rsidR="00D37C04" w:rsidRDefault="00D37C04" w:rsidP="00D37C04">
            <w:pPr>
              <w:spacing w:after="0"/>
              <w:rPr>
                <w:rFonts w:ascii="Arial" w:hAnsi="Arial" w:cs="Arial"/>
                <w:bCs/>
                <w:lang w:eastAsia="zh-CN"/>
              </w:rPr>
            </w:pPr>
          </w:p>
        </w:tc>
      </w:tr>
      <w:tr w:rsidR="00D37C04"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035BFAB"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7777777" w:rsidR="00D37C04" w:rsidRDefault="00D37C04" w:rsidP="00D37C04">
            <w:pPr>
              <w:spacing w:after="0"/>
              <w:rPr>
                <w:rFonts w:ascii="Arial" w:eastAsia="MS Mincho" w:hAnsi="Arial" w:cs="Arial"/>
                <w:bCs/>
                <w:lang w:eastAsia="ja-JP"/>
              </w:rPr>
            </w:pPr>
          </w:p>
        </w:tc>
      </w:tr>
      <w:tr w:rsidR="00D37C04"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77777777"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268BBE"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4CBC4FA" w14:textId="77777777" w:rsidR="00D37C04" w:rsidRDefault="00D37C04" w:rsidP="00D37C04">
            <w:pPr>
              <w:spacing w:after="0"/>
              <w:rPr>
                <w:rFonts w:ascii="Arial" w:hAnsi="Arial" w:cs="Arial"/>
                <w:bCs/>
                <w:lang w:eastAsia="zh-CN"/>
              </w:rPr>
            </w:pPr>
          </w:p>
        </w:tc>
      </w:tr>
      <w:tr w:rsidR="00D37C04"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D37C04" w:rsidRDefault="00D37C04" w:rsidP="00D37C04">
            <w:pPr>
              <w:spacing w:after="0"/>
              <w:rPr>
                <w:rFonts w:ascii="Arial" w:hAnsi="Arial" w:cs="Arial"/>
                <w:bCs/>
                <w:lang w:eastAsia="zh-CN"/>
              </w:rPr>
            </w:pPr>
          </w:p>
        </w:tc>
      </w:tr>
      <w:tr w:rsidR="00D37C04"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D37C04" w:rsidRDefault="00D37C04" w:rsidP="00D37C04">
            <w:pPr>
              <w:spacing w:after="0"/>
              <w:rPr>
                <w:rFonts w:ascii="Arial" w:eastAsia="맑은 고딕" w:hAnsi="Arial" w:cs="Arial"/>
                <w:bCs/>
                <w:lang w:eastAsia="zh-CN"/>
              </w:rPr>
            </w:pPr>
          </w:p>
        </w:tc>
      </w:tr>
      <w:tr w:rsidR="00D37C04"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D37C04" w:rsidRDefault="00D37C04" w:rsidP="00D37C04">
            <w:pPr>
              <w:spacing w:after="0"/>
              <w:rPr>
                <w:rFonts w:ascii="Arial" w:eastAsia="맑은 고딕" w:hAnsi="Arial" w:cs="Arial"/>
                <w:bCs/>
                <w:lang w:eastAsia="zh-CN"/>
              </w:rPr>
            </w:pPr>
          </w:p>
        </w:tc>
      </w:tr>
      <w:tr w:rsidR="00D37C04"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D37C04" w:rsidRDefault="00D37C04" w:rsidP="00D37C04">
            <w:pPr>
              <w:spacing w:after="0"/>
              <w:rPr>
                <w:rFonts w:ascii="Arial" w:eastAsia="맑은 고딕" w:hAnsi="Arial" w:cs="Arial"/>
                <w:bCs/>
                <w:lang w:eastAsia="zh-CN"/>
              </w:rPr>
            </w:pPr>
          </w:p>
        </w:tc>
      </w:tr>
      <w:tr w:rsidR="00D37C04"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D37C04" w:rsidRDefault="00D37C04" w:rsidP="00D37C04">
            <w:pPr>
              <w:spacing w:after="0"/>
              <w:rPr>
                <w:rFonts w:ascii="Arial" w:eastAsia="맑은 고딕" w:hAnsi="Arial" w:cs="Arial"/>
                <w:bCs/>
                <w:lang w:eastAsia="zh-CN"/>
              </w:rPr>
            </w:pPr>
          </w:p>
        </w:tc>
      </w:tr>
      <w:tr w:rsidR="00D37C04"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D37C04" w:rsidRDefault="00D37C04" w:rsidP="00D37C04">
            <w:pPr>
              <w:spacing w:after="0"/>
              <w:rPr>
                <w:rFonts w:ascii="Arial" w:hAnsi="Arial" w:cs="Arial"/>
                <w:bCs/>
                <w:lang w:eastAsia="zh-CN"/>
              </w:rPr>
            </w:pPr>
          </w:p>
        </w:tc>
      </w:tr>
      <w:tr w:rsidR="00D37C04"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D37C04" w:rsidRDefault="00D37C04" w:rsidP="00D37C04">
            <w:pPr>
              <w:spacing w:after="0"/>
              <w:rPr>
                <w:rFonts w:ascii="Arial" w:eastAsia="맑은 고딕" w:hAnsi="Arial" w:cs="Arial"/>
                <w:bCs/>
                <w:lang w:eastAsia="zh-CN"/>
              </w:rPr>
            </w:pPr>
          </w:p>
        </w:tc>
      </w:tr>
      <w:tr w:rsidR="00D37C04"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D37C04" w:rsidRDefault="00D37C04" w:rsidP="00D37C04">
            <w:pPr>
              <w:spacing w:after="0"/>
              <w:rPr>
                <w:rFonts w:ascii="Arial" w:eastAsia="맑은 고딕" w:hAnsi="Arial" w:cs="Arial"/>
                <w:bCs/>
                <w:lang w:eastAsia="zh-CN"/>
              </w:rPr>
            </w:pPr>
          </w:p>
        </w:tc>
      </w:tr>
      <w:tr w:rsidR="00D37C04"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D37C04" w:rsidRDefault="00D37C04" w:rsidP="00D37C04">
            <w:pPr>
              <w:spacing w:after="0"/>
              <w:rPr>
                <w:rFonts w:ascii="Arial" w:eastAsia="맑은 고딕" w:hAnsi="Arial" w:cs="Arial"/>
                <w:bCs/>
                <w:lang w:eastAsia="zh-CN"/>
              </w:rPr>
            </w:pPr>
          </w:p>
        </w:tc>
      </w:tr>
      <w:tr w:rsidR="00D37C04"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D37C04" w:rsidRDefault="00D37C04" w:rsidP="00D37C04">
            <w:pPr>
              <w:spacing w:after="0"/>
              <w:rPr>
                <w:rFonts w:ascii="Arial" w:eastAsia="맑은 고딕"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TableGri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 xml:space="preserve">UE set RX_DELIV to the HFN and related PDCP SN indicated by </w:t>
      </w:r>
      <w:proofErr w:type="spellStart"/>
      <w:r w:rsidR="004E49E4" w:rsidRPr="002B61ED">
        <w:rPr>
          <w:rFonts w:cs="Arial"/>
        </w:rPr>
        <w:t>gNB</w:t>
      </w:r>
      <w:proofErr w:type="spellEnd"/>
      <w:r w:rsidR="004E49E4" w:rsidRPr="002B61ED">
        <w:rPr>
          <w:rFonts w:cs="Arial"/>
        </w:rPr>
        <w:t xml:space="preserve">. The value of HFN and related SN indicates the COUNT of the first PDU that </w:t>
      </w:r>
      <w:proofErr w:type="spellStart"/>
      <w:r w:rsidR="004E49E4" w:rsidRPr="002B61ED">
        <w:rPr>
          <w:rFonts w:cs="Arial"/>
        </w:rPr>
        <w:t>gNB</w:t>
      </w:r>
      <w:proofErr w:type="spellEnd"/>
      <w:r w:rsidR="004E49E4" w:rsidRPr="002B61ED">
        <w:rPr>
          <w:rFonts w:cs="Arial"/>
        </w:rPr>
        <w:t xml:space="preserve">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맑은 고딕"/>
        </w:rPr>
        <w:t xml:space="preserve"> </w:t>
      </w:r>
      <w:r w:rsidR="00361E40">
        <w:rPr>
          <w:rFonts w:eastAsia="맑은 고딕"/>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w:t>
      </w:r>
      <w:proofErr w:type="spellStart"/>
      <w:r w:rsidR="00361E40" w:rsidRPr="002B61ED">
        <w:rPr>
          <w:rFonts w:cs="Arial"/>
        </w:rPr>
        <w:t>gNB</w:t>
      </w:r>
      <w:proofErr w:type="spellEnd"/>
      <w:r w:rsidR="00361E40" w:rsidRPr="002B61ED">
        <w:rPr>
          <w:rFonts w:cs="Arial"/>
        </w:rPr>
        <w:t xml:space="preserve">. The value of HFN and related SN indicates the COUNT of the first PDU that </w:t>
      </w:r>
      <w:proofErr w:type="spellStart"/>
      <w:r w:rsidR="00361E40" w:rsidRPr="002B61ED">
        <w:rPr>
          <w:rFonts w:cs="Arial"/>
        </w:rPr>
        <w:t>gNB</w:t>
      </w:r>
      <w:proofErr w:type="spellEnd"/>
      <w:r w:rsidR="00361E40" w:rsidRPr="002B61ED">
        <w:rPr>
          <w:rFonts w:cs="Arial"/>
        </w:rPr>
        <w:t xml:space="preserve">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Heading4"/>
        <w:rPr>
          <w:rFonts w:eastAsia="맑은 고딕"/>
        </w:rPr>
      </w:pPr>
      <w:r>
        <w:rPr>
          <w:rFonts w:eastAsia="맑은 고딕"/>
        </w:rPr>
        <w:t xml:space="preserve">Question </w:t>
      </w:r>
      <w:r w:rsidR="00ED1846">
        <w:rPr>
          <w:rFonts w:eastAsia="맑은 고딕"/>
        </w:rPr>
        <w:t>5</w:t>
      </w:r>
      <w:r>
        <w:rPr>
          <w:rFonts w:eastAsia="맑은 고딕"/>
        </w:rPr>
        <w:t xml:space="preserve">: </w:t>
      </w:r>
      <w:r w:rsidR="00AC61AB">
        <w:rPr>
          <w:rFonts w:eastAsia="맑은 고딕"/>
        </w:rPr>
        <w:t>Which of the following options can be used to set the initial value of RX_DELIV to a value before RX_NEXT</w:t>
      </w:r>
      <w:r w:rsidR="000808CF">
        <w:rPr>
          <w:rFonts w:eastAsia="맑은 고딕"/>
        </w:rPr>
        <w:t xml:space="preserve"> for multicast (</w:t>
      </w:r>
      <w:r w:rsidR="00110714">
        <w:rPr>
          <w:rFonts w:eastAsia="맑은 고딕"/>
        </w:rPr>
        <w:t xml:space="preserve">i.e. </w:t>
      </w:r>
      <w:r w:rsidR="000808CF">
        <w:rPr>
          <w:rFonts w:eastAsia="맑은 고딕"/>
        </w:rPr>
        <w:t>delivery mode 1)</w:t>
      </w:r>
      <w:r>
        <w:rPr>
          <w:rFonts w:eastAsia="맑은 고딕"/>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맑은 고딕"/>
        </w:rPr>
        <w:t xml:space="preserve"> </w:t>
      </w:r>
      <w:r>
        <w:rPr>
          <w:rFonts w:eastAsia="맑은 고딕"/>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78F6A897" w14:textId="46F7E7C3"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ListParagraph"/>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ListParagraph"/>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lastRenderedPageBreak/>
              <w:t xml:space="preserve">If </w:t>
            </w:r>
            <w:proofErr w:type="spellStart"/>
            <w:r w:rsidRPr="00476951">
              <w:rPr>
                <w:rFonts w:ascii="Arial" w:eastAsia="DengXian" w:hAnsi="Arial" w:cs="Arial"/>
                <w:bCs/>
                <w:sz w:val="20"/>
                <w:szCs w:val="20"/>
                <w:lang w:eastAsia="zh-CN"/>
              </w:rPr>
              <w:t>HFN+reference</w:t>
            </w:r>
            <w:proofErr w:type="spellEnd"/>
            <w:r w:rsidRPr="00476951">
              <w:rPr>
                <w:rFonts w:ascii="Arial" w:eastAsia="DengXian" w:hAnsi="Arial" w:cs="Arial"/>
                <w:bCs/>
                <w:sz w:val="20"/>
                <w:szCs w:val="20"/>
                <w:lang w:eastAsia="zh-CN"/>
              </w:rPr>
              <w:t xml:space="preserv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ListParagraph"/>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r w:rsidRPr="00476951">
              <w:rPr>
                <w:rFonts w:ascii="Arial" w:eastAsia="DengXian" w:hAnsi="Arial" w:cs="Arial"/>
                <w:bCs/>
                <w:sz w:val="20"/>
                <w:szCs w:val="20"/>
                <w:lang w:eastAsia="zh-CN"/>
              </w:rPr>
              <w:t xml:space="preserve">This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TableGri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ListParagraph"/>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맑은 고딕" w:hAnsi="Arial" w:cs="Arial"/>
                <w:bCs/>
                <w:lang w:eastAsia="zh-CN"/>
              </w:rPr>
            </w:pPr>
            <w:r>
              <w:rPr>
                <w:rFonts w:ascii="Arial" w:eastAsia="맑은 고딕"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w:t>
            </w:r>
            <w:proofErr w:type="spellStart"/>
            <w:r>
              <w:rPr>
                <w:rFonts w:ascii="Arial" w:hAnsi="Arial" w:cs="Arial"/>
                <w:bCs/>
                <w:lang w:eastAsia="zh-CN"/>
              </w:rPr>
              <w:t>MediaTek</w:t>
            </w:r>
            <w:proofErr w:type="spellEnd"/>
            <w:r>
              <w:rPr>
                <w:rFonts w:ascii="Arial" w:hAnsi="Arial" w:cs="Arial"/>
                <w:bCs/>
                <w:lang w:eastAsia="zh-CN"/>
              </w:rPr>
              <w:t xml:space="preserve"> is valid. However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FB24A4"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B996A0" w14:textId="77777777" w:rsidR="00D37C04" w:rsidRDefault="00D37C04" w:rsidP="00D37C04">
            <w:pPr>
              <w:spacing w:after="0"/>
              <w:rPr>
                <w:rFonts w:ascii="Arial" w:eastAsia="맑은 고딕" w:hAnsi="Arial" w:cs="Arial"/>
                <w:bCs/>
                <w:lang w:eastAsia="ko-KR"/>
              </w:rPr>
            </w:pPr>
          </w:p>
        </w:tc>
      </w:tr>
      <w:tr w:rsidR="00D37C04"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76041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387197A" w14:textId="77777777" w:rsidR="00D37C04" w:rsidRDefault="00D37C04" w:rsidP="00D37C04">
            <w:pPr>
              <w:spacing w:after="0"/>
              <w:rPr>
                <w:rFonts w:ascii="Arial" w:hAnsi="Arial" w:cs="Arial"/>
                <w:bCs/>
                <w:lang w:eastAsia="zh-CN"/>
              </w:rPr>
            </w:pPr>
          </w:p>
        </w:tc>
      </w:tr>
      <w:tr w:rsidR="00D37C04"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978CD34"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519E9" w14:textId="77777777" w:rsidR="00D37C04" w:rsidRDefault="00D37C04" w:rsidP="00D37C04">
            <w:pPr>
              <w:spacing w:after="0"/>
              <w:rPr>
                <w:rFonts w:ascii="Arial" w:hAnsi="Arial" w:cs="Arial"/>
                <w:bCs/>
                <w:lang w:eastAsia="zh-CN"/>
              </w:rPr>
            </w:pPr>
          </w:p>
        </w:tc>
      </w:tr>
      <w:tr w:rsidR="00D37C04"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64DEDEA"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6ACE98C" w14:textId="77777777" w:rsidR="00D37C04" w:rsidRDefault="00D37C04" w:rsidP="00D37C04">
            <w:pPr>
              <w:spacing w:after="0"/>
              <w:rPr>
                <w:rFonts w:ascii="Arial" w:eastAsia="MS Mincho" w:hAnsi="Arial" w:cs="Arial"/>
                <w:bCs/>
                <w:lang w:eastAsia="ja-JP"/>
              </w:rPr>
            </w:pPr>
          </w:p>
        </w:tc>
      </w:tr>
      <w:tr w:rsidR="00D37C04"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77777777"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4C8DFD1"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D37C04" w:rsidRDefault="00D37C04" w:rsidP="00D37C04">
            <w:pPr>
              <w:spacing w:after="0"/>
              <w:rPr>
                <w:rFonts w:ascii="Arial" w:hAnsi="Arial" w:cs="Arial"/>
                <w:bCs/>
                <w:lang w:eastAsia="zh-CN"/>
              </w:rPr>
            </w:pPr>
          </w:p>
        </w:tc>
      </w:tr>
      <w:tr w:rsidR="00D37C04"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D37C04" w:rsidRDefault="00D37C04" w:rsidP="00D37C04">
            <w:pPr>
              <w:spacing w:after="0"/>
              <w:rPr>
                <w:rFonts w:ascii="Arial" w:hAnsi="Arial" w:cs="Arial"/>
                <w:bCs/>
                <w:lang w:eastAsia="zh-CN"/>
              </w:rPr>
            </w:pPr>
          </w:p>
        </w:tc>
      </w:tr>
      <w:tr w:rsidR="00D37C04"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D37C04" w:rsidRDefault="00D37C04" w:rsidP="00D37C04">
            <w:pPr>
              <w:spacing w:after="0"/>
              <w:rPr>
                <w:rFonts w:ascii="Arial" w:eastAsia="맑은 고딕" w:hAnsi="Arial" w:cs="Arial"/>
                <w:bCs/>
                <w:lang w:eastAsia="zh-CN"/>
              </w:rPr>
            </w:pPr>
          </w:p>
        </w:tc>
      </w:tr>
      <w:tr w:rsidR="00D37C04"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D37C04" w:rsidRDefault="00D37C04" w:rsidP="00D37C04">
            <w:pPr>
              <w:spacing w:after="0"/>
              <w:rPr>
                <w:rFonts w:ascii="Arial" w:eastAsia="맑은 고딕" w:hAnsi="Arial" w:cs="Arial"/>
                <w:bCs/>
                <w:lang w:eastAsia="zh-CN"/>
              </w:rPr>
            </w:pPr>
          </w:p>
        </w:tc>
      </w:tr>
      <w:tr w:rsidR="00D37C04"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D37C04" w:rsidRDefault="00D37C04" w:rsidP="00D37C04">
            <w:pPr>
              <w:spacing w:after="0"/>
              <w:rPr>
                <w:rFonts w:ascii="Arial" w:eastAsia="맑은 고딕" w:hAnsi="Arial" w:cs="Arial"/>
                <w:bCs/>
                <w:lang w:eastAsia="zh-CN"/>
              </w:rPr>
            </w:pPr>
          </w:p>
        </w:tc>
      </w:tr>
      <w:tr w:rsidR="00D37C04"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D37C04" w:rsidRDefault="00D37C04" w:rsidP="00D37C04">
            <w:pPr>
              <w:spacing w:after="0"/>
              <w:rPr>
                <w:rFonts w:ascii="Arial" w:eastAsia="맑은 고딕" w:hAnsi="Arial" w:cs="Arial"/>
                <w:bCs/>
                <w:lang w:eastAsia="zh-CN"/>
              </w:rPr>
            </w:pPr>
          </w:p>
        </w:tc>
      </w:tr>
      <w:tr w:rsidR="00D37C04"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D37C04" w:rsidRDefault="00D37C04" w:rsidP="00D37C04">
            <w:pPr>
              <w:spacing w:after="0"/>
              <w:rPr>
                <w:rFonts w:ascii="Arial" w:hAnsi="Arial" w:cs="Arial"/>
                <w:bCs/>
                <w:lang w:eastAsia="zh-CN"/>
              </w:rPr>
            </w:pPr>
          </w:p>
        </w:tc>
      </w:tr>
      <w:tr w:rsidR="00D37C04"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D37C04" w:rsidRDefault="00D37C04" w:rsidP="00D37C04">
            <w:pPr>
              <w:spacing w:after="0"/>
              <w:rPr>
                <w:rFonts w:ascii="Arial" w:eastAsia="맑은 고딕" w:hAnsi="Arial" w:cs="Arial"/>
                <w:bCs/>
                <w:lang w:eastAsia="zh-CN"/>
              </w:rPr>
            </w:pPr>
          </w:p>
        </w:tc>
      </w:tr>
      <w:tr w:rsidR="00D37C04"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D37C04" w:rsidRDefault="00D37C04" w:rsidP="00D37C04">
            <w:pPr>
              <w:spacing w:after="0"/>
              <w:rPr>
                <w:rFonts w:ascii="Arial" w:eastAsia="맑은 고딕" w:hAnsi="Arial" w:cs="Arial"/>
                <w:bCs/>
                <w:lang w:eastAsia="zh-CN"/>
              </w:rPr>
            </w:pPr>
          </w:p>
        </w:tc>
      </w:tr>
      <w:tr w:rsidR="00D37C04"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D37C04" w:rsidRDefault="00D37C04" w:rsidP="00D37C04">
            <w:pPr>
              <w:spacing w:after="0"/>
              <w:rPr>
                <w:rFonts w:ascii="Arial" w:eastAsia="맑은 고딕" w:hAnsi="Arial" w:cs="Arial"/>
                <w:bCs/>
                <w:lang w:eastAsia="zh-CN"/>
              </w:rPr>
            </w:pPr>
          </w:p>
        </w:tc>
      </w:tr>
      <w:tr w:rsidR="00D37C04"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D37C04" w:rsidRDefault="00D37C04" w:rsidP="00D37C04">
            <w:pPr>
              <w:spacing w:after="0"/>
              <w:rPr>
                <w:rFonts w:ascii="Arial" w:eastAsia="맑은 고딕"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Heading4"/>
        <w:rPr>
          <w:rFonts w:eastAsia="맑은 고딕"/>
        </w:rPr>
      </w:pPr>
      <w:r>
        <w:rPr>
          <w:rFonts w:eastAsia="맑은 고딕"/>
        </w:rPr>
        <w:t xml:space="preserve">Question </w:t>
      </w:r>
      <w:r w:rsidR="00902704" w:rsidRPr="003A00BD">
        <w:rPr>
          <w:rFonts w:eastAsia="맑은 고딕"/>
        </w:rPr>
        <w:t>6</w:t>
      </w:r>
      <w:r>
        <w:rPr>
          <w:rFonts w:eastAsia="맑은 고딕"/>
        </w:rPr>
        <w:t xml:space="preserve">: Which of the following options can be used to set the initial value of RX_DELIV to a value before RX_NEXT for </w:t>
      </w:r>
      <w:r w:rsidR="009F72D1">
        <w:rPr>
          <w:rFonts w:eastAsia="맑은 고딕"/>
        </w:rPr>
        <w:t>broadcast</w:t>
      </w:r>
      <w:r>
        <w:rPr>
          <w:rFonts w:eastAsia="맑은 고딕"/>
        </w:rPr>
        <w:t xml:space="preserve"> (i.e. delivery mode </w:t>
      </w:r>
      <w:r w:rsidR="009F72D1">
        <w:rPr>
          <w:rFonts w:eastAsia="맑은 고딕"/>
        </w:rPr>
        <w:t>2</w:t>
      </w:r>
      <w:r>
        <w:rPr>
          <w:rFonts w:eastAsia="맑은 고딕"/>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맑은 고딕"/>
        </w:rPr>
        <w:t xml:space="preserve"> </w:t>
      </w:r>
      <w:r>
        <w:rPr>
          <w:rFonts w:eastAsia="맑은 고딕"/>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D37C04"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93D06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AEE58C" w14:textId="77777777" w:rsidR="00D37C04" w:rsidRDefault="00D37C04" w:rsidP="00D37C04">
            <w:pPr>
              <w:spacing w:after="0"/>
              <w:rPr>
                <w:rFonts w:ascii="Arial" w:eastAsia="맑은 고딕" w:hAnsi="Arial" w:cs="Arial"/>
                <w:bCs/>
                <w:lang w:eastAsia="ko-KR"/>
              </w:rPr>
            </w:pPr>
          </w:p>
        </w:tc>
      </w:tr>
      <w:tr w:rsidR="00D37C04"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9C6B37"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CA13F8" w14:textId="77777777" w:rsidR="00D37C04" w:rsidRDefault="00D37C04" w:rsidP="00D37C04">
            <w:pPr>
              <w:spacing w:after="0"/>
              <w:rPr>
                <w:rFonts w:ascii="Arial" w:hAnsi="Arial" w:cs="Arial"/>
                <w:bCs/>
                <w:lang w:eastAsia="zh-CN"/>
              </w:rPr>
            </w:pPr>
          </w:p>
        </w:tc>
      </w:tr>
      <w:tr w:rsidR="00D37C04"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DFEFC94"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A2C90AF" w14:textId="77777777" w:rsidR="00D37C04" w:rsidRDefault="00D37C04" w:rsidP="00D37C04">
            <w:pPr>
              <w:spacing w:after="0"/>
              <w:rPr>
                <w:rFonts w:ascii="Arial" w:hAnsi="Arial" w:cs="Arial"/>
                <w:bCs/>
                <w:lang w:eastAsia="zh-CN"/>
              </w:rPr>
            </w:pPr>
          </w:p>
        </w:tc>
      </w:tr>
      <w:tr w:rsidR="00D37C04"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87DFDB8"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7B5DDA" w14:textId="77777777" w:rsidR="00D37C04" w:rsidRDefault="00D37C04" w:rsidP="00D37C04">
            <w:pPr>
              <w:spacing w:after="0"/>
              <w:rPr>
                <w:rFonts w:ascii="Arial" w:eastAsia="MS Mincho" w:hAnsi="Arial" w:cs="Arial"/>
                <w:bCs/>
                <w:lang w:eastAsia="ja-JP"/>
              </w:rPr>
            </w:pPr>
          </w:p>
        </w:tc>
      </w:tr>
      <w:tr w:rsidR="00D37C04"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77777777"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241C61F"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5A5EDD" w14:textId="77777777" w:rsidR="00D37C04" w:rsidRDefault="00D37C04" w:rsidP="00D37C04">
            <w:pPr>
              <w:spacing w:after="0"/>
              <w:rPr>
                <w:rFonts w:ascii="Arial" w:hAnsi="Arial" w:cs="Arial"/>
                <w:bCs/>
                <w:lang w:eastAsia="zh-CN"/>
              </w:rPr>
            </w:pPr>
          </w:p>
        </w:tc>
      </w:tr>
      <w:tr w:rsidR="00D37C04"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D37C04" w:rsidRDefault="00D37C04" w:rsidP="00D37C04">
            <w:pPr>
              <w:spacing w:after="0"/>
              <w:rPr>
                <w:rFonts w:ascii="Arial" w:hAnsi="Arial" w:cs="Arial"/>
                <w:bCs/>
                <w:lang w:eastAsia="zh-CN"/>
              </w:rPr>
            </w:pPr>
          </w:p>
        </w:tc>
      </w:tr>
      <w:tr w:rsidR="00D37C04"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D37C04" w:rsidRDefault="00D37C04" w:rsidP="00D37C04">
            <w:pPr>
              <w:spacing w:after="0"/>
              <w:rPr>
                <w:rFonts w:ascii="Arial" w:eastAsia="맑은 고딕" w:hAnsi="Arial" w:cs="Arial"/>
                <w:bCs/>
                <w:lang w:eastAsia="zh-CN"/>
              </w:rPr>
            </w:pPr>
          </w:p>
        </w:tc>
      </w:tr>
      <w:tr w:rsidR="00D37C04"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D37C04" w:rsidRDefault="00D37C04" w:rsidP="00D37C04">
            <w:pPr>
              <w:spacing w:after="0"/>
              <w:rPr>
                <w:rFonts w:ascii="Arial" w:eastAsia="맑은 고딕" w:hAnsi="Arial" w:cs="Arial"/>
                <w:bCs/>
                <w:lang w:eastAsia="zh-CN"/>
              </w:rPr>
            </w:pPr>
          </w:p>
        </w:tc>
      </w:tr>
      <w:tr w:rsidR="00D37C04"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D37C04" w:rsidRDefault="00D37C04" w:rsidP="00D37C04">
            <w:pPr>
              <w:spacing w:after="0"/>
              <w:rPr>
                <w:rFonts w:ascii="Arial" w:eastAsia="맑은 고딕" w:hAnsi="Arial" w:cs="Arial"/>
                <w:bCs/>
                <w:lang w:eastAsia="zh-CN"/>
              </w:rPr>
            </w:pPr>
          </w:p>
        </w:tc>
      </w:tr>
      <w:tr w:rsidR="00D37C04"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D37C04" w:rsidRDefault="00D37C04" w:rsidP="00D37C04">
            <w:pPr>
              <w:spacing w:after="0"/>
              <w:rPr>
                <w:rFonts w:ascii="Arial" w:eastAsia="맑은 고딕" w:hAnsi="Arial" w:cs="Arial"/>
                <w:bCs/>
                <w:lang w:eastAsia="zh-CN"/>
              </w:rPr>
            </w:pPr>
          </w:p>
        </w:tc>
      </w:tr>
      <w:tr w:rsidR="00D37C04"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D37C04" w:rsidRDefault="00D37C04" w:rsidP="00D37C04">
            <w:pPr>
              <w:spacing w:after="0"/>
              <w:rPr>
                <w:rFonts w:ascii="Arial" w:hAnsi="Arial" w:cs="Arial"/>
                <w:bCs/>
                <w:lang w:eastAsia="zh-CN"/>
              </w:rPr>
            </w:pPr>
          </w:p>
        </w:tc>
      </w:tr>
      <w:tr w:rsidR="00D37C04"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D37C04" w:rsidRDefault="00D37C04" w:rsidP="00D37C04">
            <w:pPr>
              <w:spacing w:after="0"/>
              <w:rPr>
                <w:rFonts w:ascii="Arial" w:eastAsia="맑은 고딕" w:hAnsi="Arial" w:cs="Arial"/>
                <w:bCs/>
                <w:lang w:eastAsia="zh-CN"/>
              </w:rPr>
            </w:pPr>
          </w:p>
        </w:tc>
      </w:tr>
      <w:tr w:rsidR="00D37C04"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D37C04" w:rsidRDefault="00D37C04" w:rsidP="00D37C04">
            <w:pPr>
              <w:spacing w:after="0"/>
              <w:rPr>
                <w:rFonts w:ascii="Arial" w:eastAsia="맑은 고딕" w:hAnsi="Arial" w:cs="Arial"/>
                <w:bCs/>
                <w:lang w:eastAsia="zh-CN"/>
              </w:rPr>
            </w:pPr>
          </w:p>
        </w:tc>
      </w:tr>
      <w:tr w:rsidR="00D37C04"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D37C04" w:rsidRDefault="00D37C04" w:rsidP="00D37C04">
            <w:pPr>
              <w:spacing w:after="0"/>
              <w:rPr>
                <w:rFonts w:ascii="Arial" w:eastAsia="맑은 고딕" w:hAnsi="Arial" w:cs="Arial"/>
                <w:bCs/>
                <w:lang w:eastAsia="zh-CN"/>
              </w:rPr>
            </w:pPr>
          </w:p>
        </w:tc>
      </w:tr>
      <w:tr w:rsidR="00D37C04"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D37C04" w:rsidRDefault="00D37C04" w:rsidP="00D37C04">
            <w:pPr>
              <w:spacing w:after="0"/>
              <w:rPr>
                <w:rFonts w:ascii="Arial" w:eastAsia="맑은 고딕"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Heading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 xml:space="preserve">for multicast PTM, the </w:t>
            </w:r>
            <w:proofErr w:type="spellStart"/>
            <w:r w:rsidRPr="00996A7D">
              <w:t>RX_Next_Highest</w:t>
            </w:r>
            <w:proofErr w:type="spellEnd"/>
            <w:r w:rsidRPr="00996A7D">
              <w:t xml:space="preserve">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 xml:space="preserve">multicast PTM, the initial value of </w:t>
            </w:r>
            <w:proofErr w:type="spellStart"/>
            <w:r w:rsidRPr="00996A7D">
              <w:rPr>
                <w:lang w:eastAsia="zh-CN"/>
              </w:rPr>
              <w:t>RX_Next_Reassembly</w:t>
            </w:r>
            <w:proofErr w:type="spellEnd"/>
            <w:r w:rsidRPr="00996A7D">
              <w:rPr>
                <w:lang w:eastAsia="zh-CN"/>
              </w:rPr>
              <w:t xml:space="preserve"> is set to a value before the </w:t>
            </w:r>
            <w:proofErr w:type="spellStart"/>
            <w:r w:rsidRPr="00996A7D">
              <w:rPr>
                <w:lang w:eastAsia="zh-CN"/>
              </w:rPr>
              <w:t>RX_Next_Highest</w:t>
            </w:r>
            <w:proofErr w:type="spellEnd"/>
            <w:r w:rsidRPr="00996A7D">
              <w:rPr>
                <w:lang w:eastAsia="zh-CN"/>
              </w:rPr>
              <w: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맑은 고딕"/>
        </w:rPr>
        <w:t xml:space="preserve">set the initial value of </w:t>
      </w:r>
      <w:proofErr w:type="spellStart"/>
      <w:r w:rsidR="008710DC" w:rsidRPr="00134EEB">
        <w:rPr>
          <w:rFonts w:eastAsia="맑은 고딕"/>
          <w:lang w:eastAsia="ja-JP"/>
        </w:rPr>
        <w:t>RX_Next_Reassembly</w:t>
      </w:r>
      <w:proofErr w:type="spellEnd"/>
      <w:r w:rsidR="008710DC">
        <w:rPr>
          <w:rFonts w:eastAsia="맑은 고딕"/>
        </w:rPr>
        <w:t xml:space="preserve"> to a value before </w:t>
      </w:r>
      <w:proofErr w:type="spellStart"/>
      <w:r w:rsidR="008710DC" w:rsidRPr="00996A7D">
        <w:rPr>
          <w:lang w:eastAsia="zh-CN"/>
        </w:rPr>
        <w:t>RX_Next_Highest</w:t>
      </w:r>
      <w:proofErr w:type="spellEnd"/>
      <w:r w:rsidR="00D7510C">
        <w:rPr>
          <w:lang w:eastAsia="zh-CN"/>
        </w:rPr>
        <w:t xml:space="preserve"> for multicast</w:t>
      </w:r>
      <w:r w:rsidR="00434F61">
        <w:rPr>
          <w:rFonts w:cs="Arial"/>
        </w:rPr>
        <w:t>.</w:t>
      </w:r>
    </w:p>
    <w:p w14:paraId="60AC4D1F" w14:textId="2C23520A" w:rsidR="009C2613" w:rsidRDefault="009C2613" w:rsidP="00221B9C">
      <w:pPr>
        <w:pStyle w:val="Heading4"/>
        <w:rPr>
          <w:rFonts w:eastAsia="맑은 고딕"/>
        </w:rPr>
      </w:pPr>
      <w:r>
        <w:rPr>
          <w:rFonts w:eastAsia="맑은 고딕"/>
        </w:rPr>
        <w:t xml:space="preserve">Question </w:t>
      </w:r>
      <w:r w:rsidR="00A33B32">
        <w:rPr>
          <w:rFonts w:eastAsia="맑은 고딕"/>
        </w:rPr>
        <w:t>7</w:t>
      </w:r>
      <w:r>
        <w:rPr>
          <w:rFonts w:eastAsia="맑은 고딕"/>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맑은 고딕"/>
        </w:rPr>
        <w:t xml:space="preserve">set the initial value of </w:t>
      </w:r>
      <w:proofErr w:type="spellStart"/>
      <w:r w:rsidR="00F53EE3" w:rsidRPr="00134EEB">
        <w:rPr>
          <w:rFonts w:eastAsia="맑은 고딕"/>
        </w:rPr>
        <w:t>RX_Next_Reassembly</w:t>
      </w:r>
      <w:proofErr w:type="spellEnd"/>
      <w:r w:rsidR="00F53EE3">
        <w:rPr>
          <w:rFonts w:eastAsia="맑은 고딕"/>
        </w:rPr>
        <w:t xml:space="preserve"> to a value before </w:t>
      </w:r>
      <w:proofErr w:type="spellStart"/>
      <w:r w:rsidR="00F53EE3" w:rsidRPr="00996A7D">
        <w:rPr>
          <w:lang w:eastAsia="zh-CN"/>
        </w:rPr>
        <w:t>RX_Next_Highest</w:t>
      </w:r>
      <w:proofErr w:type="spellEnd"/>
      <w:r w:rsidR="008C33F9">
        <w:rPr>
          <w:lang w:eastAsia="zh-CN"/>
        </w:rPr>
        <w:t xml:space="preserve"> for multicast</w:t>
      </w:r>
      <w:r>
        <w:rPr>
          <w:rFonts w:eastAsia="맑은 고딕"/>
        </w:rPr>
        <w:t xml:space="preserve"> (i.e. delivery mode </w:t>
      </w:r>
      <w:r w:rsidR="008F1FC4">
        <w:rPr>
          <w:rFonts w:eastAsia="맑은 고딕"/>
        </w:rPr>
        <w:t>1</w:t>
      </w:r>
      <w:r>
        <w:rPr>
          <w:rFonts w:eastAsia="맑은 고딕"/>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맑은 고딕"/>
        </w:rPr>
        <w:t xml:space="preserve">the initial value of </w:t>
      </w:r>
      <w:proofErr w:type="spellStart"/>
      <w:r w:rsidR="000247C9" w:rsidRPr="00134EEB">
        <w:rPr>
          <w:rFonts w:eastAsia="맑은 고딕"/>
          <w:lang w:eastAsia="ja-JP"/>
        </w:rPr>
        <w:t>RX_Next_Reassembly</w:t>
      </w:r>
      <w:proofErr w:type="spellEnd"/>
      <w:r w:rsidR="000247C9">
        <w:rPr>
          <w:rFonts w:eastAsia="맑은 고딕"/>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맑은 고딕"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17630E"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3FC057" w14:textId="77777777" w:rsidR="00D37C04" w:rsidRDefault="00D37C04" w:rsidP="00D37C04">
            <w:pPr>
              <w:spacing w:after="0"/>
              <w:rPr>
                <w:rFonts w:ascii="Arial" w:hAnsi="Arial" w:cs="Arial"/>
                <w:bCs/>
                <w:lang w:eastAsia="zh-CN"/>
              </w:rPr>
            </w:pPr>
          </w:p>
        </w:tc>
      </w:tr>
      <w:tr w:rsidR="00D37C04"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F1314D7"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A137A23" w14:textId="77777777" w:rsidR="00D37C04" w:rsidRDefault="00D37C04" w:rsidP="00D37C04">
            <w:pPr>
              <w:spacing w:after="0"/>
              <w:rPr>
                <w:rFonts w:ascii="Arial" w:hAnsi="Arial" w:cs="Arial"/>
                <w:bCs/>
                <w:lang w:eastAsia="zh-CN"/>
              </w:rPr>
            </w:pPr>
          </w:p>
        </w:tc>
      </w:tr>
      <w:tr w:rsidR="00D37C04"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7B11F32"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D37C04" w:rsidRDefault="00D37C04" w:rsidP="00D37C04">
            <w:pPr>
              <w:spacing w:after="0"/>
              <w:rPr>
                <w:rFonts w:ascii="Arial" w:eastAsia="MS Mincho" w:hAnsi="Arial" w:cs="Arial"/>
                <w:bCs/>
                <w:lang w:eastAsia="ja-JP"/>
              </w:rPr>
            </w:pPr>
          </w:p>
        </w:tc>
      </w:tr>
      <w:tr w:rsidR="00D37C04"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7777777"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556A95D"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D37C04" w:rsidRDefault="00D37C04" w:rsidP="00D37C04">
            <w:pPr>
              <w:spacing w:after="0"/>
              <w:rPr>
                <w:rFonts w:ascii="Arial" w:hAnsi="Arial" w:cs="Arial"/>
                <w:bCs/>
                <w:lang w:eastAsia="zh-CN"/>
              </w:rPr>
            </w:pPr>
          </w:p>
        </w:tc>
      </w:tr>
      <w:tr w:rsidR="00D37C04"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CB2BD7"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D37C04" w:rsidRDefault="00D37C04" w:rsidP="00D37C04">
            <w:pPr>
              <w:spacing w:after="0"/>
              <w:rPr>
                <w:rFonts w:ascii="Arial" w:hAnsi="Arial" w:cs="Arial"/>
                <w:bCs/>
                <w:lang w:eastAsia="zh-CN"/>
              </w:rPr>
            </w:pPr>
          </w:p>
        </w:tc>
      </w:tr>
      <w:tr w:rsidR="00D37C04"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D37C04" w:rsidRDefault="00D37C04" w:rsidP="00D37C04">
            <w:pPr>
              <w:spacing w:after="0"/>
              <w:rPr>
                <w:rFonts w:ascii="Arial" w:eastAsia="맑은 고딕" w:hAnsi="Arial" w:cs="Arial"/>
                <w:bCs/>
                <w:lang w:eastAsia="zh-CN"/>
              </w:rPr>
            </w:pPr>
          </w:p>
        </w:tc>
      </w:tr>
      <w:tr w:rsidR="00D37C04"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D37C04" w:rsidRDefault="00D37C04" w:rsidP="00D37C04">
            <w:pPr>
              <w:spacing w:after="0"/>
              <w:rPr>
                <w:rFonts w:ascii="Arial" w:eastAsia="맑은 고딕" w:hAnsi="Arial" w:cs="Arial"/>
                <w:bCs/>
                <w:lang w:eastAsia="zh-CN"/>
              </w:rPr>
            </w:pPr>
          </w:p>
        </w:tc>
      </w:tr>
      <w:tr w:rsidR="00D37C04"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D37C04" w:rsidRDefault="00D37C04" w:rsidP="00D37C04">
            <w:pPr>
              <w:spacing w:after="0"/>
              <w:rPr>
                <w:rFonts w:ascii="Arial" w:eastAsia="맑은 고딕" w:hAnsi="Arial" w:cs="Arial"/>
                <w:bCs/>
                <w:lang w:eastAsia="zh-CN"/>
              </w:rPr>
            </w:pPr>
          </w:p>
        </w:tc>
      </w:tr>
      <w:tr w:rsidR="00D37C04"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D37C04" w:rsidRDefault="00D37C04" w:rsidP="00D37C04">
            <w:pPr>
              <w:spacing w:after="0"/>
              <w:rPr>
                <w:rFonts w:ascii="Arial" w:eastAsia="맑은 고딕" w:hAnsi="Arial" w:cs="Arial"/>
                <w:bCs/>
                <w:lang w:eastAsia="zh-CN"/>
              </w:rPr>
            </w:pPr>
          </w:p>
        </w:tc>
      </w:tr>
      <w:tr w:rsidR="00D37C04"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D37C04" w:rsidRDefault="00D37C04" w:rsidP="00D37C04">
            <w:pPr>
              <w:spacing w:after="0"/>
              <w:rPr>
                <w:rFonts w:ascii="Arial" w:hAnsi="Arial" w:cs="Arial"/>
                <w:bCs/>
                <w:lang w:eastAsia="zh-CN"/>
              </w:rPr>
            </w:pPr>
          </w:p>
        </w:tc>
      </w:tr>
      <w:tr w:rsidR="00D37C04"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D37C04" w:rsidRDefault="00D37C04" w:rsidP="00D37C04">
            <w:pPr>
              <w:spacing w:after="0"/>
              <w:rPr>
                <w:rFonts w:ascii="Arial" w:eastAsia="맑은 고딕" w:hAnsi="Arial" w:cs="Arial"/>
                <w:bCs/>
                <w:lang w:eastAsia="zh-CN"/>
              </w:rPr>
            </w:pPr>
          </w:p>
        </w:tc>
      </w:tr>
      <w:tr w:rsidR="00D37C04"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D37C04" w:rsidRDefault="00D37C04" w:rsidP="00D37C04">
            <w:pPr>
              <w:spacing w:after="0"/>
              <w:rPr>
                <w:rFonts w:ascii="Arial" w:eastAsia="맑은 고딕" w:hAnsi="Arial" w:cs="Arial"/>
                <w:bCs/>
                <w:lang w:eastAsia="zh-CN"/>
              </w:rPr>
            </w:pPr>
          </w:p>
        </w:tc>
      </w:tr>
      <w:tr w:rsidR="00D37C04"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D37C04" w:rsidRDefault="00D37C04" w:rsidP="00D37C04">
            <w:pPr>
              <w:spacing w:after="0"/>
              <w:rPr>
                <w:rFonts w:ascii="Arial" w:eastAsia="맑은 고딕" w:hAnsi="Arial" w:cs="Arial"/>
                <w:bCs/>
                <w:lang w:eastAsia="zh-CN"/>
              </w:rPr>
            </w:pPr>
          </w:p>
        </w:tc>
      </w:tr>
      <w:tr w:rsidR="00D37C04"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D37C04" w:rsidRDefault="00D37C04" w:rsidP="00D37C04">
            <w:pPr>
              <w:spacing w:after="0"/>
              <w:rPr>
                <w:rFonts w:ascii="Arial" w:eastAsia="맑은 고딕"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proofErr w:type="spellStart"/>
      <w:r w:rsidR="00E54CEB" w:rsidRPr="00996A7D">
        <w:t>RX_Next_Reassembly</w:t>
      </w:r>
      <w:proofErr w:type="spellEnd"/>
      <w:r w:rsidR="00AD1DEB" w:rsidRPr="00FC0106">
        <w:t xml:space="preserve"> is set </w:t>
      </w:r>
      <w:r w:rsidR="001C5898" w:rsidRPr="00996A7D">
        <w:t xml:space="preserve">to a value before the </w:t>
      </w:r>
      <w:proofErr w:type="spellStart"/>
      <w:r w:rsidR="001C5898" w:rsidRPr="00996A7D">
        <w:t>RX_Next_Highest</w:t>
      </w:r>
      <w:proofErr w:type="spellEnd"/>
      <w:r w:rsidR="00807314">
        <w:t xml:space="preserve">, and </w:t>
      </w:r>
      <w:r w:rsidR="00807314" w:rsidRPr="00996A7D">
        <w:t xml:space="preserve">the </w:t>
      </w:r>
      <w:proofErr w:type="spellStart"/>
      <w:r w:rsidR="00807314" w:rsidRPr="00996A7D">
        <w:t>RX_Next_Highest</w:t>
      </w:r>
      <w:proofErr w:type="spellEnd"/>
      <w:r w:rsidR="00807314" w:rsidRPr="00996A7D">
        <w:t xml:space="preserve"> is initially set to the SN of the first received UMD PDU containing an SN</w:t>
      </w:r>
      <w:r w:rsidR="00AD1DEB" w:rsidRPr="00FC0106">
        <w:t>.</w:t>
      </w:r>
      <w:r w:rsidR="00D71EAF" w:rsidRPr="00FC0106">
        <w:t xml:space="preserve"> The initial value of the </w:t>
      </w:r>
      <w:proofErr w:type="spellStart"/>
      <w:r w:rsidR="00C81DF8" w:rsidRPr="00996A7D">
        <w:t>RX_Next_Reassembly</w:t>
      </w:r>
      <w:proofErr w:type="spellEnd"/>
      <w:r w:rsidR="00F6712A">
        <w:t xml:space="preserve"> and the </w:t>
      </w:r>
      <w:proofErr w:type="spellStart"/>
      <w:r w:rsidR="00F6712A" w:rsidRPr="00FC0106">
        <w:t>RX_Next_Highest</w:t>
      </w:r>
      <w:proofErr w:type="spellEnd"/>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proofErr w:type="spellStart"/>
      <w:r w:rsidR="0069645A" w:rsidRPr="00620AF4">
        <w:rPr>
          <w:rFonts w:cs="Arial"/>
        </w:rPr>
        <w:t>RX_Next_Reassembly</w:t>
      </w:r>
      <w:proofErr w:type="spellEnd"/>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 the SN of the first received UMD PDU containing an SN</w:t>
      </w:r>
      <w:r w:rsidRPr="00620AF4">
        <w:rPr>
          <w:rFonts w:cs="Arial" w:hint="eastAsia"/>
        </w:rPr>
        <w:t>,</w:t>
      </w:r>
      <w:r w:rsidRPr="00620AF4">
        <w:rPr>
          <w:rFonts w:cs="Arial"/>
        </w:rPr>
        <w:t xml:space="preserve"> i.e. same as </w:t>
      </w:r>
      <w:proofErr w:type="spellStart"/>
      <w:r w:rsidRPr="00620AF4">
        <w:rPr>
          <w:rFonts w:cs="Arial"/>
        </w:rPr>
        <w:t>RX_Next_Highest</w:t>
      </w:r>
      <w:proofErr w:type="spellEnd"/>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 xml:space="preserve">he initial value of </w:t>
      </w:r>
      <w:proofErr w:type="spellStart"/>
      <w:r w:rsidR="00D0603F" w:rsidRPr="00620AF4">
        <w:rPr>
          <w:rFonts w:cs="Arial"/>
        </w:rPr>
        <w:t>RX_Next_Reassembly</w:t>
      </w:r>
      <w:proofErr w:type="spellEnd"/>
      <w:r w:rsidR="00D0603F" w:rsidRPr="00620AF4">
        <w:rPr>
          <w:rFonts w:cs="Arial"/>
        </w:rPr>
        <w:t xml:space="preserve"> is set to</w:t>
      </w:r>
      <w:r w:rsidR="00F2779B" w:rsidRPr="00F2779B">
        <w:rPr>
          <w:lang w:eastAsia="zh-CN"/>
        </w:rPr>
        <w:t xml:space="preserve"> </w:t>
      </w:r>
      <w:r w:rsidR="00F2779B" w:rsidRPr="00996A7D">
        <w:rPr>
          <w:lang w:eastAsia="zh-CN"/>
        </w:rPr>
        <w:t xml:space="preserve">a value before the </w:t>
      </w:r>
      <w:proofErr w:type="spellStart"/>
      <w:r w:rsidR="00F2779B" w:rsidRPr="00996A7D">
        <w:rPr>
          <w:lang w:eastAsia="zh-CN"/>
        </w:rPr>
        <w:t>RX_Next_Highest</w:t>
      </w:r>
      <w:proofErr w:type="spellEnd"/>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Heading4"/>
        <w:rPr>
          <w:rFonts w:eastAsia="맑은 고딕"/>
        </w:rPr>
      </w:pPr>
      <w:r>
        <w:rPr>
          <w:rFonts w:eastAsia="맑은 고딕"/>
        </w:rPr>
        <w:t xml:space="preserve">Question </w:t>
      </w:r>
      <w:r w:rsidR="00684633">
        <w:rPr>
          <w:rFonts w:eastAsia="맑은 고딕"/>
        </w:rPr>
        <w:t>8</w:t>
      </w:r>
      <w:r>
        <w:rPr>
          <w:rFonts w:eastAsia="맑은 고딕"/>
        </w:rPr>
        <w:t xml:space="preserve">: Which of the following options can be used to set the initial value of </w:t>
      </w:r>
      <w:proofErr w:type="spellStart"/>
      <w:r w:rsidRPr="00134EEB">
        <w:rPr>
          <w:rFonts w:eastAsia="맑은 고딕"/>
        </w:rPr>
        <w:t>RX_Next_Reassembly</w:t>
      </w:r>
      <w:proofErr w:type="spellEnd"/>
      <w:r>
        <w:rPr>
          <w:rFonts w:eastAsia="맑은 고딕"/>
        </w:rPr>
        <w:t xml:space="preserve"> for </w:t>
      </w:r>
      <w:r w:rsidR="00896D83">
        <w:rPr>
          <w:rFonts w:eastAsia="맑은 고딕"/>
        </w:rPr>
        <w:t>broadcast</w:t>
      </w:r>
      <w:r>
        <w:rPr>
          <w:rFonts w:eastAsia="맑은 고딕"/>
        </w:rPr>
        <w:t xml:space="preserve"> (i.e. delivery mode </w:t>
      </w:r>
      <w:r w:rsidR="000867BA">
        <w:rPr>
          <w:rFonts w:eastAsia="맑은 고딕"/>
        </w:rPr>
        <w:t>2</w:t>
      </w:r>
      <w:r>
        <w:rPr>
          <w:rFonts w:eastAsia="맑은 고딕"/>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 xml:space="preserve">he initial value of </w:t>
      </w:r>
      <w:proofErr w:type="spellStart"/>
      <w:r w:rsidR="00620AF4" w:rsidRPr="00620AF4">
        <w:rPr>
          <w:rFonts w:cs="Arial"/>
        </w:rPr>
        <w:t>RX_Next_Reassembly</w:t>
      </w:r>
      <w:proofErr w:type="spellEnd"/>
      <w:r w:rsidR="00620AF4" w:rsidRPr="00620AF4">
        <w:rPr>
          <w:rFonts w:cs="Arial"/>
        </w:rPr>
        <w:t xml:space="preserve"> is set to the SN of the first received UMD PDU containing an SN</w:t>
      </w:r>
      <w:r w:rsidR="00620AF4" w:rsidRPr="00620AF4">
        <w:rPr>
          <w:rFonts w:cs="Arial" w:hint="eastAsia"/>
        </w:rPr>
        <w:t>,</w:t>
      </w:r>
      <w:r w:rsidR="00620AF4" w:rsidRPr="00620AF4">
        <w:rPr>
          <w:rFonts w:cs="Arial"/>
        </w:rPr>
        <w:t xml:space="preserve"> i.e. same as </w:t>
      </w:r>
      <w:proofErr w:type="spellStart"/>
      <w:r w:rsidR="00620AF4" w:rsidRPr="00620AF4">
        <w:rPr>
          <w:rFonts w:cs="Arial"/>
        </w:rPr>
        <w:t>RX_Next_Highest</w:t>
      </w:r>
      <w:proofErr w:type="spellEnd"/>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w:t>
      </w:r>
      <w:r w:rsidRPr="00F2779B">
        <w:rPr>
          <w:lang w:eastAsia="zh-CN"/>
        </w:rPr>
        <w:t xml:space="preserve"> </w:t>
      </w:r>
      <w:r w:rsidRPr="00996A7D">
        <w:rPr>
          <w:lang w:eastAsia="zh-CN"/>
        </w:rPr>
        <w:t xml:space="preserve">a value before the </w:t>
      </w:r>
      <w:proofErr w:type="spellStart"/>
      <w:r w:rsidRPr="00996A7D">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roofErr w:type="spellEnd"/>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MS Mincho" w:hAnsi="Arial" w:cs="Arial"/>
                <w:bCs/>
                <w:lang w:eastAsia="ja-JP"/>
              </w:rPr>
              <w:t xml:space="preserve">If out-of-order reception does not occur in broadcast, the initial value of </w:t>
            </w:r>
            <w:proofErr w:type="spellStart"/>
            <w:r w:rsidRPr="00207F35">
              <w:rPr>
                <w:rFonts w:ascii="Arial" w:eastAsia="MS Mincho" w:hAnsi="Arial" w:cs="Arial"/>
                <w:bCs/>
                <w:lang w:eastAsia="ja-JP"/>
              </w:rPr>
              <w:t>RX_Next_Reassembly</w:t>
            </w:r>
            <w:proofErr w:type="spellEnd"/>
            <w:r w:rsidRPr="00207F35">
              <w:rPr>
                <w:rFonts w:ascii="Arial" w:eastAsia="MS Mincho" w:hAnsi="Arial" w:cs="Arial"/>
                <w:bCs/>
                <w:lang w:eastAsia="ja-JP"/>
              </w:rPr>
              <w:t xml:space="preserve"> can be set to the same </w:t>
            </w:r>
            <w:r>
              <w:rPr>
                <w:rFonts w:ascii="Arial" w:eastAsia="MS Mincho" w:hAnsi="Arial" w:cs="Arial"/>
                <w:bCs/>
                <w:lang w:eastAsia="ja-JP"/>
              </w:rPr>
              <w:t>as</w:t>
            </w:r>
            <w:r w:rsidRPr="00207F35">
              <w:rPr>
                <w:rFonts w:ascii="Arial" w:eastAsia="MS Mincho" w:hAnsi="Arial" w:cs="Arial"/>
                <w:bCs/>
                <w:lang w:eastAsia="ja-JP"/>
              </w:rPr>
              <w:t xml:space="preserve"> </w:t>
            </w:r>
            <w:proofErr w:type="spellStart"/>
            <w:r w:rsidRPr="00207F35">
              <w:rPr>
                <w:rFonts w:ascii="Arial" w:eastAsia="MS Mincho" w:hAnsi="Arial" w:cs="Arial"/>
                <w:bCs/>
                <w:lang w:eastAsia="ja-JP"/>
              </w:rPr>
              <w:t>RX_Next_Highest</w:t>
            </w:r>
            <w:proofErr w:type="spellEnd"/>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7360CC"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65565A7" w14:textId="77777777" w:rsidR="00D37C04" w:rsidRDefault="00D37C04" w:rsidP="00D37C04">
            <w:pPr>
              <w:spacing w:after="0"/>
              <w:rPr>
                <w:rFonts w:ascii="Arial" w:eastAsia="맑은 고딕" w:hAnsi="Arial" w:cs="Arial"/>
                <w:bCs/>
                <w:lang w:eastAsia="ko-KR"/>
              </w:rPr>
            </w:pPr>
          </w:p>
        </w:tc>
      </w:tr>
      <w:tr w:rsidR="00D37C04"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B604E5"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E6A4A7" w14:textId="77777777" w:rsidR="00D37C04" w:rsidRDefault="00D37C04" w:rsidP="00D37C04">
            <w:pPr>
              <w:spacing w:after="0"/>
              <w:rPr>
                <w:rFonts w:ascii="Arial" w:hAnsi="Arial" w:cs="Arial"/>
                <w:bCs/>
                <w:lang w:eastAsia="zh-CN"/>
              </w:rPr>
            </w:pPr>
          </w:p>
        </w:tc>
      </w:tr>
      <w:tr w:rsidR="00D37C04"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FF55F3C"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3536F6D" w14:textId="77777777" w:rsidR="00D37C04" w:rsidRDefault="00D37C04" w:rsidP="00D37C04">
            <w:pPr>
              <w:spacing w:after="0"/>
              <w:rPr>
                <w:rFonts w:ascii="Arial" w:hAnsi="Arial" w:cs="Arial"/>
                <w:bCs/>
                <w:lang w:eastAsia="zh-CN"/>
              </w:rPr>
            </w:pPr>
          </w:p>
        </w:tc>
      </w:tr>
      <w:tr w:rsidR="00D37C04"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527DFF"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FB87FC6" w14:textId="77777777" w:rsidR="00D37C04" w:rsidRDefault="00D37C04" w:rsidP="00D37C04">
            <w:pPr>
              <w:spacing w:after="0"/>
              <w:rPr>
                <w:rFonts w:ascii="Arial" w:eastAsia="MS Mincho" w:hAnsi="Arial" w:cs="Arial"/>
                <w:bCs/>
                <w:lang w:eastAsia="ja-JP"/>
              </w:rPr>
            </w:pPr>
          </w:p>
        </w:tc>
      </w:tr>
      <w:tr w:rsidR="00D37C04" w14:paraId="00D3F719" w14:textId="77777777" w:rsidTr="00207F35">
        <w:tc>
          <w:tcPr>
            <w:tcW w:w="1327" w:type="dxa"/>
            <w:tcBorders>
              <w:top w:val="single" w:sz="4" w:space="0" w:color="auto"/>
              <w:left w:val="single" w:sz="4" w:space="0" w:color="auto"/>
              <w:bottom w:val="single" w:sz="4" w:space="0" w:color="auto"/>
              <w:right w:val="single" w:sz="4" w:space="0" w:color="auto"/>
            </w:tcBorders>
          </w:tcPr>
          <w:p w14:paraId="227BBE7B" w14:textId="77777777"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473C05"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7D63C4B" w14:textId="77777777" w:rsidR="00D37C04" w:rsidRDefault="00D37C04" w:rsidP="00D37C04">
            <w:pPr>
              <w:spacing w:after="0"/>
              <w:rPr>
                <w:rFonts w:ascii="Arial" w:hAnsi="Arial" w:cs="Arial"/>
                <w:bCs/>
                <w:lang w:eastAsia="zh-CN"/>
              </w:rPr>
            </w:pPr>
          </w:p>
        </w:tc>
      </w:tr>
      <w:tr w:rsidR="00D37C04"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D37C04" w:rsidRDefault="00D37C04" w:rsidP="00D37C04">
            <w:pPr>
              <w:spacing w:after="0"/>
              <w:rPr>
                <w:rFonts w:ascii="Arial" w:hAnsi="Arial" w:cs="Arial"/>
                <w:bCs/>
                <w:lang w:eastAsia="zh-CN"/>
              </w:rPr>
            </w:pPr>
          </w:p>
        </w:tc>
      </w:tr>
      <w:tr w:rsidR="00D37C04"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D37C04" w:rsidRDefault="00D37C04" w:rsidP="00D37C04">
            <w:pPr>
              <w:spacing w:after="0"/>
              <w:rPr>
                <w:rFonts w:ascii="Arial" w:eastAsia="맑은 고딕" w:hAnsi="Arial" w:cs="Arial"/>
                <w:bCs/>
                <w:lang w:eastAsia="zh-CN"/>
              </w:rPr>
            </w:pPr>
          </w:p>
        </w:tc>
      </w:tr>
      <w:tr w:rsidR="00D37C04"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D37C04" w:rsidRDefault="00D37C04" w:rsidP="00D37C04">
            <w:pPr>
              <w:spacing w:after="0"/>
              <w:rPr>
                <w:rFonts w:ascii="Arial" w:eastAsia="맑은 고딕" w:hAnsi="Arial" w:cs="Arial"/>
                <w:bCs/>
                <w:lang w:eastAsia="zh-CN"/>
              </w:rPr>
            </w:pPr>
          </w:p>
        </w:tc>
      </w:tr>
      <w:tr w:rsidR="00D37C04"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D37C04" w:rsidRDefault="00D37C04" w:rsidP="00D37C04">
            <w:pPr>
              <w:spacing w:after="0"/>
              <w:rPr>
                <w:rFonts w:ascii="Arial" w:eastAsia="맑은 고딕" w:hAnsi="Arial" w:cs="Arial"/>
                <w:bCs/>
                <w:lang w:eastAsia="zh-CN"/>
              </w:rPr>
            </w:pPr>
          </w:p>
        </w:tc>
      </w:tr>
      <w:tr w:rsidR="00D37C04"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D37C04" w:rsidRDefault="00D37C04" w:rsidP="00D37C04">
            <w:pPr>
              <w:spacing w:after="0"/>
              <w:rPr>
                <w:rFonts w:ascii="Arial" w:eastAsia="맑은 고딕" w:hAnsi="Arial" w:cs="Arial"/>
                <w:bCs/>
                <w:lang w:eastAsia="zh-CN"/>
              </w:rPr>
            </w:pPr>
          </w:p>
        </w:tc>
      </w:tr>
      <w:tr w:rsidR="00D37C04"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D37C04" w:rsidRDefault="00D37C04" w:rsidP="00D37C04">
            <w:pPr>
              <w:spacing w:after="0"/>
              <w:rPr>
                <w:rFonts w:ascii="Arial" w:hAnsi="Arial" w:cs="Arial"/>
                <w:bCs/>
                <w:lang w:eastAsia="zh-CN"/>
              </w:rPr>
            </w:pPr>
          </w:p>
        </w:tc>
      </w:tr>
      <w:tr w:rsidR="00D37C04"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D37C04" w:rsidRDefault="00D37C04" w:rsidP="00D37C04">
            <w:pPr>
              <w:spacing w:after="0"/>
              <w:rPr>
                <w:rFonts w:ascii="Arial" w:eastAsia="맑은 고딕" w:hAnsi="Arial" w:cs="Arial"/>
                <w:bCs/>
                <w:lang w:eastAsia="zh-CN"/>
              </w:rPr>
            </w:pPr>
          </w:p>
        </w:tc>
      </w:tr>
      <w:tr w:rsidR="00D37C04"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D37C04" w:rsidRDefault="00D37C04" w:rsidP="00D37C04">
            <w:pPr>
              <w:spacing w:after="0"/>
              <w:rPr>
                <w:rFonts w:ascii="Arial" w:eastAsia="맑은 고딕" w:hAnsi="Arial" w:cs="Arial"/>
                <w:bCs/>
                <w:lang w:eastAsia="zh-CN"/>
              </w:rPr>
            </w:pPr>
          </w:p>
        </w:tc>
      </w:tr>
      <w:tr w:rsidR="00D37C04"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D37C04" w:rsidRDefault="00D37C04" w:rsidP="00D37C04">
            <w:pPr>
              <w:spacing w:after="0"/>
              <w:rPr>
                <w:rFonts w:ascii="Arial" w:eastAsia="맑은 고딕" w:hAnsi="Arial" w:cs="Arial"/>
                <w:bCs/>
                <w:lang w:eastAsia="zh-CN"/>
              </w:rPr>
            </w:pPr>
          </w:p>
        </w:tc>
      </w:tr>
      <w:tr w:rsidR="00D37C04"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D37C04" w:rsidRDefault="00D37C04" w:rsidP="00D37C04">
            <w:pPr>
              <w:spacing w:after="0"/>
              <w:rPr>
                <w:rFonts w:ascii="Arial" w:eastAsia="맑은 고딕"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 xml:space="preserve">the initial value of </w:t>
      </w:r>
      <w:proofErr w:type="spellStart"/>
      <w:r w:rsidR="00017FB9" w:rsidRPr="0039769F">
        <w:rPr>
          <w:rFonts w:cs="Arial"/>
        </w:rPr>
        <w:t>RX_Next_Highest</w:t>
      </w:r>
      <w:proofErr w:type="spellEnd"/>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Heading4"/>
        <w:rPr>
          <w:rFonts w:cs="Arial"/>
          <w:lang w:eastAsia="en-US"/>
        </w:rPr>
      </w:pPr>
      <w:r>
        <w:rPr>
          <w:rFonts w:eastAsia="맑은 고딕"/>
        </w:rPr>
        <w:t xml:space="preserve">Question </w:t>
      </w:r>
      <w:r w:rsidR="003A5041">
        <w:rPr>
          <w:rFonts w:eastAsia="맑은 고딕"/>
        </w:rPr>
        <w:t>9</w:t>
      </w:r>
      <w:r>
        <w:rPr>
          <w:rFonts w:eastAsia="맑은 고딕"/>
        </w:rPr>
        <w:t xml:space="preserve">: </w:t>
      </w:r>
      <w:r w:rsidR="00334E5B">
        <w:rPr>
          <w:rFonts w:eastAsia="맑은 고딕"/>
        </w:rPr>
        <w:t>Is</w:t>
      </w:r>
      <w:r w:rsidR="004E08BF">
        <w:rPr>
          <w:rFonts w:cs="Arial"/>
        </w:rPr>
        <w:t xml:space="preserve"> </w:t>
      </w:r>
      <w:r w:rsidR="00334E5B">
        <w:rPr>
          <w:rFonts w:cs="Arial"/>
        </w:rPr>
        <w:t>t</w:t>
      </w:r>
      <w:r w:rsidR="004E08BF" w:rsidRPr="0039769F">
        <w:rPr>
          <w:rFonts w:cs="Arial"/>
        </w:rPr>
        <w:t xml:space="preserve">he initial value of </w:t>
      </w:r>
      <w:proofErr w:type="spellStart"/>
      <w:r w:rsidR="004E08BF" w:rsidRPr="0039769F">
        <w:rPr>
          <w:rFonts w:cs="Arial"/>
        </w:rPr>
        <w:t>RX_Next_Highest</w:t>
      </w:r>
      <w:proofErr w:type="spellEnd"/>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맑은 고딕"/>
        </w:rPr>
        <w:t xml:space="preserve">the initial value of </w:t>
      </w:r>
      <w:proofErr w:type="spellStart"/>
      <w:r w:rsidR="000E7C2F" w:rsidRPr="0039769F">
        <w:rPr>
          <w:rFonts w:cs="Arial"/>
        </w:rPr>
        <w:t>RX_Next_Highest</w:t>
      </w:r>
      <w:proofErr w:type="spellEnd"/>
      <w:r>
        <w:rPr>
          <w:rFonts w:eastAsia="맑은 고딕"/>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bookmarkStart w:id="11" w:name="_GoBack"/>
            <w:bookmarkEnd w:id="11"/>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3FB311"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맑은 고딕" w:hAnsi="Arial" w:cs="Arial"/>
                <w:bCs/>
                <w:lang w:eastAsia="ko-KR"/>
              </w:rPr>
            </w:pPr>
          </w:p>
        </w:tc>
      </w:tr>
      <w:tr w:rsidR="00D37C04"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EA901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D37C04" w:rsidRDefault="00D37C04" w:rsidP="00D37C04">
            <w:pPr>
              <w:spacing w:after="0"/>
              <w:rPr>
                <w:rFonts w:ascii="Arial" w:hAnsi="Arial" w:cs="Arial"/>
                <w:bCs/>
                <w:lang w:eastAsia="zh-CN"/>
              </w:rPr>
            </w:pPr>
          </w:p>
        </w:tc>
      </w:tr>
      <w:tr w:rsidR="00D37C04"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14DBFBA"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D37C04" w:rsidRDefault="00D37C04" w:rsidP="00D37C04">
            <w:pPr>
              <w:spacing w:after="0"/>
              <w:rPr>
                <w:rFonts w:ascii="Arial" w:hAnsi="Arial" w:cs="Arial"/>
                <w:bCs/>
                <w:lang w:eastAsia="zh-CN"/>
              </w:rPr>
            </w:pPr>
          </w:p>
        </w:tc>
      </w:tr>
      <w:tr w:rsidR="00D37C04"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A9680"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D37C04" w:rsidRDefault="00D37C04" w:rsidP="00D37C04">
            <w:pPr>
              <w:spacing w:after="0"/>
              <w:rPr>
                <w:rFonts w:ascii="Arial" w:eastAsia="MS Mincho" w:hAnsi="Arial" w:cs="Arial"/>
                <w:bCs/>
                <w:lang w:eastAsia="ja-JP"/>
              </w:rPr>
            </w:pPr>
          </w:p>
        </w:tc>
      </w:tr>
      <w:tr w:rsidR="00D37C04"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77777777" w:rsidR="00D37C04" w:rsidRDefault="00D37C04" w:rsidP="00D37C04">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CADC240"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D37C04" w:rsidRDefault="00D37C04" w:rsidP="00D37C04">
            <w:pPr>
              <w:spacing w:after="0"/>
              <w:rPr>
                <w:rFonts w:ascii="Arial" w:hAnsi="Arial" w:cs="Arial"/>
                <w:bCs/>
                <w:lang w:eastAsia="zh-CN"/>
              </w:rPr>
            </w:pPr>
          </w:p>
        </w:tc>
      </w:tr>
      <w:tr w:rsidR="00D37C04"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D37C04" w:rsidRDefault="00D37C04" w:rsidP="00D37C04">
            <w:pPr>
              <w:spacing w:after="0"/>
              <w:rPr>
                <w:rFonts w:ascii="Arial" w:hAnsi="Arial" w:cs="Arial"/>
                <w:bCs/>
                <w:lang w:eastAsia="zh-CN"/>
              </w:rPr>
            </w:pPr>
          </w:p>
        </w:tc>
      </w:tr>
      <w:tr w:rsidR="00D37C04"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D37C04" w:rsidRDefault="00D37C04" w:rsidP="00D37C04">
            <w:pPr>
              <w:spacing w:after="0"/>
              <w:rPr>
                <w:rFonts w:ascii="Arial" w:eastAsia="맑은 고딕" w:hAnsi="Arial" w:cs="Arial"/>
                <w:bCs/>
                <w:lang w:eastAsia="zh-CN"/>
              </w:rPr>
            </w:pPr>
          </w:p>
        </w:tc>
      </w:tr>
      <w:tr w:rsidR="00D37C04"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D37C04" w:rsidRDefault="00D37C04" w:rsidP="00D37C04">
            <w:pPr>
              <w:spacing w:after="0"/>
              <w:rPr>
                <w:rFonts w:ascii="Arial" w:eastAsia="맑은 고딕" w:hAnsi="Arial" w:cs="Arial"/>
                <w:bCs/>
                <w:lang w:eastAsia="zh-CN"/>
              </w:rPr>
            </w:pPr>
          </w:p>
        </w:tc>
      </w:tr>
      <w:tr w:rsidR="00D37C04"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D37C04" w:rsidRDefault="00D37C04" w:rsidP="00D37C04">
            <w:pPr>
              <w:spacing w:after="0"/>
              <w:rPr>
                <w:rFonts w:ascii="Arial" w:eastAsia="맑은 고딕" w:hAnsi="Arial" w:cs="Arial"/>
                <w:bCs/>
                <w:lang w:eastAsia="zh-CN"/>
              </w:rPr>
            </w:pPr>
          </w:p>
        </w:tc>
      </w:tr>
      <w:tr w:rsidR="00D37C04"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D37C04" w:rsidRDefault="00D37C04" w:rsidP="00D37C04">
            <w:pPr>
              <w:spacing w:after="0"/>
              <w:rPr>
                <w:rFonts w:ascii="Arial" w:eastAsia="맑은 고딕" w:hAnsi="Arial" w:cs="Arial"/>
                <w:bCs/>
                <w:lang w:eastAsia="zh-CN"/>
              </w:rPr>
            </w:pPr>
          </w:p>
        </w:tc>
      </w:tr>
      <w:tr w:rsidR="00D37C04"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D37C04" w:rsidRDefault="00D37C04" w:rsidP="00D37C04">
            <w:pPr>
              <w:spacing w:after="0"/>
              <w:rPr>
                <w:rFonts w:ascii="Arial" w:hAnsi="Arial" w:cs="Arial"/>
                <w:bCs/>
                <w:lang w:eastAsia="zh-CN"/>
              </w:rPr>
            </w:pPr>
          </w:p>
        </w:tc>
      </w:tr>
      <w:tr w:rsidR="00D37C04"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D37C04" w:rsidRDefault="00D37C04" w:rsidP="00D37C04">
            <w:pPr>
              <w:spacing w:after="0"/>
              <w:rPr>
                <w:rFonts w:ascii="Arial" w:eastAsia="맑은 고딕" w:hAnsi="Arial" w:cs="Arial"/>
                <w:bCs/>
                <w:lang w:eastAsia="zh-CN"/>
              </w:rPr>
            </w:pPr>
          </w:p>
        </w:tc>
      </w:tr>
      <w:tr w:rsidR="00D37C04"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D37C04" w:rsidRDefault="00D37C04" w:rsidP="00D37C04">
            <w:pPr>
              <w:spacing w:after="0"/>
              <w:rPr>
                <w:rFonts w:ascii="Arial" w:eastAsia="맑은 고딕" w:hAnsi="Arial" w:cs="Arial"/>
                <w:bCs/>
                <w:lang w:eastAsia="zh-CN"/>
              </w:rPr>
            </w:pPr>
          </w:p>
        </w:tc>
      </w:tr>
      <w:tr w:rsidR="00D37C04"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D37C04" w:rsidRDefault="00D37C04" w:rsidP="00D37C04">
            <w:pPr>
              <w:spacing w:after="0"/>
              <w:rPr>
                <w:rFonts w:ascii="Arial" w:eastAsia="맑은 고딕" w:hAnsi="Arial" w:cs="Arial"/>
                <w:bCs/>
                <w:lang w:eastAsia="zh-CN"/>
              </w:rPr>
            </w:pPr>
          </w:p>
        </w:tc>
      </w:tr>
      <w:tr w:rsidR="00D37C04"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D37C04" w:rsidRDefault="00D37C04" w:rsidP="00D37C04">
            <w:pPr>
              <w:spacing w:after="0"/>
              <w:rPr>
                <w:rFonts w:ascii="Arial" w:eastAsia="맑은 고딕"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Hyperlink"/>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Hyperlink"/>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Hyperlink"/>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lastRenderedPageBreak/>
        <w:t xml:space="preserve">[5] </w:t>
      </w:r>
      <w:r w:rsidRPr="0004520D">
        <w:rPr>
          <w:rStyle w:val="Hyperlink"/>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Hyperlink"/>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Hyperlink"/>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Hyperlink"/>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EDFC5" w14:textId="77777777" w:rsidR="000C34DC" w:rsidRDefault="000C34DC">
      <w:r>
        <w:separator/>
      </w:r>
    </w:p>
  </w:endnote>
  <w:endnote w:type="continuationSeparator" w:id="0">
    <w:p w14:paraId="3C925BB1" w14:textId="77777777" w:rsidR="000C34DC" w:rsidRDefault="000C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32B7F959" w:rsidR="00573EEC" w:rsidRDefault="00573EEC">
        <w:pPr>
          <w:pStyle w:val="Footer"/>
        </w:pPr>
        <w:r>
          <w:rPr>
            <w:noProof w:val="0"/>
          </w:rPr>
          <w:fldChar w:fldCharType="begin"/>
        </w:r>
        <w:r>
          <w:instrText xml:space="preserve"> PAGE   \* MERGEFORMAT </w:instrText>
        </w:r>
        <w:r>
          <w:rPr>
            <w:noProof w:val="0"/>
          </w:rPr>
          <w:fldChar w:fldCharType="separate"/>
        </w:r>
        <w:r w:rsidR="00D37C04">
          <w:t>10</w:t>
        </w:r>
        <w:r>
          <w:fldChar w:fldCharType="end"/>
        </w:r>
      </w:p>
    </w:sdtContent>
  </w:sdt>
  <w:p w14:paraId="7E90E089" w14:textId="6927E92A" w:rsidR="00573EEC" w:rsidRDefault="00573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40D97" w14:textId="77777777" w:rsidR="000C34DC" w:rsidRDefault="000C34DC">
      <w:r>
        <w:separator/>
      </w:r>
    </w:p>
  </w:footnote>
  <w:footnote w:type="continuationSeparator" w:id="0">
    <w:p w14:paraId="5E724BB0" w14:textId="77777777" w:rsidR="000C34DC" w:rsidRDefault="000C3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DefaultParagraphFont"/>
    <w:link w:val="B2"/>
    <w:rsid w:val="004769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EAB43093-D554-4749-B943-E098B746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11</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22022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Sangkyu Baek</cp:lastModifiedBy>
  <cp:revision>50</cp:revision>
  <cp:lastPrinted>2021-08-12T09:51:00Z</cp:lastPrinted>
  <dcterms:created xsi:type="dcterms:W3CDTF">2022-01-18T01:13:00Z</dcterms:created>
  <dcterms:modified xsi:type="dcterms:W3CDTF">2022-01-18T15:10:00Z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