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AA436" w14:textId="77777777" w:rsidR="00386890" w:rsidRDefault="00CC6B8C">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#116bis-e</w:t>
      </w:r>
      <w:r>
        <w:rPr>
          <w:rFonts w:ascii="Arial" w:eastAsia="Times New Roman" w:hAnsi="Arial"/>
          <w:b/>
          <w:bCs/>
          <w:sz w:val="24"/>
          <w:szCs w:val="24"/>
          <w:lang w:eastAsia="zh-CN"/>
        </w:rPr>
        <w:tab/>
      </w:r>
      <w:r>
        <w:rPr>
          <w:rFonts w:ascii="Arial" w:eastAsia="Times New Roman" w:hAnsi="Arial"/>
          <w:b/>
          <w:bCs/>
          <w:sz w:val="24"/>
          <w:szCs w:val="24"/>
          <w:highlight w:val="yellow"/>
          <w:lang w:eastAsia="zh-CN"/>
        </w:rPr>
        <w:t>DRAFT_R2-22xxxxx</w:t>
      </w:r>
    </w:p>
    <w:p w14:paraId="711A774B" w14:textId="77777777" w:rsidR="00386890" w:rsidRDefault="00CC6B8C">
      <w:pPr>
        <w:tabs>
          <w:tab w:val="right" w:pos="9639"/>
        </w:tabs>
        <w:rPr>
          <w:rFonts w:ascii="Arial" w:eastAsia="宋体" w:hAnsi="Arial" w:cs="Arial"/>
          <w:b/>
          <w:bCs/>
          <w:sz w:val="24"/>
          <w:szCs w:val="24"/>
        </w:rPr>
      </w:pPr>
      <w:r>
        <w:rPr>
          <w:rFonts w:ascii="Arial" w:eastAsia="宋体" w:hAnsi="Arial" w:cs="Arial"/>
          <w:b/>
          <w:bCs/>
          <w:sz w:val="24"/>
          <w:szCs w:val="24"/>
        </w:rPr>
        <w:t xml:space="preserve">E-meeting, </w:t>
      </w:r>
      <w:r>
        <w:rPr>
          <w:rFonts w:ascii="Arial" w:eastAsia="宋体" w:hAnsi="Arial" w:cs="Arial"/>
          <w:b/>
          <w:bCs/>
          <w:sz w:val="24"/>
          <w:szCs w:val="24"/>
          <w:lang w:eastAsia="zh-CN"/>
        </w:rPr>
        <w:t>17 – 25 January</w:t>
      </w:r>
      <w:r>
        <w:rPr>
          <w:rFonts w:ascii="Arial" w:eastAsia="宋体" w:hAnsi="Arial" w:cs="Arial"/>
          <w:b/>
          <w:bCs/>
          <w:sz w:val="24"/>
          <w:szCs w:val="24"/>
        </w:rPr>
        <w:t xml:space="preserve"> 2022</w:t>
      </w:r>
    </w:p>
    <w:p w14:paraId="1F5F639F" w14:textId="77777777" w:rsidR="00386890" w:rsidRDefault="00386890">
      <w:pPr>
        <w:widowControl w:val="0"/>
        <w:tabs>
          <w:tab w:val="center" w:pos="4513"/>
          <w:tab w:val="right" w:pos="9026"/>
        </w:tabs>
        <w:spacing w:after="0"/>
        <w:rPr>
          <w:rFonts w:ascii="Arial" w:eastAsia="Batang" w:hAnsi="Arial"/>
          <w:b/>
          <w:sz w:val="18"/>
          <w:lang w:eastAsia="ko-KR"/>
        </w:rPr>
      </w:pPr>
    </w:p>
    <w:p w14:paraId="297D897A" w14:textId="77777777" w:rsidR="00386890" w:rsidRDefault="00CC6B8C">
      <w:pPr>
        <w:tabs>
          <w:tab w:val="left" w:pos="1985"/>
        </w:tabs>
        <w:ind w:left="2020" w:hangingChars="841" w:hanging="2020"/>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Pr>
          <w:rFonts w:ascii="Arial" w:eastAsia="Batang" w:hAnsi="Arial"/>
          <w:sz w:val="24"/>
          <w:lang w:val="en-US" w:eastAsia="ko-KR"/>
        </w:rPr>
        <w:t>8.1.3.2</w:t>
      </w:r>
    </w:p>
    <w:p w14:paraId="500FE86F" w14:textId="77777777" w:rsidR="00386890" w:rsidRDefault="00CC6B8C">
      <w:pPr>
        <w:tabs>
          <w:tab w:val="left" w:pos="1985"/>
        </w:tabs>
        <w:ind w:left="2020" w:hangingChars="841" w:hanging="2020"/>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Huawei, HiSilicon</w:t>
      </w:r>
    </w:p>
    <w:p w14:paraId="0D54BF5F" w14:textId="77777777" w:rsidR="00386890" w:rsidRDefault="00CC6B8C">
      <w:pPr>
        <w:tabs>
          <w:tab w:val="left" w:pos="2216"/>
        </w:tabs>
        <w:ind w:left="1980" w:hanging="1980"/>
        <w:rPr>
          <w:rFonts w:ascii="Arial" w:eastAsia="Batang" w:hAnsi="Arial"/>
          <w:sz w:val="24"/>
          <w:lang w:val="en-US" w:eastAsia="ko-KR"/>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t>Report of offline: [AT116bis-e][024][MBS] RRC Miscellaneous</w:t>
      </w:r>
    </w:p>
    <w:p w14:paraId="073E5936" w14:textId="77777777" w:rsidR="00386890" w:rsidRDefault="00CC6B8C">
      <w:pPr>
        <w:tabs>
          <w:tab w:val="left" w:pos="1985"/>
        </w:tabs>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7DF11AD8" w14:textId="77777777" w:rsidR="00386890" w:rsidRDefault="00CC6B8C">
      <w:pPr>
        <w:pStyle w:val="1"/>
        <w:rPr>
          <w:lang w:eastAsia="ko-KR"/>
        </w:rPr>
      </w:pPr>
      <w:r>
        <w:rPr>
          <w:lang w:eastAsia="ko-KR"/>
        </w:rPr>
        <w:t>1</w:t>
      </w:r>
      <w:r>
        <w:rPr>
          <w:rFonts w:hint="eastAsia"/>
          <w:lang w:eastAsia="ko-KR"/>
        </w:rPr>
        <w:t xml:space="preserve"> </w:t>
      </w:r>
      <w:r>
        <w:t>Introduction</w:t>
      </w:r>
    </w:p>
    <w:p w14:paraId="259FD372" w14:textId="77777777" w:rsidR="00386890" w:rsidRDefault="00CC6B8C">
      <w:pPr>
        <w:adjustRightInd w:val="0"/>
        <w:snapToGrid w:val="0"/>
        <w:spacing w:after="120"/>
        <w:jc w:val="both"/>
        <w:rPr>
          <w:sz w:val="22"/>
          <w:szCs w:val="22"/>
          <w:lang w:eastAsia="ko-KR"/>
        </w:rPr>
      </w:pPr>
      <w:r>
        <w:rPr>
          <w:sz w:val="22"/>
          <w:szCs w:val="22"/>
          <w:lang w:eastAsia="ko-KR"/>
        </w:rPr>
        <w:t>This document aim at gathering companies views as part of the following offline discussion:</w:t>
      </w:r>
    </w:p>
    <w:p w14:paraId="7F7F835E" w14:textId="77777777" w:rsidR="00386890" w:rsidRDefault="00CC6B8C">
      <w:pPr>
        <w:pStyle w:val="EmailDiscussion"/>
        <w:spacing w:line="240" w:lineRule="auto"/>
      </w:pPr>
      <w:r>
        <w:t>[AT116bis-e][024][MBS] RRC Miscellaneous (Huawei)</w:t>
      </w:r>
    </w:p>
    <w:p w14:paraId="59DFADE0" w14:textId="77777777" w:rsidR="00386890" w:rsidRDefault="00CC6B8C">
      <w:pPr>
        <w:pStyle w:val="EmailDiscussion2"/>
      </w:pPr>
      <w:r>
        <w:tab/>
        <w:t xml:space="preserve">Scope: Take into account R2-2200095 (L1 parameters), R2-2200814, R2-2200815, relevant Open Issues from R2-22000022 (blue-marked and other smaller, if any). Address FFS whether some explicit indication is needed for the UE to know that an RLC entity is configured for PTM transmission. Acknowledge the way MRB bearer configuration is captured in current running CR. Progress offline as much as possible by easy agreements, Identify points for further discussion if any. </w:t>
      </w:r>
    </w:p>
    <w:p w14:paraId="751E469C" w14:textId="77777777" w:rsidR="00386890" w:rsidRDefault="00CC6B8C">
      <w:pPr>
        <w:pStyle w:val="EmailDiscussion2"/>
      </w:pPr>
      <w:r>
        <w:tab/>
        <w:t xml:space="preserve">Intended outcome: Report, Endorsed/confirmed updated RRC CR. </w:t>
      </w:r>
    </w:p>
    <w:p w14:paraId="2587BF84" w14:textId="77777777" w:rsidR="00386890" w:rsidRDefault="00CC6B8C">
      <w:pPr>
        <w:pStyle w:val="EmailDiscussion2"/>
      </w:pPr>
      <w:r>
        <w:tab/>
        <w:t xml:space="preserve">Deadline: Friday W1 (CB online if needed). </w:t>
      </w:r>
    </w:p>
    <w:p w14:paraId="63CAF3B5" w14:textId="77777777" w:rsidR="00386890" w:rsidRDefault="00386890">
      <w:pPr>
        <w:adjustRightInd w:val="0"/>
        <w:snapToGrid w:val="0"/>
        <w:spacing w:after="120"/>
        <w:jc w:val="both"/>
        <w:rPr>
          <w:sz w:val="22"/>
          <w:szCs w:val="22"/>
        </w:rPr>
      </w:pPr>
    </w:p>
    <w:p w14:paraId="7BF44EE7" w14:textId="77777777" w:rsidR="00386890" w:rsidRDefault="00CC6B8C">
      <w:pPr>
        <w:pStyle w:val="2"/>
        <w:numPr>
          <w:ilvl w:val="1"/>
          <w:numId w:val="4"/>
        </w:numPr>
        <w:jc w:val="both"/>
        <w:rPr>
          <w:lang w:eastAsia="ko-KR"/>
        </w:rPr>
      </w:pPr>
      <w:r>
        <w:rPr>
          <w:lang w:eastAsia="ko-KR"/>
        </w:rPr>
        <w:t>Company contact details</w:t>
      </w:r>
    </w:p>
    <w:tbl>
      <w:tblPr>
        <w:tblStyle w:val="af1"/>
        <w:tblW w:w="0" w:type="auto"/>
        <w:tblLook w:val="04A0" w:firstRow="1" w:lastRow="0" w:firstColumn="1" w:lastColumn="0" w:noHBand="0" w:noVBand="1"/>
      </w:tblPr>
      <w:tblGrid>
        <w:gridCol w:w="4814"/>
        <w:gridCol w:w="4815"/>
      </w:tblGrid>
      <w:tr w:rsidR="00386890" w14:paraId="67A3F52A" w14:textId="77777777">
        <w:tc>
          <w:tcPr>
            <w:tcW w:w="4814" w:type="dxa"/>
          </w:tcPr>
          <w:p w14:paraId="6683E030" w14:textId="77777777" w:rsidR="00386890" w:rsidRDefault="00CC6B8C">
            <w:pPr>
              <w:jc w:val="center"/>
              <w:rPr>
                <w:b/>
                <w:lang w:eastAsia="ko-KR"/>
              </w:rPr>
            </w:pPr>
            <w:r>
              <w:rPr>
                <w:b/>
                <w:lang w:eastAsia="ko-KR"/>
              </w:rPr>
              <w:t>Company</w:t>
            </w:r>
          </w:p>
        </w:tc>
        <w:tc>
          <w:tcPr>
            <w:tcW w:w="4815" w:type="dxa"/>
          </w:tcPr>
          <w:p w14:paraId="6C3C7D68" w14:textId="77777777" w:rsidR="00386890" w:rsidRDefault="00CC6B8C">
            <w:pPr>
              <w:jc w:val="center"/>
              <w:rPr>
                <w:b/>
                <w:lang w:eastAsia="ko-KR"/>
              </w:rPr>
            </w:pPr>
            <w:r>
              <w:rPr>
                <w:b/>
                <w:lang w:eastAsia="ko-KR"/>
              </w:rPr>
              <w:t>Name / e-mail address</w:t>
            </w:r>
          </w:p>
        </w:tc>
      </w:tr>
      <w:tr w:rsidR="00386890" w14:paraId="453D0BF6" w14:textId="77777777">
        <w:tc>
          <w:tcPr>
            <w:tcW w:w="4814" w:type="dxa"/>
          </w:tcPr>
          <w:p w14:paraId="18014C2A" w14:textId="77777777" w:rsidR="00386890" w:rsidRDefault="00CC6B8C">
            <w:pPr>
              <w:rPr>
                <w:lang w:eastAsia="ko-KR"/>
              </w:rPr>
            </w:pPr>
            <w:r>
              <w:rPr>
                <w:rFonts w:ascii="Arial" w:eastAsia="宋体" w:hAnsi="Arial" w:cs="Arial"/>
                <w:lang w:eastAsia="zh-CN"/>
              </w:rPr>
              <w:t>CATT</w:t>
            </w:r>
          </w:p>
        </w:tc>
        <w:tc>
          <w:tcPr>
            <w:tcW w:w="4815" w:type="dxa"/>
          </w:tcPr>
          <w:p w14:paraId="04D39D0F" w14:textId="77777777" w:rsidR="00386890" w:rsidRDefault="00CC6B8C">
            <w:pPr>
              <w:rPr>
                <w:lang w:val="fi-FI" w:eastAsia="ko-KR"/>
              </w:rPr>
            </w:pPr>
            <w:r>
              <w:rPr>
                <w:rFonts w:ascii="Arial" w:eastAsia="宋体" w:hAnsi="Arial" w:cs="Arial"/>
                <w:lang w:val="fi-FI" w:eastAsia="zh-CN"/>
              </w:rPr>
              <w:t>Rui Zhou(zhourui@catt.cn)</w:t>
            </w:r>
          </w:p>
        </w:tc>
      </w:tr>
      <w:tr w:rsidR="00386890" w14:paraId="57515A9F" w14:textId="77777777">
        <w:tc>
          <w:tcPr>
            <w:tcW w:w="4814" w:type="dxa"/>
          </w:tcPr>
          <w:p w14:paraId="5200A918" w14:textId="77777777" w:rsidR="00386890" w:rsidRDefault="00CC6B8C">
            <w:pPr>
              <w:rPr>
                <w:rFonts w:ascii="Arial" w:hAnsi="Arial" w:cs="Arial"/>
                <w:lang w:eastAsia="ko-KR"/>
              </w:rPr>
            </w:pPr>
            <w:r>
              <w:rPr>
                <w:rFonts w:ascii="Arial" w:hAnsi="Arial" w:cs="Arial"/>
                <w:lang w:eastAsia="ko-KR"/>
              </w:rPr>
              <w:t>Samsung</w:t>
            </w:r>
          </w:p>
        </w:tc>
        <w:tc>
          <w:tcPr>
            <w:tcW w:w="4815" w:type="dxa"/>
          </w:tcPr>
          <w:p w14:paraId="7E63D78E" w14:textId="77777777" w:rsidR="00386890" w:rsidRDefault="00CC6B8C">
            <w:pPr>
              <w:rPr>
                <w:rFonts w:ascii="Arial" w:hAnsi="Arial" w:cs="Arial"/>
                <w:lang w:val="fi-FI" w:eastAsia="ko-KR"/>
              </w:rPr>
            </w:pPr>
            <w:r>
              <w:rPr>
                <w:rFonts w:ascii="Arial" w:hAnsi="Arial" w:cs="Arial"/>
                <w:lang w:val="fi-FI" w:eastAsia="ko-KR"/>
              </w:rPr>
              <w:t>Vinay Kumar Shrivastava (shrivastava@samsung.com)</w:t>
            </w:r>
          </w:p>
        </w:tc>
      </w:tr>
      <w:tr w:rsidR="00386890" w14:paraId="797EA739" w14:textId="77777777">
        <w:tc>
          <w:tcPr>
            <w:tcW w:w="4814" w:type="dxa"/>
          </w:tcPr>
          <w:p w14:paraId="670E5F4D" w14:textId="77777777" w:rsidR="00386890" w:rsidRDefault="00CC6B8C">
            <w:pPr>
              <w:rPr>
                <w:lang w:eastAsia="ko-KR"/>
              </w:rPr>
            </w:pPr>
            <w:r>
              <w:rPr>
                <w:lang w:eastAsia="ko-KR"/>
              </w:rPr>
              <w:t>Xiaomi</w:t>
            </w:r>
          </w:p>
        </w:tc>
        <w:tc>
          <w:tcPr>
            <w:tcW w:w="4815" w:type="dxa"/>
          </w:tcPr>
          <w:p w14:paraId="2D6AE923" w14:textId="77777777" w:rsidR="00386890" w:rsidRDefault="00CC6B8C">
            <w:pPr>
              <w:rPr>
                <w:lang w:val="fi-FI" w:eastAsia="ko-KR"/>
              </w:rPr>
            </w:pPr>
            <w:r>
              <w:rPr>
                <w:lang w:val="fi-FI" w:eastAsia="ko-KR"/>
              </w:rPr>
              <w:t>Yumin Wu (wuyumin@xiaomi.com)</w:t>
            </w:r>
          </w:p>
        </w:tc>
      </w:tr>
      <w:tr w:rsidR="00386890" w14:paraId="46F282F3" w14:textId="77777777">
        <w:tc>
          <w:tcPr>
            <w:tcW w:w="4814" w:type="dxa"/>
          </w:tcPr>
          <w:p w14:paraId="0AE228CD" w14:textId="77777777" w:rsidR="00386890" w:rsidRDefault="00CC6B8C">
            <w:pPr>
              <w:rPr>
                <w:lang w:eastAsia="ko-KR"/>
              </w:rPr>
            </w:pPr>
            <w:r>
              <w:rPr>
                <w:lang w:eastAsia="ko-KR"/>
              </w:rPr>
              <w:t>Nokia</w:t>
            </w:r>
          </w:p>
        </w:tc>
        <w:tc>
          <w:tcPr>
            <w:tcW w:w="4815" w:type="dxa"/>
          </w:tcPr>
          <w:p w14:paraId="2143F3F3" w14:textId="77777777" w:rsidR="00386890" w:rsidRDefault="00CC6B8C">
            <w:pPr>
              <w:rPr>
                <w:lang w:val="fi-FI" w:eastAsia="ko-KR"/>
              </w:rPr>
            </w:pPr>
            <w:r>
              <w:rPr>
                <w:lang w:val="fi-FI" w:eastAsia="ko-KR"/>
              </w:rPr>
              <w:t>Jarkko Koskela (Jarkko.t.koskela@nokia.com</w:t>
            </w:r>
          </w:p>
        </w:tc>
      </w:tr>
      <w:tr w:rsidR="00386890" w14:paraId="5FD53D15" w14:textId="77777777">
        <w:tc>
          <w:tcPr>
            <w:tcW w:w="4814" w:type="dxa"/>
          </w:tcPr>
          <w:p w14:paraId="60967DAA" w14:textId="77777777" w:rsidR="00386890" w:rsidRDefault="00CC6B8C">
            <w:pPr>
              <w:rPr>
                <w:lang w:eastAsia="ko-KR"/>
              </w:rPr>
            </w:pPr>
            <w:r>
              <w:rPr>
                <w:lang w:eastAsia="ko-KR"/>
              </w:rPr>
              <w:t>Ericsson</w:t>
            </w:r>
          </w:p>
        </w:tc>
        <w:tc>
          <w:tcPr>
            <w:tcW w:w="4815" w:type="dxa"/>
          </w:tcPr>
          <w:p w14:paraId="085FD75A" w14:textId="77777777" w:rsidR="00386890" w:rsidRDefault="00CC6B8C">
            <w:pPr>
              <w:rPr>
                <w:lang w:val="fi-FI" w:eastAsia="ko-KR"/>
              </w:rPr>
            </w:pPr>
            <w:r>
              <w:rPr>
                <w:lang w:val="fi-FI" w:eastAsia="ko-KR"/>
              </w:rPr>
              <w:t>Henrik.enbuske@ericsson.com</w:t>
            </w:r>
          </w:p>
        </w:tc>
      </w:tr>
      <w:tr w:rsidR="00386890" w14:paraId="714B2D56" w14:textId="77777777">
        <w:tc>
          <w:tcPr>
            <w:tcW w:w="4814" w:type="dxa"/>
          </w:tcPr>
          <w:p w14:paraId="129540F9" w14:textId="77777777" w:rsidR="00386890" w:rsidRDefault="00CC6B8C">
            <w:pPr>
              <w:rPr>
                <w:lang w:eastAsia="ko-KR"/>
              </w:rPr>
            </w:pPr>
            <w:r>
              <w:rPr>
                <w:lang w:eastAsia="ko-KR"/>
              </w:rPr>
              <w:t>v</w:t>
            </w:r>
            <w:r>
              <w:rPr>
                <w:rFonts w:hint="eastAsia"/>
                <w:lang w:eastAsia="ko-KR"/>
              </w:rPr>
              <w:t>ivo</w:t>
            </w:r>
          </w:p>
        </w:tc>
        <w:tc>
          <w:tcPr>
            <w:tcW w:w="4815" w:type="dxa"/>
          </w:tcPr>
          <w:p w14:paraId="02EA4AFB" w14:textId="77777777" w:rsidR="00386890" w:rsidRDefault="00CC6B8C">
            <w:pPr>
              <w:rPr>
                <w:lang w:val="fi-FI" w:eastAsia="ko-KR"/>
              </w:rPr>
            </w:pPr>
            <w:r>
              <w:rPr>
                <w:rFonts w:eastAsia="宋体" w:hint="eastAsia"/>
                <w:lang w:val="fi-FI" w:eastAsia="zh-CN"/>
              </w:rPr>
              <w:t>Y</w:t>
            </w:r>
            <w:r>
              <w:rPr>
                <w:rFonts w:eastAsia="宋体"/>
                <w:lang w:val="fi-FI" w:eastAsia="zh-CN"/>
              </w:rPr>
              <w:t>itao Mo (Stephen) / yitao.mo@vivo.com</w:t>
            </w:r>
          </w:p>
        </w:tc>
      </w:tr>
      <w:tr w:rsidR="00386890" w14:paraId="12CC7AE1" w14:textId="77777777">
        <w:tc>
          <w:tcPr>
            <w:tcW w:w="4814" w:type="dxa"/>
            <w:vAlign w:val="center"/>
          </w:tcPr>
          <w:p w14:paraId="6C173840" w14:textId="77777777" w:rsidR="00386890" w:rsidRDefault="00CC6B8C">
            <w:pPr>
              <w:rPr>
                <w:lang w:eastAsia="ko-KR"/>
              </w:rPr>
            </w:pPr>
            <w:r>
              <w:rPr>
                <w:rFonts w:hint="eastAsia"/>
                <w:lang w:eastAsia="ko-KR"/>
              </w:rPr>
              <w:t>L</w:t>
            </w:r>
            <w:r>
              <w:rPr>
                <w:lang w:eastAsia="ko-KR"/>
              </w:rPr>
              <w:t>enovo, Motorola Mobility</w:t>
            </w:r>
          </w:p>
        </w:tc>
        <w:tc>
          <w:tcPr>
            <w:tcW w:w="4815" w:type="dxa"/>
            <w:vAlign w:val="center"/>
          </w:tcPr>
          <w:p w14:paraId="51D5D155" w14:textId="77777777" w:rsidR="00386890" w:rsidRDefault="00CC6B8C">
            <w:pPr>
              <w:rPr>
                <w:rFonts w:eastAsia="宋体"/>
                <w:lang w:val="fi-FI" w:eastAsia="zh-CN"/>
              </w:rPr>
            </w:pPr>
            <w:r>
              <w:rPr>
                <w:rFonts w:eastAsia="宋体" w:hint="eastAsia"/>
                <w:lang w:eastAsia="zh-CN"/>
              </w:rPr>
              <w:t>M</w:t>
            </w:r>
            <w:r>
              <w:rPr>
                <w:rFonts w:eastAsia="宋体"/>
                <w:lang w:eastAsia="zh-CN"/>
              </w:rPr>
              <w:t xml:space="preserve">ingzeng Dai </w:t>
            </w:r>
            <w:r>
              <w:rPr>
                <w:rFonts w:eastAsia="宋体" w:hint="eastAsia"/>
                <w:lang w:eastAsia="zh-CN"/>
              </w:rPr>
              <w:t>,</w:t>
            </w:r>
            <w:r>
              <w:rPr>
                <w:rFonts w:eastAsia="宋体"/>
                <w:lang w:eastAsia="zh-CN"/>
              </w:rPr>
              <w:t xml:space="preserve"> daimz4@lenovo.com</w:t>
            </w:r>
          </w:p>
        </w:tc>
      </w:tr>
      <w:tr w:rsidR="00386890" w14:paraId="268E9645" w14:textId="77777777">
        <w:tc>
          <w:tcPr>
            <w:tcW w:w="4814" w:type="dxa"/>
            <w:vAlign w:val="center"/>
          </w:tcPr>
          <w:p w14:paraId="4992CAC7" w14:textId="77777777" w:rsidR="00386890" w:rsidRDefault="00CC6B8C">
            <w:pPr>
              <w:rPr>
                <w:rFonts w:eastAsia="宋体"/>
                <w:lang w:eastAsia="zh-CN"/>
              </w:rPr>
            </w:pPr>
            <w:r>
              <w:rPr>
                <w:rFonts w:eastAsia="宋体" w:hint="eastAsia"/>
                <w:lang w:eastAsia="zh-CN"/>
              </w:rPr>
              <w:t>O</w:t>
            </w:r>
            <w:r>
              <w:rPr>
                <w:rFonts w:eastAsia="宋体"/>
                <w:lang w:eastAsia="zh-CN"/>
              </w:rPr>
              <w:t>PPO</w:t>
            </w:r>
          </w:p>
        </w:tc>
        <w:tc>
          <w:tcPr>
            <w:tcW w:w="4815" w:type="dxa"/>
            <w:vAlign w:val="center"/>
          </w:tcPr>
          <w:p w14:paraId="1F7A013F" w14:textId="77777777" w:rsidR="00386890" w:rsidRDefault="00CC6B8C">
            <w:pPr>
              <w:rPr>
                <w:rFonts w:eastAsia="宋体"/>
                <w:lang w:eastAsia="zh-CN"/>
              </w:rPr>
            </w:pPr>
            <w:r>
              <w:rPr>
                <w:rFonts w:eastAsia="宋体" w:hint="eastAsia"/>
                <w:lang w:eastAsia="zh-CN"/>
              </w:rPr>
              <w:t>w</w:t>
            </w:r>
            <w:r>
              <w:rPr>
                <w:rFonts w:eastAsia="宋体"/>
                <w:lang w:eastAsia="zh-CN"/>
              </w:rPr>
              <w:t>angshukun@oppo.com</w:t>
            </w:r>
          </w:p>
        </w:tc>
      </w:tr>
      <w:tr w:rsidR="00386890" w14:paraId="7FD8D2FC" w14:textId="77777777">
        <w:tc>
          <w:tcPr>
            <w:tcW w:w="4814" w:type="dxa"/>
          </w:tcPr>
          <w:p w14:paraId="47279A60" w14:textId="77777777" w:rsidR="00386890" w:rsidRDefault="00CC6B8C">
            <w:pPr>
              <w:rPr>
                <w:rFonts w:eastAsia="宋体"/>
                <w:lang w:eastAsia="zh-CN"/>
              </w:rPr>
            </w:pPr>
            <w:r>
              <w:rPr>
                <w:lang w:eastAsia="ko-KR"/>
              </w:rPr>
              <w:t>Futurewei</w:t>
            </w:r>
          </w:p>
        </w:tc>
        <w:tc>
          <w:tcPr>
            <w:tcW w:w="4815" w:type="dxa"/>
          </w:tcPr>
          <w:p w14:paraId="555A2F63" w14:textId="77777777" w:rsidR="00386890" w:rsidRDefault="00CC6B8C">
            <w:pPr>
              <w:rPr>
                <w:rFonts w:eastAsia="宋体"/>
                <w:lang w:eastAsia="zh-CN"/>
              </w:rPr>
            </w:pPr>
            <w:r>
              <w:rPr>
                <w:lang w:val="fi-FI" w:eastAsia="ko-KR"/>
              </w:rPr>
              <w:t>Jialin Zou (jialinzou88@yahoo.com)</w:t>
            </w:r>
          </w:p>
        </w:tc>
      </w:tr>
      <w:tr w:rsidR="00386890" w14:paraId="2DCD652A" w14:textId="77777777">
        <w:tc>
          <w:tcPr>
            <w:tcW w:w="4814" w:type="dxa"/>
          </w:tcPr>
          <w:p w14:paraId="3C230E93" w14:textId="77777777" w:rsidR="00386890" w:rsidRDefault="00CC6B8C">
            <w:pPr>
              <w:rPr>
                <w:lang w:eastAsia="ko-KR"/>
              </w:rPr>
            </w:pPr>
            <w:r>
              <w:rPr>
                <w:rFonts w:hint="eastAsia"/>
                <w:lang w:eastAsia="ko-KR"/>
              </w:rPr>
              <w:t>LGE</w:t>
            </w:r>
          </w:p>
        </w:tc>
        <w:tc>
          <w:tcPr>
            <w:tcW w:w="4815" w:type="dxa"/>
          </w:tcPr>
          <w:p w14:paraId="27F2EF27" w14:textId="77777777" w:rsidR="00386890" w:rsidRDefault="00CC6B8C">
            <w:pPr>
              <w:rPr>
                <w:lang w:eastAsia="ko-KR"/>
              </w:rPr>
            </w:pPr>
            <w:r>
              <w:rPr>
                <w:rFonts w:hint="eastAsia"/>
                <w:lang w:eastAsia="ko-KR"/>
              </w:rPr>
              <w:t>SangWon Kim (sangwon7.kim@gle.com)</w:t>
            </w:r>
          </w:p>
        </w:tc>
      </w:tr>
      <w:tr w:rsidR="00386890" w14:paraId="0A0F3E78" w14:textId="77777777">
        <w:tc>
          <w:tcPr>
            <w:tcW w:w="4814" w:type="dxa"/>
          </w:tcPr>
          <w:p w14:paraId="3BAEC65D" w14:textId="77777777" w:rsidR="00386890" w:rsidRDefault="00CC6B8C">
            <w:pPr>
              <w:rPr>
                <w:lang w:val="en-US" w:eastAsia="zh-CN"/>
              </w:rPr>
            </w:pPr>
            <w:r>
              <w:rPr>
                <w:lang w:val="en-US" w:eastAsia="zh-CN"/>
              </w:rPr>
              <w:t>Apple</w:t>
            </w:r>
          </w:p>
        </w:tc>
        <w:tc>
          <w:tcPr>
            <w:tcW w:w="4815" w:type="dxa"/>
          </w:tcPr>
          <w:p w14:paraId="3AFCA9EA" w14:textId="77777777" w:rsidR="00386890" w:rsidRDefault="00CC6B8C">
            <w:pPr>
              <w:rPr>
                <w:lang w:val="fi-FI" w:eastAsia="ko-KR"/>
              </w:rPr>
            </w:pPr>
            <w:r>
              <w:rPr>
                <w:lang w:val="fi-FI" w:eastAsia="ko-KR"/>
              </w:rPr>
              <w:t>Fangli XU (fangli_xu@apple.com)</w:t>
            </w:r>
          </w:p>
        </w:tc>
      </w:tr>
      <w:tr w:rsidR="00386890" w14:paraId="7D8DA3CB" w14:textId="77777777">
        <w:tc>
          <w:tcPr>
            <w:tcW w:w="4814" w:type="dxa"/>
            <w:vAlign w:val="center"/>
          </w:tcPr>
          <w:p w14:paraId="05DC2783" w14:textId="77777777" w:rsidR="00386890" w:rsidRDefault="00CC6B8C">
            <w:pPr>
              <w:rPr>
                <w:lang w:eastAsia="ko-KR"/>
              </w:rPr>
            </w:pPr>
            <w:r>
              <w:rPr>
                <w:rFonts w:eastAsia="宋体"/>
                <w:lang w:eastAsia="zh-CN"/>
              </w:rPr>
              <w:t>Spreadtrum</w:t>
            </w:r>
          </w:p>
        </w:tc>
        <w:tc>
          <w:tcPr>
            <w:tcW w:w="4815" w:type="dxa"/>
            <w:vAlign w:val="center"/>
          </w:tcPr>
          <w:p w14:paraId="69E47C9E" w14:textId="77777777" w:rsidR="00386890" w:rsidRDefault="00CC6B8C">
            <w:pPr>
              <w:rPr>
                <w:lang w:eastAsia="ko-KR"/>
              </w:rPr>
            </w:pPr>
            <w:r>
              <w:rPr>
                <w:rFonts w:eastAsia="宋体"/>
                <w:lang w:eastAsia="zh-CN"/>
              </w:rPr>
              <w:t>lifeng.han@unisoc.com</w:t>
            </w:r>
          </w:p>
        </w:tc>
      </w:tr>
      <w:tr w:rsidR="00386890" w14:paraId="7523E078" w14:textId="77777777">
        <w:tc>
          <w:tcPr>
            <w:tcW w:w="4814" w:type="dxa"/>
            <w:vAlign w:val="center"/>
          </w:tcPr>
          <w:p w14:paraId="3DD1A040" w14:textId="77777777" w:rsidR="00386890" w:rsidRDefault="00CC6B8C">
            <w:pPr>
              <w:rPr>
                <w:rFonts w:eastAsia="宋体"/>
                <w:lang w:val="en-US" w:eastAsia="zh-CN"/>
              </w:rPr>
            </w:pPr>
            <w:r>
              <w:rPr>
                <w:rFonts w:eastAsia="宋体" w:hint="eastAsia"/>
                <w:lang w:val="en-US" w:eastAsia="zh-CN"/>
              </w:rPr>
              <w:t>ZTE</w:t>
            </w:r>
          </w:p>
        </w:tc>
        <w:tc>
          <w:tcPr>
            <w:tcW w:w="4815" w:type="dxa"/>
            <w:vAlign w:val="center"/>
          </w:tcPr>
          <w:p w14:paraId="2DFD9AAE" w14:textId="77777777" w:rsidR="00386890" w:rsidRDefault="00CC6B8C">
            <w:pPr>
              <w:rPr>
                <w:rFonts w:eastAsia="宋体"/>
                <w:lang w:val="en-US" w:eastAsia="zh-CN"/>
              </w:rPr>
            </w:pPr>
            <w:r>
              <w:rPr>
                <w:rFonts w:eastAsia="宋体" w:hint="eastAsia"/>
                <w:lang w:val="en-US" w:eastAsia="zh-CN"/>
              </w:rPr>
              <w:t>qi.tao3@zte.com.cn</w:t>
            </w:r>
          </w:p>
        </w:tc>
      </w:tr>
      <w:tr w:rsidR="008160E7" w14:paraId="570A82D0" w14:textId="77777777" w:rsidTr="00287D66">
        <w:tc>
          <w:tcPr>
            <w:tcW w:w="4814" w:type="dxa"/>
          </w:tcPr>
          <w:p w14:paraId="27C40768" w14:textId="1001A42F" w:rsidR="008160E7" w:rsidRDefault="008160E7" w:rsidP="008160E7">
            <w:pPr>
              <w:rPr>
                <w:rFonts w:eastAsia="宋体"/>
                <w:lang w:val="en-US" w:eastAsia="zh-CN"/>
              </w:rPr>
            </w:pPr>
            <w:r>
              <w:rPr>
                <w:lang w:eastAsia="ko-KR"/>
              </w:rPr>
              <w:t>Intel</w:t>
            </w:r>
          </w:p>
        </w:tc>
        <w:tc>
          <w:tcPr>
            <w:tcW w:w="4815" w:type="dxa"/>
          </w:tcPr>
          <w:p w14:paraId="265CF407" w14:textId="2A045C4B" w:rsidR="008160E7" w:rsidRDefault="008160E7" w:rsidP="008160E7">
            <w:pPr>
              <w:rPr>
                <w:rFonts w:eastAsia="宋体"/>
                <w:lang w:val="en-US" w:eastAsia="zh-CN"/>
              </w:rPr>
            </w:pPr>
            <w:r>
              <w:rPr>
                <w:lang w:val="fi-FI" w:eastAsia="ko-KR"/>
              </w:rPr>
              <w:t>Yujian Zhang (yujian.zhang@intel.com)</w:t>
            </w:r>
          </w:p>
        </w:tc>
      </w:tr>
      <w:tr w:rsidR="0016656A" w14:paraId="443BA8CA" w14:textId="77777777" w:rsidTr="00287D66">
        <w:tc>
          <w:tcPr>
            <w:tcW w:w="4814" w:type="dxa"/>
          </w:tcPr>
          <w:p w14:paraId="07574392" w14:textId="322674D5" w:rsidR="0016656A" w:rsidRPr="0016656A" w:rsidRDefault="0016656A" w:rsidP="008160E7">
            <w:pPr>
              <w:rPr>
                <w:lang w:eastAsia="ko-KR"/>
              </w:rPr>
            </w:pPr>
            <w:r>
              <w:rPr>
                <w:lang w:eastAsia="ko-KR"/>
              </w:rPr>
              <w:lastRenderedPageBreak/>
              <w:t>Sharp</w:t>
            </w:r>
          </w:p>
        </w:tc>
        <w:tc>
          <w:tcPr>
            <w:tcW w:w="4815" w:type="dxa"/>
          </w:tcPr>
          <w:p w14:paraId="39C7E226" w14:textId="7E29BD8B" w:rsidR="0016656A" w:rsidRPr="0016656A" w:rsidRDefault="0016656A" w:rsidP="008160E7">
            <w:pPr>
              <w:rPr>
                <w:rFonts w:eastAsia="宋体" w:hint="eastAsia"/>
                <w:lang w:val="fi-FI" w:eastAsia="zh-CN"/>
              </w:rPr>
            </w:pPr>
            <w:r>
              <w:rPr>
                <w:rFonts w:eastAsia="宋体"/>
                <w:lang w:val="fi-FI" w:eastAsia="zh-CN"/>
              </w:rPr>
              <w:t>Fangying.xiao@cn.sharp-world.com</w:t>
            </w:r>
          </w:p>
        </w:tc>
      </w:tr>
    </w:tbl>
    <w:p w14:paraId="7C6764EF" w14:textId="77777777" w:rsidR="00386890" w:rsidRDefault="00386890">
      <w:pPr>
        <w:rPr>
          <w:lang w:eastAsia="ko-KR"/>
        </w:rPr>
      </w:pPr>
    </w:p>
    <w:p w14:paraId="25982315" w14:textId="77777777" w:rsidR="00386890" w:rsidRDefault="00CC6B8C">
      <w:pPr>
        <w:pStyle w:val="1"/>
      </w:pPr>
      <w:bookmarkStart w:id="3" w:name="_Toc497230266"/>
      <w:bookmarkStart w:id="4" w:name="_Toc497230267"/>
      <w:r>
        <w:rPr>
          <w:rFonts w:hint="eastAsia"/>
          <w:lang w:eastAsia="ko-KR"/>
        </w:rPr>
        <w:t>2</w:t>
      </w:r>
      <w:bookmarkEnd w:id="3"/>
      <w:r>
        <w:t xml:space="preserve"> </w:t>
      </w:r>
      <w:bookmarkEnd w:id="4"/>
      <w:r>
        <w:t>Discussion</w:t>
      </w:r>
    </w:p>
    <w:p w14:paraId="588692A7" w14:textId="77777777" w:rsidR="00386890" w:rsidRDefault="00CC6B8C">
      <w:pPr>
        <w:pStyle w:val="2"/>
        <w:ind w:left="0" w:firstLine="0"/>
        <w:jc w:val="both"/>
        <w:rPr>
          <w:lang w:eastAsia="ko-KR"/>
        </w:rPr>
      </w:pPr>
      <w:r>
        <w:rPr>
          <w:lang w:eastAsia="ko-KR"/>
        </w:rPr>
        <w:t>2.1 L1 parameters handling</w:t>
      </w:r>
    </w:p>
    <w:p w14:paraId="3DB4E915" w14:textId="77777777" w:rsidR="00386890" w:rsidRDefault="00CC6B8C">
      <w:pPr>
        <w:rPr>
          <w:sz w:val="22"/>
          <w:lang w:eastAsia="zh-CN"/>
        </w:rPr>
      </w:pPr>
      <w:r>
        <w:rPr>
          <w:sz w:val="22"/>
          <w:lang w:eastAsia="zh-CN"/>
        </w:rPr>
        <w:t>A list of MBS L1 parameters that need to be provided via RRC signalling was sent by RAN1 within an LS in [1]. The rapporteur provided the related update of the RRC CR in [2]. In [3], the rapporteur further clarified some of the decisions made during the introduction of L1 parameters into the RRC CR and it is worth for RAN2 to confirm them.</w:t>
      </w:r>
    </w:p>
    <w:p w14:paraId="605EB15B" w14:textId="77777777" w:rsidR="00386890" w:rsidRDefault="00CC6B8C">
      <w:pPr>
        <w:rPr>
          <w:sz w:val="22"/>
          <w:lang w:eastAsia="zh-CN"/>
        </w:rPr>
      </w:pPr>
      <w:r>
        <w:rPr>
          <w:sz w:val="22"/>
          <w:lang w:eastAsia="zh-CN"/>
        </w:rPr>
        <w:t>Firstly, the rapporteur decided to put MTCH/MCCH search space configuration in PDCCH-ConfigCommon instead of in SIBx, as was suggested by RAN1. The reason for this is to reuse the same way of configuring the MCCH/MTCH search space for the UEs in all RRC states, including RRC Connected. This is the same rationale which was used for Paging/SI search space configuration. Details can be found in [3].</w:t>
      </w:r>
    </w:p>
    <w:p w14:paraId="2BC6CB06" w14:textId="77777777" w:rsidR="00386890" w:rsidRDefault="00CC6B8C">
      <w:pPr>
        <w:spacing w:after="120"/>
        <w:jc w:val="both"/>
        <w:rPr>
          <w:b/>
          <w:bCs/>
          <w:sz w:val="22"/>
          <w:szCs w:val="22"/>
        </w:rPr>
      </w:pPr>
      <w:r>
        <w:rPr>
          <w:b/>
          <w:sz w:val="22"/>
          <w:szCs w:val="22"/>
        </w:rPr>
        <w:t>Question 1: Do you agree that MCCH/MTCH search space configuration can be included as part of PDCCH-ConfigCommon, to unify the search space configuration for UEs in all RRC states?</w:t>
      </w:r>
    </w:p>
    <w:tbl>
      <w:tblPr>
        <w:tblStyle w:val="af1"/>
        <w:tblW w:w="0" w:type="auto"/>
        <w:tblLook w:val="04A0" w:firstRow="1" w:lastRow="0" w:firstColumn="1" w:lastColumn="0" w:noHBand="0" w:noVBand="1"/>
      </w:tblPr>
      <w:tblGrid>
        <w:gridCol w:w="2425"/>
        <w:gridCol w:w="900"/>
        <w:gridCol w:w="6304"/>
      </w:tblGrid>
      <w:tr w:rsidR="00386890" w14:paraId="7C074C01" w14:textId="77777777">
        <w:tc>
          <w:tcPr>
            <w:tcW w:w="2425" w:type="dxa"/>
          </w:tcPr>
          <w:p w14:paraId="04676C4A" w14:textId="77777777" w:rsidR="00386890" w:rsidRDefault="00CC6B8C">
            <w:pPr>
              <w:spacing w:after="120"/>
              <w:jc w:val="both"/>
              <w:rPr>
                <w:b/>
                <w:sz w:val="22"/>
                <w:szCs w:val="22"/>
              </w:rPr>
            </w:pPr>
            <w:r>
              <w:rPr>
                <w:b/>
                <w:sz w:val="22"/>
                <w:szCs w:val="22"/>
              </w:rPr>
              <w:t>Company</w:t>
            </w:r>
          </w:p>
        </w:tc>
        <w:tc>
          <w:tcPr>
            <w:tcW w:w="900" w:type="dxa"/>
          </w:tcPr>
          <w:p w14:paraId="0EB214D3" w14:textId="77777777" w:rsidR="00386890" w:rsidRDefault="00CC6B8C">
            <w:pPr>
              <w:spacing w:after="120"/>
              <w:jc w:val="both"/>
              <w:rPr>
                <w:b/>
                <w:sz w:val="22"/>
                <w:szCs w:val="22"/>
              </w:rPr>
            </w:pPr>
            <w:r>
              <w:rPr>
                <w:b/>
                <w:sz w:val="22"/>
                <w:szCs w:val="22"/>
              </w:rPr>
              <w:t>Yes/No</w:t>
            </w:r>
          </w:p>
        </w:tc>
        <w:tc>
          <w:tcPr>
            <w:tcW w:w="6304" w:type="dxa"/>
          </w:tcPr>
          <w:p w14:paraId="60D59022" w14:textId="77777777" w:rsidR="00386890" w:rsidRDefault="00CC6B8C">
            <w:pPr>
              <w:spacing w:after="120"/>
              <w:jc w:val="both"/>
              <w:rPr>
                <w:b/>
                <w:sz w:val="22"/>
                <w:szCs w:val="22"/>
              </w:rPr>
            </w:pPr>
            <w:r>
              <w:rPr>
                <w:b/>
                <w:sz w:val="22"/>
                <w:szCs w:val="22"/>
              </w:rPr>
              <w:t>Justification</w:t>
            </w:r>
          </w:p>
        </w:tc>
      </w:tr>
      <w:tr w:rsidR="00386890" w14:paraId="20075A82" w14:textId="77777777">
        <w:tc>
          <w:tcPr>
            <w:tcW w:w="2425" w:type="dxa"/>
          </w:tcPr>
          <w:p w14:paraId="3EFBB288"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58FCE219" w14:textId="77777777" w:rsidR="00386890" w:rsidRDefault="00CC6B8C">
            <w:pPr>
              <w:spacing w:after="120"/>
              <w:jc w:val="both"/>
              <w:rPr>
                <w:rFonts w:eastAsia="宋体"/>
                <w:b/>
                <w:sz w:val="22"/>
                <w:szCs w:val="22"/>
                <w:lang w:eastAsia="zh-CN"/>
              </w:rPr>
            </w:pPr>
            <w:r>
              <w:rPr>
                <w:rFonts w:eastAsia="宋体" w:hint="eastAsia"/>
                <w:b/>
                <w:sz w:val="22"/>
                <w:szCs w:val="22"/>
                <w:lang w:eastAsia="zh-CN"/>
              </w:rPr>
              <w:t>No</w:t>
            </w:r>
          </w:p>
        </w:tc>
        <w:tc>
          <w:tcPr>
            <w:tcW w:w="6304" w:type="dxa"/>
          </w:tcPr>
          <w:p w14:paraId="787AB8FD" w14:textId="77777777" w:rsidR="00386890" w:rsidRDefault="00CC6B8C">
            <w:pPr>
              <w:spacing w:after="120"/>
              <w:jc w:val="both"/>
              <w:rPr>
                <w:rFonts w:eastAsia="宋体"/>
                <w:sz w:val="22"/>
                <w:szCs w:val="22"/>
                <w:lang w:eastAsia="zh-CN"/>
              </w:rPr>
            </w:pPr>
            <w:r>
              <w:rPr>
                <w:rFonts w:eastAsia="宋体"/>
                <w:sz w:val="22"/>
                <w:szCs w:val="22"/>
                <w:lang w:eastAsia="zh-CN"/>
              </w:rPr>
              <w:t>W</w:t>
            </w:r>
            <w:r>
              <w:rPr>
                <w:rFonts w:eastAsia="宋体" w:hint="eastAsia"/>
                <w:sz w:val="22"/>
                <w:szCs w:val="22"/>
                <w:lang w:eastAsia="zh-CN"/>
              </w:rPr>
              <w:t xml:space="preserve">e prefer to follow RAN1 instruction that </w:t>
            </w:r>
            <w:r>
              <w:rPr>
                <w:rFonts w:eastAsia="宋体"/>
                <w:sz w:val="22"/>
                <w:szCs w:val="22"/>
                <w:lang w:eastAsia="zh-CN"/>
              </w:rPr>
              <w:t>search spaces for MCCH and MTCH are</w:t>
            </w:r>
            <w:r>
              <w:rPr>
                <w:rFonts w:eastAsia="宋体" w:hint="eastAsia"/>
                <w:sz w:val="22"/>
                <w:szCs w:val="22"/>
                <w:lang w:eastAsia="zh-CN"/>
              </w:rPr>
              <w:t xml:space="preserve"> </w:t>
            </w:r>
            <w:r>
              <w:rPr>
                <w:rFonts w:eastAsia="宋体"/>
                <w:sz w:val="22"/>
                <w:szCs w:val="22"/>
                <w:lang w:eastAsia="zh-CN"/>
              </w:rPr>
              <w:t>included in SIBx and MCCH respectively</w:t>
            </w:r>
            <w:r>
              <w:rPr>
                <w:rFonts w:eastAsia="宋体" w:hint="eastAsia"/>
                <w:sz w:val="22"/>
                <w:szCs w:val="22"/>
                <w:lang w:eastAsia="zh-CN"/>
              </w:rPr>
              <w:t xml:space="preserve">.we do not think such information as part of broadcast PTM configuration should be </w:t>
            </w:r>
            <w:r>
              <w:rPr>
                <w:rFonts w:eastAsia="宋体"/>
                <w:sz w:val="22"/>
                <w:szCs w:val="22"/>
                <w:lang w:eastAsia="zh-CN"/>
              </w:rPr>
              <w:t>delivered</w:t>
            </w:r>
            <w:r>
              <w:rPr>
                <w:rFonts w:eastAsia="宋体" w:hint="eastAsia"/>
                <w:sz w:val="22"/>
                <w:szCs w:val="22"/>
                <w:lang w:eastAsia="zh-CN"/>
              </w:rPr>
              <w:t xml:space="preserve"> in dedicated RRC message.</w:t>
            </w:r>
          </w:p>
          <w:p w14:paraId="1717AEEF" w14:textId="77777777" w:rsidR="00386890" w:rsidRDefault="00CC6B8C">
            <w:pPr>
              <w:spacing w:after="120"/>
              <w:jc w:val="both"/>
              <w:rPr>
                <w:rFonts w:eastAsia="宋体"/>
                <w:sz w:val="22"/>
                <w:szCs w:val="22"/>
                <w:lang w:eastAsia="zh-CN"/>
              </w:rPr>
            </w:pPr>
            <w:r>
              <w:rPr>
                <w:rFonts w:eastAsia="宋体" w:hint="eastAsia"/>
                <w:sz w:val="22"/>
                <w:szCs w:val="22"/>
                <w:lang w:eastAsia="zh-CN"/>
              </w:rPr>
              <w:t>And it will also align with the RAN2 agreement below,</w:t>
            </w:r>
          </w:p>
          <w:p w14:paraId="029EC565" w14:textId="77777777" w:rsidR="00386890" w:rsidRDefault="00CC6B8C">
            <w:pPr>
              <w:pStyle w:val="Agreement"/>
              <w:tabs>
                <w:tab w:val="clear" w:pos="644"/>
                <w:tab w:val="left" w:pos="1619"/>
                <w:tab w:val="left" w:pos="9990"/>
              </w:tabs>
              <w:spacing w:line="240" w:lineRule="auto"/>
              <w:ind w:left="1619"/>
              <w:rPr>
                <w:rFonts w:eastAsia="宋体"/>
                <w:lang w:eastAsia="zh-CN"/>
              </w:rPr>
            </w:pPr>
            <w:r>
              <w:t>The two-step based approach (i.e. BCCH and MCCH) as adopted by LTE SC-PTM is reused for the transmission of PTM configuration for NR MBS delivery mode 2</w:t>
            </w:r>
          </w:p>
        </w:tc>
      </w:tr>
      <w:tr w:rsidR="00386890" w14:paraId="2204A507" w14:textId="77777777">
        <w:tc>
          <w:tcPr>
            <w:tcW w:w="2425" w:type="dxa"/>
          </w:tcPr>
          <w:p w14:paraId="5527E426"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ediaTek</w:t>
            </w:r>
          </w:p>
        </w:tc>
        <w:tc>
          <w:tcPr>
            <w:tcW w:w="900" w:type="dxa"/>
          </w:tcPr>
          <w:p w14:paraId="76687C1D" w14:textId="77777777" w:rsidR="00386890" w:rsidRDefault="00CC6B8C">
            <w:pPr>
              <w:rPr>
                <w:rFonts w:eastAsia="宋体"/>
                <w:bCs/>
                <w:lang w:eastAsia="zh-CN"/>
              </w:rPr>
            </w:pPr>
            <w:r>
              <w:rPr>
                <w:rFonts w:eastAsia="宋体" w:hint="eastAsia"/>
                <w:bCs/>
                <w:lang w:eastAsia="zh-CN"/>
              </w:rPr>
              <w:t>N</w:t>
            </w:r>
            <w:r>
              <w:rPr>
                <w:rFonts w:eastAsia="宋体"/>
                <w:bCs/>
                <w:lang w:eastAsia="zh-CN"/>
              </w:rPr>
              <w:t>o</w:t>
            </w:r>
          </w:p>
        </w:tc>
        <w:tc>
          <w:tcPr>
            <w:tcW w:w="6304" w:type="dxa"/>
          </w:tcPr>
          <w:p w14:paraId="216E5D79" w14:textId="77777777" w:rsidR="00386890" w:rsidRDefault="00CC6B8C">
            <w:pPr>
              <w:rPr>
                <w:rFonts w:eastAsia="宋体"/>
                <w:bCs/>
                <w:lang w:eastAsia="zh-CN"/>
              </w:rPr>
            </w:pPr>
            <w:r>
              <w:rPr>
                <w:rFonts w:eastAsia="宋体"/>
                <w:bCs/>
                <w:lang w:eastAsia="zh-CN"/>
              </w:rPr>
              <w:t>We have the same understanding as CATT</w:t>
            </w:r>
          </w:p>
        </w:tc>
      </w:tr>
      <w:tr w:rsidR="00386890" w14:paraId="768258CA" w14:textId="77777777">
        <w:tc>
          <w:tcPr>
            <w:tcW w:w="2425" w:type="dxa"/>
          </w:tcPr>
          <w:p w14:paraId="273BCE9E" w14:textId="77777777" w:rsidR="00386890" w:rsidRDefault="00CC6B8C">
            <w:pPr>
              <w:spacing w:after="120"/>
              <w:jc w:val="both"/>
              <w:rPr>
                <w:rFonts w:eastAsia="宋体"/>
                <w:bCs/>
                <w:sz w:val="22"/>
                <w:szCs w:val="22"/>
                <w:lang w:eastAsia="zh-CN"/>
              </w:rPr>
            </w:pPr>
            <w:r>
              <w:rPr>
                <w:rFonts w:eastAsia="宋体"/>
                <w:bCs/>
                <w:sz w:val="22"/>
                <w:szCs w:val="22"/>
                <w:lang w:eastAsia="zh-CN"/>
              </w:rPr>
              <w:t>Samsung</w:t>
            </w:r>
          </w:p>
        </w:tc>
        <w:tc>
          <w:tcPr>
            <w:tcW w:w="900" w:type="dxa"/>
          </w:tcPr>
          <w:p w14:paraId="3C724B68" w14:textId="77777777" w:rsidR="00386890" w:rsidRDefault="00CC6B8C">
            <w:pPr>
              <w:rPr>
                <w:bCs/>
              </w:rPr>
            </w:pPr>
            <w:r>
              <w:rPr>
                <w:rFonts w:eastAsia="宋体"/>
                <w:bCs/>
                <w:lang w:eastAsia="zh-CN"/>
              </w:rPr>
              <w:t>No</w:t>
            </w:r>
          </w:p>
        </w:tc>
        <w:tc>
          <w:tcPr>
            <w:tcW w:w="6304" w:type="dxa"/>
          </w:tcPr>
          <w:p w14:paraId="07C39D9E" w14:textId="77777777" w:rsidR="00386890" w:rsidRDefault="00CC6B8C">
            <w:pPr>
              <w:rPr>
                <w:bCs/>
              </w:rPr>
            </w:pPr>
            <w:r>
              <w:rPr>
                <w:rFonts w:eastAsia="宋体"/>
                <w:bCs/>
                <w:lang w:eastAsia="zh-CN"/>
              </w:rPr>
              <w:t>As this is not in line with RAN1 LS, it needs to be first confirmed with RAN1.</w:t>
            </w:r>
          </w:p>
        </w:tc>
      </w:tr>
      <w:tr w:rsidR="00386890" w14:paraId="50C44F05" w14:textId="77777777">
        <w:trPr>
          <w:trHeight w:val="2881"/>
          <w:ins w:id="5" w:author="Huawei (Zhenzhen)" w:date="2022-01-19T13:19:00Z"/>
        </w:trPr>
        <w:tc>
          <w:tcPr>
            <w:tcW w:w="2425" w:type="dxa"/>
          </w:tcPr>
          <w:p w14:paraId="0195258A" w14:textId="77777777" w:rsidR="00386890" w:rsidRDefault="00CC6B8C">
            <w:pPr>
              <w:spacing w:after="120"/>
              <w:jc w:val="both"/>
              <w:rPr>
                <w:ins w:id="6" w:author="Huawei (Zhenzhen)" w:date="2022-01-19T13:19:00Z"/>
                <w:rFonts w:eastAsia="宋体"/>
                <w:bCs/>
                <w:sz w:val="22"/>
                <w:szCs w:val="22"/>
                <w:lang w:eastAsia="zh-CN"/>
              </w:rPr>
            </w:pPr>
            <w:ins w:id="7" w:author="Huawei (Zhenzhen)" w:date="2022-01-19T13:19:00Z">
              <w:r>
                <w:rPr>
                  <w:rFonts w:eastAsia="宋体" w:hint="eastAsia"/>
                  <w:bCs/>
                  <w:sz w:val="22"/>
                  <w:szCs w:val="22"/>
                  <w:lang w:eastAsia="zh-CN"/>
                </w:rPr>
                <w:t>H</w:t>
              </w:r>
              <w:r>
                <w:rPr>
                  <w:rFonts w:eastAsia="宋体"/>
                  <w:bCs/>
                  <w:sz w:val="22"/>
                  <w:szCs w:val="22"/>
                  <w:lang w:eastAsia="zh-CN"/>
                </w:rPr>
                <w:t>uawei, HiSilicon</w:t>
              </w:r>
            </w:ins>
          </w:p>
        </w:tc>
        <w:tc>
          <w:tcPr>
            <w:tcW w:w="900" w:type="dxa"/>
          </w:tcPr>
          <w:p w14:paraId="51CDBED4" w14:textId="77777777" w:rsidR="00386890" w:rsidRDefault="00CC6B8C">
            <w:pPr>
              <w:rPr>
                <w:ins w:id="8" w:author="Huawei (Zhenzhen)" w:date="2022-01-19T13:19:00Z"/>
                <w:rFonts w:eastAsia="宋体"/>
                <w:bCs/>
                <w:sz w:val="22"/>
                <w:szCs w:val="22"/>
                <w:lang w:eastAsia="zh-CN"/>
              </w:rPr>
            </w:pPr>
            <w:ins w:id="9" w:author="Huawei (Zhenzhen)" w:date="2022-01-19T13:19:00Z">
              <w:r>
                <w:rPr>
                  <w:rFonts w:eastAsia="宋体" w:hint="eastAsia"/>
                  <w:bCs/>
                  <w:sz w:val="22"/>
                  <w:szCs w:val="22"/>
                  <w:lang w:eastAsia="zh-CN"/>
                </w:rPr>
                <w:t>Y</w:t>
              </w:r>
              <w:r>
                <w:rPr>
                  <w:rFonts w:eastAsia="宋体"/>
                  <w:bCs/>
                  <w:sz w:val="22"/>
                  <w:szCs w:val="22"/>
                  <w:lang w:eastAsia="zh-CN"/>
                </w:rPr>
                <w:t>es</w:t>
              </w:r>
            </w:ins>
          </w:p>
        </w:tc>
        <w:tc>
          <w:tcPr>
            <w:tcW w:w="6304" w:type="dxa"/>
          </w:tcPr>
          <w:p w14:paraId="5D1E9E7C" w14:textId="77777777" w:rsidR="00386890" w:rsidRDefault="00CC6B8C">
            <w:pPr>
              <w:rPr>
                <w:ins w:id="10" w:author="Huawei (Zhenzhen)" w:date="2022-01-19T13:19:00Z"/>
                <w:rFonts w:eastAsia="宋体"/>
                <w:bCs/>
                <w:sz w:val="22"/>
                <w:szCs w:val="22"/>
                <w:lang w:val="en-US" w:eastAsia="zh-CN"/>
              </w:rPr>
            </w:pPr>
            <w:ins w:id="11" w:author="Huawei (Zhenzhen)" w:date="2022-01-19T13:19:00Z">
              <w:r>
                <w:rPr>
                  <w:rFonts w:eastAsia="宋体" w:hint="eastAsia"/>
                  <w:bCs/>
                  <w:sz w:val="22"/>
                  <w:szCs w:val="22"/>
                  <w:lang w:val="en-US" w:eastAsia="zh-CN"/>
                </w:rPr>
                <w:t>F</w:t>
              </w:r>
              <w:r>
                <w:rPr>
                  <w:rFonts w:eastAsia="宋体"/>
                  <w:bCs/>
                  <w:sz w:val="22"/>
                  <w:szCs w:val="22"/>
                  <w:lang w:val="en-US" w:eastAsia="zh-CN"/>
                </w:rPr>
                <w:t>or ASN.1 signaling design, we should not strictly follow RAN1’s recommendations for everything, especially because RAN2 is expert on this. In Rel-15, RAN2 has made a lot of efforts on how to design the signaling for dedicated search spaces and common search spaces, and the principle should be followed in Rel-17 (NOTE that in Rel-16 the principle has been well followed, e.g. for IAB).</w:t>
              </w:r>
            </w:ins>
          </w:p>
          <w:p w14:paraId="7AB2EDAF" w14:textId="77777777" w:rsidR="00386890" w:rsidRDefault="00CC6B8C">
            <w:pPr>
              <w:rPr>
                <w:ins w:id="12" w:author="Huawei (Zhenzhen)" w:date="2022-01-19T13:19:00Z"/>
                <w:rFonts w:eastAsia="MS Mincho"/>
                <w:bCs/>
                <w:sz w:val="22"/>
                <w:szCs w:val="22"/>
                <w:lang w:val="en-US" w:eastAsia="ja-JP"/>
              </w:rPr>
            </w:pPr>
            <w:ins w:id="13" w:author="Huawei (Zhenzhen)" w:date="2022-01-19T13:19:00Z">
              <w:r>
                <w:rPr>
                  <w:rFonts w:eastAsia="MS Mincho"/>
                  <w:bCs/>
                  <w:sz w:val="22"/>
                  <w:szCs w:val="22"/>
                  <w:lang w:val="en-US" w:eastAsia="ja-JP"/>
                </w:rPr>
                <w:t xml:space="preserve">RAN1 has specified the function of broadcast reception in IDLE/INACTIVE. Of course it is also working by including MCCH/MTCH search space in SIBX/MCCH for IDLE/INACTIVE UE. However, for the UE in RRC_CONNECTED state, the broadcast reception configuration in a dedicated BWP which covers CFR for broadcast should be also considered, similar to paging/SI reception in dedicated BWP where Paging/SI search space needs to be explicitly indicated in PDCCH-ConfigCommon.  Including MCCH/MTCH search space in PDCCH-ConfigCommon would be </w:t>
              </w:r>
              <w:r>
                <w:rPr>
                  <w:rFonts w:eastAsia="MS Mincho"/>
                  <w:bCs/>
                  <w:sz w:val="22"/>
                  <w:szCs w:val="22"/>
                  <w:lang w:val="en-US" w:eastAsia="ja-JP"/>
                </w:rPr>
                <w:lastRenderedPageBreak/>
                <w:t xml:space="preserve">the unified solution for all RRC-states, and has followed the Rel-15 principle for Paging/SI. </w:t>
              </w:r>
            </w:ins>
          </w:p>
          <w:p w14:paraId="3D554F55" w14:textId="77777777" w:rsidR="00386890" w:rsidRDefault="00CC6B8C">
            <w:pPr>
              <w:rPr>
                <w:ins w:id="14" w:author="Huawei (Zhenzhen)" w:date="2022-01-19T13:19:00Z"/>
                <w:rFonts w:eastAsia="宋体"/>
                <w:bCs/>
                <w:sz w:val="22"/>
                <w:szCs w:val="22"/>
                <w:lang w:val="en-US" w:eastAsia="zh-CN"/>
              </w:rPr>
            </w:pPr>
            <w:ins w:id="15" w:author="Huawei (Zhenzhen)" w:date="2022-01-19T13:19:00Z">
              <w:r>
                <w:rPr>
                  <w:rFonts w:eastAsia="MS Mincho"/>
                  <w:bCs/>
                  <w:sz w:val="22"/>
                  <w:szCs w:val="22"/>
                  <w:lang w:val="en-US" w:eastAsia="ja-JP"/>
                </w:rPr>
                <w:t xml:space="preserve">Further, there are other impacts if we don’t follow this design. In case we configure MCCH/MTCH search space in SIBX/MCCH, we additionally need one flag per BWP to tell the UE whether broadcast reception is enabled in the dedicated BPW, when the BWP covers broadcast CFR, which makes the solution even more complicated. Note that in Rel-15, whether to receive paging/SI is only based on the presence of the paging/SI search spaces in PDCCH-ConfigCommon. </w:t>
              </w:r>
              <w:r>
                <w:rPr>
                  <w:rFonts w:eastAsia="宋体" w:hint="eastAsia"/>
                  <w:bCs/>
                  <w:sz w:val="22"/>
                  <w:szCs w:val="22"/>
                  <w:lang w:val="en-US" w:eastAsia="zh-CN"/>
                </w:rPr>
                <w:t>B</w:t>
              </w:r>
              <w:r>
                <w:rPr>
                  <w:rFonts w:eastAsia="宋体"/>
                  <w:bCs/>
                  <w:sz w:val="22"/>
                  <w:szCs w:val="22"/>
                  <w:lang w:val="en-US" w:eastAsia="zh-CN"/>
                </w:rPr>
                <w:t xml:space="preserve">y configuring MCCH/MTCH search spaces in </w:t>
              </w:r>
              <w:r>
                <w:rPr>
                  <w:rFonts w:eastAsia="MS Mincho"/>
                  <w:bCs/>
                  <w:sz w:val="22"/>
                  <w:szCs w:val="22"/>
                  <w:lang w:val="en-US" w:eastAsia="ja-JP"/>
                </w:rPr>
                <w:t>PDCCH-ConfigCommon, the same principle would be followed.</w:t>
              </w:r>
            </w:ins>
          </w:p>
          <w:p w14:paraId="0CD133FE" w14:textId="77777777" w:rsidR="00386890" w:rsidRDefault="00CC6B8C">
            <w:pPr>
              <w:rPr>
                <w:ins w:id="16" w:author="Huawei (Zhenzhen)" w:date="2022-01-19T13:19:00Z"/>
                <w:rFonts w:eastAsia="宋体"/>
                <w:bCs/>
                <w:sz w:val="22"/>
                <w:szCs w:val="22"/>
                <w:lang w:val="en-US" w:eastAsia="zh-CN"/>
              </w:rPr>
            </w:pPr>
            <w:ins w:id="17" w:author="Huawei (Zhenzhen)" w:date="2022-01-19T13:19:00Z">
              <w:r>
                <w:rPr>
                  <w:rFonts w:eastAsia="宋体" w:hint="eastAsia"/>
                  <w:bCs/>
                  <w:sz w:val="22"/>
                  <w:szCs w:val="22"/>
                  <w:lang w:val="en-US" w:eastAsia="zh-CN"/>
                </w:rPr>
                <w:t>W</w:t>
              </w:r>
              <w:r>
                <w:rPr>
                  <w:rFonts w:eastAsia="宋体"/>
                  <w:bCs/>
                  <w:sz w:val="22"/>
                  <w:szCs w:val="22"/>
                  <w:lang w:val="en-US" w:eastAsia="zh-CN"/>
                </w:rPr>
                <w:t>e do recommend this signaling design consistent with Rel-15, and would like to ask companies if it is acceptable.</w:t>
              </w:r>
            </w:ins>
          </w:p>
        </w:tc>
      </w:tr>
      <w:tr w:rsidR="00386890" w14:paraId="3C78897B" w14:textId="77777777">
        <w:tc>
          <w:tcPr>
            <w:tcW w:w="2425" w:type="dxa"/>
          </w:tcPr>
          <w:p w14:paraId="1618520E" w14:textId="77777777" w:rsidR="00386890" w:rsidRDefault="00CC6B8C">
            <w:pPr>
              <w:spacing w:after="120"/>
              <w:jc w:val="both"/>
              <w:rPr>
                <w:rFonts w:eastAsia="宋体"/>
                <w:bCs/>
                <w:sz w:val="22"/>
                <w:szCs w:val="22"/>
                <w:lang w:eastAsia="zh-CN"/>
              </w:rPr>
            </w:pPr>
            <w:r>
              <w:rPr>
                <w:rFonts w:eastAsia="MS Mincho"/>
                <w:bCs/>
                <w:sz w:val="22"/>
                <w:szCs w:val="22"/>
                <w:lang w:eastAsia="ja-JP"/>
              </w:rPr>
              <w:lastRenderedPageBreak/>
              <w:t>Xiaomi</w:t>
            </w:r>
          </w:p>
        </w:tc>
        <w:tc>
          <w:tcPr>
            <w:tcW w:w="900" w:type="dxa"/>
          </w:tcPr>
          <w:p w14:paraId="3E109164" w14:textId="77777777" w:rsidR="00386890" w:rsidRDefault="00CC6B8C">
            <w:pPr>
              <w:rPr>
                <w:rFonts w:eastAsia="宋体"/>
                <w:bCs/>
                <w:sz w:val="22"/>
                <w:szCs w:val="22"/>
                <w:lang w:eastAsia="zh-CN"/>
              </w:rPr>
            </w:pPr>
            <w:r>
              <w:rPr>
                <w:rFonts w:eastAsia="MS Mincho"/>
                <w:bCs/>
                <w:sz w:val="22"/>
                <w:szCs w:val="22"/>
                <w:lang w:eastAsia="ja-JP"/>
              </w:rPr>
              <w:t>No</w:t>
            </w:r>
          </w:p>
        </w:tc>
        <w:tc>
          <w:tcPr>
            <w:tcW w:w="6304" w:type="dxa"/>
          </w:tcPr>
          <w:p w14:paraId="1CA68CE9" w14:textId="77777777" w:rsidR="00386890" w:rsidRDefault="00386890">
            <w:pPr>
              <w:rPr>
                <w:rFonts w:eastAsia="宋体"/>
                <w:bCs/>
                <w:sz w:val="22"/>
                <w:szCs w:val="22"/>
                <w:lang w:val="en-US" w:eastAsia="zh-CN"/>
              </w:rPr>
            </w:pPr>
          </w:p>
        </w:tc>
      </w:tr>
      <w:tr w:rsidR="00386890" w14:paraId="0204B165" w14:textId="77777777">
        <w:tc>
          <w:tcPr>
            <w:tcW w:w="2425" w:type="dxa"/>
          </w:tcPr>
          <w:p w14:paraId="773F0E6B" w14:textId="77777777" w:rsidR="00386890" w:rsidRDefault="00CC6B8C">
            <w:pPr>
              <w:spacing w:after="120"/>
              <w:jc w:val="both"/>
              <w:rPr>
                <w:rFonts w:eastAsia="MS Mincho"/>
                <w:bCs/>
                <w:sz w:val="22"/>
                <w:szCs w:val="22"/>
                <w:lang w:eastAsia="ja-JP"/>
              </w:rPr>
            </w:pPr>
            <w:r>
              <w:rPr>
                <w:bCs/>
                <w:sz w:val="22"/>
                <w:szCs w:val="22"/>
              </w:rPr>
              <w:t>Nokia</w:t>
            </w:r>
          </w:p>
        </w:tc>
        <w:tc>
          <w:tcPr>
            <w:tcW w:w="900" w:type="dxa"/>
          </w:tcPr>
          <w:p w14:paraId="49191DCD" w14:textId="77777777" w:rsidR="00386890" w:rsidRDefault="00CC6B8C">
            <w:pPr>
              <w:rPr>
                <w:rFonts w:eastAsia="MS Mincho"/>
                <w:bCs/>
                <w:sz w:val="22"/>
                <w:szCs w:val="22"/>
                <w:lang w:eastAsia="ja-JP"/>
              </w:rPr>
            </w:pPr>
            <w:r>
              <w:rPr>
                <w:bCs/>
                <w:sz w:val="22"/>
                <w:szCs w:val="22"/>
              </w:rPr>
              <w:t>Yes</w:t>
            </w:r>
          </w:p>
        </w:tc>
        <w:tc>
          <w:tcPr>
            <w:tcW w:w="6304" w:type="dxa"/>
          </w:tcPr>
          <w:p w14:paraId="63990FEC" w14:textId="77777777" w:rsidR="00386890" w:rsidRDefault="00CC6B8C">
            <w:pPr>
              <w:rPr>
                <w:rFonts w:eastAsia="宋体"/>
                <w:bCs/>
                <w:sz w:val="22"/>
                <w:szCs w:val="22"/>
                <w:lang w:val="en-US" w:eastAsia="zh-CN"/>
              </w:rPr>
            </w:pPr>
            <w:r>
              <w:rPr>
                <w:bCs/>
                <w:sz w:val="22"/>
                <w:szCs w:val="22"/>
              </w:rPr>
              <w:t>No strong view but this approach seems reasonable</w:t>
            </w:r>
          </w:p>
        </w:tc>
      </w:tr>
      <w:tr w:rsidR="00386890" w14:paraId="6943609C" w14:textId="77777777">
        <w:tc>
          <w:tcPr>
            <w:tcW w:w="2425" w:type="dxa"/>
          </w:tcPr>
          <w:p w14:paraId="09162F4F" w14:textId="77777777" w:rsidR="00386890" w:rsidRDefault="00CC6B8C">
            <w:pPr>
              <w:spacing w:after="120"/>
              <w:jc w:val="both"/>
              <w:rPr>
                <w:bCs/>
                <w:sz w:val="22"/>
                <w:szCs w:val="22"/>
              </w:rPr>
            </w:pPr>
            <w:r>
              <w:rPr>
                <w:bCs/>
                <w:sz w:val="22"/>
                <w:szCs w:val="22"/>
              </w:rPr>
              <w:t>Ericsson</w:t>
            </w:r>
          </w:p>
        </w:tc>
        <w:tc>
          <w:tcPr>
            <w:tcW w:w="900" w:type="dxa"/>
          </w:tcPr>
          <w:p w14:paraId="3321A558" w14:textId="77777777" w:rsidR="00386890" w:rsidRDefault="00CC6B8C">
            <w:pPr>
              <w:rPr>
                <w:bCs/>
                <w:sz w:val="22"/>
                <w:szCs w:val="22"/>
              </w:rPr>
            </w:pPr>
            <w:r>
              <w:rPr>
                <w:bCs/>
                <w:sz w:val="22"/>
                <w:szCs w:val="22"/>
              </w:rPr>
              <w:t>Yes</w:t>
            </w:r>
          </w:p>
        </w:tc>
        <w:tc>
          <w:tcPr>
            <w:tcW w:w="6304" w:type="dxa"/>
          </w:tcPr>
          <w:p w14:paraId="2CD101EB" w14:textId="77777777" w:rsidR="00386890" w:rsidRDefault="00CC6B8C">
            <w:pPr>
              <w:rPr>
                <w:bCs/>
                <w:sz w:val="22"/>
                <w:szCs w:val="22"/>
              </w:rPr>
            </w:pPr>
            <w:r>
              <w:rPr>
                <w:bCs/>
                <w:sz w:val="22"/>
                <w:szCs w:val="22"/>
              </w:rPr>
              <w:t>We think the signaling structure and ASN.1 design is in the expertise of RAN2 and thus we should make this part of the framework that is already in place.</w:t>
            </w:r>
          </w:p>
        </w:tc>
      </w:tr>
      <w:tr w:rsidR="00386890" w14:paraId="27938642" w14:textId="77777777">
        <w:tc>
          <w:tcPr>
            <w:tcW w:w="2425" w:type="dxa"/>
          </w:tcPr>
          <w:p w14:paraId="58DE26C3" w14:textId="77777777" w:rsidR="00386890" w:rsidRDefault="00CC6B8C">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5D81E027" w14:textId="77777777" w:rsidR="00386890" w:rsidRDefault="00CC6B8C">
            <w:pPr>
              <w:rPr>
                <w:bCs/>
                <w:sz w:val="22"/>
                <w:szCs w:val="22"/>
              </w:rPr>
            </w:pPr>
            <w:r>
              <w:rPr>
                <w:rFonts w:eastAsia="宋体" w:hint="eastAsia"/>
                <w:sz w:val="22"/>
                <w:szCs w:val="22"/>
                <w:lang w:eastAsia="zh-CN"/>
              </w:rPr>
              <w:t>N</w:t>
            </w:r>
            <w:r>
              <w:rPr>
                <w:rFonts w:eastAsia="宋体"/>
                <w:sz w:val="22"/>
                <w:szCs w:val="22"/>
                <w:lang w:eastAsia="zh-CN"/>
              </w:rPr>
              <w:t>o</w:t>
            </w:r>
          </w:p>
        </w:tc>
        <w:tc>
          <w:tcPr>
            <w:tcW w:w="6304" w:type="dxa"/>
          </w:tcPr>
          <w:p w14:paraId="5A8125C9" w14:textId="77777777" w:rsidR="00386890" w:rsidRDefault="00CC6B8C">
            <w:pPr>
              <w:rPr>
                <w:bCs/>
                <w:sz w:val="22"/>
                <w:szCs w:val="22"/>
              </w:rPr>
            </w:pPr>
            <w:r>
              <w:rPr>
                <w:rFonts w:eastAsia="宋体"/>
                <w:sz w:val="22"/>
                <w:szCs w:val="22"/>
                <w:lang w:eastAsia="zh-CN"/>
              </w:rPr>
              <w:t>In our understanding, with proper CSS configuration for other SI reception, t</w:t>
            </w:r>
            <w:r>
              <w:rPr>
                <w:rFonts w:eastAsia="宋体" w:hint="eastAsia"/>
                <w:sz w:val="22"/>
                <w:szCs w:val="22"/>
                <w:lang w:eastAsia="zh-CN"/>
              </w:rPr>
              <w:t>he</w:t>
            </w:r>
            <w:r>
              <w:rPr>
                <w:rFonts w:eastAsia="宋体"/>
                <w:sz w:val="22"/>
                <w:szCs w:val="22"/>
                <w:lang w:eastAsia="zh-CN"/>
              </w:rPr>
              <w:t xml:space="preserve"> UE in connected can smoothly obtain the SIBx and obtain the CSS configuration for MCCH/MTCH. The only issue we figure out is that the reception priority of the broadcast and unicast is not unclear. H</w:t>
            </w:r>
            <w:r>
              <w:rPr>
                <w:rFonts w:eastAsia="宋体" w:hint="eastAsia"/>
                <w:sz w:val="22"/>
                <w:szCs w:val="22"/>
                <w:lang w:eastAsia="zh-CN"/>
              </w:rPr>
              <w:t>owever,</w:t>
            </w:r>
            <w:r>
              <w:rPr>
                <w:rFonts w:eastAsia="宋体"/>
                <w:sz w:val="22"/>
                <w:szCs w:val="22"/>
                <w:lang w:eastAsia="zh-CN"/>
              </w:rPr>
              <w:t xml:space="preserve"> this is RAN1’s issue and we think that no RAN2 impact is expected.  </w:t>
            </w:r>
          </w:p>
        </w:tc>
      </w:tr>
      <w:tr w:rsidR="00386890" w14:paraId="58E41828" w14:textId="77777777">
        <w:tc>
          <w:tcPr>
            <w:tcW w:w="2425" w:type="dxa"/>
            <w:vAlign w:val="center"/>
          </w:tcPr>
          <w:p w14:paraId="61925D94" w14:textId="77777777" w:rsidR="00386890" w:rsidRDefault="00CC6B8C">
            <w:pPr>
              <w:spacing w:after="120"/>
              <w:rPr>
                <w:bCs/>
                <w:sz w:val="22"/>
                <w:szCs w:val="22"/>
              </w:rPr>
            </w:pPr>
            <w:r>
              <w:rPr>
                <w:rFonts w:hint="eastAsia"/>
                <w:bCs/>
                <w:sz w:val="22"/>
                <w:szCs w:val="22"/>
              </w:rPr>
              <w:t>L</w:t>
            </w:r>
            <w:r>
              <w:rPr>
                <w:bCs/>
                <w:sz w:val="22"/>
                <w:szCs w:val="22"/>
              </w:rPr>
              <w:t>enovo,Motorola Mobility</w:t>
            </w:r>
          </w:p>
        </w:tc>
        <w:tc>
          <w:tcPr>
            <w:tcW w:w="900" w:type="dxa"/>
            <w:vAlign w:val="center"/>
          </w:tcPr>
          <w:p w14:paraId="471CDB2B" w14:textId="77777777" w:rsidR="00386890" w:rsidRDefault="00CC6B8C">
            <w:pPr>
              <w:rPr>
                <w:bCs/>
                <w:sz w:val="22"/>
                <w:szCs w:val="22"/>
              </w:rPr>
            </w:pPr>
            <w:r>
              <w:rPr>
                <w:rFonts w:hint="eastAsia"/>
                <w:bCs/>
                <w:sz w:val="22"/>
                <w:szCs w:val="22"/>
              </w:rPr>
              <w:t>Y</w:t>
            </w:r>
            <w:r>
              <w:rPr>
                <w:bCs/>
                <w:sz w:val="22"/>
                <w:szCs w:val="22"/>
              </w:rPr>
              <w:t>es</w:t>
            </w:r>
          </w:p>
        </w:tc>
        <w:tc>
          <w:tcPr>
            <w:tcW w:w="6304" w:type="dxa"/>
          </w:tcPr>
          <w:p w14:paraId="3910E9BF" w14:textId="77777777" w:rsidR="00386890" w:rsidRDefault="00CC6B8C">
            <w:pPr>
              <w:rPr>
                <w:rFonts w:eastAsia="宋体"/>
                <w:sz w:val="22"/>
                <w:szCs w:val="22"/>
                <w:lang w:eastAsia="zh-CN"/>
              </w:rPr>
            </w:pPr>
            <w:r>
              <w:rPr>
                <w:rFonts w:eastAsia="宋体" w:hint="eastAsia"/>
                <w:sz w:val="22"/>
                <w:szCs w:val="22"/>
                <w:lang w:eastAsia="zh-CN"/>
              </w:rPr>
              <w:t>N</w:t>
            </w:r>
            <w:r>
              <w:rPr>
                <w:rFonts w:eastAsia="宋体"/>
                <w:sz w:val="22"/>
                <w:szCs w:val="22"/>
                <w:lang w:eastAsia="zh-CN"/>
              </w:rPr>
              <w:t>o strong view, but Huawei’s statement seems reasonable.</w:t>
            </w:r>
          </w:p>
        </w:tc>
      </w:tr>
      <w:tr w:rsidR="00386890" w14:paraId="36162D29" w14:textId="77777777">
        <w:tc>
          <w:tcPr>
            <w:tcW w:w="2425" w:type="dxa"/>
            <w:vAlign w:val="center"/>
          </w:tcPr>
          <w:p w14:paraId="417F9338" w14:textId="77777777" w:rsidR="00386890" w:rsidRDefault="00CC6B8C">
            <w:pPr>
              <w:spacing w:after="120"/>
              <w:rPr>
                <w:rFonts w:eastAsia="宋体"/>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900" w:type="dxa"/>
            <w:vAlign w:val="center"/>
          </w:tcPr>
          <w:p w14:paraId="563F9945" w14:textId="77777777" w:rsidR="00386890" w:rsidRDefault="00CC6B8C">
            <w:pPr>
              <w:rPr>
                <w:rFonts w:eastAsia="宋体"/>
                <w:bCs/>
                <w:sz w:val="22"/>
                <w:szCs w:val="22"/>
                <w:lang w:eastAsia="zh-CN"/>
              </w:rPr>
            </w:pPr>
            <w:r>
              <w:rPr>
                <w:rFonts w:eastAsia="宋体"/>
                <w:bCs/>
                <w:sz w:val="22"/>
                <w:szCs w:val="22"/>
                <w:lang w:eastAsia="zh-CN"/>
              </w:rPr>
              <w:t>No strong opinion</w:t>
            </w:r>
          </w:p>
        </w:tc>
        <w:tc>
          <w:tcPr>
            <w:tcW w:w="6304" w:type="dxa"/>
          </w:tcPr>
          <w:p w14:paraId="60E7C24F" w14:textId="77777777" w:rsidR="00386890" w:rsidRDefault="00CC6B8C">
            <w:pPr>
              <w:rPr>
                <w:rFonts w:eastAsia="宋体"/>
                <w:sz w:val="22"/>
                <w:szCs w:val="22"/>
                <w:lang w:eastAsia="zh-CN"/>
              </w:rPr>
            </w:pPr>
            <w:r>
              <w:rPr>
                <w:rFonts w:eastAsia="宋体"/>
                <w:sz w:val="22"/>
                <w:szCs w:val="22"/>
                <w:lang w:eastAsia="zh-CN"/>
              </w:rPr>
              <w:t>It semms better to configure the CSS in SIBx and MCCH.</w:t>
            </w:r>
          </w:p>
        </w:tc>
      </w:tr>
      <w:tr w:rsidR="00386890" w14:paraId="21C80147" w14:textId="77777777">
        <w:tc>
          <w:tcPr>
            <w:tcW w:w="2425" w:type="dxa"/>
          </w:tcPr>
          <w:p w14:paraId="0BCF5D48" w14:textId="77777777" w:rsidR="00386890" w:rsidRDefault="00CC6B8C">
            <w:pPr>
              <w:spacing w:after="120"/>
              <w:rPr>
                <w:rFonts w:eastAsia="宋体"/>
                <w:bCs/>
                <w:sz w:val="22"/>
                <w:szCs w:val="22"/>
                <w:lang w:eastAsia="zh-CN"/>
              </w:rPr>
            </w:pPr>
            <w:r>
              <w:rPr>
                <w:rFonts w:eastAsia="宋体"/>
                <w:bCs/>
                <w:sz w:val="22"/>
                <w:szCs w:val="22"/>
                <w:lang w:eastAsia="zh-CN"/>
              </w:rPr>
              <w:t>Futurewei</w:t>
            </w:r>
          </w:p>
        </w:tc>
        <w:tc>
          <w:tcPr>
            <w:tcW w:w="900" w:type="dxa"/>
          </w:tcPr>
          <w:p w14:paraId="2D3A4F66" w14:textId="77777777" w:rsidR="00386890" w:rsidRDefault="00CC6B8C">
            <w:pPr>
              <w:rPr>
                <w:rFonts w:eastAsia="宋体"/>
                <w:bCs/>
                <w:sz w:val="22"/>
                <w:szCs w:val="22"/>
                <w:lang w:eastAsia="zh-CN"/>
              </w:rPr>
            </w:pPr>
            <w:r>
              <w:rPr>
                <w:rFonts w:eastAsia="宋体"/>
                <w:sz w:val="22"/>
                <w:szCs w:val="22"/>
                <w:lang w:eastAsia="zh-CN"/>
              </w:rPr>
              <w:t>Yes</w:t>
            </w:r>
          </w:p>
        </w:tc>
        <w:tc>
          <w:tcPr>
            <w:tcW w:w="6304" w:type="dxa"/>
          </w:tcPr>
          <w:p w14:paraId="3104D765" w14:textId="77777777" w:rsidR="00386890" w:rsidRDefault="00CC6B8C">
            <w:pPr>
              <w:rPr>
                <w:rFonts w:eastAsia="宋体"/>
                <w:sz w:val="22"/>
                <w:szCs w:val="22"/>
                <w:lang w:eastAsia="zh-CN"/>
              </w:rPr>
            </w:pPr>
            <w:r>
              <w:rPr>
                <w:rFonts w:eastAsia="宋体"/>
                <w:sz w:val="22"/>
                <w:szCs w:val="22"/>
                <w:lang w:eastAsia="zh-CN"/>
              </w:rPr>
              <w:t>The rapporteur’s proposal sounds reasonable.</w:t>
            </w:r>
          </w:p>
        </w:tc>
      </w:tr>
      <w:tr w:rsidR="00386890" w14:paraId="7A8D6022" w14:textId="77777777">
        <w:tc>
          <w:tcPr>
            <w:tcW w:w="2425" w:type="dxa"/>
            <w:vAlign w:val="center"/>
          </w:tcPr>
          <w:p w14:paraId="10E5D47E" w14:textId="77777777" w:rsidR="00386890" w:rsidRDefault="00CC6B8C">
            <w:pPr>
              <w:spacing w:after="120"/>
              <w:rPr>
                <w:rFonts w:eastAsia="宋体"/>
                <w:bCs/>
                <w:sz w:val="22"/>
                <w:szCs w:val="22"/>
                <w:lang w:eastAsia="zh-CN"/>
              </w:rPr>
            </w:pPr>
            <w:r>
              <w:rPr>
                <w:bCs/>
                <w:sz w:val="22"/>
                <w:szCs w:val="22"/>
              </w:rPr>
              <w:t>Qualcomm</w:t>
            </w:r>
          </w:p>
        </w:tc>
        <w:tc>
          <w:tcPr>
            <w:tcW w:w="900" w:type="dxa"/>
            <w:vAlign w:val="center"/>
          </w:tcPr>
          <w:p w14:paraId="5C159520" w14:textId="77777777" w:rsidR="00386890" w:rsidRDefault="00CC6B8C">
            <w:pPr>
              <w:rPr>
                <w:rFonts w:eastAsia="宋体"/>
                <w:sz w:val="22"/>
                <w:szCs w:val="22"/>
                <w:lang w:eastAsia="zh-CN"/>
              </w:rPr>
            </w:pPr>
            <w:r>
              <w:rPr>
                <w:bCs/>
                <w:sz w:val="22"/>
                <w:szCs w:val="22"/>
              </w:rPr>
              <w:t>Yes</w:t>
            </w:r>
          </w:p>
        </w:tc>
        <w:tc>
          <w:tcPr>
            <w:tcW w:w="6304" w:type="dxa"/>
          </w:tcPr>
          <w:p w14:paraId="4306E509" w14:textId="77777777" w:rsidR="00386890" w:rsidRDefault="00CC6B8C">
            <w:pPr>
              <w:rPr>
                <w:rFonts w:eastAsia="宋体"/>
                <w:sz w:val="22"/>
                <w:szCs w:val="22"/>
                <w:lang w:eastAsia="zh-CN"/>
              </w:rPr>
            </w:pPr>
            <w:r>
              <w:rPr>
                <w:rFonts w:eastAsia="宋体"/>
                <w:sz w:val="22"/>
                <w:szCs w:val="22"/>
                <w:lang w:eastAsia="zh-CN"/>
              </w:rPr>
              <w:t>Huawei suggested approach seems reasonable.</w:t>
            </w:r>
          </w:p>
        </w:tc>
      </w:tr>
      <w:tr w:rsidR="00386890" w14:paraId="54EEA916" w14:textId="77777777">
        <w:tc>
          <w:tcPr>
            <w:tcW w:w="2425" w:type="dxa"/>
            <w:vAlign w:val="center"/>
          </w:tcPr>
          <w:p w14:paraId="1CADFEB3" w14:textId="77777777" w:rsidR="00386890" w:rsidRDefault="00CC6B8C">
            <w:pPr>
              <w:spacing w:after="120"/>
              <w:rPr>
                <w:bCs/>
                <w:sz w:val="22"/>
                <w:szCs w:val="22"/>
              </w:rPr>
            </w:pPr>
            <w:r>
              <w:rPr>
                <w:bCs/>
                <w:sz w:val="22"/>
                <w:szCs w:val="22"/>
              </w:rPr>
              <w:t>Apple</w:t>
            </w:r>
          </w:p>
        </w:tc>
        <w:tc>
          <w:tcPr>
            <w:tcW w:w="900" w:type="dxa"/>
            <w:vAlign w:val="center"/>
          </w:tcPr>
          <w:p w14:paraId="5A10E6BA" w14:textId="77777777" w:rsidR="00386890" w:rsidRDefault="00CC6B8C">
            <w:pPr>
              <w:rPr>
                <w:bCs/>
                <w:sz w:val="22"/>
                <w:szCs w:val="22"/>
              </w:rPr>
            </w:pPr>
            <w:r>
              <w:rPr>
                <w:bCs/>
                <w:sz w:val="22"/>
                <w:szCs w:val="22"/>
              </w:rPr>
              <w:t>No</w:t>
            </w:r>
          </w:p>
        </w:tc>
        <w:tc>
          <w:tcPr>
            <w:tcW w:w="6304" w:type="dxa"/>
          </w:tcPr>
          <w:p w14:paraId="55705545" w14:textId="77777777" w:rsidR="00386890" w:rsidRDefault="00CC6B8C">
            <w:pPr>
              <w:rPr>
                <w:rFonts w:eastAsia="宋体"/>
                <w:sz w:val="22"/>
                <w:szCs w:val="22"/>
                <w:lang w:eastAsia="zh-CN"/>
              </w:rPr>
            </w:pPr>
            <w:r>
              <w:rPr>
                <w:rFonts w:eastAsia="宋体"/>
                <w:sz w:val="22"/>
                <w:szCs w:val="22"/>
                <w:lang w:eastAsia="zh-CN"/>
              </w:rPr>
              <w:t>W</w:t>
            </w:r>
            <w:r>
              <w:rPr>
                <w:rFonts w:eastAsia="宋体" w:hint="eastAsia"/>
                <w:sz w:val="22"/>
                <w:szCs w:val="22"/>
                <w:lang w:eastAsia="zh-CN"/>
              </w:rPr>
              <w:t>e prefer to follow RAN1 instruction</w:t>
            </w:r>
            <w:r>
              <w:rPr>
                <w:rFonts w:eastAsia="宋体"/>
                <w:sz w:val="22"/>
                <w:szCs w:val="22"/>
                <w:lang w:eastAsia="zh-CN"/>
              </w:rPr>
              <w:t xml:space="preserve">. </w:t>
            </w:r>
          </w:p>
          <w:p w14:paraId="518420E4" w14:textId="77777777" w:rsidR="00386890" w:rsidRDefault="00CC6B8C">
            <w:pPr>
              <w:rPr>
                <w:sz w:val="22"/>
                <w:lang w:val="en-US" w:eastAsia="zh-CN"/>
              </w:rPr>
            </w:pPr>
            <w:r>
              <w:rPr>
                <w:rFonts w:eastAsia="宋体"/>
                <w:sz w:val="22"/>
                <w:szCs w:val="22"/>
                <w:lang w:eastAsia="zh-CN"/>
              </w:rPr>
              <w:t xml:space="preserve">In addition, the </w:t>
            </w:r>
            <w:r>
              <w:rPr>
                <w:sz w:val="22"/>
                <w:lang w:eastAsia="zh-CN"/>
              </w:rPr>
              <w:t xml:space="preserve">MTCH/MCCH search space is only related to the broadcast MBS service reception, and only useful for those UEs who are interested to received the broadcast service. So it’s not suitable to place it in SIB1. </w:t>
            </w:r>
          </w:p>
        </w:tc>
      </w:tr>
      <w:tr w:rsidR="00386890" w14:paraId="755B2E12" w14:textId="77777777">
        <w:tc>
          <w:tcPr>
            <w:tcW w:w="2425" w:type="dxa"/>
            <w:vAlign w:val="center"/>
          </w:tcPr>
          <w:p w14:paraId="62D99E29" w14:textId="77777777" w:rsidR="00386890" w:rsidRDefault="00CC6B8C">
            <w:pPr>
              <w:spacing w:after="120"/>
              <w:rPr>
                <w:bCs/>
                <w:sz w:val="22"/>
                <w:szCs w:val="22"/>
              </w:rPr>
            </w:pPr>
            <w:r>
              <w:rPr>
                <w:rFonts w:eastAsia="宋体"/>
                <w:lang w:eastAsia="zh-CN"/>
              </w:rPr>
              <w:t>Spreadtrum</w:t>
            </w:r>
          </w:p>
        </w:tc>
        <w:tc>
          <w:tcPr>
            <w:tcW w:w="900" w:type="dxa"/>
            <w:vAlign w:val="center"/>
          </w:tcPr>
          <w:p w14:paraId="51957DAF" w14:textId="77777777" w:rsidR="00386890" w:rsidRDefault="00CC6B8C">
            <w:pPr>
              <w:rPr>
                <w:bCs/>
                <w:sz w:val="22"/>
                <w:szCs w:val="22"/>
              </w:rPr>
            </w:pPr>
            <w:r>
              <w:rPr>
                <w:rFonts w:eastAsia="宋体" w:hint="eastAsia"/>
                <w:sz w:val="22"/>
                <w:szCs w:val="22"/>
                <w:lang w:eastAsia="zh-CN"/>
              </w:rPr>
              <w:t>N</w:t>
            </w:r>
            <w:r>
              <w:rPr>
                <w:rFonts w:eastAsia="宋体"/>
                <w:sz w:val="22"/>
                <w:szCs w:val="22"/>
                <w:lang w:eastAsia="zh-CN"/>
              </w:rPr>
              <w:t>o strong view</w:t>
            </w:r>
          </w:p>
        </w:tc>
        <w:tc>
          <w:tcPr>
            <w:tcW w:w="6304" w:type="dxa"/>
          </w:tcPr>
          <w:p w14:paraId="6F0386E7" w14:textId="77777777" w:rsidR="00386890" w:rsidRDefault="00CC6B8C">
            <w:pPr>
              <w:rPr>
                <w:rFonts w:eastAsia="宋体"/>
                <w:sz w:val="22"/>
                <w:szCs w:val="22"/>
                <w:lang w:eastAsia="zh-CN"/>
              </w:rPr>
            </w:pPr>
            <w:r>
              <w:rPr>
                <w:rFonts w:eastAsia="宋体"/>
                <w:sz w:val="22"/>
                <w:szCs w:val="22"/>
                <w:lang w:eastAsia="zh-CN"/>
              </w:rPr>
              <w:t>Huawei’s approach seems reasonable.</w:t>
            </w:r>
          </w:p>
        </w:tc>
      </w:tr>
      <w:tr w:rsidR="00386890" w14:paraId="39CB9C56" w14:textId="77777777">
        <w:tc>
          <w:tcPr>
            <w:tcW w:w="2425" w:type="dxa"/>
            <w:vAlign w:val="center"/>
          </w:tcPr>
          <w:p w14:paraId="460366F1" w14:textId="77777777" w:rsidR="00386890" w:rsidRDefault="00CC6B8C">
            <w:pPr>
              <w:spacing w:after="120"/>
              <w:rPr>
                <w:rFonts w:eastAsia="宋体"/>
                <w:lang w:val="en-US" w:eastAsia="zh-CN"/>
              </w:rPr>
            </w:pPr>
            <w:r>
              <w:rPr>
                <w:rFonts w:eastAsia="宋体" w:hint="eastAsia"/>
                <w:lang w:val="en-US" w:eastAsia="zh-CN"/>
              </w:rPr>
              <w:t>ZTE</w:t>
            </w:r>
          </w:p>
        </w:tc>
        <w:tc>
          <w:tcPr>
            <w:tcW w:w="900" w:type="dxa"/>
            <w:vAlign w:val="center"/>
          </w:tcPr>
          <w:p w14:paraId="0B9115E1" w14:textId="77777777" w:rsidR="00386890" w:rsidRDefault="00CC6B8C">
            <w:pPr>
              <w:rPr>
                <w:rFonts w:eastAsia="宋体"/>
                <w:sz w:val="22"/>
                <w:szCs w:val="22"/>
                <w:lang w:val="en-US" w:eastAsia="zh-CN"/>
              </w:rPr>
            </w:pPr>
            <w:r>
              <w:rPr>
                <w:rFonts w:eastAsia="宋体" w:hint="eastAsia"/>
                <w:sz w:val="22"/>
                <w:szCs w:val="22"/>
                <w:lang w:val="en-US" w:eastAsia="zh-CN"/>
              </w:rPr>
              <w:t>Yes</w:t>
            </w:r>
          </w:p>
        </w:tc>
        <w:tc>
          <w:tcPr>
            <w:tcW w:w="6304" w:type="dxa"/>
          </w:tcPr>
          <w:p w14:paraId="5801028C" w14:textId="77777777" w:rsidR="00386890" w:rsidRDefault="00CC6B8C">
            <w:pPr>
              <w:rPr>
                <w:rFonts w:eastAsia="宋体"/>
                <w:sz w:val="22"/>
                <w:szCs w:val="22"/>
                <w:lang w:val="en-US" w:eastAsia="zh-CN"/>
              </w:rPr>
            </w:pPr>
            <w:r>
              <w:rPr>
                <w:rFonts w:eastAsia="宋体" w:hint="eastAsia"/>
                <w:sz w:val="22"/>
                <w:szCs w:val="22"/>
                <w:lang w:val="en-US" w:eastAsia="zh-CN"/>
              </w:rPr>
              <w:t>No strong view.</w:t>
            </w:r>
          </w:p>
        </w:tc>
      </w:tr>
      <w:tr w:rsidR="008160E7" w14:paraId="1B3A45FA" w14:textId="77777777">
        <w:tc>
          <w:tcPr>
            <w:tcW w:w="2425" w:type="dxa"/>
            <w:vAlign w:val="center"/>
          </w:tcPr>
          <w:p w14:paraId="58DFCCC8" w14:textId="57AC1C19" w:rsidR="008160E7" w:rsidRDefault="008160E7" w:rsidP="008160E7">
            <w:pPr>
              <w:spacing w:after="120"/>
              <w:rPr>
                <w:rFonts w:eastAsia="宋体"/>
                <w:lang w:val="en-US" w:eastAsia="zh-CN"/>
              </w:rPr>
            </w:pPr>
            <w:r>
              <w:rPr>
                <w:bCs/>
                <w:sz w:val="22"/>
                <w:szCs w:val="22"/>
              </w:rPr>
              <w:t>Intel</w:t>
            </w:r>
          </w:p>
        </w:tc>
        <w:tc>
          <w:tcPr>
            <w:tcW w:w="900" w:type="dxa"/>
            <w:vAlign w:val="center"/>
          </w:tcPr>
          <w:p w14:paraId="1CBFE761" w14:textId="00BEBD6F" w:rsidR="008160E7" w:rsidRDefault="008160E7" w:rsidP="008160E7">
            <w:pPr>
              <w:rPr>
                <w:rFonts w:eastAsia="宋体"/>
                <w:sz w:val="22"/>
                <w:szCs w:val="22"/>
                <w:lang w:val="en-US" w:eastAsia="zh-CN"/>
              </w:rPr>
            </w:pPr>
            <w:r>
              <w:rPr>
                <w:bCs/>
                <w:sz w:val="22"/>
                <w:szCs w:val="22"/>
              </w:rPr>
              <w:t>No</w:t>
            </w:r>
          </w:p>
        </w:tc>
        <w:tc>
          <w:tcPr>
            <w:tcW w:w="6304" w:type="dxa"/>
          </w:tcPr>
          <w:p w14:paraId="091C3C19" w14:textId="3075F057" w:rsidR="008160E7" w:rsidRDefault="008160E7" w:rsidP="008160E7">
            <w:pPr>
              <w:rPr>
                <w:rFonts w:eastAsia="宋体"/>
                <w:sz w:val="22"/>
                <w:szCs w:val="22"/>
                <w:lang w:val="en-US" w:eastAsia="zh-CN"/>
              </w:rPr>
            </w:pPr>
            <w:r>
              <w:rPr>
                <w:rFonts w:eastAsia="宋体"/>
                <w:sz w:val="22"/>
                <w:szCs w:val="22"/>
                <w:lang w:eastAsia="zh-CN"/>
              </w:rPr>
              <w:t xml:space="preserve">Although we understand the motivation of unifying the search space indication in dedicated RRC signalling, our understanding is that </w:t>
            </w:r>
            <w:r>
              <w:rPr>
                <w:rFonts w:eastAsia="宋体"/>
                <w:sz w:val="22"/>
                <w:szCs w:val="22"/>
                <w:lang w:eastAsia="zh-CN"/>
              </w:rPr>
              <w:lastRenderedPageBreak/>
              <w:t>UEs receiving broadcast service in RRC_CONNECTED still need to receive SIBx and MCCH. Therefore we prefer to follow RAN1 agreements.</w:t>
            </w:r>
          </w:p>
        </w:tc>
      </w:tr>
    </w:tbl>
    <w:p w14:paraId="53396329" w14:textId="77777777" w:rsidR="00386890" w:rsidRDefault="00386890">
      <w:pPr>
        <w:rPr>
          <w:sz w:val="22"/>
          <w:lang w:eastAsia="zh-CN"/>
        </w:rPr>
      </w:pPr>
    </w:p>
    <w:p w14:paraId="5B9E0684" w14:textId="77777777" w:rsidR="00386890" w:rsidRDefault="00CC6B8C">
      <w:pPr>
        <w:rPr>
          <w:sz w:val="22"/>
          <w:lang w:eastAsia="zh-CN"/>
        </w:rPr>
      </w:pPr>
      <w:r>
        <w:rPr>
          <w:noProof/>
          <w:lang w:val="en-US" w:eastAsia="zh-CN"/>
        </w:rPr>
        <mc:AlternateContent>
          <mc:Choice Requires="wps">
            <w:drawing>
              <wp:anchor distT="45720" distB="45720" distL="114300" distR="114300" simplePos="0" relativeHeight="251659264" behindDoc="0" locked="0" layoutInCell="1" allowOverlap="1" wp14:anchorId="3797E291" wp14:editId="58DBB016">
                <wp:simplePos x="0" y="0"/>
                <wp:positionH relativeFrom="margin">
                  <wp:posOffset>400050</wp:posOffset>
                </wp:positionH>
                <wp:positionV relativeFrom="paragraph">
                  <wp:posOffset>802640</wp:posOffset>
                </wp:positionV>
                <wp:extent cx="5502910" cy="1404620"/>
                <wp:effectExtent l="0" t="0" r="21590" b="23495"/>
                <wp:wrapTopAndBottom/>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2910" cy="1404620"/>
                        </a:xfrm>
                        <a:prstGeom prst="rect">
                          <a:avLst/>
                        </a:prstGeom>
                        <a:solidFill>
                          <a:srgbClr val="FFFFFF"/>
                        </a:solidFill>
                        <a:ln w="9525">
                          <a:solidFill>
                            <a:srgbClr val="000000"/>
                          </a:solidFill>
                          <a:miter lim="800000"/>
                        </a:ln>
                      </wps:spPr>
                      <wps:txbx>
                        <w:txbxContent>
                          <w:p w14:paraId="63CCA421" w14:textId="77777777" w:rsidR="00386890" w:rsidRDefault="00CC6B8C">
                            <w:pPr>
                              <w:pStyle w:val="PL"/>
                              <w:shd w:val="clear" w:color="auto" w:fill="E6E6E6"/>
                              <w:tabs>
                                <w:tab w:val="clear" w:pos="4608"/>
                              </w:tabs>
                            </w:pPr>
                            <w:r>
                              <w:t xml:space="preserve">PDSCH-ConfigBroadcast-r17 ::=  </w:t>
                            </w:r>
                            <w:r>
                              <w:rPr>
                                <w:color w:val="993366"/>
                              </w:rPr>
                              <w:t>SEQUENCE</w:t>
                            </w:r>
                            <w:r>
                              <w:t xml:space="preserve"> {</w:t>
                            </w:r>
                          </w:p>
                          <w:p w14:paraId="3CC1752F" w14:textId="77777777" w:rsidR="00386890" w:rsidRDefault="00CC6B8C">
                            <w:pPr>
                              <w:pStyle w:val="PL"/>
                              <w:shd w:val="clear" w:color="auto" w:fill="E6E6E6"/>
                            </w:pPr>
                            <w:r>
                              <w:t xml:space="preserve">    dataScramblingIdentityPDSCH-r17        INTEGER (0..1023)                                                   OPTIONAL,   -- Need S</w:t>
                            </w:r>
                          </w:p>
                          <w:p w14:paraId="64B954D4" w14:textId="77777777" w:rsidR="00386890" w:rsidRDefault="00CC6B8C">
                            <w:pPr>
                              <w:pStyle w:val="PL"/>
                              <w:shd w:val="clear" w:color="auto" w:fill="E6E6E6"/>
                              <w:ind w:firstLineChars="250" w:firstLine="400"/>
                            </w:pPr>
                            <w:r>
                              <w:t>pdsch-TimeDomainAllocationList-r17     PDSCH-TimeDomainResourceAllocationList-r16                          OPTIONAL,   -- Need S,</w:t>
                            </w:r>
                          </w:p>
                          <w:p w14:paraId="34F8312B" w14:textId="77777777" w:rsidR="00386890" w:rsidRDefault="00CC6B8C">
                            <w:pPr>
                              <w:pStyle w:val="PL"/>
                              <w:shd w:val="clear" w:color="auto" w:fill="E6E6E6"/>
                            </w:pPr>
                            <w:r>
                              <w:t xml:space="preserve">    rateMatchPatternToAddModList-r17       SEQUENCE (SIZE (1..maxNrofRateMatchPatterns)) OF RateMatchPattern   OPTIONAL,   -- Need R</w:t>
                            </w:r>
                          </w:p>
                          <w:p w14:paraId="30830488" w14:textId="77777777" w:rsidR="00386890" w:rsidRDefault="00CC6B8C">
                            <w:pPr>
                              <w:pStyle w:val="PL"/>
                              <w:shd w:val="clear" w:color="auto" w:fill="E6E6E6"/>
                            </w:pPr>
                            <w:r>
                              <w:t xml:space="preserve">    mcs-Table-r17                          ENUMERATED {qam256, qam64LowSE}                                     OPTIONAL,   -- Need S</w:t>
                            </w:r>
                          </w:p>
                          <w:p w14:paraId="2D519AF1" w14:textId="77777777" w:rsidR="00386890" w:rsidRDefault="00CC6B8C">
                            <w:pPr>
                              <w:pStyle w:val="PL"/>
                              <w:shd w:val="clear" w:color="auto" w:fill="E6E6E6"/>
                              <w:tabs>
                                <w:tab w:val="clear" w:pos="4608"/>
                              </w:tabs>
                              <w:ind w:firstLineChars="200" w:firstLine="320"/>
                            </w:pPr>
                            <w:r>
                              <w:t>xOverhead-r17                          ENUMERATED { xOh6, xOh12, xOh18 }                                   OPTIONAL    -- Need S</w:t>
                            </w:r>
                          </w:p>
                          <w:p w14:paraId="2EB1D89B" w14:textId="77777777" w:rsidR="00386890" w:rsidRDefault="00CC6B8C">
                            <w:pPr>
                              <w:pStyle w:val="PL"/>
                              <w:shd w:val="clear" w:color="auto" w:fill="E6E6E6"/>
                            </w:pPr>
                            <w: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文本框 2" o:spid="_x0000_s1026" o:spt="202" type="#_x0000_t202" style="position:absolute;left:0pt;margin-left:31.5pt;margin-top:63.2pt;height:110.6pt;width:433.3p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y4NU32AAA&#10;AAoBAAAPAAAAAAAAAAEAIAAAACIAAABkcnMvZG93bnJldi54bWxQSwECFAAUAAAACACHTuJARe80&#10;uR4CAAAuBAAADgAAAAAAAAABACAAAAAnAQAAZHJzL2Uyb0RvYy54bWxQSwUGAAAAAAYABgBZAQAA&#10;twUAAAAA&#10;">
                <v:fill on="t" focussize="0,0"/>
                <v:stroke color="#000000" miterlimit="8" joinstyle="miter"/>
                <v:imagedata o:title=""/>
                <o:lock v:ext="edit" aspectratio="f"/>
                <v:textbox style="mso-fit-shape-to-text:t;">
                  <w:txbxContent>
                    <w:p>
                      <w:pPr>
                        <w:pStyle w:val="67"/>
                        <w:shd w:val="clear" w:color="auto" w:fill="E6E6E6"/>
                        <w:tabs>
                          <w:tab w:val="clear" w:pos="4608"/>
                        </w:tabs>
                      </w:pPr>
                      <w:r>
                        <w:t xml:space="preserve">PDSCH-ConfigBroadcast-r17 ::=  </w:t>
                      </w:r>
                      <w:r>
                        <w:rPr>
                          <w:color w:val="993366"/>
                        </w:rPr>
                        <w:t>SEQUENCE</w:t>
                      </w:r>
                      <w:r>
                        <w:t xml:space="preserve"> {</w:t>
                      </w:r>
                    </w:p>
                    <w:p>
                      <w:pPr>
                        <w:pStyle w:val="67"/>
                        <w:shd w:val="clear" w:color="auto" w:fill="E6E6E6"/>
                      </w:pPr>
                      <w:r>
                        <w:t xml:space="preserve">    dataScramblingIdentityPDSCH-r17        INTEGER (0..1023)                                                   OPTIONAL,   -- Need S</w:t>
                      </w:r>
                    </w:p>
                    <w:p>
                      <w:pPr>
                        <w:pStyle w:val="67"/>
                        <w:shd w:val="clear" w:color="auto" w:fill="E6E6E6"/>
                        <w:ind w:firstLine="400" w:firstLineChars="250"/>
                      </w:pPr>
                      <w:r>
                        <w:t>pdsch-TimeDomainAllocationList-r17     PDSCH-TimeDomainResourceAllocationList-r16                          OPTIONAL,   -- Need S,</w:t>
                      </w:r>
                    </w:p>
                    <w:p>
                      <w:pPr>
                        <w:pStyle w:val="67"/>
                        <w:shd w:val="clear" w:color="auto" w:fill="E6E6E6"/>
                      </w:pPr>
                      <w:r>
                        <w:t xml:space="preserve">    rateMatchPatternToAddModList-r17       SEQUENCE (SIZE (1..maxNrofRateMatchPatterns)) OF RateMatchPattern   OPTIONAL,   -- Need R</w:t>
                      </w:r>
                    </w:p>
                    <w:p>
                      <w:pPr>
                        <w:pStyle w:val="67"/>
                        <w:shd w:val="clear" w:color="auto" w:fill="E6E6E6"/>
                      </w:pPr>
                      <w:r>
                        <w:t xml:space="preserve">    mcs-Table-r17                          ENUMERATED {qam256, qam64LowSE}                                     OPTIONAL,   -- Need S</w:t>
                      </w:r>
                    </w:p>
                    <w:p>
                      <w:pPr>
                        <w:pStyle w:val="67"/>
                        <w:shd w:val="clear" w:color="auto" w:fill="E6E6E6"/>
                        <w:tabs>
                          <w:tab w:val="clear" w:pos="4608"/>
                        </w:tabs>
                        <w:ind w:firstLine="320" w:firstLineChars="200"/>
                      </w:pPr>
                      <w:r>
                        <w:t>xOverhead-r17                          ENUMERATED { xOh6, xOh12, xOh18 }                                   OPTIONAL    -- Need S</w:t>
                      </w:r>
                    </w:p>
                    <w:p>
                      <w:pPr>
                        <w:pStyle w:val="67"/>
                        <w:shd w:val="clear" w:color="auto" w:fill="E6E6E6"/>
                      </w:pPr>
                      <w:r>
                        <w:t>}</w:t>
                      </w:r>
                    </w:p>
                  </w:txbxContent>
                </v:textbox>
                <w10:wrap type="topAndBottom"/>
              </v:shape>
            </w:pict>
          </mc:Fallback>
        </mc:AlternateContent>
      </w:r>
      <w:r>
        <w:rPr>
          <w:sz w:val="22"/>
          <w:lang w:eastAsia="zh-CN"/>
        </w:rPr>
        <w:t>Furthermore, in [3], it is pointed out that in the current L1 parameters list from RAN1, there is only one RRC parameter (pdsch-AggregationFactor-MTCH) for PDSCH configuration. However, there are some parameters which were agreed in RAN1 but not reflected in the LS. Based on checking RAN1 agreements, the rapporteur added more parameters for PDSCH broadcast configuration, as below:</w:t>
      </w:r>
    </w:p>
    <w:p w14:paraId="586CE200" w14:textId="77777777" w:rsidR="00386890" w:rsidRDefault="00386890">
      <w:pPr>
        <w:rPr>
          <w:sz w:val="22"/>
          <w:lang w:eastAsia="zh-CN"/>
        </w:rPr>
      </w:pPr>
    </w:p>
    <w:p w14:paraId="6426F0FD" w14:textId="77777777" w:rsidR="00386890" w:rsidRDefault="00CC6B8C">
      <w:pPr>
        <w:rPr>
          <w:sz w:val="22"/>
          <w:lang w:eastAsia="zh-CN"/>
        </w:rPr>
      </w:pPr>
      <w:r>
        <w:rPr>
          <w:sz w:val="22"/>
          <w:lang w:eastAsia="zh-CN"/>
        </w:rPr>
        <w:t>In [3], the rapporteur proposed to confirm these parameters with RAN1.</w:t>
      </w:r>
    </w:p>
    <w:p w14:paraId="44F815B1" w14:textId="77777777" w:rsidR="00386890" w:rsidRDefault="00CC6B8C">
      <w:pPr>
        <w:spacing w:after="120"/>
        <w:jc w:val="both"/>
        <w:rPr>
          <w:b/>
          <w:bCs/>
          <w:sz w:val="22"/>
          <w:szCs w:val="22"/>
        </w:rPr>
      </w:pPr>
      <w:r>
        <w:rPr>
          <w:b/>
          <w:sz w:val="22"/>
          <w:szCs w:val="22"/>
        </w:rPr>
        <w:t>Question 2: Do you agree to send an LS to RAN1 to confirm that the above parameters should be added as part of broadcast PDSCH configuration?</w:t>
      </w:r>
    </w:p>
    <w:tbl>
      <w:tblPr>
        <w:tblStyle w:val="af1"/>
        <w:tblW w:w="0" w:type="auto"/>
        <w:tblLook w:val="04A0" w:firstRow="1" w:lastRow="0" w:firstColumn="1" w:lastColumn="0" w:noHBand="0" w:noVBand="1"/>
      </w:tblPr>
      <w:tblGrid>
        <w:gridCol w:w="2425"/>
        <w:gridCol w:w="900"/>
        <w:gridCol w:w="6304"/>
      </w:tblGrid>
      <w:tr w:rsidR="00386890" w14:paraId="44776858" w14:textId="77777777">
        <w:tc>
          <w:tcPr>
            <w:tcW w:w="2425" w:type="dxa"/>
          </w:tcPr>
          <w:p w14:paraId="7C6503D5" w14:textId="77777777" w:rsidR="00386890" w:rsidRDefault="00CC6B8C">
            <w:pPr>
              <w:spacing w:after="120"/>
              <w:jc w:val="both"/>
              <w:rPr>
                <w:b/>
                <w:sz w:val="22"/>
                <w:szCs w:val="22"/>
              </w:rPr>
            </w:pPr>
            <w:r>
              <w:rPr>
                <w:b/>
                <w:sz w:val="22"/>
                <w:szCs w:val="22"/>
              </w:rPr>
              <w:t>Company</w:t>
            </w:r>
          </w:p>
        </w:tc>
        <w:tc>
          <w:tcPr>
            <w:tcW w:w="900" w:type="dxa"/>
          </w:tcPr>
          <w:p w14:paraId="4A510F18" w14:textId="77777777" w:rsidR="00386890" w:rsidRDefault="00CC6B8C">
            <w:pPr>
              <w:spacing w:after="120"/>
              <w:jc w:val="both"/>
              <w:rPr>
                <w:b/>
                <w:sz w:val="22"/>
                <w:szCs w:val="22"/>
              </w:rPr>
            </w:pPr>
            <w:r>
              <w:rPr>
                <w:b/>
                <w:sz w:val="22"/>
                <w:szCs w:val="22"/>
              </w:rPr>
              <w:t>Yes/No</w:t>
            </w:r>
          </w:p>
        </w:tc>
        <w:tc>
          <w:tcPr>
            <w:tcW w:w="6304" w:type="dxa"/>
          </w:tcPr>
          <w:p w14:paraId="22BCEA5B" w14:textId="77777777" w:rsidR="00386890" w:rsidRDefault="00CC6B8C">
            <w:pPr>
              <w:spacing w:after="120"/>
              <w:jc w:val="both"/>
              <w:rPr>
                <w:b/>
                <w:sz w:val="22"/>
                <w:szCs w:val="22"/>
              </w:rPr>
            </w:pPr>
            <w:r>
              <w:rPr>
                <w:b/>
                <w:sz w:val="22"/>
                <w:szCs w:val="22"/>
              </w:rPr>
              <w:t>Justification</w:t>
            </w:r>
          </w:p>
        </w:tc>
      </w:tr>
      <w:tr w:rsidR="00386890" w14:paraId="2E943868" w14:textId="77777777">
        <w:tc>
          <w:tcPr>
            <w:tcW w:w="2425" w:type="dxa"/>
          </w:tcPr>
          <w:p w14:paraId="33EAD628"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53267C5F" w14:textId="77777777" w:rsidR="00386890" w:rsidRDefault="00CC6B8C">
            <w:pPr>
              <w:spacing w:after="120"/>
              <w:jc w:val="both"/>
              <w:rPr>
                <w:rFonts w:eastAsia="宋体"/>
                <w:b/>
                <w:sz w:val="22"/>
                <w:szCs w:val="22"/>
                <w:lang w:eastAsia="zh-CN"/>
              </w:rPr>
            </w:pPr>
            <w:r>
              <w:rPr>
                <w:rFonts w:eastAsia="宋体" w:hint="eastAsia"/>
                <w:b/>
                <w:sz w:val="22"/>
                <w:szCs w:val="22"/>
                <w:lang w:eastAsia="zh-CN"/>
              </w:rPr>
              <w:t>Yes</w:t>
            </w:r>
          </w:p>
        </w:tc>
        <w:tc>
          <w:tcPr>
            <w:tcW w:w="6304" w:type="dxa"/>
          </w:tcPr>
          <w:p w14:paraId="067E1910" w14:textId="77777777" w:rsidR="00386890" w:rsidRDefault="00386890">
            <w:pPr>
              <w:spacing w:after="120"/>
              <w:jc w:val="both"/>
              <w:rPr>
                <w:b/>
                <w:sz w:val="22"/>
                <w:szCs w:val="22"/>
              </w:rPr>
            </w:pPr>
          </w:p>
        </w:tc>
      </w:tr>
      <w:tr w:rsidR="00386890" w14:paraId="22FF7201" w14:textId="77777777">
        <w:tc>
          <w:tcPr>
            <w:tcW w:w="2425" w:type="dxa"/>
          </w:tcPr>
          <w:p w14:paraId="0744AD19"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ediaTek</w:t>
            </w:r>
          </w:p>
        </w:tc>
        <w:tc>
          <w:tcPr>
            <w:tcW w:w="900" w:type="dxa"/>
          </w:tcPr>
          <w:p w14:paraId="70B15E36" w14:textId="77777777" w:rsidR="00386890" w:rsidRDefault="00CC6B8C">
            <w:pPr>
              <w:rPr>
                <w:rFonts w:eastAsia="宋体"/>
                <w:bCs/>
                <w:lang w:eastAsia="zh-CN"/>
              </w:rPr>
            </w:pPr>
            <w:r>
              <w:rPr>
                <w:rFonts w:eastAsia="宋体" w:hint="eastAsia"/>
                <w:bCs/>
                <w:lang w:eastAsia="zh-CN"/>
              </w:rPr>
              <w:t>Y</w:t>
            </w:r>
            <w:r>
              <w:rPr>
                <w:rFonts w:eastAsia="宋体"/>
                <w:bCs/>
                <w:lang w:eastAsia="zh-CN"/>
              </w:rPr>
              <w:t>es</w:t>
            </w:r>
          </w:p>
        </w:tc>
        <w:tc>
          <w:tcPr>
            <w:tcW w:w="6304" w:type="dxa"/>
          </w:tcPr>
          <w:p w14:paraId="5F783E6B" w14:textId="77777777" w:rsidR="00386890" w:rsidRDefault="00386890">
            <w:pPr>
              <w:rPr>
                <w:rFonts w:eastAsia="宋体"/>
                <w:bCs/>
                <w:lang w:eastAsia="zh-CN"/>
              </w:rPr>
            </w:pPr>
          </w:p>
        </w:tc>
      </w:tr>
      <w:tr w:rsidR="00386890" w14:paraId="2DA2570A" w14:textId="77777777">
        <w:tc>
          <w:tcPr>
            <w:tcW w:w="2425" w:type="dxa"/>
          </w:tcPr>
          <w:p w14:paraId="3CC54FC1" w14:textId="77777777" w:rsidR="00386890" w:rsidRDefault="00CC6B8C">
            <w:pPr>
              <w:spacing w:after="120"/>
              <w:jc w:val="both"/>
              <w:rPr>
                <w:rFonts w:eastAsia="宋体"/>
                <w:bCs/>
                <w:sz w:val="22"/>
                <w:szCs w:val="22"/>
                <w:lang w:eastAsia="zh-CN"/>
              </w:rPr>
            </w:pPr>
            <w:r>
              <w:rPr>
                <w:rFonts w:eastAsia="宋体"/>
                <w:bCs/>
                <w:sz w:val="22"/>
                <w:szCs w:val="22"/>
                <w:lang w:eastAsia="zh-CN"/>
              </w:rPr>
              <w:t>Samsung</w:t>
            </w:r>
          </w:p>
        </w:tc>
        <w:tc>
          <w:tcPr>
            <w:tcW w:w="900" w:type="dxa"/>
          </w:tcPr>
          <w:p w14:paraId="78916C36" w14:textId="77777777" w:rsidR="00386890" w:rsidRDefault="00CC6B8C">
            <w:pPr>
              <w:rPr>
                <w:bCs/>
              </w:rPr>
            </w:pPr>
            <w:r>
              <w:rPr>
                <w:rFonts w:eastAsia="宋体"/>
                <w:bCs/>
                <w:lang w:eastAsia="zh-CN"/>
              </w:rPr>
              <w:t>Yes</w:t>
            </w:r>
          </w:p>
        </w:tc>
        <w:tc>
          <w:tcPr>
            <w:tcW w:w="6304" w:type="dxa"/>
          </w:tcPr>
          <w:p w14:paraId="7DF1504B" w14:textId="77777777" w:rsidR="00386890" w:rsidRDefault="00386890">
            <w:pPr>
              <w:rPr>
                <w:bCs/>
              </w:rPr>
            </w:pPr>
          </w:p>
        </w:tc>
      </w:tr>
      <w:tr w:rsidR="00386890" w14:paraId="3296CE05" w14:textId="77777777">
        <w:tc>
          <w:tcPr>
            <w:tcW w:w="2425" w:type="dxa"/>
          </w:tcPr>
          <w:p w14:paraId="47F1F5F8" w14:textId="77777777" w:rsidR="00386890" w:rsidRDefault="00CC6B8C">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2876150B" w14:textId="77777777" w:rsidR="00386890" w:rsidRDefault="00CC6B8C">
            <w:pPr>
              <w:rPr>
                <w:rFonts w:eastAsia="MS Mincho"/>
                <w:bCs/>
                <w:sz w:val="22"/>
                <w:szCs w:val="22"/>
                <w:lang w:eastAsia="ja-JP"/>
              </w:rPr>
            </w:pPr>
            <w:r>
              <w:rPr>
                <w:rFonts w:eastAsia="MS Mincho"/>
                <w:bCs/>
                <w:sz w:val="22"/>
                <w:szCs w:val="22"/>
                <w:lang w:eastAsia="ja-JP"/>
              </w:rPr>
              <w:t>Yes</w:t>
            </w:r>
          </w:p>
        </w:tc>
        <w:tc>
          <w:tcPr>
            <w:tcW w:w="6304" w:type="dxa"/>
          </w:tcPr>
          <w:p w14:paraId="55121AB1" w14:textId="77777777" w:rsidR="00386890" w:rsidRDefault="00386890">
            <w:pPr>
              <w:rPr>
                <w:rFonts w:eastAsia="MS Mincho"/>
                <w:bCs/>
                <w:sz w:val="22"/>
                <w:szCs w:val="22"/>
                <w:lang w:eastAsia="ja-JP"/>
              </w:rPr>
            </w:pPr>
          </w:p>
        </w:tc>
      </w:tr>
      <w:tr w:rsidR="00386890" w14:paraId="65F414CB" w14:textId="77777777">
        <w:tc>
          <w:tcPr>
            <w:tcW w:w="2425" w:type="dxa"/>
          </w:tcPr>
          <w:p w14:paraId="5E6A67DD" w14:textId="77777777" w:rsidR="00386890" w:rsidRDefault="00CC6B8C">
            <w:pPr>
              <w:spacing w:after="120"/>
              <w:jc w:val="both"/>
              <w:rPr>
                <w:rFonts w:eastAsia="MS Mincho"/>
                <w:bCs/>
                <w:sz w:val="22"/>
                <w:szCs w:val="22"/>
                <w:lang w:eastAsia="ja-JP"/>
              </w:rPr>
            </w:pPr>
            <w:r>
              <w:rPr>
                <w:bCs/>
                <w:sz w:val="22"/>
                <w:szCs w:val="22"/>
              </w:rPr>
              <w:t>Nokia</w:t>
            </w:r>
          </w:p>
        </w:tc>
        <w:tc>
          <w:tcPr>
            <w:tcW w:w="900" w:type="dxa"/>
          </w:tcPr>
          <w:p w14:paraId="331F5F27" w14:textId="77777777" w:rsidR="00386890" w:rsidRDefault="00CC6B8C">
            <w:pPr>
              <w:rPr>
                <w:rFonts w:eastAsia="MS Mincho"/>
                <w:bCs/>
                <w:sz w:val="22"/>
                <w:szCs w:val="22"/>
                <w:lang w:eastAsia="ja-JP"/>
              </w:rPr>
            </w:pPr>
            <w:r>
              <w:rPr>
                <w:bCs/>
                <w:sz w:val="22"/>
                <w:szCs w:val="22"/>
              </w:rPr>
              <w:t>No</w:t>
            </w:r>
          </w:p>
        </w:tc>
        <w:tc>
          <w:tcPr>
            <w:tcW w:w="6304" w:type="dxa"/>
          </w:tcPr>
          <w:p w14:paraId="55923B26" w14:textId="77777777" w:rsidR="00386890" w:rsidRDefault="00CC6B8C">
            <w:pPr>
              <w:rPr>
                <w:rFonts w:eastAsia="MS Mincho"/>
                <w:bCs/>
                <w:sz w:val="22"/>
                <w:szCs w:val="22"/>
                <w:lang w:eastAsia="ja-JP"/>
              </w:rPr>
            </w:pPr>
            <w:r>
              <w:rPr>
                <w:bCs/>
                <w:sz w:val="22"/>
                <w:szCs w:val="22"/>
              </w:rPr>
              <w:t>RAN1 should be able to inform missing parameters if any. No need to poll them for that.</w:t>
            </w:r>
          </w:p>
        </w:tc>
      </w:tr>
      <w:tr w:rsidR="00386890" w14:paraId="2EC1EE30" w14:textId="77777777">
        <w:tc>
          <w:tcPr>
            <w:tcW w:w="2425" w:type="dxa"/>
          </w:tcPr>
          <w:p w14:paraId="5FCE907A" w14:textId="77777777" w:rsidR="00386890" w:rsidRDefault="00CC6B8C">
            <w:pPr>
              <w:spacing w:after="120"/>
              <w:jc w:val="both"/>
              <w:rPr>
                <w:bCs/>
                <w:sz w:val="22"/>
                <w:szCs w:val="22"/>
              </w:rPr>
            </w:pPr>
            <w:r>
              <w:rPr>
                <w:bCs/>
                <w:sz w:val="22"/>
                <w:szCs w:val="22"/>
              </w:rPr>
              <w:t>Ericsson</w:t>
            </w:r>
          </w:p>
        </w:tc>
        <w:tc>
          <w:tcPr>
            <w:tcW w:w="900" w:type="dxa"/>
          </w:tcPr>
          <w:p w14:paraId="12898545" w14:textId="77777777" w:rsidR="00386890" w:rsidRDefault="00CC6B8C">
            <w:pPr>
              <w:rPr>
                <w:bCs/>
                <w:sz w:val="22"/>
                <w:szCs w:val="22"/>
              </w:rPr>
            </w:pPr>
            <w:r>
              <w:rPr>
                <w:bCs/>
                <w:sz w:val="22"/>
                <w:szCs w:val="22"/>
              </w:rPr>
              <w:t>No</w:t>
            </w:r>
          </w:p>
        </w:tc>
        <w:tc>
          <w:tcPr>
            <w:tcW w:w="6304" w:type="dxa"/>
          </w:tcPr>
          <w:p w14:paraId="40CA5F97" w14:textId="77777777" w:rsidR="00386890" w:rsidRDefault="00CC6B8C">
            <w:pPr>
              <w:rPr>
                <w:bCs/>
                <w:sz w:val="22"/>
                <w:szCs w:val="22"/>
              </w:rPr>
            </w:pPr>
            <w:r>
              <w:rPr>
                <w:bCs/>
                <w:sz w:val="22"/>
                <w:szCs w:val="22"/>
              </w:rPr>
              <w:t>Our understanding is that what was informed to RAN2 was new additions and that RAN1 assumes RAN2 can design what existing parameters is additionally needed for the function, i.e based on the current assumptions of the function in RAN1 and RAN2.</w:t>
            </w:r>
          </w:p>
        </w:tc>
      </w:tr>
      <w:tr w:rsidR="00386890" w14:paraId="3CF8E5A3" w14:textId="77777777">
        <w:tc>
          <w:tcPr>
            <w:tcW w:w="2425" w:type="dxa"/>
          </w:tcPr>
          <w:p w14:paraId="60DB621B" w14:textId="77777777" w:rsidR="00386890" w:rsidRDefault="00CC6B8C">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5B4F8843" w14:textId="77777777" w:rsidR="00386890" w:rsidRDefault="00CC6B8C">
            <w:pPr>
              <w:rPr>
                <w:bCs/>
                <w:sz w:val="22"/>
                <w:szCs w:val="22"/>
              </w:rPr>
            </w:pPr>
            <w:r>
              <w:rPr>
                <w:rFonts w:eastAsia="宋体" w:hint="eastAsia"/>
                <w:bCs/>
                <w:sz w:val="22"/>
                <w:szCs w:val="22"/>
                <w:lang w:eastAsia="zh-CN"/>
              </w:rPr>
              <w:t>N</w:t>
            </w:r>
            <w:r>
              <w:rPr>
                <w:rFonts w:eastAsia="宋体"/>
                <w:bCs/>
                <w:sz w:val="22"/>
                <w:szCs w:val="22"/>
                <w:lang w:eastAsia="zh-CN"/>
              </w:rPr>
              <w:t xml:space="preserve">o </w:t>
            </w:r>
          </w:p>
        </w:tc>
        <w:tc>
          <w:tcPr>
            <w:tcW w:w="6304" w:type="dxa"/>
          </w:tcPr>
          <w:p w14:paraId="152B661B" w14:textId="77777777" w:rsidR="00386890" w:rsidRDefault="00CC6B8C">
            <w:pPr>
              <w:rPr>
                <w:bCs/>
                <w:sz w:val="22"/>
                <w:szCs w:val="22"/>
              </w:rPr>
            </w:pPr>
            <w:r>
              <w:rPr>
                <w:rFonts w:eastAsia="宋体" w:hint="eastAsia"/>
                <w:sz w:val="22"/>
                <w:szCs w:val="22"/>
                <w:lang w:eastAsia="zh-CN"/>
              </w:rPr>
              <w:t>R</w:t>
            </w:r>
            <w:r>
              <w:rPr>
                <w:rFonts w:eastAsia="宋体"/>
                <w:sz w:val="22"/>
                <w:szCs w:val="22"/>
                <w:lang w:eastAsia="zh-CN"/>
              </w:rPr>
              <w:t>AN1 is still discussing the detailed parameters which are fully determined yet. We can just waits for the updated list.</w:t>
            </w:r>
          </w:p>
        </w:tc>
      </w:tr>
      <w:tr w:rsidR="00386890" w14:paraId="11DDB14C" w14:textId="77777777">
        <w:tc>
          <w:tcPr>
            <w:tcW w:w="2425" w:type="dxa"/>
            <w:vAlign w:val="center"/>
          </w:tcPr>
          <w:p w14:paraId="338E7129" w14:textId="77777777" w:rsidR="00386890" w:rsidRDefault="00CC6B8C">
            <w:pPr>
              <w:spacing w:after="120"/>
              <w:jc w:val="both"/>
              <w:rPr>
                <w:rFonts w:eastAsia="宋体"/>
                <w:bCs/>
                <w:sz w:val="22"/>
                <w:szCs w:val="22"/>
                <w:lang w:eastAsia="zh-CN"/>
              </w:rPr>
            </w:pPr>
            <w:r>
              <w:rPr>
                <w:rFonts w:hint="eastAsia"/>
                <w:bCs/>
                <w:sz w:val="22"/>
                <w:szCs w:val="22"/>
              </w:rPr>
              <w:t>L</w:t>
            </w:r>
            <w:r>
              <w:rPr>
                <w:bCs/>
                <w:sz w:val="22"/>
                <w:szCs w:val="22"/>
              </w:rPr>
              <w:t>enovo,Motorola Mobility</w:t>
            </w:r>
          </w:p>
        </w:tc>
        <w:tc>
          <w:tcPr>
            <w:tcW w:w="900" w:type="dxa"/>
            <w:vAlign w:val="center"/>
          </w:tcPr>
          <w:p w14:paraId="7A980EA7" w14:textId="77777777" w:rsidR="00386890" w:rsidRDefault="00CC6B8C">
            <w:pPr>
              <w:rPr>
                <w:rFonts w:eastAsia="宋体"/>
                <w:bCs/>
                <w:sz w:val="22"/>
                <w:szCs w:val="22"/>
                <w:lang w:eastAsia="zh-CN"/>
              </w:rPr>
            </w:pPr>
            <w:r>
              <w:rPr>
                <w:rFonts w:hint="eastAsia"/>
                <w:bCs/>
                <w:sz w:val="22"/>
                <w:szCs w:val="22"/>
              </w:rPr>
              <w:t>Y</w:t>
            </w:r>
            <w:r>
              <w:rPr>
                <w:bCs/>
                <w:sz w:val="22"/>
                <w:szCs w:val="22"/>
              </w:rPr>
              <w:t>es</w:t>
            </w:r>
          </w:p>
        </w:tc>
        <w:tc>
          <w:tcPr>
            <w:tcW w:w="6304" w:type="dxa"/>
          </w:tcPr>
          <w:p w14:paraId="367717ED" w14:textId="77777777" w:rsidR="00386890" w:rsidRDefault="00386890">
            <w:pPr>
              <w:rPr>
                <w:rFonts w:eastAsia="宋体"/>
                <w:sz w:val="22"/>
                <w:szCs w:val="22"/>
                <w:lang w:eastAsia="zh-CN"/>
              </w:rPr>
            </w:pPr>
          </w:p>
        </w:tc>
      </w:tr>
      <w:tr w:rsidR="00386890" w14:paraId="5DAB1676" w14:textId="77777777">
        <w:tc>
          <w:tcPr>
            <w:tcW w:w="2425" w:type="dxa"/>
            <w:vAlign w:val="center"/>
          </w:tcPr>
          <w:p w14:paraId="00E76E0E"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lastRenderedPageBreak/>
              <w:t>O</w:t>
            </w:r>
            <w:r>
              <w:rPr>
                <w:rFonts w:eastAsia="宋体"/>
                <w:bCs/>
                <w:sz w:val="22"/>
                <w:szCs w:val="22"/>
                <w:lang w:eastAsia="zh-CN"/>
              </w:rPr>
              <w:t>PPO</w:t>
            </w:r>
          </w:p>
        </w:tc>
        <w:tc>
          <w:tcPr>
            <w:tcW w:w="900" w:type="dxa"/>
            <w:vAlign w:val="center"/>
          </w:tcPr>
          <w:p w14:paraId="4975C077" w14:textId="77777777" w:rsidR="00386890" w:rsidRDefault="00CC6B8C">
            <w:pPr>
              <w:rPr>
                <w:rFonts w:eastAsia="宋体"/>
                <w:bCs/>
                <w:sz w:val="22"/>
                <w:szCs w:val="22"/>
                <w:lang w:eastAsia="zh-CN"/>
              </w:rPr>
            </w:pPr>
            <w:r>
              <w:rPr>
                <w:rFonts w:eastAsia="宋体"/>
                <w:bCs/>
                <w:sz w:val="22"/>
                <w:szCs w:val="22"/>
                <w:lang w:eastAsia="zh-CN"/>
              </w:rPr>
              <w:t xml:space="preserve">No </w:t>
            </w:r>
            <w:r>
              <w:rPr>
                <w:rFonts w:eastAsia="宋体" w:hint="eastAsia"/>
                <w:bCs/>
                <w:sz w:val="22"/>
                <w:szCs w:val="22"/>
                <w:lang w:eastAsia="zh-CN"/>
              </w:rPr>
              <w:t>strong</w:t>
            </w:r>
            <w:r>
              <w:rPr>
                <w:rFonts w:eastAsia="宋体"/>
                <w:bCs/>
                <w:sz w:val="22"/>
                <w:szCs w:val="22"/>
                <w:lang w:eastAsia="zh-CN"/>
              </w:rPr>
              <w:t xml:space="preserve"> </w:t>
            </w:r>
            <w:r>
              <w:rPr>
                <w:rFonts w:eastAsia="宋体" w:hint="eastAsia"/>
                <w:bCs/>
                <w:sz w:val="22"/>
                <w:szCs w:val="22"/>
                <w:lang w:eastAsia="zh-CN"/>
              </w:rPr>
              <w:t>view</w:t>
            </w:r>
          </w:p>
        </w:tc>
        <w:tc>
          <w:tcPr>
            <w:tcW w:w="6304" w:type="dxa"/>
          </w:tcPr>
          <w:p w14:paraId="4565639B" w14:textId="77777777" w:rsidR="00386890" w:rsidRDefault="00CC6B8C">
            <w:pPr>
              <w:rPr>
                <w:rFonts w:eastAsia="宋体"/>
                <w:sz w:val="22"/>
                <w:szCs w:val="22"/>
                <w:lang w:eastAsia="zh-CN"/>
              </w:rPr>
            </w:pPr>
            <w:r>
              <w:rPr>
                <w:rFonts w:eastAsia="宋体"/>
                <w:sz w:val="22"/>
                <w:szCs w:val="22"/>
                <w:lang w:eastAsia="zh-CN"/>
              </w:rPr>
              <w:t>But RAN1 is discussing it and we can wait.</w:t>
            </w:r>
          </w:p>
        </w:tc>
      </w:tr>
      <w:tr w:rsidR="00386890" w14:paraId="5B13BB70" w14:textId="77777777">
        <w:tc>
          <w:tcPr>
            <w:tcW w:w="2425" w:type="dxa"/>
          </w:tcPr>
          <w:p w14:paraId="07898EF4" w14:textId="77777777" w:rsidR="00386890" w:rsidRDefault="00CC6B8C">
            <w:pPr>
              <w:spacing w:after="120"/>
              <w:jc w:val="both"/>
              <w:rPr>
                <w:rFonts w:eastAsia="宋体"/>
                <w:bCs/>
                <w:sz w:val="22"/>
                <w:szCs w:val="22"/>
                <w:lang w:eastAsia="zh-CN"/>
              </w:rPr>
            </w:pPr>
            <w:r>
              <w:rPr>
                <w:rFonts w:eastAsia="宋体"/>
                <w:bCs/>
                <w:sz w:val="22"/>
                <w:szCs w:val="22"/>
                <w:lang w:eastAsia="zh-CN"/>
              </w:rPr>
              <w:t>Futurewei</w:t>
            </w:r>
          </w:p>
        </w:tc>
        <w:tc>
          <w:tcPr>
            <w:tcW w:w="900" w:type="dxa"/>
          </w:tcPr>
          <w:p w14:paraId="433DD133" w14:textId="77777777" w:rsidR="00386890" w:rsidRDefault="00CC6B8C">
            <w:pPr>
              <w:rPr>
                <w:rFonts w:eastAsia="宋体"/>
                <w:bCs/>
                <w:sz w:val="22"/>
                <w:szCs w:val="22"/>
                <w:lang w:eastAsia="zh-CN"/>
              </w:rPr>
            </w:pPr>
            <w:r>
              <w:rPr>
                <w:rFonts w:eastAsia="宋体"/>
                <w:bCs/>
                <w:sz w:val="22"/>
                <w:szCs w:val="22"/>
                <w:lang w:eastAsia="zh-CN"/>
              </w:rPr>
              <w:t>No</w:t>
            </w:r>
          </w:p>
        </w:tc>
        <w:tc>
          <w:tcPr>
            <w:tcW w:w="6304" w:type="dxa"/>
          </w:tcPr>
          <w:p w14:paraId="358F71F6" w14:textId="77777777" w:rsidR="00386890" w:rsidRDefault="00CC6B8C">
            <w:pPr>
              <w:rPr>
                <w:rFonts w:eastAsia="宋体"/>
                <w:sz w:val="22"/>
                <w:szCs w:val="22"/>
                <w:lang w:eastAsia="zh-CN"/>
              </w:rPr>
            </w:pPr>
            <w:r>
              <w:rPr>
                <w:rFonts w:eastAsia="宋体"/>
                <w:sz w:val="22"/>
                <w:szCs w:val="22"/>
                <w:lang w:eastAsia="zh-CN"/>
              </w:rPr>
              <w:t>As long as our progress is not impacted, we can just wait a bit more for RAN1 to inform us when they are ready.</w:t>
            </w:r>
          </w:p>
        </w:tc>
      </w:tr>
      <w:tr w:rsidR="00386890" w14:paraId="010662E0" w14:textId="77777777">
        <w:tc>
          <w:tcPr>
            <w:tcW w:w="2425" w:type="dxa"/>
            <w:vAlign w:val="center"/>
          </w:tcPr>
          <w:p w14:paraId="1F0AA60F" w14:textId="77777777" w:rsidR="00386890" w:rsidRDefault="00CC6B8C">
            <w:pPr>
              <w:spacing w:after="120"/>
              <w:jc w:val="both"/>
              <w:rPr>
                <w:rFonts w:eastAsia="宋体"/>
                <w:bCs/>
                <w:sz w:val="22"/>
                <w:szCs w:val="22"/>
                <w:lang w:eastAsia="zh-CN"/>
              </w:rPr>
            </w:pPr>
            <w:r>
              <w:rPr>
                <w:bCs/>
                <w:sz w:val="22"/>
                <w:szCs w:val="22"/>
              </w:rPr>
              <w:t>Qualcomm</w:t>
            </w:r>
          </w:p>
        </w:tc>
        <w:tc>
          <w:tcPr>
            <w:tcW w:w="900" w:type="dxa"/>
            <w:vAlign w:val="center"/>
          </w:tcPr>
          <w:p w14:paraId="76915647" w14:textId="77777777" w:rsidR="00386890" w:rsidRDefault="00CC6B8C">
            <w:pPr>
              <w:rPr>
                <w:rFonts w:eastAsia="宋体"/>
                <w:bCs/>
                <w:sz w:val="22"/>
                <w:szCs w:val="22"/>
                <w:lang w:eastAsia="zh-CN"/>
              </w:rPr>
            </w:pPr>
            <w:r>
              <w:rPr>
                <w:bCs/>
                <w:sz w:val="22"/>
                <w:szCs w:val="22"/>
              </w:rPr>
              <w:t xml:space="preserve">May be No  </w:t>
            </w:r>
          </w:p>
        </w:tc>
        <w:tc>
          <w:tcPr>
            <w:tcW w:w="6304" w:type="dxa"/>
          </w:tcPr>
          <w:p w14:paraId="40A7D0E9" w14:textId="77777777" w:rsidR="00386890" w:rsidRDefault="00386890">
            <w:pPr>
              <w:rPr>
                <w:rFonts w:eastAsia="宋体"/>
                <w:sz w:val="22"/>
                <w:szCs w:val="22"/>
                <w:lang w:eastAsia="zh-CN"/>
              </w:rPr>
            </w:pPr>
          </w:p>
        </w:tc>
      </w:tr>
      <w:tr w:rsidR="00386890" w14:paraId="6A5C3ECE" w14:textId="77777777">
        <w:tc>
          <w:tcPr>
            <w:tcW w:w="2425" w:type="dxa"/>
            <w:vAlign w:val="center"/>
          </w:tcPr>
          <w:p w14:paraId="6D0BD1E3" w14:textId="77777777" w:rsidR="00386890" w:rsidRDefault="00CC6B8C">
            <w:pPr>
              <w:spacing w:after="120"/>
              <w:jc w:val="both"/>
              <w:rPr>
                <w:bCs/>
                <w:sz w:val="22"/>
                <w:szCs w:val="22"/>
              </w:rPr>
            </w:pPr>
            <w:r>
              <w:rPr>
                <w:bCs/>
                <w:sz w:val="22"/>
                <w:szCs w:val="22"/>
              </w:rPr>
              <w:t>Apple</w:t>
            </w:r>
          </w:p>
        </w:tc>
        <w:tc>
          <w:tcPr>
            <w:tcW w:w="900" w:type="dxa"/>
            <w:vAlign w:val="center"/>
          </w:tcPr>
          <w:p w14:paraId="797FD93D" w14:textId="77777777" w:rsidR="00386890" w:rsidRDefault="00CC6B8C">
            <w:pPr>
              <w:rPr>
                <w:bCs/>
                <w:sz w:val="22"/>
                <w:szCs w:val="22"/>
              </w:rPr>
            </w:pPr>
            <w:r>
              <w:rPr>
                <w:bCs/>
                <w:sz w:val="22"/>
                <w:szCs w:val="22"/>
              </w:rPr>
              <w:t>No</w:t>
            </w:r>
          </w:p>
        </w:tc>
        <w:tc>
          <w:tcPr>
            <w:tcW w:w="6304" w:type="dxa"/>
          </w:tcPr>
          <w:p w14:paraId="38BDF491" w14:textId="77777777" w:rsidR="00386890" w:rsidRDefault="00CC6B8C">
            <w:pPr>
              <w:rPr>
                <w:rFonts w:eastAsia="宋体"/>
                <w:sz w:val="22"/>
                <w:szCs w:val="22"/>
                <w:lang w:val="en-US" w:eastAsia="zh-CN"/>
              </w:rPr>
            </w:pPr>
            <w:r>
              <w:rPr>
                <w:rFonts w:eastAsia="宋体"/>
                <w:sz w:val="22"/>
                <w:szCs w:val="22"/>
                <w:lang w:eastAsia="zh-CN"/>
              </w:rPr>
              <w:t xml:space="preserve">We can wait for further RAN1 input. </w:t>
            </w:r>
          </w:p>
        </w:tc>
      </w:tr>
      <w:tr w:rsidR="00386890" w14:paraId="6FA51954" w14:textId="77777777">
        <w:tc>
          <w:tcPr>
            <w:tcW w:w="2425" w:type="dxa"/>
            <w:vAlign w:val="center"/>
          </w:tcPr>
          <w:p w14:paraId="6FE266C2" w14:textId="77777777" w:rsidR="00386890" w:rsidRDefault="00CC6B8C">
            <w:pPr>
              <w:spacing w:after="120"/>
              <w:jc w:val="both"/>
              <w:rPr>
                <w:bCs/>
                <w:sz w:val="22"/>
                <w:szCs w:val="22"/>
              </w:rPr>
            </w:pPr>
            <w:r>
              <w:rPr>
                <w:rFonts w:eastAsia="宋体"/>
                <w:lang w:eastAsia="zh-CN"/>
              </w:rPr>
              <w:t>Spreadtrum</w:t>
            </w:r>
          </w:p>
        </w:tc>
        <w:tc>
          <w:tcPr>
            <w:tcW w:w="900" w:type="dxa"/>
            <w:vAlign w:val="center"/>
          </w:tcPr>
          <w:p w14:paraId="5B8D1F54" w14:textId="77777777" w:rsidR="00386890" w:rsidRDefault="00CC6B8C">
            <w:pPr>
              <w:rPr>
                <w:bCs/>
                <w:sz w:val="22"/>
                <w:szCs w:val="22"/>
              </w:rPr>
            </w:pPr>
            <w:r>
              <w:rPr>
                <w:rFonts w:eastAsia="宋体" w:hint="eastAsia"/>
                <w:bCs/>
                <w:sz w:val="22"/>
                <w:szCs w:val="22"/>
                <w:lang w:eastAsia="zh-CN"/>
              </w:rPr>
              <w:t>N</w:t>
            </w:r>
            <w:r>
              <w:rPr>
                <w:rFonts w:eastAsia="宋体"/>
                <w:bCs/>
                <w:sz w:val="22"/>
                <w:szCs w:val="22"/>
                <w:lang w:eastAsia="zh-CN"/>
              </w:rPr>
              <w:t>o</w:t>
            </w:r>
          </w:p>
        </w:tc>
        <w:tc>
          <w:tcPr>
            <w:tcW w:w="6304" w:type="dxa"/>
          </w:tcPr>
          <w:p w14:paraId="4FF7C749" w14:textId="77777777" w:rsidR="00386890" w:rsidRDefault="00CC6B8C">
            <w:pPr>
              <w:rPr>
                <w:rFonts w:eastAsia="宋体"/>
                <w:sz w:val="22"/>
                <w:szCs w:val="22"/>
                <w:lang w:eastAsia="zh-CN"/>
              </w:rPr>
            </w:pPr>
            <w:r>
              <w:rPr>
                <w:rFonts w:eastAsia="宋体"/>
                <w:sz w:val="22"/>
                <w:szCs w:val="22"/>
                <w:lang w:eastAsia="zh-CN"/>
              </w:rPr>
              <w:t>We can wait for RAN1.</w:t>
            </w:r>
          </w:p>
        </w:tc>
      </w:tr>
      <w:tr w:rsidR="00386890" w14:paraId="78C5C367" w14:textId="77777777">
        <w:tc>
          <w:tcPr>
            <w:tcW w:w="2425" w:type="dxa"/>
            <w:vAlign w:val="center"/>
          </w:tcPr>
          <w:p w14:paraId="2BC9953E" w14:textId="77777777" w:rsidR="00386890" w:rsidRDefault="00CC6B8C">
            <w:pPr>
              <w:spacing w:after="120"/>
              <w:jc w:val="both"/>
              <w:rPr>
                <w:rFonts w:eastAsia="宋体"/>
                <w:lang w:val="en-US" w:eastAsia="zh-CN"/>
              </w:rPr>
            </w:pPr>
            <w:r>
              <w:rPr>
                <w:rFonts w:eastAsia="宋体" w:hint="eastAsia"/>
                <w:lang w:val="en-US" w:eastAsia="zh-CN"/>
              </w:rPr>
              <w:t>ZTE</w:t>
            </w:r>
          </w:p>
        </w:tc>
        <w:tc>
          <w:tcPr>
            <w:tcW w:w="900" w:type="dxa"/>
            <w:vAlign w:val="center"/>
          </w:tcPr>
          <w:p w14:paraId="6F6F2A63" w14:textId="77777777" w:rsidR="00386890" w:rsidRDefault="00CC6B8C">
            <w:pPr>
              <w:rPr>
                <w:rFonts w:eastAsia="宋体"/>
                <w:bCs/>
                <w:sz w:val="22"/>
                <w:szCs w:val="22"/>
                <w:lang w:val="en-US" w:eastAsia="zh-CN"/>
              </w:rPr>
            </w:pPr>
            <w:r>
              <w:rPr>
                <w:rFonts w:eastAsia="宋体" w:hint="eastAsia"/>
                <w:bCs/>
                <w:sz w:val="22"/>
                <w:szCs w:val="22"/>
                <w:lang w:val="en-US" w:eastAsia="zh-CN"/>
              </w:rPr>
              <w:t>No</w:t>
            </w:r>
          </w:p>
        </w:tc>
        <w:tc>
          <w:tcPr>
            <w:tcW w:w="6304" w:type="dxa"/>
          </w:tcPr>
          <w:p w14:paraId="16BA0104" w14:textId="77777777" w:rsidR="00386890" w:rsidRDefault="00386890">
            <w:pPr>
              <w:rPr>
                <w:rFonts w:eastAsia="宋体"/>
                <w:sz w:val="22"/>
                <w:szCs w:val="22"/>
                <w:lang w:eastAsia="zh-CN"/>
              </w:rPr>
            </w:pPr>
          </w:p>
        </w:tc>
      </w:tr>
      <w:tr w:rsidR="008160E7" w14:paraId="4E874BEC" w14:textId="77777777">
        <w:tc>
          <w:tcPr>
            <w:tcW w:w="2425" w:type="dxa"/>
            <w:vAlign w:val="center"/>
          </w:tcPr>
          <w:p w14:paraId="42427F47" w14:textId="3BA6C03A" w:rsidR="008160E7" w:rsidRDefault="008160E7" w:rsidP="008160E7">
            <w:pPr>
              <w:spacing w:after="120"/>
              <w:jc w:val="both"/>
              <w:rPr>
                <w:rFonts w:eastAsia="宋体"/>
                <w:lang w:val="en-US" w:eastAsia="zh-CN"/>
              </w:rPr>
            </w:pPr>
            <w:r>
              <w:rPr>
                <w:bCs/>
                <w:sz w:val="22"/>
                <w:szCs w:val="22"/>
              </w:rPr>
              <w:t>Intel</w:t>
            </w:r>
          </w:p>
        </w:tc>
        <w:tc>
          <w:tcPr>
            <w:tcW w:w="900" w:type="dxa"/>
            <w:vAlign w:val="center"/>
          </w:tcPr>
          <w:p w14:paraId="0C1995C5" w14:textId="07294BF6" w:rsidR="008160E7" w:rsidRDefault="008160E7" w:rsidP="008160E7">
            <w:pPr>
              <w:rPr>
                <w:rFonts w:eastAsia="宋体"/>
                <w:bCs/>
                <w:sz w:val="22"/>
                <w:szCs w:val="22"/>
                <w:lang w:val="en-US" w:eastAsia="zh-CN"/>
              </w:rPr>
            </w:pPr>
            <w:r>
              <w:rPr>
                <w:bCs/>
                <w:sz w:val="22"/>
                <w:szCs w:val="22"/>
              </w:rPr>
              <w:t>No</w:t>
            </w:r>
          </w:p>
        </w:tc>
        <w:tc>
          <w:tcPr>
            <w:tcW w:w="6304" w:type="dxa"/>
          </w:tcPr>
          <w:p w14:paraId="4C936B46" w14:textId="5653DC81" w:rsidR="008160E7" w:rsidRDefault="008160E7" w:rsidP="008160E7">
            <w:pPr>
              <w:rPr>
                <w:rFonts w:eastAsia="宋体"/>
                <w:sz w:val="22"/>
                <w:szCs w:val="22"/>
                <w:lang w:eastAsia="zh-CN"/>
              </w:rPr>
            </w:pPr>
            <w:r>
              <w:rPr>
                <w:rFonts w:eastAsia="宋体"/>
                <w:sz w:val="22"/>
                <w:szCs w:val="22"/>
                <w:lang w:eastAsia="zh-CN"/>
              </w:rPr>
              <w:t>We can wait for RAN1 progress.</w:t>
            </w:r>
          </w:p>
        </w:tc>
      </w:tr>
    </w:tbl>
    <w:p w14:paraId="55E63529" w14:textId="77777777" w:rsidR="00386890" w:rsidRDefault="00386890">
      <w:pPr>
        <w:rPr>
          <w:sz w:val="22"/>
          <w:lang w:eastAsia="zh-CN"/>
        </w:rPr>
      </w:pPr>
    </w:p>
    <w:p w14:paraId="7B9251B7" w14:textId="77777777" w:rsidR="00386890" w:rsidRDefault="00CC6B8C">
      <w:pPr>
        <w:pStyle w:val="Proposal"/>
        <w:spacing w:line="240" w:lineRule="auto"/>
        <w:rPr>
          <w:rFonts w:ascii="Times New Roman" w:hAnsi="Times New Roman"/>
          <w:b w:val="0"/>
          <w:iCs/>
          <w:sz w:val="22"/>
          <w:lang w:val="en-US"/>
        </w:rPr>
      </w:pPr>
      <w:r>
        <w:rPr>
          <w:rFonts w:ascii="Times New Roman" w:hAnsi="Times New Roman"/>
          <w:b w:val="0"/>
          <w:iCs/>
          <w:sz w:val="22"/>
          <w:lang w:val="en-US"/>
        </w:rPr>
        <w:t>Furthermore, in [4] it is indicated that it is not entirely clear whether the intention from RAN1 is to allow only a single CFR to be configured for MCCH/MTCH or whether it should be possible for the network to configure more than that. RRC CR’s rapporteur’s understanding is that RAN1 assumed only a single CFR and this is how RRC CR was drafted.</w:t>
      </w:r>
    </w:p>
    <w:p w14:paraId="3755C1EE" w14:textId="77777777" w:rsidR="00386890" w:rsidRDefault="00CC6B8C">
      <w:pPr>
        <w:spacing w:after="120"/>
        <w:jc w:val="both"/>
        <w:rPr>
          <w:b/>
          <w:bCs/>
          <w:sz w:val="22"/>
          <w:szCs w:val="22"/>
        </w:rPr>
      </w:pPr>
      <w:r>
        <w:rPr>
          <w:b/>
          <w:sz w:val="22"/>
          <w:szCs w:val="22"/>
        </w:rPr>
        <w:t>Question 3: Do you agree that a single CFR is used for MCCH and all MTCHs of all broadcast services in the cell? Please indicate in justification whether you see the need to confirm this with RAN1.</w:t>
      </w:r>
    </w:p>
    <w:tbl>
      <w:tblPr>
        <w:tblStyle w:val="af1"/>
        <w:tblW w:w="0" w:type="auto"/>
        <w:tblLook w:val="04A0" w:firstRow="1" w:lastRow="0" w:firstColumn="1" w:lastColumn="0" w:noHBand="0" w:noVBand="1"/>
      </w:tblPr>
      <w:tblGrid>
        <w:gridCol w:w="2312"/>
        <w:gridCol w:w="1439"/>
        <w:gridCol w:w="5878"/>
      </w:tblGrid>
      <w:tr w:rsidR="00386890" w14:paraId="1ED41FD2" w14:textId="77777777">
        <w:tc>
          <w:tcPr>
            <w:tcW w:w="2312" w:type="dxa"/>
          </w:tcPr>
          <w:p w14:paraId="6FFDA964" w14:textId="77777777" w:rsidR="00386890" w:rsidRDefault="00CC6B8C">
            <w:pPr>
              <w:spacing w:after="120"/>
              <w:jc w:val="both"/>
              <w:rPr>
                <w:b/>
                <w:sz w:val="22"/>
                <w:szCs w:val="22"/>
              </w:rPr>
            </w:pPr>
            <w:r>
              <w:rPr>
                <w:b/>
                <w:sz w:val="22"/>
                <w:szCs w:val="22"/>
              </w:rPr>
              <w:t>Company</w:t>
            </w:r>
          </w:p>
        </w:tc>
        <w:tc>
          <w:tcPr>
            <w:tcW w:w="1439" w:type="dxa"/>
          </w:tcPr>
          <w:p w14:paraId="71584AAD" w14:textId="77777777" w:rsidR="00386890" w:rsidRDefault="00CC6B8C">
            <w:pPr>
              <w:spacing w:after="120"/>
              <w:jc w:val="both"/>
              <w:rPr>
                <w:b/>
                <w:sz w:val="22"/>
                <w:szCs w:val="22"/>
              </w:rPr>
            </w:pPr>
            <w:r>
              <w:rPr>
                <w:b/>
                <w:sz w:val="22"/>
                <w:szCs w:val="22"/>
              </w:rPr>
              <w:t>Yes/No</w:t>
            </w:r>
          </w:p>
        </w:tc>
        <w:tc>
          <w:tcPr>
            <w:tcW w:w="5878" w:type="dxa"/>
          </w:tcPr>
          <w:p w14:paraId="6335B7AC" w14:textId="77777777" w:rsidR="00386890" w:rsidRDefault="00CC6B8C">
            <w:pPr>
              <w:spacing w:after="120"/>
              <w:jc w:val="both"/>
              <w:rPr>
                <w:b/>
                <w:sz w:val="22"/>
                <w:szCs w:val="22"/>
              </w:rPr>
            </w:pPr>
            <w:r>
              <w:rPr>
                <w:b/>
                <w:sz w:val="22"/>
                <w:szCs w:val="22"/>
              </w:rPr>
              <w:t>Justification</w:t>
            </w:r>
          </w:p>
        </w:tc>
      </w:tr>
      <w:tr w:rsidR="00386890" w14:paraId="0C0F7C9A" w14:textId="77777777">
        <w:tc>
          <w:tcPr>
            <w:tcW w:w="2312" w:type="dxa"/>
          </w:tcPr>
          <w:p w14:paraId="4AD58910"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CATT</w:t>
            </w:r>
          </w:p>
        </w:tc>
        <w:tc>
          <w:tcPr>
            <w:tcW w:w="1439" w:type="dxa"/>
          </w:tcPr>
          <w:p w14:paraId="7CF8197A" w14:textId="77777777" w:rsidR="00386890" w:rsidRDefault="00CC6B8C">
            <w:pPr>
              <w:spacing w:after="120"/>
              <w:jc w:val="both"/>
              <w:rPr>
                <w:rFonts w:eastAsia="宋体"/>
                <w:b/>
                <w:sz w:val="22"/>
                <w:szCs w:val="22"/>
                <w:lang w:eastAsia="zh-CN"/>
              </w:rPr>
            </w:pPr>
            <w:r>
              <w:rPr>
                <w:rFonts w:eastAsia="宋体" w:hint="eastAsia"/>
                <w:b/>
                <w:sz w:val="22"/>
                <w:szCs w:val="22"/>
                <w:lang w:eastAsia="zh-CN"/>
              </w:rPr>
              <w:t>Yes, and RAN1 confirmation is needed</w:t>
            </w:r>
          </w:p>
        </w:tc>
        <w:tc>
          <w:tcPr>
            <w:tcW w:w="5878" w:type="dxa"/>
          </w:tcPr>
          <w:p w14:paraId="54F66863" w14:textId="77777777" w:rsidR="00386890" w:rsidRDefault="00CC6B8C">
            <w:pPr>
              <w:pStyle w:val="a9"/>
              <w:spacing w:before="240"/>
              <w:rPr>
                <w:rFonts w:eastAsia="宋体" w:cs="Arial"/>
                <w:lang w:eastAsia="zh-CN"/>
              </w:rPr>
            </w:pPr>
            <w:r>
              <w:rPr>
                <w:rFonts w:eastAsiaTheme="minorEastAsia" w:cs="Arial"/>
                <w:lang w:eastAsia="zh-CN"/>
              </w:rPr>
              <w:t>According to RAN1 LS, The CFR frequency resources(i.e. cfr-Config-MCCH-MTCH) used for MCCH and MTCH are configured in SIBx, and it is cell specific. This can be understood as that a single CFR is used for MCCH and all MTCHs of all broadcast services in the cell. But on the other hand, the PDSCH carrying MTCH(i.e. pdsch-Config-MTCH) is described as per CFR and included in MCCH, which implies that there may be multiple CFR in a cell. So it seems necessary to confirm with RAN1 on this.</w:t>
            </w:r>
          </w:p>
        </w:tc>
      </w:tr>
      <w:tr w:rsidR="00386890" w14:paraId="0B1ED77F" w14:textId="77777777">
        <w:tc>
          <w:tcPr>
            <w:tcW w:w="2312" w:type="dxa"/>
          </w:tcPr>
          <w:p w14:paraId="492BE33B"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ediaTek</w:t>
            </w:r>
          </w:p>
        </w:tc>
        <w:tc>
          <w:tcPr>
            <w:tcW w:w="1439" w:type="dxa"/>
          </w:tcPr>
          <w:p w14:paraId="33B92C9F" w14:textId="77777777" w:rsidR="00386890" w:rsidRDefault="00CC6B8C">
            <w:pPr>
              <w:rPr>
                <w:rFonts w:eastAsia="宋体"/>
                <w:bCs/>
                <w:lang w:eastAsia="zh-CN"/>
              </w:rPr>
            </w:pPr>
            <w:r>
              <w:rPr>
                <w:rFonts w:eastAsia="宋体" w:hint="eastAsia"/>
                <w:bCs/>
                <w:lang w:eastAsia="zh-CN"/>
              </w:rPr>
              <w:t>Y</w:t>
            </w:r>
            <w:r>
              <w:rPr>
                <w:rFonts w:eastAsia="宋体"/>
                <w:bCs/>
                <w:lang w:eastAsia="zh-CN"/>
              </w:rPr>
              <w:t xml:space="preserve">es </w:t>
            </w:r>
          </w:p>
        </w:tc>
        <w:tc>
          <w:tcPr>
            <w:tcW w:w="5878" w:type="dxa"/>
          </w:tcPr>
          <w:p w14:paraId="61F18F99" w14:textId="77777777" w:rsidR="00386890" w:rsidRDefault="00CC6B8C">
            <w:pPr>
              <w:rPr>
                <w:rFonts w:eastAsia="宋体"/>
                <w:bCs/>
                <w:lang w:eastAsia="zh-CN"/>
              </w:rPr>
            </w:pPr>
            <w:r>
              <w:rPr>
                <w:rFonts w:eastAsia="宋体"/>
                <w:bCs/>
                <w:lang w:eastAsia="zh-CN"/>
              </w:rPr>
              <w:t>We can inform RAN1 our decision</w:t>
            </w:r>
          </w:p>
        </w:tc>
      </w:tr>
      <w:tr w:rsidR="00386890" w14:paraId="40B2600A" w14:textId="77777777">
        <w:tc>
          <w:tcPr>
            <w:tcW w:w="2312" w:type="dxa"/>
          </w:tcPr>
          <w:p w14:paraId="393DE0BB" w14:textId="77777777" w:rsidR="00386890" w:rsidRDefault="00CC6B8C">
            <w:pPr>
              <w:spacing w:after="120"/>
              <w:jc w:val="both"/>
              <w:rPr>
                <w:rFonts w:eastAsia="宋体"/>
                <w:bCs/>
                <w:sz w:val="22"/>
                <w:szCs w:val="22"/>
                <w:lang w:eastAsia="zh-CN"/>
              </w:rPr>
            </w:pPr>
            <w:r>
              <w:rPr>
                <w:bCs/>
                <w:sz w:val="22"/>
                <w:szCs w:val="22"/>
              </w:rPr>
              <w:t>Samsung</w:t>
            </w:r>
          </w:p>
        </w:tc>
        <w:tc>
          <w:tcPr>
            <w:tcW w:w="1439" w:type="dxa"/>
          </w:tcPr>
          <w:p w14:paraId="15E32540" w14:textId="77777777" w:rsidR="00386890" w:rsidRDefault="00CC6B8C">
            <w:pPr>
              <w:rPr>
                <w:bCs/>
              </w:rPr>
            </w:pPr>
            <w:r>
              <w:rPr>
                <w:sz w:val="22"/>
                <w:szCs w:val="22"/>
              </w:rPr>
              <w:t>Yes</w:t>
            </w:r>
          </w:p>
        </w:tc>
        <w:tc>
          <w:tcPr>
            <w:tcW w:w="5878" w:type="dxa"/>
          </w:tcPr>
          <w:p w14:paraId="4618CE62" w14:textId="77777777" w:rsidR="00386890" w:rsidRDefault="00CC6B8C">
            <w:pPr>
              <w:rPr>
                <w:bCs/>
              </w:rPr>
            </w:pPr>
            <w:r>
              <w:rPr>
                <w:sz w:val="22"/>
                <w:szCs w:val="22"/>
              </w:rPr>
              <w:t xml:space="preserve">Understand only a single CFR is meant. </w:t>
            </w:r>
          </w:p>
        </w:tc>
      </w:tr>
      <w:tr w:rsidR="00386890" w14:paraId="2A016BE8" w14:textId="77777777">
        <w:tc>
          <w:tcPr>
            <w:tcW w:w="2312" w:type="dxa"/>
          </w:tcPr>
          <w:p w14:paraId="161B42B1" w14:textId="77777777" w:rsidR="00386890" w:rsidRDefault="00CC6B8C">
            <w:pPr>
              <w:spacing w:after="120"/>
              <w:jc w:val="both"/>
              <w:rPr>
                <w:rFonts w:eastAsia="MS Mincho"/>
                <w:bCs/>
                <w:sz w:val="22"/>
                <w:szCs w:val="22"/>
                <w:lang w:eastAsia="ja-JP"/>
              </w:rPr>
            </w:pPr>
            <w:r>
              <w:rPr>
                <w:rFonts w:eastAsia="MS Mincho"/>
                <w:bCs/>
                <w:sz w:val="22"/>
                <w:szCs w:val="22"/>
                <w:lang w:eastAsia="ja-JP"/>
              </w:rPr>
              <w:t>Xiaomi</w:t>
            </w:r>
          </w:p>
        </w:tc>
        <w:tc>
          <w:tcPr>
            <w:tcW w:w="1439" w:type="dxa"/>
          </w:tcPr>
          <w:p w14:paraId="2EDA38B9" w14:textId="77777777" w:rsidR="00386890" w:rsidRDefault="00CC6B8C">
            <w:pPr>
              <w:rPr>
                <w:rFonts w:eastAsia="MS Mincho"/>
                <w:bCs/>
                <w:sz w:val="22"/>
                <w:szCs w:val="22"/>
                <w:lang w:eastAsia="ja-JP"/>
              </w:rPr>
            </w:pPr>
            <w:r>
              <w:rPr>
                <w:rFonts w:eastAsia="MS Mincho"/>
                <w:bCs/>
                <w:sz w:val="22"/>
                <w:szCs w:val="22"/>
                <w:lang w:eastAsia="ja-JP"/>
              </w:rPr>
              <w:t>Yes</w:t>
            </w:r>
          </w:p>
        </w:tc>
        <w:tc>
          <w:tcPr>
            <w:tcW w:w="5878" w:type="dxa"/>
          </w:tcPr>
          <w:p w14:paraId="04BEE26F" w14:textId="77777777" w:rsidR="00386890" w:rsidRDefault="00386890">
            <w:pPr>
              <w:rPr>
                <w:rFonts w:eastAsia="MS Mincho"/>
                <w:bCs/>
                <w:sz w:val="22"/>
                <w:szCs w:val="22"/>
                <w:lang w:eastAsia="ja-JP"/>
              </w:rPr>
            </w:pPr>
          </w:p>
        </w:tc>
      </w:tr>
      <w:tr w:rsidR="00386890" w14:paraId="3EF050E0" w14:textId="77777777">
        <w:tc>
          <w:tcPr>
            <w:tcW w:w="2312" w:type="dxa"/>
          </w:tcPr>
          <w:p w14:paraId="139563DF" w14:textId="77777777" w:rsidR="00386890" w:rsidRDefault="00CC6B8C">
            <w:pPr>
              <w:spacing w:after="120"/>
              <w:jc w:val="both"/>
              <w:rPr>
                <w:rFonts w:eastAsia="MS Mincho"/>
                <w:bCs/>
                <w:sz w:val="22"/>
                <w:szCs w:val="22"/>
                <w:lang w:eastAsia="ja-JP"/>
              </w:rPr>
            </w:pPr>
            <w:r>
              <w:rPr>
                <w:bCs/>
                <w:sz w:val="22"/>
                <w:szCs w:val="22"/>
              </w:rPr>
              <w:t>Nokia</w:t>
            </w:r>
          </w:p>
        </w:tc>
        <w:tc>
          <w:tcPr>
            <w:tcW w:w="1439" w:type="dxa"/>
          </w:tcPr>
          <w:p w14:paraId="65252B84" w14:textId="77777777" w:rsidR="00386890" w:rsidRDefault="00CC6B8C">
            <w:pPr>
              <w:rPr>
                <w:rFonts w:eastAsia="MS Mincho"/>
                <w:bCs/>
                <w:sz w:val="22"/>
                <w:szCs w:val="22"/>
                <w:lang w:eastAsia="ja-JP"/>
              </w:rPr>
            </w:pPr>
            <w:r>
              <w:rPr>
                <w:bCs/>
                <w:sz w:val="22"/>
                <w:szCs w:val="22"/>
              </w:rPr>
              <w:t>No</w:t>
            </w:r>
          </w:p>
        </w:tc>
        <w:tc>
          <w:tcPr>
            <w:tcW w:w="5878" w:type="dxa"/>
          </w:tcPr>
          <w:p w14:paraId="5E03480F" w14:textId="77777777" w:rsidR="00386890" w:rsidRDefault="00CC6B8C">
            <w:pPr>
              <w:rPr>
                <w:rFonts w:eastAsia="MS Mincho"/>
                <w:bCs/>
                <w:sz w:val="22"/>
                <w:szCs w:val="22"/>
                <w:lang w:eastAsia="ja-JP"/>
              </w:rPr>
            </w:pPr>
            <w:r>
              <w:rPr>
                <w:bCs/>
                <w:sz w:val="22"/>
                <w:szCs w:val="22"/>
              </w:rPr>
              <w:t>We see a single CFR for all MTCH of all broadcast services as very limiting. Traffic data size of different broadcast services could vary a lot and we think depending on the broadcast services applied, the MTCH CFR/BWP could also be configured differently by network gNB for different broadcast services. The broadcast MTCH CFR/BWP can be configured per G-RNTI or G-CS-RNTI. We support sending an LS to confirm this with RAN1. We also think CFR/BWP for MCCH and MTCH can be configured differently for broadcast reception.</w:t>
            </w:r>
          </w:p>
        </w:tc>
      </w:tr>
      <w:tr w:rsidR="00386890" w14:paraId="4DAD5EDD" w14:textId="77777777">
        <w:tc>
          <w:tcPr>
            <w:tcW w:w="2312" w:type="dxa"/>
          </w:tcPr>
          <w:p w14:paraId="245B6AA8" w14:textId="77777777" w:rsidR="00386890" w:rsidRDefault="00CC6B8C">
            <w:pPr>
              <w:spacing w:after="120"/>
              <w:jc w:val="both"/>
              <w:rPr>
                <w:bCs/>
                <w:sz w:val="22"/>
                <w:szCs w:val="22"/>
              </w:rPr>
            </w:pPr>
            <w:r>
              <w:rPr>
                <w:bCs/>
                <w:sz w:val="22"/>
                <w:szCs w:val="22"/>
              </w:rPr>
              <w:lastRenderedPageBreak/>
              <w:t>Ericsson</w:t>
            </w:r>
          </w:p>
        </w:tc>
        <w:tc>
          <w:tcPr>
            <w:tcW w:w="1439" w:type="dxa"/>
          </w:tcPr>
          <w:p w14:paraId="62177B3B" w14:textId="77777777" w:rsidR="00386890" w:rsidRDefault="00CC6B8C">
            <w:pPr>
              <w:rPr>
                <w:bCs/>
                <w:sz w:val="22"/>
                <w:szCs w:val="22"/>
              </w:rPr>
            </w:pPr>
            <w:r>
              <w:rPr>
                <w:bCs/>
                <w:sz w:val="22"/>
                <w:szCs w:val="22"/>
              </w:rPr>
              <w:t>Yes</w:t>
            </w:r>
          </w:p>
        </w:tc>
        <w:tc>
          <w:tcPr>
            <w:tcW w:w="5878" w:type="dxa"/>
          </w:tcPr>
          <w:p w14:paraId="39DF7C39" w14:textId="77777777" w:rsidR="00386890" w:rsidRDefault="00CC6B8C">
            <w:pPr>
              <w:rPr>
                <w:bCs/>
                <w:sz w:val="22"/>
                <w:szCs w:val="22"/>
              </w:rPr>
            </w:pPr>
            <w:r>
              <w:rPr>
                <w:bCs/>
                <w:sz w:val="22"/>
                <w:szCs w:val="22"/>
              </w:rPr>
              <w:t>We understand that only one common CFR frequency range, PDCCH-config/PDSCH-config is used for MCCH/MTCH, as signaled in SIBx, unless additional configuration is provided by MCCH. MCCH may provide other PDCCH/PDSCH configurations for MTCH but cannot change the frequency range. This aspect is currently discussed in RAN1 and thus RAN1 confirmation is needed.</w:t>
            </w:r>
          </w:p>
        </w:tc>
      </w:tr>
      <w:tr w:rsidR="00386890" w14:paraId="3ECFA177" w14:textId="77777777">
        <w:tc>
          <w:tcPr>
            <w:tcW w:w="2312" w:type="dxa"/>
          </w:tcPr>
          <w:p w14:paraId="0F1D1B0E" w14:textId="77777777" w:rsidR="00386890" w:rsidRDefault="00CC6B8C">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1439" w:type="dxa"/>
          </w:tcPr>
          <w:p w14:paraId="6AA3A899" w14:textId="77777777" w:rsidR="00386890" w:rsidRDefault="00CC6B8C">
            <w:pPr>
              <w:rPr>
                <w:bCs/>
                <w:sz w:val="22"/>
                <w:szCs w:val="22"/>
              </w:rPr>
            </w:pPr>
            <w:r>
              <w:rPr>
                <w:rFonts w:eastAsia="宋体" w:hint="eastAsia"/>
                <w:bCs/>
                <w:sz w:val="22"/>
                <w:szCs w:val="22"/>
                <w:lang w:eastAsia="zh-CN"/>
              </w:rPr>
              <w:t>Y</w:t>
            </w:r>
            <w:r>
              <w:rPr>
                <w:rFonts w:eastAsia="宋体"/>
                <w:bCs/>
                <w:sz w:val="22"/>
                <w:szCs w:val="22"/>
                <w:lang w:eastAsia="zh-CN"/>
              </w:rPr>
              <w:t>es</w:t>
            </w:r>
          </w:p>
        </w:tc>
        <w:tc>
          <w:tcPr>
            <w:tcW w:w="5878" w:type="dxa"/>
          </w:tcPr>
          <w:p w14:paraId="2387DE7C" w14:textId="77777777" w:rsidR="00386890" w:rsidRDefault="00CC6B8C">
            <w:pPr>
              <w:rPr>
                <w:rFonts w:eastAsia="宋体"/>
                <w:bCs/>
                <w:sz w:val="22"/>
                <w:szCs w:val="22"/>
                <w:lang w:eastAsia="zh-CN"/>
              </w:rPr>
            </w:pPr>
            <w:r>
              <w:rPr>
                <w:rFonts w:eastAsia="宋体" w:hint="eastAsia"/>
                <w:bCs/>
                <w:sz w:val="22"/>
                <w:szCs w:val="22"/>
                <w:lang w:eastAsia="zh-CN"/>
              </w:rPr>
              <w:t>I</w:t>
            </w:r>
            <w:r>
              <w:rPr>
                <w:rFonts w:eastAsia="宋体"/>
                <w:bCs/>
                <w:sz w:val="22"/>
                <w:szCs w:val="22"/>
                <w:lang w:eastAsia="zh-CN"/>
              </w:rPr>
              <w:t xml:space="preserve">n the RAN1 session, there is a NOTE regarding the maximum number of CFR, as highlighted below. </w:t>
            </w:r>
          </w:p>
          <w:p w14:paraId="2E6EF9EA" w14:textId="77777777" w:rsidR="00386890" w:rsidRDefault="00CC6B8C">
            <w:pPr>
              <w:rPr>
                <w:bCs/>
                <w:i/>
                <w:sz w:val="22"/>
                <w:szCs w:val="22"/>
                <w:highlight w:val="yellow"/>
              </w:rPr>
            </w:pPr>
            <w:r>
              <w:rPr>
                <w:bCs/>
                <w:i/>
                <w:sz w:val="22"/>
                <w:szCs w:val="22"/>
              </w:rPr>
              <w:t xml:space="preserve">Note: The agreement till RAN1#106e only supports the same bandwidth configurations for the CFR of GC-PDCCH/PDSCH carrying MCCH and the CFR of GC-PDCCH/PDSCH carrying MTCH. </w:t>
            </w:r>
            <w:r>
              <w:rPr>
                <w:bCs/>
                <w:i/>
                <w:sz w:val="22"/>
                <w:szCs w:val="22"/>
                <w:highlight w:val="yellow"/>
              </w:rPr>
              <w:t>This parameter can be split into two separate ones if MCCH and MTCH can be configured within different CFRs.</w:t>
            </w:r>
          </w:p>
          <w:p w14:paraId="727648B1" w14:textId="77777777" w:rsidR="00386890" w:rsidRDefault="00CC6B8C">
            <w:pPr>
              <w:rPr>
                <w:bCs/>
                <w:sz w:val="22"/>
                <w:szCs w:val="22"/>
              </w:rPr>
            </w:pPr>
            <w:r>
              <w:rPr>
                <w:rFonts w:eastAsia="宋体" w:hint="eastAsia"/>
                <w:bCs/>
                <w:sz w:val="22"/>
                <w:szCs w:val="22"/>
                <w:lang w:eastAsia="zh-CN"/>
              </w:rPr>
              <w:t>H</w:t>
            </w:r>
            <w:r>
              <w:rPr>
                <w:rFonts w:eastAsia="宋体"/>
                <w:bCs/>
                <w:sz w:val="22"/>
                <w:szCs w:val="22"/>
                <w:lang w:eastAsia="zh-CN"/>
              </w:rPr>
              <w:t>owever, no further official agreement is achieved yet. In other words, it is quite clear that there is only one CFR for MCC</w:t>
            </w:r>
            <w:r>
              <w:rPr>
                <w:rFonts w:eastAsia="宋体" w:hint="eastAsia"/>
                <w:bCs/>
                <w:sz w:val="22"/>
                <w:szCs w:val="22"/>
                <w:lang w:eastAsia="zh-CN"/>
              </w:rPr>
              <w:t>H</w:t>
            </w:r>
            <w:r>
              <w:rPr>
                <w:rFonts w:eastAsia="宋体"/>
                <w:bCs/>
                <w:sz w:val="22"/>
                <w:szCs w:val="22"/>
                <w:lang w:eastAsia="zh-CN"/>
              </w:rPr>
              <w:t xml:space="preserve"> and MTCHs</w:t>
            </w:r>
            <w:r>
              <w:rPr>
                <w:rFonts w:eastAsia="宋体" w:hint="eastAsia"/>
                <w:bCs/>
                <w:sz w:val="22"/>
                <w:szCs w:val="22"/>
                <w:lang w:eastAsia="zh-CN"/>
              </w:rPr>
              <w:t>.</w:t>
            </w:r>
            <w:r>
              <w:rPr>
                <w:rFonts w:eastAsia="宋体"/>
                <w:bCs/>
                <w:sz w:val="22"/>
                <w:szCs w:val="22"/>
                <w:lang w:eastAsia="zh-CN"/>
              </w:rPr>
              <w:t xml:space="preserve"> In this sense, we think LS to RAN1 is not needed.</w:t>
            </w:r>
          </w:p>
        </w:tc>
      </w:tr>
      <w:tr w:rsidR="00386890" w14:paraId="21B19B04" w14:textId="77777777">
        <w:tc>
          <w:tcPr>
            <w:tcW w:w="2312" w:type="dxa"/>
            <w:vAlign w:val="center"/>
          </w:tcPr>
          <w:p w14:paraId="3E72331D" w14:textId="77777777" w:rsidR="00386890" w:rsidRDefault="00CC6B8C">
            <w:pPr>
              <w:spacing w:after="120"/>
              <w:jc w:val="both"/>
              <w:rPr>
                <w:bCs/>
                <w:sz w:val="22"/>
                <w:szCs w:val="22"/>
              </w:rPr>
            </w:pPr>
            <w:r>
              <w:rPr>
                <w:rFonts w:hint="eastAsia"/>
                <w:bCs/>
                <w:sz w:val="22"/>
                <w:szCs w:val="22"/>
              </w:rPr>
              <w:t>L</w:t>
            </w:r>
            <w:r>
              <w:rPr>
                <w:bCs/>
                <w:sz w:val="22"/>
                <w:szCs w:val="22"/>
              </w:rPr>
              <w:t>enovo, Motorola Mobility</w:t>
            </w:r>
          </w:p>
        </w:tc>
        <w:tc>
          <w:tcPr>
            <w:tcW w:w="1439" w:type="dxa"/>
            <w:vAlign w:val="center"/>
          </w:tcPr>
          <w:p w14:paraId="3E1FB40E" w14:textId="77777777" w:rsidR="00386890" w:rsidRDefault="00CC6B8C">
            <w:pPr>
              <w:rPr>
                <w:bCs/>
                <w:sz w:val="22"/>
                <w:szCs w:val="22"/>
              </w:rPr>
            </w:pPr>
            <w:r>
              <w:rPr>
                <w:rFonts w:eastAsia="宋体" w:hint="eastAsia"/>
                <w:bCs/>
                <w:sz w:val="22"/>
                <w:szCs w:val="22"/>
                <w:lang w:eastAsia="zh-CN"/>
              </w:rPr>
              <w:t>Y</w:t>
            </w:r>
            <w:r>
              <w:rPr>
                <w:rFonts w:eastAsia="宋体"/>
                <w:bCs/>
                <w:sz w:val="22"/>
                <w:szCs w:val="22"/>
                <w:lang w:eastAsia="zh-CN"/>
              </w:rPr>
              <w:t>es</w:t>
            </w:r>
            <w:r>
              <w:rPr>
                <w:rFonts w:eastAsia="宋体" w:hint="eastAsia"/>
                <w:bCs/>
                <w:sz w:val="22"/>
                <w:szCs w:val="22"/>
                <w:lang w:eastAsia="zh-CN"/>
              </w:rPr>
              <w:t xml:space="preserve"> and RAN1 confirmation is needed</w:t>
            </w:r>
          </w:p>
        </w:tc>
        <w:tc>
          <w:tcPr>
            <w:tcW w:w="5878" w:type="dxa"/>
          </w:tcPr>
          <w:p w14:paraId="614B52BA" w14:textId="77777777" w:rsidR="00386890" w:rsidRDefault="00CC6B8C">
            <w:pPr>
              <w:rPr>
                <w:rFonts w:eastAsia="宋体"/>
                <w:bCs/>
                <w:sz w:val="22"/>
                <w:szCs w:val="22"/>
                <w:lang w:eastAsia="zh-CN"/>
              </w:rPr>
            </w:pPr>
            <w:r>
              <w:rPr>
                <w:rFonts w:eastAsia="宋体"/>
                <w:bCs/>
                <w:sz w:val="22"/>
                <w:szCs w:val="22"/>
                <w:lang w:eastAsia="zh-CN"/>
              </w:rPr>
              <w:t xml:space="preserve">We share the same view with CATT. </w:t>
            </w:r>
          </w:p>
        </w:tc>
      </w:tr>
      <w:tr w:rsidR="00386890" w14:paraId="2FA8D7A8" w14:textId="77777777">
        <w:tc>
          <w:tcPr>
            <w:tcW w:w="2312" w:type="dxa"/>
            <w:vAlign w:val="center"/>
          </w:tcPr>
          <w:p w14:paraId="35949C14"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439" w:type="dxa"/>
            <w:vAlign w:val="center"/>
          </w:tcPr>
          <w:p w14:paraId="21348AE0" w14:textId="77777777" w:rsidR="00386890" w:rsidRDefault="00CC6B8C">
            <w:pPr>
              <w:rPr>
                <w:rFonts w:eastAsia="宋体"/>
                <w:bCs/>
                <w:sz w:val="22"/>
                <w:szCs w:val="22"/>
                <w:lang w:eastAsia="zh-CN"/>
              </w:rPr>
            </w:pPr>
            <w:r>
              <w:rPr>
                <w:rFonts w:eastAsia="宋体"/>
                <w:bCs/>
                <w:sz w:val="22"/>
                <w:szCs w:val="22"/>
                <w:lang w:eastAsia="zh-CN"/>
              </w:rPr>
              <w:t xml:space="preserve">Yes </w:t>
            </w:r>
          </w:p>
        </w:tc>
        <w:tc>
          <w:tcPr>
            <w:tcW w:w="5878" w:type="dxa"/>
          </w:tcPr>
          <w:p w14:paraId="77C08485" w14:textId="77777777" w:rsidR="00386890" w:rsidRDefault="00CC6B8C">
            <w:pPr>
              <w:rPr>
                <w:rFonts w:eastAsia="宋体"/>
                <w:bCs/>
                <w:sz w:val="22"/>
                <w:szCs w:val="22"/>
                <w:lang w:eastAsia="zh-CN"/>
              </w:rPr>
            </w:pPr>
            <w:r>
              <w:rPr>
                <w:rFonts w:eastAsia="宋体"/>
                <w:bCs/>
                <w:sz w:val="22"/>
                <w:szCs w:val="22"/>
                <w:lang w:eastAsia="zh-CN"/>
              </w:rPr>
              <w:t>We can check it with RAN1.</w:t>
            </w:r>
          </w:p>
        </w:tc>
      </w:tr>
      <w:tr w:rsidR="00386890" w14:paraId="4CFD23EC" w14:textId="77777777">
        <w:tc>
          <w:tcPr>
            <w:tcW w:w="2312" w:type="dxa"/>
          </w:tcPr>
          <w:p w14:paraId="7B660CE3" w14:textId="77777777" w:rsidR="00386890" w:rsidRDefault="00CC6B8C">
            <w:pPr>
              <w:spacing w:after="120"/>
              <w:jc w:val="both"/>
              <w:rPr>
                <w:rFonts w:eastAsia="宋体"/>
                <w:bCs/>
                <w:sz w:val="22"/>
                <w:szCs w:val="22"/>
                <w:lang w:eastAsia="zh-CN"/>
              </w:rPr>
            </w:pPr>
            <w:r>
              <w:rPr>
                <w:bCs/>
                <w:sz w:val="22"/>
                <w:szCs w:val="22"/>
              </w:rPr>
              <w:t>Futurewei</w:t>
            </w:r>
          </w:p>
        </w:tc>
        <w:tc>
          <w:tcPr>
            <w:tcW w:w="1439" w:type="dxa"/>
          </w:tcPr>
          <w:p w14:paraId="15095DE6" w14:textId="77777777" w:rsidR="00386890" w:rsidRDefault="00CC6B8C">
            <w:pPr>
              <w:rPr>
                <w:rFonts w:eastAsia="宋体"/>
                <w:bCs/>
                <w:sz w:val="22"/>
                <w:szCs w:val="22"/>
                <w:lang w:eastAsia="zh-CN"/>
              </w:rPr>
            </w:pPr>
            <w:r>
              <w:rPr>
                <w:bCs/>
                <w:sz w:val="22"/>
                <w:szCs w:val="22"/>
              </w:rPr>
              <w:t>Yes</w:t>
            </w:r>
          </w:p>
        </w:tc>
        <w:tc>
          <w:tcPr>
            <w:tcW w:w="5878" w:type="dxa"/>
          </w:tcPr>
          <w:p w14:paraId="2363F6BB" w14:textId="77777777" w:rsidR="00386890" w:rsidRDefault="00CC6B8C">
            <w:pPr>
              <w:rPr>
                <w:rFonts w:eastAsia="宋体"/>
                <w:bCs/>
                <w:sz w:val="22"/>
                <w:szCs w:val="22"/>
                <w:lang w:eastAsia="zh-CN"/>
              </w:rPr>
            </w:pPr>
            <w:r>
              <w:rPr>
                <w:bCs/>
                <w:sz w:val="22"/>
                <w:szCs w:val="22"/>
              </w:rPr>
              <w:t>At least for R17 MBS. Since there is no clear agreement on this yet, we can ask RAN1 for confirmation.</w:t>
            </w:r>
          </w:p>
        </w:tc>
      </w:tr>
      <w:tr w:rsidR="00386890" w14:paraId="1BEC290C" w14:textId="77777777">
        <w:tc>
          <w:tcPr>
            <w:tcW w:w="2312" w:type="dxa"/>
            <w:vAlign w:val="center"/>
          </w:tcPr>
          <w:p w14:paraId="2657F339" w14:textId="77777777" w:rsidR="00386890" w:rsidRDefault="00CC6B8C">
            <w:pPr>
              <w:spacing w:after="120"/>
              <w:jc w:val="both"/>
              <w:rPr>
                <w:bCs/>
                <w:sz w:val="22"/>
                <w:szCs w:val="22"/>
              </w:rPr>
            </w:pPr>
            <w:r>
              <w:rPr>
                <w:bCs/>
                <w:sz w:val="22"/>
                <w:szCs w:val="22"/>
              </w:rPr>
              <w:t>Qualcomm</w:t>
            </w:r>
          </w:p>
        </w:tc>
        <w:tc>
          <w:tcPr>
            <w:tcW w:w="1439" w:type="dxa"/>
            <w:vAlign w:val="center"/>
          </w:tcPr>
          <w:p w14:paraId="171A870F" w14:textId="77777777" w:rsidR="00386890" w:rsidRDefault="00386890">
            <w:pPr>
              <w:rPr>
                <w:bCs/>
                <w:sz w:val="22"/>
                <w:szCs w:val="22"/>
              </w:rPr>
            </w:pPr>
          </w:p>
        </w:tc>
        <w:tc>
          <w:tcPr>
            <w:tcW w:w="5878" w:type="dxa"/>
          </w:tcPr>
          <w:p w14:paraId="6FBC0A83" w14:textId="77777777" w:rsidR="00386890" w:rsidRDefault="00CC6B8C">
            <w:pPr>
              <w:rPr>
                <w:bCs/>
                <w:sz w:val="22"/>
                <w:szCs w:val="22"/>
              </w:rPr>
            </w:pPr>
            <w:r>
              <w:rPr>
                <w:rFonts w:eastAsia="宋体"/>
                <w:bCs/>
                <w:sz w:val="22"/>
                <w:szCs w:val="22"/>
                <w:lang w:eastAsia="zh-CN"/>
              </w:rPr>
              <w:t>RAN1 is still debating on this issue. We prefer to wait.</w:t>
            </w:r>
          </w:p>
        </w:tc>
      </w:tr>
      <w:tr w:rsidR="00386890" w14:paraId="2AAA9E2E" w14:textId="77777777">
        <w:tc>
          <w:tcPr>
            <w:tcW w:w="2312" w:type="dxa"/>
          </w:tcPr>
          <w:p w14:paraId="4DEF62BD" w14:textId="77777777" w:rsidR="00386890" w:rsidRDefault="00CC6B8C">
            <w:pPr>
              <w:spacing w:after="120"/>
              <w:jc w:val="both"/>
              <w:rPr>
                <w:rFonts w:eastAsia="MS Mincho"/>
                <w:bCs/>
                <w:sz w:val="22"/>
                <w:szCs w:val="22"/>
                <w:lang w:eastAsia="ja-JP"/>
              </w:rPr>
            </w:pPr>
            <w:r>
              <w:rPr>
                <w:bCs/>
                <w:sz w:val="22"/>
                <w:szCs w:val="22"/>
              </w:rPr>
              <w:t>LGE</w:t>
            </w:r>
          </w:p>
        </w:tc>
        <w:tc>
          <w:tcPr>
            <w:tcW w:w="1439" w:type="dxa"/>
          </w:tcPr>
          <w:p w14:paraId="73ABBB08" w14:textId="77777777" w:rsidR="00386890" w:rsidRDefault="00CC6B8C">
            <w:pPr>
              <w:rPr>
                <w:rFonts w:eastAsia="MS Mincho"/>
                <w:bCs/>
                <w:sz w:val="22"/>
                <w:szCs w:val="22"/>
                <w:lang w:eastAsia="ja-JP"/>
              </w:rPr>
            </w:pPr>
            <w:r>
              <w:rPr>
                <w:bCs/>
                <w:sz w:val="22"/>
                <w:szCs w:val="22"/>
              </w:rPr>
              <w:t>No</w:t>
            </w:r>
          </w:p>
        </w:tc>
        <w:tc>
          <w:tcPr>
            <w:tcW w:w="5878" w:type="dxa"/>
          </w:tcPr>
          <w:p w14:paraId="1E3321F6" w14:textId="77777777" w:rsidR="00386890" w:rsidRDefault="00CC6B8C">
            <w:pPr>
              <w:rPr>
                <w:rFonts w:eastAsia="MS Mincho"/>
                <w:bCs/>
                <w:sz w:val="22"/>
                <w:szCs w:val="22"/>
                <w:lang w:eastAsia="ja-JP"/>
              </w:rPr>
            </w:pPr>
            <w:r>
              <w:rPr>
                <w:rFonts w:eastAsia="宋体"/>
                <w:bCs/>
                <w:sz w:val="22"/>
                <w:szCs w:val="22"/>
                <w:lang w:eastAsia="zh-CN"/>
              </w:rPr>
              <w:t>Same view as Nokia</w:t>
            </w:r>
          </w:p>
        </w:tc>
      </w:tr>
      <w:tr w:rsidR="00386890" w14:paraId="209E4A5B" w14:textId="77777777">
        <w:tc>
          <w:tcPr>
            <w:tcW w:w="2312" w:type="dxa"/>
            <w:vAlign w:val="center"/>
          </w:tcPr>
          <w:p w14:paraId="6E830CF2" w14:textId="77777777" w:rsidR="00386890" w:rsidRDefault="00CC6B8C">
            <w:pPr>
              <w:spacing w:after="120"/>
              <w:jc w:val="both"/>
              <w:rPr>
                <w:bCs/>
                <w:sz w:val="22"/>
                <w:szCs w:val="22"/>
              </w:rPr>
            </w:pPr>
            <w:r>
              <w:rPr>
                <w:bCs/>
                <w:sz w:val="22"/>
                <w:szCs w:val="22"/>
              </w:rPr>
              <w:t>Apple</w:t>
            </w:r>
          </w:p>
        </w:tc>
        <w:tc>
          <w:tcPr>
            <w:tcW w:w="1439" w:type="dxa"/>
            <w:vAlign w:val="center"/>
          </w:tcPr>
          <w:p w14:paraId="34948FA2" w14:textId="77777777" w:rsidR="00386890" w:rsidRDefault="00386890">
            <w:pPr>
              <w:rPr>
                <w:bCs/>
                <w:sz w:val="22"/>
                <w:szCs w:val="22"/>
                <w:lang w:val="en-US"/>
              </w:rPr>
            </w:pPr>
          </w:p>
        </w:tc>
        <w:tc>
          <w:tcPr>
            <w:tcW w:w="5878" w:type="dxa"/>
          </w:tcPr>
          <w:p w14:paraId="42570D19" w14:textId="77777777" w:rsidR="00386890" w:rsidRDefault="00CC6B8C">
            <w:pPr>
              <w:rPr>
                <w:rFonts w:eastAsia="宋体"/>
                <w:bCs/>
                <w:sz w:val="22"/>
                <w:szCs w:val="22"/>
                <w:lang w:eastAsia="zh-CN"/>
              </w:rPr>
            </w:pPr>
            <w:r>
              <w:rPr>
                <w:rFonts w:eastAsia="宋体"/>
                <w:bCs/>
                <w:sz w:val="22"/>
                <w:szCs w:val="22"/>
                <w:lang w:eastAsia="zh-CN"/>
              </w:rPr>
              <w:t xml:space="preserve">We can wait for the RAN1 final decision. </w:t>
            </w:r>
          </w:p>
        </w:tc>
      </w:tr>
      <w:tr w:rsidR="00386890" w14:paraId="2A962C1A" w14:textId="77777777">
        <w:tc>
          <w:tcPr>
            <w:tcW w:w="2312" w:type="dxa"/>
          </w:tcPr>
          <w:p w14:paraId="73974977" w14:textId="77777777" w:rsidR="00386890" w:rsidRDefault="00CC6B8C">
            <w:pPr>
              <w:spacing w:after="120"/>
              <w:jc w:val="both"/>
              <w:rPr>
                <w:bCs/>
                <w:sz w:val="22"/>
                <w:szCs w:val="22"/>
              </w:rPr>
            </w:pPr>
            <w:r>
              <w:rPr>
                <w:rFonts w:eastAsia="宋体"/>
                <w:lang w:eastAsia="zh-CN"/>
              </w:rPr>
              <w:t>Spreadtrum</w:t>
            </w:r>
          </w:p>
        </w:tc>
        <w:tc>
          <w:tcPr>
            <w:tcW w:w="1439" w:type="dxa"/>
          </w:tcPr>
          <w:p w14:paraId="0DEA5438" w14:textId="77777777" w:rsidR="00386890" w:rsidRDefault="00CC6B8C">
            <w:pPr>
              <w:rPr>
                <w:bCs/>
                <w:sz w:val="22"/>
                <w:szCs w:val="22"/>
              </w:rPr>
            </w:pPr>
            <w:r>
              <w:rPr>
                <w:bCs/>
                <w:sz w:val="22"/>
                <w:szCs w:val="22"/>
              </w:rPr>
              <w:t>Yes</w:t>
            </w:r>
          </w:p>
        </w:tc>
        <w:tc>
          <w:tcPr>
            <w:tcW w:w="5878" w:type="dxa"/>
          </w:tcPr>
          <w:p w14:paraId="71AD90BA" w14:textId="77777777" w:rsidR="00386890" w:rsidRDefault="00CC6B8C">
            <w:pPr>
              <w:rPr>
                <w:rFonts w:eastAsia="宋体"/>
                <w:bCs/>
                <w:sz w:val="22"/>
                <w:szCs w:val="22"/>
                <w:lang w:eastAsia="zh-CN"/>
              </w:rPr>
            </w:pPr>
            <w:r>
              <w:rPr>
                <w:rFonts w:eastAsia="宋体" w:hint="eastAsia"/>
                <w:bCs/>
                <w:sz w:val="22"/>
                <w:szCs w:val="22"/>
                <w:lang w:eastAsia="zh-CN"/>
              </w:rPr>
              <w:t xml:space="preserve"> </w:t>
            </w:r>
            <w:r>
              <w:rPr>
                <w:rFonts w:eastAsia="宋体"/>
                <w:bCs/>
                <w:sz w:val="22"/>
                <w:szCs w:val="22"/>
                <w:lang w:eastAsia="zh-CN"/>
              </w:rPr>
              <w:t>We need RAN1’s confirmation.</w:t>
            </w:r>
          </w:p>
        </w:tc>
      </w:tr>
      <w:tr w:rsidR="00386890" w14:paraId="7FB960AB" w14:textId="77777777">
        <w:tc>
          <w:tcPr>
            <w:tcW w:w="2312" w:type="dxa"/>
          </w:tcPr>
          <w:p w14:paraId="5E26B716" w14:textId="77777777" w:rsidR="00386890" w:rsidRDefault="00CC6B8C">
            <w:pPr>
              <w:spacing w:after="120"/>
              <w:jc w:val="both"/>
              <w:rPr>
                <w:rFonts w:eastAsia="宋体"/>
                <w:lang w:val="en-US" w:eastAsia="zh-CN"/>
              </w:rPr>
            </w:pPr>
            <w:r>
              <w:rPr>
                <w:rFonts w:eastAsia="宋体" w:hint="eastAsia"/>
                <w:lang w:val="en-US" w:eastAsia="zh-CN"/>
              </w:rPr>
              <w:t>ZTE</w:t>
            </w:r>
          </w:p>
        </w:tc>
        <w:tc>
          <w:tcPr>
            <w:tcW w:w="1439" w:type="dxa"/>
          </w:tcPr>
          <w:p w14:paraId="0E4AB870" w14:textId="77777777" w:rsidR="00386890" w:rsidRDefault="00CC6B8C">
            <w:pPr>
              <w:rPr>
                <w:rFonts w:eastAsia="宋体"/>
                <w:bCs/>
                <w:sz w:val="22"/>
                <w:szCs w:val="22"/>
                <w:lang w:val="en-US" w:eastAsia="zh-CN"/>
              </w:rPr>
            </w:pPr>
            <w:r>
              <w:rPr>
                <w:rFonts w:eastAsia="宋体" w:hint="eastAsia"/>
                <w:bCs/>
                <w:sz w:val="22"/>
                <w:szCs w:val="22"/>
                <w:lang w:val="en-US" w:eastAsia="zh-CN"/>
              </w:rPr>
              <w:t>No</w:t>
            </w:r>
          </w:p>
        </w:tc>
        <w:tc>
          <w:tcPr>
            <w:tcW w:w="5878" w:type="dxa"/>
          </w:tcPr>
          <w:p w14:paraId="63925450" w14:textId="77777777" w:rsidR="00386890" w:rsidRDefault="00CC6B8C">
            <w:pPr>
              <w:rPr>
                <w:rFonts w:eastAsia="宋体"/>
                <w:bCs/>
                <w:sz w:val="22"/>
                <w:szCs w:val="22"/>
                <w:lang w:val="en-US" w:eastAsia="zh-CN"/>
              </w:rPr>
            </w:pPr>
            <w:r>
              <w:rPr>
                <w:rFonts w:eastAsia="宋体" w:hint="eastAsia"/>
                <w:bCs/>
                <w:sz w:val="22"/>
                <w:szCs w:val="22"/>
                <w:lang w:val="en-US" w:eastAsia="zh-CN"/>
              </w:rPr>
              <w:t>Same view as Nokia.</w:t>
            </w:r>
          </w:p>
        </w:tc>
      </w:tr>
      <w:tr w:rsidR="008160E7" w14:paraId="5D4D0A21" w14:textId="77777777" w:rsidTr="009F54B8">
        <w:tc>
          <w:tcPr>
            <w:tcW w:w="2312" w:type="dxa"/>
            <w:vAlign w:val="center"/>
          </w:tcPr>
          <w:p w14:paraId="5A8F1367" w14:textId="4DB01632" w:rsidR="008160E7" w:rsidRDefault="008160E7" w:rsidP="008160E7">
            <w:pPr>
              <w:spacing w:after="120"/>
              <w:jc w:val="both"/>
              <w:rPr>
                <w:rFonts w:eastAsia="宋体"/>
                <w:lang w:val="en-US" w:eastAsia="zh-CN"/>
              </w:rPr>
            </w:pPr>
            <w:r>
              <w:rPr>
                <w:bCs/>
                <w:sz w:val="22"/>
                <w:szCs w:val="22"/>
              </w:rPr>
              <w:t>Intel</w:t>
            </w:r>
          </w:p>
        </w:tc>
        <w:tc>
          <w:tcPr>
            <w:tcW w:w="1439" w:type="dxa"/>
            <w:vAlign w:val="center"/>
          </w:tcPr>
          <w:p w14:paraId="3DE82B2A" w14:textId="775061B0" w:rsidR="008160E7" w:rsidRDefault="008160E7" w:rsidP="008160E7">
            <w:pPr>
              <w:rPr>
                <w:rFonts w:eastAsia="宋体"/>
                <w:bCs/>
                <w:sz w:val="22"/>
                <w:szCs w:val="22"/>
                <w:lang w:val="en-US" w:eastAsia="zh-CN"/>
              </w:rPr>
            </w:pPr>
            <w:r>
              <w:rPr>
                <w:bCs/>
                <w:sz w:val="22"/>
                <w:szCs w:val="22"/>
              </w:rPr>
              <w:t>Yes</w:t>
            </w:r>
          </w:p>
        </w:tc>
        <w:tc>
          <w:tcPr>
            <w:tcW w:w="5878" w:type="dxa"/>
          </w:tcPr>
          <w:p w14:paraId="0ECCAE72" w14:textId="61C0A1DC" w:rsidR="008160E7" w:rsidRDefault="008160E7" w:rsidP="008160E7">
            <w:pPr>
              <w:rPr>
                <w:rFonts w:eastAsia="宋体"/>
                <w:bCs/>
                <w:sz w:val="22"/>
                <w:szCs w:val="22"/>
                <w:lang w:val="en-US" w:eastAsia="zh-CN"/>
              </w:rPr>
            </w:pPr>
            <w:r>
              <w:rPr>
                <w:rFonts w:eastAsia="宋体"/>
                <w:bCs/>
                <w:sz w:val="22"/>
                <w:szCs w:val="22"/>
                <w:lang w:eastAsia="zh-CN"/>
              </w:rPr>
              <w:t>We can confirm this with RAN1.</w:t>
            </w:r>
          </w:p>
        </w:tc>
      </w:tr>
    </w:tbl>
    <w:p w14:paraId="05BE77A3" w14:textId="77777777" w:rsidR="00386890" w:rsidRDefault="00386890">
      <w:pPr>
        <w:rPr>
          <w:sz w:val="22"/>
          <w:lang w:eastAsia="zh-CN"/>
        </w:rPr>
      </w:pPr>
    </w:p>
    <w:p w14:paraId="770050E6" w14:textId="77777777" w:rsidR="00386890" w:rsidRDefault="00CC6B8C">
      <w:pPr>
        <w:rPr>
          <w:sz w:val="22"/>
          <w:lang w:eastAsia="zh-CN"/>
        </w:rPr>
      </w:pPr>
      <w:r>
        <w:rPr>
          <w:sz w:val="22"/>
          <w:lang w:eastAsia="zh-CN"/>
        </w:rPr>
        <w:t>Companies are further invited to raise any other issues with the way L1 parameters were introduced into the RRC running CR in [2].</w:t>
      </w:r>
    </w:p>
    <w:p w14:paraId="622C7998" w14:textId="77777777" w:rsidR="00386890" w:rsidRDefault="00CC6B8C">
      <w:pPr>
        <w:spacing w:after="120"/>
        <w:jc w:val="both"/>
        <w:rPr>
          <w:b/>
          <w:bCs/>
          <w:sz w:val="22"/>
          <w:szCs w:val="22"/>
        </w:rPr>
      </w:pPr>
      <w:r>
        <w:rPr>
          <w:b/>
          <w:sz w:val="22"/>
          <w:szCs w:val="22"/>
        </w:rPr>
        <w:t>Question 4: Please provide comments towards the way L1 parameters were introduced in [2]?</w:t>
      </w:r>
    </w:p>
    <w:tbl>
      <w:tblPr>
        <w:tblStyle w:val="af1"/>
        <w:tblW w:w="0" w:type="auto"/>
        <w:tblLook w:val="04A0" w:firstRow="1" w:lastRow="0" w:firstColumn="1" w:lastColumn="0" w:noHBand="0" w:noVBand="1"/>
      </w:tblPr>
      <w:tblGrid>
        <w:gridCol w:w="1975"/>
        <w:gridCol w:w="3510"/>
        <w:gridCol w:w="4144"/>
      </w:tblGrid>
      <w:tr w:rsidR="00386890" w14:paraId="5C67D1D2" w14:textId="77777777">
        <w:tc>
          <w:tcPr>
            <w:tcW w:w="1975" w:type="dxa"/>
          </w:tcPr>
          <w:p w14:paraId="5F41A7BD" w14:textId="77777777" w:rsidR="00386890" w:rsidRDefault="00CC6B8C">
            <w:pPr>
              <w:spacing w:after="120"/>
              <w:jc w:val="both"/>
              <w:rPr>
                <w:b/>
                <w:sz w:val="22"/>
                <w:szCs w:val="22"/>
              </w:rPr>
            </w:pPr>
            <w:r>
              <w:rPr>
                <w:b/>
                <w:sz w:val="22"/>
                <w:szCs w:val="22"/>
              </w:rPr>
              <w:t>Company</w:t>
            </w:r>
          </w:p>
        </w:tc>
        <w:tc>
          <w:tcPr>
            <w:tcW w:w="3510" w:type="dxa"/>
          </w:tcPr>
          <w:p w14:paraId="74CCF099" w14:textId="77777777" w:rsidR="00386890" w:rsidRDefault="00CC6B8C">
            <w:pPr>
              <w:spacing w:after="120"/>
              <w:jc w:val="both"/>
              <w:rPr>
                <w:b/>
                <w:sz w:val="22"/>
                <w:szCs w:val="22"/>
              </w:rPr>
            </w:pPr>
            <w:r>
              <w:rPr>
                <w:b/>
                <w:sz w:val="22"/>
                <w:szCs w:val="22"/>
              </w:rPr>
              <w:t>Issue</w:t>
            </w:r>
          </w:p>
        </w:tc>
        <w:tc>
          <w:tcPr>
            <w:tcW w:w="4144" w:type="dxa"/>
          </w:tcPr>
          <w:p w14:paraId="75370FD8" w14:textId="77777777" w:rsidR="00386890" w:rsidRDefault="00CC6B8C">
            <w:pPr>
              <w:spacing w:after="120"/>
              <w:jc w:val="both"/>
              <w:rPr>
                <w:b/>
                <w:sz w:val="22"/>
                <w:szCs w:val="22"/>
              </w:rPr>
            </w:pPr>
            <w:r>
              <w:rPr>
                <w:b/>
                <w:sz w:val="22"/>
                <w:szCs w:val="22"/>
              </w:rPr>
              <w:t>Proposed solution</w:t>
            </w:r>
          </w:p>
        </w:tc>
      </w:tr>
      <w:tr w:rsidR="00386890" w14:paraId="1280AF10" w14:textId="77777777">
        <w:tc>
          <w:tcPr>
            <w:tcW w:w="1975" w:type="dxa"/>
          </w:tcPr>
          <w:p w14:paraId="15E944FA" w14:textId="77777777" w:rsidR="00386890" w:rsidRDefault="00386890">
            <w:pPr>
              <w:spacing w:after="120"/>
              <w:jc w:val="both"/>
              <w:rPr>
                <w:bCs/>
                <w:sz w:val="22"/>
                <w:szCs w:val="22"/>
              </w:rPr>
            </w:pPr>
          </w:p>
        </w:tc>
        <w:tc>
          <w:tcPr>
            <w:tcW w:w="3510" w:type="dxa"/>
          </w:tcPr>
          <w:p w14:paraId="3107DC93" w14:textId="77777777" w:rsidR="00386890" w:rsidRDefault="00386890">
            <w:pPr>
              <w:spacing w:after="120"/>
              <w:jc w:val="both"/>
              <w:rPr>
                <w:b/>
                <w:sz w:val="22"/>
                <w:szCs w:val="22"/>
              </w:rPr>
            </w:pPr>
          </w:p>
        </w:tc>
        <w:tc>
          <w:tcPr>
            <w:tcW w:w="4144" w:type="dxa"/>
          </w:tcPr>
          <w:p w14:paraId="15A5BE42" w14:textId="77777777" w:rsidR="00386890" w:rsidRDefault="00386890">
            <w:pPr>
              <w:spacing w:after="120"/>
              <w:jc w:val="both"/>
              <w:rPr>
                <w:b/>
                <w:sz w:val="22"/>
                <w:szCs w:val="22"/>
              </w:rPr>
            </w:pPr>
          </w:p>
        </w:tc>
      </w:tr>
      <w:tr w:rsidR="00386890" w14:paraId="58D43A1D" w14:textId="77777777">
        <w:tc>
          <w:tcPr>
            <w:tcW w:w="1975" w:type="dxa"/>
          </w:tcPr>
          <w:p w14:paraId="6DC8BE6B" w14:textId="77777777" w:rsidR="00386890" w:rsidRDefault="00386890">
            <w:pPr>
              <w:spacing w:after="120"/>
              <w:jc w:val="both"/>
              <w:rPr>
                <w:rFonts w:eastAsia="宋体"/>
                <w:bCs/>
                <w:sz w:val="22"/>
                <w:szCs w:val="22"/>
                <w:lang w:eastAsia="zh-CN"/>
              </w:rPr>
            </w:pPr>
          </w:p>
        </w:tc>
        <w:tc>
          <w:tcPr>
            <w:tcW w:w="3510" w:type="dxa"/>
          </w:tcPr>
          <w:p w14:paraId="493E0542" w14:textId="77777777" w:rsidR="00386890" w:rsidRDefault="00386890">
            <w:pPr>
              <w:rPr>
                <w:rFonts w:eastAsia="宋体"/>
                <w:bCs/>
                <w:lang w:eastAsia="zh-CN"/>
              </w:rPr>
            </w:pPr>
          </w:p>
        </w:tc>
        <w:tc>
          <w:tcPr>
            <w:tcW w:w="4144" w:type="dxa"/>
          </w:tcPr>
          <w:p w14:paraId="6B5C8E83" w14:textId="77777777" w:rsidR="00386890" w:rsidRDefault="00386890">
            <w:pPr>
              <w:rPr>
                <w:rFonts w:eastAsia="宋体"/>
                <w:bCs/>
                <w:lang w:eastAsia="zh-CN"/>
              </w:rPr>
            </w:pPr>
          </w:p>
        </w:tc>
      </w:tr>
      <w:tr w:rsidR="00386890" w14:paraId="42FB3D46" w14:textId="77777777">
        <w:tc>
          <w:tcPr>
            <w:tcW w:w="1975" w:type="dxa"/>
          </w:tcPr>
          <w:p w14:paraId="60C6548F" w14:textId="77777777" w:rsidR="00386890" w:rsidRDefault="00386890">
            <w:pPr>
              <w:spacing w:after="120"/>
              <w:jc w:val="both"/>
              <w:rPr>
                <w:rFonts w:eastAsia="宋体"/>
                <w:bCs/>
                <w:sz w:val="22"/>
                <w:szCs w:val="22"/>
                <w:lang w:eastAsia="zh-CN"/>
              </w:rPr>
            </w:pPr>
          </w:p>
        </w:tc>
        <w:tc>
          <w:tcPr>
            <w:tcW w:w="3510" w:type="dxa"/>
          </w:tcPr>
          <w:p w14:paraId="33A6CC9D" w14:textId="77777777" w:rsidR="00386890" w:rsidRDefault="00386890">
            <w:pPr>
              <w:rPr>
                <w:bCs/>
              </w:rPr>
            </w:pPr>
          </w:p>
        </w:tc>
        <w:tc>
          <w:tcPr>
            <w:tcW w:w="4144" w:type="dxa"/>
          </w:tcPr>
          <w:p w14:paraId="210474A2" w14:textId="77777777" w:rsidR="00386890" w:rsidRDefault="00386890">
            <w:pPr>
              <w:rPr>
                <w:bCs/>
              </w:rPr>
            </w:pPr>
          </w:p>
        </w:tc>
      </w:tr>
      <w:tr w:rsidR="00386890" w14:paraId="5E8750BF" w14:textId="77777777">
        <w:tc>
          <w:tcPr>
            <w:tcW w:w="1975" w:type="dxa"/>
          </w:tcPr>
          <w:p w14:paraId="3B6A78C7" w14:textId="77777777" w:rsidR="00386890" w:rsidRDefault="00386890">
            <w:pPr>
              <w:spacing w:after="120"/>
              <w:jc w:val="both"/>
              <w:rPr>
                <w:rFonts w:eastAsia="MS Mincho"/>
                <w:bCs/>
                <w:sz w:val="22"/>
                <w:szCs w:val="22"/>
                <w:lang w:eastAsia="ja-JP"/>
              </w:rPr>
            </w:pPr>
          </w:p>
        </w:tc>
        <w:tc>
          <w:tcPr>
            <w:tcW w:w="3510" w:type="dxa"/>
          </w:tcPr>
          <w:p w14:paraId="7EA835AB" w14:textId="77777777" w:rsidR="00386890" w:rsidRDefault="00386890">
            <w:pPr>
              <w:rPr>
                <w:rFonts w:eastAsia="MS Mincho"/>
                <w:bCs/>
                <w:sz w:val="22"/>
                <w:szCs w:val="22"/>
                <w:lang w:eastAsia="ja-JP"/>
              </w:rPr>
            </w:pPr>
          </w:p>
        </w:tc>
        <w:tc>
          <w:tcPr>
            <w:tcW w:w="4144" w:type="dxa"/>
          </w:tcPr>
          <w:p w14:paraId="161FD6FC" w14:textId="77777777" w:rsidR="00386890" w:rsidRDefault="00386890">
            <w:pPr>
              <w:rPr>
                <w:rFonts w:eastAsia="MS Mincho"/>
                <w:bCs/>
                <w:sz w:val="22"/>
                <w:szCs w:val="22"/>
                <w:lang w:eastAsia="ja-JP"/>
              </w:rPr>
            </w:pPr>
          </w:p>
        </w:tc>
      </w:tr>
    </w:tbl>
    <w:p w14:paraId="08318901" w14:textId="77777777" w:rsidR="00386890" w:rsidRDefault="00386890">
      <w:pPr>
        <w:rPr>
          <w:sz w:val="22"/>
          <w:lang w:eastAsia="zh-CN"/>
        </w:rPr>
      </w:pPr>
    </w:p>
    <w:p w14:paraId="6F61A821" w14:textId="77777777" w:rsidR="00386890" w:rsidRDefault="00CC6B8C">
      <w:pPr>
        <w:rPr>
          <w:sz w:val="22"/>
          <w:lang w:eastAsia="zh-CN"/>
        </w:rPr>
      </w:pPr>
      <w:r>
        <w:rPr>
          <w:sz w:val="22"/>
          <w:lang w:eastAsia="zh-CN"/>
        </w:rPr>
        <w:t>RAN1 sent an LS to RAN2 in [7] on MTCH scheduling window 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86890" w14:paraId="6A9E8F9D" w14:textId="77777777">
        <w:tc>
          <w:tcPr>
            <w:tcW w:w="10081" w:type="dxa"/>
            <w:shd w:val="clear" w:color="auto" w:fill="auto"/>
          </w:tcPr>
          <w:p w14:paraId="107BDFBF" w14:textId="77777777" w:rsidR="00386890" w:rsidRDefault="00386890">
            <w:pPr>
              <w:spacing w:after="0"/>
              <w:rPr>
                <w:rFonts w:ascii="Times" w:eastAsia="Batang" w:hAnsi="Times"/>
                <w:sz w:val="16"/>
                <w:szCs w:val="16"/>
                <w:highlight w:val="green"/>
                <w:lang w:eastAsia="zh-CN"/>
              </w:rPr>
            </w:pPr>
          </w:p>
          <w:p w14:paraId="7B434945" w14:textId="77777777" w:rsidR="00386890" w:rsidRDefault="00CC6B8C">
            <w:pPr>
              <w:spacing w:after="0"/>
              <w:rPr>
                <w:rFonts w:eastAsia="宋体"/>
                <w:b/>
                <w:bCs/>
                <w:u w:val="single"/>
                <w:lang w:val="en-US" w:eastAsia="es-ES"/>
              </w:rPr>
            </w:pPr>
            <w:r>
              <w:rPr>
                <w:rFonts w:eastAsia="宋体"/>
                <w:b/>
                <w:bCs/>
                <w:u w:val="single"/>
                <w:lang w:val="en-US" w:eastAsia="es-ES"/>
              </w:rPr>
              <w:t>Conclusion</w:t>
            </w:r>
          </w:p>
          <w:p w14:paraId="5F5EE6AF" w14:textId="77777777" w:rsidR="00386890" w:rsidRDefault="00CC6B8C">
            <w:pPr>
              <w:spacing w:after="0"/>
              <w:rPr>
                <w:rFonts w:eastAsia="宋体"/>
                <w:lang w:val="en-US" w:eastAsia="es-ES"/>
              </w:rPr>
            </w:pPr>
            <w:r>
              <w:rPr>
                <w:rFonts w:eastAsia="宋体"/>
                <w:lang w:val="en-US" w:eastAsia="es-ES"/>
              </w:rPr>
              <w:t>Is up to RAN2 decision:</w:t>
            </w:r>
          </w:p>
          <w:p w14:paraId="56C4A2E9" w14:textId="77777777" w:rsidR="00386890" w:rsidRDefault="00CC6B8C">
            <w:pPr>
              <w:numPr>
                <w:ilvl w:val="0"/>
                <w:numId w:val="5"/>
              </w:numPr>
              <w:spacing w:after="0" w:line="240" w:lineRule="auto"/>
              <w:rPr>
                <w:rFonts w:eastAsia="宋体"/>
                <w:lang w:val="en-US" w:eastAsia="es-ES"/>
              </w:rPr>
            </w:pPr>
            <w:r>
              <w:rPr>
                <w:rFonts w:eastAsia="宋体"/>
                <w:lang w:val="en-US" w:eastAsia="es-ES"/>
              </w:rPr>
              <w:t>the configuration of the MTCH scheduling window parameters: monitoring periodicity and the starting of the periodicity:</w:t>
            </w:r>
          </w:p>
          <w:p w14:paraId="50AAAE98" w14:textId="77777777" w:rsidR="00386890" w:rsidRDefault="00CC6B8C">
            <w:pPr>
              <w:numPr>
                <w:ilvl w:val="0"/>
                <w:numId w:val="5"/>
              </w:numPr>
              <w:spacing w:after="0" w:line="240" w:lineRule="auto"/>
              <w:rPr>
                <w:rFonts w:eastAsia="宋体"/>
                <w:lang w:val="en-US" w:eastAsia="es-ES"/>
              </w:rPr>
            </w:pPr>
            <w:r>
              <w:rPr>
                <w:rFonts w:eastAsia="宋体"/>
                <w:lang w:val="en-US" w:eastAsia="es-ES"/>
              </w:rPr>
              <w:t>whether the MTCH scheduling window is associated to one or multiple or all G-RNTIs</w:t>
            </w:r>
          </w:p>
          <w:p w14:paraId="3EF8D0EA" w14:textId="77777777" w:rsidR="00386890" w:rsidRDefault="00CC6B8C">
            <w:pPr>
              <w:spacing w:after="0"/>
              <w:rPr>
                <w:rFonts w:eastAsia="宋体"/>
                <w:lang w:val="en-US" w:eastAsia="es-ES"/>
              </w:rPr>
            </w:pPr>
            <w:r>
              <w:rPr>
                <w:rFonts w:eastAsia="宋体"/>
                <w:lang w:val="en-US" w:eastAsia="es-ES"/>
              </w:rPr>
              <w:t>Send an LS to RAN2 to inform about RAN1 conclusion</w:t>
            </w:r>
          </w:p>
          <w:p w14:paraId="6A7376B9" w14:textId="77777777" w:rsidR="00386890" w:rsidRDefault="00386890">
            <w:pPr>
              <w:spacing w:after="0"/>
              <w:rPr>
                <w:bCs/>
                <w:lang w:val="en-US"/>
              </w:rPr>
            </w:pPr>
          </w:p>
        </w:tc>
      </w:tr>
    </w:tbl>
    <w:p w14:paraId="5FF87644" w14:textId="77777777" w:rsidR="00386890" w:rsidRDefault="00386890">
      <w:pPr>
        <w:rPr>
          <w:sz w:val="22"/>
          <w:lang w:eastAsia="zh-CN"/>
        </w:rPr>
      </w:pPr>
    </w:p>
    <w:p w14:paraId="59DDEEAF" w14:textId="77777777" w:rsidR="00386890" w:rsidRDefault="00CC6B8C">
      <w:pPr>
        <w:rPr>
          <w:sz w:val="22"/>
          <w:lang w:eastAsia="zh-CN"/>
        </w:rPr>
      </w:pPr>
      <w:r>
        <w:rPr>
          <w:sz w:val="22"/>
          <w:lang w:eastAsia="zh-CN"/>
        </w:rPr>
        <w:t>In [6], it is indicated that this window is only intended for SSB beam association and not used to restrict the scheduling in time domain which still follows the configuration of DRX and search space. In order to reduce the related overhead, it is proposed that for G-RNTIs configured with DRX, DRX periodicity and offset are reused for MTCH window determination and that explicit MTCH window periodicity and the offset can be optionally configured and is applicable commonly to all G-RNTIs for which DRX is not configured.</w:t>
      </w:r>
    </w:p>
    <w:p w14:paraId="321AA390" w14:textId="77777777" w:rsidR="00386890" w:rsidRDefault="00CC6B8C">
      <w:pPr>
        <w:spacing w:after="120"/>
        <w:jc w:val="both"/>
        <w:rPr>
          <w:b/>
          <w:sz w:val="22"/>
          <w:szCs w:val="22"/>
        </w:rPr>
      </w:pPr>
      <w:r>
        <w:rPr>
          <w:b/>
          <w:sz w:val="22"/>
          <w:szCs w:val="22"/>
        </w:rPr>
        <w:t>Question 5: Do you agree that:</w:t>
      </w:r>
    </w:p>
    <w:p w14:paraId="4301AC0C" w14:textId="77777777" w:rsidR="00386890" w:rsidRDefault="00CC6B8C">
      <w:pPr>
        <w:pStyle w:val="af7"/>
        <w:numPr>
          <w:ilvl w:val="0"/>
          <w:numId w:val="6"/>
        </w:numPr>
        <w:spacing w:after="120"/>
        <w:jc w:val="both"/>
        <w:rPr>
          <w:b/>
          <w:bCs/>
          <w:sz w:val="22"/>
          <w:szCs w:val="22"/>
        </w:rPr>
      </w:pPr>
      <w:r>
        <w:rPr>
          <w:b/>
          <w:sz w:val="22"/>
          <w:szCs w:val="22"/>
        </w:rPr>
        <w:t>For G-RNTIs configured with DRX, DRX periodicity and offset are reused for MTCH window determination</w:t>
      </w:r>
    </w:p>
    <w:p w14:paraId="32320EF1" w14:textId="77777777" w:rsidR="00386890" w:rsidRDefault="00CC6B8C">
      <w:pPr>
        <w:pStyle w:val="af7"/>
        <w:numPr>
          <w:ilvl w:val="0"/>
          <w:numId w:val="6"/>
        </w:numPr>
        <w:spacing w:after="120"/>
        <w:jc w:val="both"/>
        <w:rPr>
          <w:b/>
          <w:bCs/>
          <w:sz w:val="22"/>
          <w:szCs w:val="22"/>
        </w:rPr>
      </w:pPr>
      <w:r>
        <w:rPr>
          <w:b/>
          <w:sz w:val="22"/>
          <w:szCs w:val="22"/>
        </w:rPr>
        <w:t>Explicit MTCH window periodicity and the offset can be optionally configured and is applicable commonly to all G-RNTIs for which DRX is not configured?</w:t>
      </w:r>
    </w:p>
    <w:tbl>
      <w:tblPr>
        <w:tblStyle w:val="af1"/>
        <w:tblW w:w="0" w:type="auto"/>
        <w:tblLook w:val="04A0" w:firstRow="1" w:lastRow="0" w:firstColumn="1" w:lastColumn="0" w:noHBand="0" w:noVBand="1"/>
      </w:tblPr>
      <w:tblGrid>
        <w:gridCol w:w="1966"/>
        <w:gridCol w:w="1035"/>
        <w:gridCol w:w="6628"/>
      </w:tblGrid>
      <w:tr w:rsidR="00386890" w14:paraId="476C8981" w14:textId="77777777">
        <w:tc>
          <w:tcPr>
            <w:tcW w:w="1966" w:type="dxa"/>
          </w:tcPr>
          <w:p w14:paraId="45741170" w14:textId="77777777" w:rsidR="00386890" w:rsidRDefault="00CC6B8C">
            <w:pPr>
              <w:spacing w:after="120"/>
              <w:jc w:val="both"/>
              <w:rPr>
                <w:b/>
                <w:sz w:val="22"/>
                <w:szCs w:val="22"/>
              </w:rPr>
            </w:pPr>
            <w:r>
              <w:rPr>
                <w:b/>
                <w:sz w:val="22"/>
                <w:szCs w:val="22"/>
              </w:rPr>
              <w:t>Company</w:t>
            </w:r>
          </w:p>
        </w:tc>
        <w:tc>
          <w:tcPr>
            <w:tcW w:w="1035" w:type="dxa"/>
          </w:tcPr>
          <w:p w14:paraId="10CDC005" w14:textId="77777777" w:rsidR="00386890" w:rsidRDefault="00CC6B8C">
            <w:pPr>
              <w:spacing w:after="120"/>
              <w:jc w:val="both"/>
              <w:rPr>
                <w:b/>
                <w:sz w:val="22"/>
                <w:szCs w:val="22"/>
              </w:rPr>
            </w:pPr>
            <w:r>
              <w:rPr>
                <w:b/>
                <w:sz w:val="22"/>
                <w:szCs w:val="22"/>
              </w:rPr>
              <w:t>Yes / No</w:t>
            </w:r>
          </w:p>
        </w:tc>
        <w:tc>
          <w:tcPr>
            <w:tcW w:w="6628" w:type="dxa"/>
          </w:tcPr>
          <w:p w14:paraId="404C3A7C" w14:textId="77777777" w:rsidR="00386890" w:rsidRDefault="00CC6B8C">
            <w:pPr>
              <w:spacing w:after="120"/>
              <w:jc w:val="both"/>
              <w:rPr>
                <w:b/>
                <w:sz w:val="22"/>
                <w:szCs w:val="22"/>
              </w:rPr>
            </w:pPr>
            <w:r>
              <w:rPr>
                <w:b/>
                <w:sz w:val="22"/>
                <w:szCs w:val="22"/>
              </w:rPr>
              <w:t>Justification</w:t>
            </w:r>
          </w:p>
        </w:tc>
      </w:tr>
      <w:tr w:rsidR="00386890" w14:paraId="36277B2F" w14:textId="77777777">
        <w:tc>
          <w:tcPr>
            <w:tcW w:w="1966" w:type="dxa"/>
          </w:tcPr>
          <w:p w14:paraId="29E3E744"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CATT</w:t>
            </w:r>
          </w:p>
        </w:tc>
        <w:tc>
          <w:tcPr>
            <w:tcW w:w="1035" w:type="dxa"/>
          </w:tcPr>
          <w:p w14:paraId="272BE788" w14:textId="77777777" w:rsidR="00386890" w:rsidRDefault="00CC6B8C">
            <w:pPr>
              <w:spacing w:after="120"/>
              <w:jc w:val="both"/>
              <w:rPr>
                <w:rFonts w:eastAsia="宋体"/>
                <w:b/>
                <w:sz w:val="22"/>
                <w:szCs w:val="22"/>
                <w:lang w:eastAsia="zh-CN"/>
              </w:rPr>
            </w:pPr>
            <w:r>
              <w:rPr>
                <w:rFonts w:eastAsia="宋体"/>
                <w:b/>
                <w:sz w:val="22"/>
                <w:szCs w:val="22"/>
                <w:lang w:eastAsia="zh-CN"/>
              </w:rPr>
              <w:t>P</w:t>
            </w:r>
            <w:r>
              <w:rPr>
                <w:rFonts w:eastAsia="宋体" w:hint="eastAsia"/>
                <w:b/>
                <w:sz w:val="22"/>
                <w:szCs w:val="22"/>
                <w:lang w:eastAsia="zh-CN"/>
              </w:rPr>
              <w:t>artially Yes</w:t>
            </w:r>
          </w:p>
        </w:tc>
        <w:tc>
          <w:tcPr>
            <w:tcW w:w="6628" w:type="dxa"/>
          </w:tcPr>
          <w:p w14:paraId="5A5E1F5A" w14:textId="77777777" w:rsidR="00386890" w:rsidRDefault="00CC6B8C">
            <w:pPr>
              <w:spacing w:after="120"/>
              <w:jc w:val="both"/>
              <w:rPr>
                <w:rFonts w:eastAsia="宋体"/>
                <w:sz w:val="22"/>
                <w:szCs w:val="22"/>
                <w:lang w:eastAsia="zh-CN"/>
              </w:rPr>
            </w:pPr>
            <w:r>
              <w:rPr>
                <w:rFonts w:eastAsia="宋体" w:hint="eastAsia"/>
                <w:sz w:val="22"/>
                <w:szCs w:val="22"/>
                <w:lang w:eastAsia="zh-CN"/>
              </w:rPr>
              <w:t>1.Yes</w:t>
            </w:r>
          </w:p>
          <w:p w14:paraId="67E59C74" w14:textId="77777777" w:rsidR="00386890" w:rsidRDefault="00CC6B8C">
            <w:pPr>
              <w:spacing w:after="120"/>
              <w:jc w:val="both"/>
              <w:rPr>
                <w:rFonts w:eastAsia="宋体"/>
                <w:sz w:val="22"/>
                <w:szCs w:val="22"/>
                <w:lang w:eastAsia="zh-CN"/>
              </w:rPr>
            </w:pPr>
            <w:r>
              <w:rPr>
                <w:rFonts w:eastAsia="宋体" w:hint="eastAsia"/>
                <w:sz w:val="22"/>
                <w:szCs w:val="22"/>
                <w:lang w:eastAsia="zh-CN"/>
              </w:rPr>
              <w:t xml:space="preserve">2.No. we do not see the </w:t>
            </w:r>
            <w:r>
              <w:rPr>
                <w:sz w:val="22"/>
                <w:szCs w:val="22"/>
              </w:rPr>
              <w:t xml:space="preserve">no need to </w:t>
            </w:r>
            <w:r>
              <w:rPr>
                <w:rFonts w:eastAsia="宋体" w:hint="eastAsia"/>
                <w:sz w:val="22"/>
                <w:szCs w:val="22"/>
                <w:lang w:eastAsia="zh-CN"/>
              </w:rPr>
              <w:t xml:space="preserve">define the </w:t>
            </w:r>
            <w:r>
              <w:rPr>
                <w:sz w:val="22"/>
                <w:szCs w:val="22"/>
              </w:rPr>
              <w:t>MTCH window periodicity</w:t>
            </w:r>
            <w:r>
              <w:rPr>
                <w:rFonts w:eastAsia="宋体" w:hint="eastAsia"/>
                <w:sz w:val="22"/>
                <w:szCs w:val="22"/>
                <w:lang w:eastAsia="zh-CN"/>
              </w:rPr>
              <w:t xml:space="preserve"> and offset</w:t>
            </w:r>
            <w:r>
              <w:rPr>
                <w:sz w:val="22"/>
                <w:szCs w:val="22"/>
              </w:rPr>
              <w:t>,</w:t>
            </w:r>
            <w:r>
              <w:rPr>
                <w:rFonts w:eastAsia="宋体" w:hint="eastAsia"/>
                <w:sz w:val="22"/>
                <w:szCs w:val="22"/>
                <w:lang w:eastAsia="zh-CN"/>
              </w:rPr>
              <w:t xml:space="preserve"> </w:t>
            </w:r>
            <w:r>
              <w:rPr>
                <w:sz w:val="22"/>
                <w:szCs w:val="22"/>
              </w:rPr>
              <w:t>as UE should monitor G-RNTI in any slot if no DRX is configured for this service</w:t>
            </w:r>
            <w:r>
              <w:rPr>
                <w:rFonts w:eastAsia="宋体" w:hint="eastAsia"/>
                <w:sz w:val="22"/>
                <w:szCs w:val="22"/>
                <w:lang w:eastAsia="zh-CN"/>
              </w:rPr>
              <w:t>,according to the agreement below,</w:t>
            </w:r>
          </w:p>
          <w:p w14:paraId="6EB00965" w14:textId="77777777" w:rsidR="00386890" w:rsidRDefault="00CC6B8C">
            <w:pPr>
              <w:spacing w:after="120"/>
              <w:jc w:val="both"/>
              <w:rPr>
                <w:b/>
                <w:sz w:val="22"/>
                <w:szCs w:val="22"/>
              </w:rPr>
            </w:pPr>
            <w:r>
              <w:rPr>
                <w:b/>
                <w:sz w:val="22"/>
                <w:szCs w:val="22"/>
              </w:rPr>
              <w:t>//RAN2#116e</w:t>
            </w:r>
          </w:p>
          <w:p w14:paraId="7265602C" w14:textId="77777777" w:rsidR="00386890" w:rsidRDefault="00CC6B8C">
            <w:pPr>
              <w:pStyle w:val="Agreement"/>
              <w:tabs>
                <w:tab w:val="clear" w:pos="644"/>
                <w:tab w:val="left" w:pos="1619"/>
              </w:tabs>
              <w:spacing w:line="240" w:lineRule="auto"/>
              <w:ind w:left="1620"/>
              <w:rPr>
                <w:color w:val="FF0000"/>
              </w:rPr>
            </w:pPr>
            <w:r>
              <w:t>In case mtch-schedulingInfo is absent for a G-RNTI (i.e. no PTM DRX), the UE should monitor for PDCCH scrambled with G-RNTI in any slot according to the search space configured for MTCH.</w:t>
            </w:r>
          </w:p>
        </w:tc>
      </w:tr>
      <w:tr w:rsidR="00386890" w14:paraId="6256B4D9" w14:textId="77777777">
        <w:tc>
          <w:tcPr>
            <w:tcW w:w="1966" w:type="dxa"/>
          </w:tcPr>
          <w:p w14:paraId="23AD9603"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 xml:space="preserve">ediaTek </w:t>
            </w:r>
          </w:p>
        </w:tc>
        <w:tc>
          <w:tcPr>
            <w:tcW w:w="1035" w:type="dxa"/>
          </w:tcPr>
          <w:p w14:paraId="5560C60F" w14:textId="77777777" w:rsidR="00386890" w:rsidRDefault="00CC6B8C">
            <w:pPr>
              <w:rPr>
                <w:rFonts w:eastAsia="宋体"/>
                <w:bCs/>
                <w:lang w:eastAsia="zh-CN"/>
              </w:rPr>
            </w:pPr>
            <w:r>
              <w:rPr>
                <w:rFonts w:eastAsia="宋体" w:hint="eastAsia"/>
                <w:bCs/>
                <w:lang w:eastAsia="zh-CN"/>
              </w:rPr>
              <w:t>Y</w:t>
            </w:r>
            <w:r>
              <w:rPr>
                <w:rFonts w:eastAsia="宋体"/>
                <w:bCs/>
                <w:lang w:eastAsia="zh-CN"/>
              </w:rPr>
              <w:t>es for 1</w:t>
            </w:r>
          </w:p>
        </w:tc>
        <w:tc>
          <w:tcPr>
            <w:tcW w:w="6628" w:type="dxa"/>
          </w:tcPr>
          <w:p w14:paraId="7C9B0689" w14:textId="77777777" w:rsidR="00386890" w:rsidRDefault="00CC6B8C">
            <w:pPr>
              <w:rPr>
                <w:rFonts w:eastAsia="宋体"/>
                <w:bCs/>
                <w:lang w:eastAsia="zh-CN"/>
              </w:rPr>
            </w:pPr>
            <w:r>
              <w:rPr>
                <w:rFonts w:eastAsia="宋体"/>
                <w:bCs/>
                <w:lang w:eastAsia="zh-CN"/>
              </w:rPr>
              <w:t>For 2, we agree with CATT that UE may need to</w:t>
            </w:r>
            <w:r>
              <w:t xml:space="preserve"> continuously </w:t>
            </w:r>
            <w:r>
              <w:rPr>
                <w:rFonts w:eastAsia="宋体"/>
                <w:bCs/>
                <w:lang w:eastAsia="zh-CN"/>
              </w:rPr>
              <w:t xml:space="preserve">monitor G-RNTI if no DRX configuration </w:t>
            </w:r>
          </w:p>
        </w:tc>
      </w:tr>
      <w:tr w:rsidR="00386890" w14:paraId="7C896F72" w14:textId="77777777">
        <w:tc>
          <w:tcPr>
            <w:tcW w:w="1966" w:type="dxa"/>
          </w:tcPr>
          <w:p w14:paraId="3364C512" w14:textId="77777777" w:rsidR="00386890" w:rsidRDefault="00CC6B8C">
            <w:pPr>
              <w:spacing w:after="120"/>
              <w:jc w:val="both"/>
              <w:rPr>
                <w:rFonts w:eastAsia="宋体"/>
                <w:bCs/>
                <w:sz w:val="22"/>
                <w:szCs w:val="22"/>
                <w:lang w:eastAsia="zh-CN"/>
              </w:rPr>
            </w:pPr>
            <w:r>
              <w:rPr>
                <w:rFonts w:eastAsia="宋体"/>
                <w:bCs/>
                <w:sz w:val="22"/>
                <w:szCs w:val="22"/>
                <w:lang w:eastAsia="zh-CN"/>
              </w:rPr>
              <w:t>Samsung</w:t>
            </w:r>
          </w:p>
        </w:tc>
        <w:tc>
          <w:tcPr>
            <w:tcW w:w="1035" w:type="dxa"/>
          </w:tcPr>
          <w:p w14:paraId="3BE90E05" w14:textId="77777777" w:rsidR="00386890" w:rsidRDefault="00CC6B8C">
            <w:pPr>
              <w:rPr>
                <w:bCs/>
              </w:rPr>
            </w:pPr>
            <w:r>
              <w:rPr>
                <w:rFonts w:eastAsia="宋体"/>
                <w:bCs/>
                <w:lang w:eastAsia="zh-CN"/>
              </w:rPr>
              <w:t>Yes (for 1)</w:t>
            </w:r>
          </w:p>
        </w:tc>
        <w:tc>
          <w:tcPr>
            <w:tcW w:w="6628" w:type="dxa"/>
          </w:tcPr>
          <w:p w14:paraId="76CB9E6B" w14:textId="77777777" w:rsidR="00386890" w:rsidRDefault="00CC6B8C">
            <w:pPr>
              <w:rPr>
                <w:bCs/>
              </w:rPr>
            </w:pPr>
            <w:r>
              <w:rPr>
                <w:rFonts w:eastAsia="宋体"/>
                <w:bCs/>
                <w:lang w:eastAsia="zh-CN"/>
              </w:rPr>
              <w:t>Agree with CATT</w:t>
            </w:r>
          </w:p>
        </w:tc>
      </w:tr>
      <w:tr w:rsidR="00386890" w14:paraId="5B834118" w14:textId="77777777">
        <w:tc>
          <w:tcPr>
            <w:tcW w:w="1966" w:type="dxa"/>
          </w:tcPr>
          <w:p w14:paraId="3F855CEE" w14:textId="77777777" w:rsidR="00386890" w:rsidRDefault="00CC6B8C">
            <w:pPr>
              <w:spacing w:after="120"/>
              <w:jc w:val="both"/>
              <w:rPr>
                <w:rFonts w:eastAsia="MS Mincho"/>
                <w:bCs/>
                <w:sz w:val="22"/>
                <w:szCs w:val="22"/>
                <w:lang w:eastAsia="ja-JP"/>
              </w:rPr>
            </w:pPr>
            <w:r>
              <w:rPr>
                <w:rFonts w:eastAsia="MS Mincho"/>
                <w:bCs/>
                <w:sz w:val="22"/>
                <w:szCs w:val="22"/>
                <w:lang w:eastAsia="ja-JP"/>
              </w:rPr>
              <w:t>Xiaomi</w:t>
            </w:r>
          </w:p>
        </w:tc>
        <w:tc>
          <w:tcPr>
            <w:tcW w:w="1035" w:type="dxa"/>
          </w:tcPr>
          <w:p w14:paraId="7A4ADB51" w14:textId="77777777" w:rsidR="00386890" w:rsidRDefault="00CC6B8C">
            <w:pPr>
              <w:rPr>
                <w:rFonts w:eastAsia="MS Mincho"/>
                <w:bCs/>
                <w:sz w:val="22"/>
                <w:szCs w:val="22"/>
                <w:lang w:eastAsia="ja-JP"/>
              </w:rPr>
            </w:pPr>
            <w:r>
              <w:rPr>
                <w:rFonts w:eastAsia="MS Mincho"/>
                <w:bCs/>
                <w:sz w:val="22"/>
                <w:szCs w:val="22"/>
                <w:lang w:eastAsia="ja-JP"/>
              </w:rPr>
              <w:t>Yes</w:t>
            </w:r>
          </w:p>
        </w:tc>
        <w:tc>
          <w:tcPr>
            <w:tcW w:w="6628" w:type="dxa"/>
          </w:tcPr>
          <w:p w14:paraId="24CCAFDC" w14:textId="77777777" w:rsidR="00386890" w:rsidRDefault="00386890">
            <w:pPr>
              <w:rPr>
                <w:rFonts w:eastAsia="MS Mincho"/>
                <w:bCs/>
                <w:sz w:val="22"/>
                <w:szCs w:val="22"/>
                <w:lang w:eastAsia="ja-JP"/>
              </w:rPr>
            </w:pPr>
          </w:p>
        </w:tc>
      </w:tr>
      <w:tr w:rsidR="00386890" w14:paraId="22F39342" w14:textId="77777777">
        <w:tc>
          <w:tcPr>
            <w:tcW w:w="1966" w:type="dxa"/>
          </w:tcPr>
          <w:p w14:paraId="55651C12" w14:textId="77777777" w:rsidR="00386890" w:rsidRDefault="00CC6B8C">
            <w:pPr>
              <w:spacing w:after="120"/>
              <w:jc w:val="both"/>
              <w:rPr>
                <w:bCs/>
                <w:sz w:val="22"/>
                <w:szCs w:val="22"/>
              </w:rPr>
            </w:pPr>
            <w:r>
              <w:rPr>
                <w:bCs/>
                <w:sz w:val="22"/>
                <w:szCs w:val="22"/>
              </w:rPr>
              <w:t>Nokia</w:t>
            </w:r>
          </w:p>
        </w:tc>
        <w:tc>
          <w:tcPr>
            <w:tcW w:w="1035" w:type="dxa"/>
          </w:tcPr>
          <w:p w14:paraId="22F2BD07" w14:textId="77777777" w:rsidR="00386890" w:rsidRDefault="00CC6B8C">
            <w:pPr>
              <w:spacing w:after="120"/>
              <w:jc w:val="both"/>
              <w:rPr>
                <w:bCs/>
                <w:sz w:val="22"/>
                <w:szCs w:val="22"/>
              </w:rPr>
            </w:pPr>
            <w:r>
              <w:rPr>
                <w:bCs/>
                <w:sz w:val="22"/>
                <w:szCs w:val="22"/>
              </w:rPr>
              <w:t>No</w:t>
            </w:r>
          </w:p>
        </w:tc>
        <w:tc>
          <w:tcPr>
            <w:tcW w:w="6628" w:type="dxa"/>
          </w:tcPr>
          <w:p w14:paraId="554A6AE4" w14:textId="77777777" w:rsidR="00386890" w:rsidRDefault="00CC6B8C">
            <w:pPr>
              <w:spacing w:after="120"/>
              <w:jc w:val="both"/>
              <w:rPr>
                <w:bCs/>
                <w:sz w:val="22"/>
                <w:szCs w:val="22"/>
                <w:lang w:eastAsia="ja-JP"/>
              </w:rPr>
            </w:pPr>
            <w:r>
              <w:rPr>
                <w:bCs/>
                <w:sz w:val="22"/>
                <w:szCs w:val="22"/>
              </w:rPr>
              <w:t xml:space="preserve">If </w:t>
            </w:r>
            <w:r>
              <w:rPr>
                <w:bCs/>
                <w:sz w:val="22"/>
                <w:szCs w:val="22"/>
                <w:lang w:val="en-US" w:eastAsia="ja-JP"/>
              </w:rPr>
              <w:t xml:space="preserve">the </w:t>
            </w:r>
            <w:r>
              <w:rPr>
                <w:rFonts w:hint="eastAsia"/>
                <w:bCs/>
                <w:sz w:val="22"/>
                <w:szCs w:val="22"/>
                <w:lang w:eastAsia="ja-JP"/>
              </w:rPr>
              <w:t>w</w:t>
            </w:r>
            <w:r>
              <w:rPr>
                <w:bCs/>
                <w:sz w:val="22"/>
                <w:szCs w:val="22"/>
              </w:rPr>
              <w:t>indow is indeed only intended for SSB beam association and not used to restrict the scheduling in time domain, then it should always follow DRX configuration, which would then become mandatory.</w:t>
            </w:r>
          </w:p>
        </w:tc>
      </w:tr>
      <w:tr w:rsidR="00386890" w14:paraId="30C4432B" w14:textId="77777777">
        <w:tc>
          <w:tcPr>
            <w:tcW w:w="1966" w:type="dxa"/>
          </w:tcPr>
          <w:p w14:paraId="75650A10" w14:textId="77777777" w:rsidR="00386890" w:rsidRDefault="00CC6B8C">
            <w:pPr>
              <w:spacing w:after="120"/>
              <w:jc w:val="both"/>
              <w:rPr>
                <w:bCs/>
                <w:sz w:val="22"/>
                <w:szCs w:val="22"/>
              </w:rPr>
            </w:pPr>
            <w:r>
              <w:rPr>
                <w:bCs/>
                <w:sz w:val="22"/>
                <w:szCs w:val="22"/>
              </w:rPr>
              <w:t>Ericsson</w:t>
            </w:r>
          </w:p>
        </w:tc>
        <w:tc>
          <w:tcPr>
            <w:tcW w:w="1035" w:type="dxa"/>
          </w:tcPr>
          <w:p w14:paraId="404005C4" w14:textId="77777777" w:rsidR="00386890" w:rsidRDefault="00CC6B8C">
            <w:pPr>
              <w:spacing w:after="120"/>
              <w:jc w:val="both"/>
              <w:rPr>
                <w:bCs/>
                <w:sz w:val="22"/>
                <w:szCs w:val="22"/>
              </w:rPr>
            </w:pPr>
            <w:r>
              <w:rPr>
                <w:bCs/>
                <w:sz w:val="22"/>
                <w:szCs w:val="22"/>
              </w:rPr>
              <w:t>Yes for 1, comment</w:t>
            </w:r>
          </w:p>
        </w:tc>
        <w:tc>
          <w:tcPr>
            <w:tcW w:w="6628" w:type="dxa"/>
          </w:tcPr>
          <w:p w14:paraId="732A1714" w14:textId="77777777" w:rsidR="00386890" w:rsidRDefault="00CC6B8C">
            <w:pPr>
              <w:spacing w:after="120"/>
              <w:jc w:val="both"/>
              <w:rPr>
                <w:bCs/>
                <w:sz w:val="22"/>
                <w:szCs w:val="22"/>
              </w:rPr>
            </w:pPr>
            <w:r>
              <w:rPr>
                <w:bCs/>
                <w:sz w:val="22"/>
                <w:szCs w:val="22"/>
              </w:rPr>
              <w:t>Agree w CATT</w:t>
            </w:r>
          </w:p>
        </w:tc>
      </w:tr>
      <w:tr w:rsidR="00386890" w14:paraId="2EA88EBA" w14:textId="77777777">
        <w:tc>
          <w:tcPr>
            <w:tcW w:w="1966" w:type="dxa"/>
          </w:tcPr>
          <w:p w14:paraId="7451877C" w14:textId="77777777" w:rsidR="00386890" w:rsidRDefault="00CC6B8C">
            <w:pPr>
              <w:spacing w:after="120"/>
              <w:jc w:val="both"/>
              <w:rPr>
                <w:bCs/>
                <w:sz w:val="22"/>
                <w:szCs w:val="22"/>
              </w:rPr>
            </w:pPr>
            <w:r>
              <w:rPr>
                <w:rFonts w:eastAsia="宋体" w:hint="eastAsia"/>
                <w:bCs/>
                <w:sz w:val="22"/>
                <w:szCs w:val="22"/>
                <w:lang w:eastAsia="zh-CN"/>
              </w:rPr>
              <w:lastRenderedPageBreak/>
              <w:t>v</w:t>
            </w:r>
            <w:r>
              <w:rPr>
                <w:rFonts w:eastAsia="宋体"/>
                <w:bCs/>
                <w:sz w:val="22"/>
                <w:szCs w:val="22"/>
                <w:lang w:eastAsia="zh-CN"/>
              </w:rPr>
              <w:t>ivo</w:t>
            </w:r>
          </w:p>
        </w:tc>
        <w:tc>
          <w:tcPr>
            <w:tcW w:w="1035" w:type="dxa"/>
          </w:tcPr>
          <w:p w14:paraId="76C78918" w14:textId="77777777" w:rsidR="00386890" w:rsidRDefault="00CC6B8C">
            <w:pPr>
              <w:spacing w:after="120"/>
              <w:jc w:val="both"/>
              <w:rPr>
                <w:bCs/>
                <w:sz w:val="22"/>
                <w:szCs w:val="22"/>
              </w:rPr>
            </w:pPr>
            <w:r>
              <w:rPr>
                <w:rFonts w:eastAsia="宋体" w:hint="eastAsia"/>
                <w:sz w:val="22"/>
                <w:szCs w:val="22"/>
                <w:lang w:eastAsia="zh-CN"/>
              </w:rPr>
              <w:t>N</w:t>
            </w:r>
            <w:r>
              <w:rPr>
                <w:rFonts w:eastAsia="宋体"/>
                <w:sz w:val="22"/>
                <w:szCs w:val="22"/>
                <w:lang w:eastAsia="zh-CN"/>
              </w:rPr>
              <w:t>o</w:t>
            </w:r>
          </w:p>
        </w:tc>
        <w:tc>
          <w:tcPr>
            <w:tcW w:w="6628" w:type="dxa"/>
          </w:tcPr>
          <w:p w14:paraId="5FE35108" w14:textId="77777777" w:rsidR="00386890" w:rsidRDefault="00CC6B8C">
            <w:pPr>
              <w:spacing w:after="120"/>
              <w:jc w:val="both"/>
              <w:rPr>
                <w:bCs/>
                <w:sz w:val="22"/>
                <w:szCs w:val="22"/>
              </w:rPr>
            </w:pPr>
            <w:r>
              <w:rPr>
                <w:rFonts w:eastAsia="宋体" w:hint="eastAsia"/>
                <w:sz w:val="22"/>
                <w:szCs w:val="22"/>
                <w:lang w:eastAsia="zh-CN"/>
              </w:rPr>
              <w:t>W</w:t>
            </w:r>
            <w:r>
              <w:rPr>
                <w:rFonts w:eastAsia="宋体"/>
                <w:sz w:val="22"/>
                <w:szCs w:val="22"/>
                <w:lang w:eastAsia="zh-CN"/>
              </w:rPr>
              <w:t>e agree with Nokia. The concept of the MTCH window is similar to the NR SI window. Besides, the motivation of using DRX periodicity and offset for MTCH window determination is not clear to us (no performance gain is found). In conclusion, we prefer to configure an explicit MTCH window periodicity and offset for UEs, regardless of DRX configuration (similarly to the NR SI window configuration).</w:t>
            </w:r>
          </w:p>
        </w:tc>
      </w:tr>
      <w:tr w:rsidR="00386890" w14:paraId="40271BF3" w14:textId="77777777">
        <w:tc>
          <w:tcPr>
            <w:tcW w:w="1966" w:type="dxa"/>
          </w:tcPr>
          <w:p w14:paraId="137841DA" w14:textId="77777777" w:rsidR="00386890" w:rsidRDefault="00CC6B8C">
            <w:pPr>
              <w:spacing w:after="120"/>
              <w:jc w:val="both"/>
              <w:rPr>
                <w:rFonts w:eastAsia="宋体"/>
                <w:bCs/>
                <w:sz w:val="22"/>
                <w:szCs w:val="22"/>
                <w:lang w:eastAsia="zh-CN"/>
              </w:rPr>
            </w:pPr>
            <w:r>
              <w:rPr>
                <w:rFonts w:hint="eastAsia"/>
                <w:bCs/>
                <w:sz w:val="22"/>
                <w:szCs w:val="22"/>
              </w:rPr>
              <w:t>L</w:t>
            </w:r>
            <w:r>
              <w:rPr>
                <w:bCs/>
                <w:sz w:val="22"/>
                <w:szCs w:val="22"/>
              </w:rPr>
              <w:t>enovo, Motorola Mobility</w:t>
            </w:r>
          </w:p>
        </w:tc>
        <w:tc>
          <w:tcPr>
            <w:tcW w:w="1035" w:type="dxa"/>
          </w:tcPr>
          <w:p w14:paraId="0782F83A" w14:textId="77777777" w:rsidR="00386890" w:rsidRDefault="00CC6B8C">
            <w:pPr>
              <w:spacing w:after="120"/>
              <w:jc w:val="both"/>
              <w:rPr>
                <w:rFonts w:eastAsia="宋体"/>
                <w:sz w:val="22"/>
                <w:szCs w:val="22"/>
                <w:lang w:eastAsia="zh-CN"/>
              </w:rPr>
            </w:pPr>
            <w:r>
              <w:rPr>
                <w:rFonts w:eastAsia="宋体" w:hint="eastAsia"/>
                <w:bCs/>
                <w:lang w:eastAsia="zh-CN"/>
              </w:rPr>
              <w:t>Y</w:t>
            </w:r>
            <w:r>
              <w:rPr>
                <w:rFonts w:eastAsia="宋体"/>
                <w:bCs/>
                <w:lang w:eastAsia="zh-CN"/>
              </w:rPr>
              <w:t>es for 1</w:t>
            </w:r>
          </w:p>
        </w:tc>
        <w:tc>
          <w:tcPr>
            <w:tcW w:w="6628" w:type="dxa"/>
          </w:tcPr>
          <w:p w14:paraId="46798D1B" w14:textId="77777777" w:rsidR="00386890" w:rsidRDefault="00CC6B8C">
            <w:pPr>
              <w:spacing w:after="120"/>
              <w:jc w:val="both"/>
              <w:rPr>
                <w:rFonts w:eastAsia="宋体"/>
                <w:sz w:val="22"/>
                <w:szCs w:val="22"/>
                <w:lang w:eastAsia="zh-CN"/>
              </w:rPr>
            </w:pPr>
            <w:r>
              <w:rPr>
                <w:rFonts w:eastAsia="宋体" w:hint="eastAsia"/>
                <w:sz w:val="22"/>
                <w:szCs w:val="22"/>
                <w:lang w:eastAsia="zh-CN"/>
              </w:rPr>
              <w:t>A</w:t>
            </w:r>
            <w:r>
              <w:rPr>
                <w:rFonts w:eastAsia="宋体"/>
                <w:sz w:val="22"/>
                <w:szCs w:val="22"/>
                <w:lang w:eastAsia="zh-CN"/>
              </w:rPr>
              <w:t>gree with CATT</w:t>
            </w:r>
          </w:p>
        </w:tc>
      </w:tr>
      <w:tr w:rsidR="00386890" w14:paraId="06BAD4F1" w14:textId="77777777">
        <w:tc>
          <w:tcPr>
            <w:tcW w:w="1966" w:type="dxa"/>
          </w:tcPr>
          <w:p w14:paraId="37681CA2"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035" w:type="dxa"/>
          </w:tcPr>
          <w:p w14:paraId="301F4726" w14:textId="77777777" w:rsidR="00386890" w:rsidRDefault="00CC6B8C">
            <w:pPr>
              <w:spacing w:after="120"/>
              <w:jc w:val="both"/>
              <w:rPr>
                <w:rFonts w:eastAsia="宋体"/>
                <w:bCs/>
                <w:lang w:eastAsia="zh-CN"/>
              </w:rPr>
            </w:pPr>
            <w:r>
              <w:rPr>
                <w:rFonts w:eastAsia="宋体"/>
                <w:bCs/>
                <w:lang w:eastAsia="zh-CN"/>
              </w:rPr>
              <w:t xml:space="preserve">No </w:t>
            </w:r>
          </w:p>
        </w:tc>
        <w:tc>
          <w:tcPr>
            <w:tcW w:w="6628" w:type="dxa"/>
          </w:tcPr>
          <w:p w14:paraId="3AF93D8B" w14:textId="77777777" w:rsidR="00386890" w:rsidRDefault="00CC6B8C">
            <w:pPr>
              <w:spacing w:after="120"/>
              <w:jc w:val="both"/>
              <w:rPr>
                <w:rFonts w:eastAsia="宋体"/>
                <w:sz w:val="22"/>
                <w:szCs w:val="22"/>
                <w:lang w:eastAsia="zh-CN"/>
              </w:rPr>
            </w:pPr>
            <w:r>
              <w:rPr>
                <w:rFonts w:eastAsia="宋体" w:hint="eastAsia"/>
                <w:sz w:val="22"/>
                <w:szCs w:val="22"/>
                <w:lang w:eastAsia="zh-CN"/>
              </w:rPr>
              <w:t>D</w:t>
            </w:r>
            <w:r>
              <w:rPr>
                <w:rFonts w:eastAsia="宋体"/>
                <w:sz w:val="22"/>
                <w:szCs w:val="22"/>
                <w:lang w:eastAsia="zh-CN"/>
              </w:rPr>
              <w:t>RX configuration is optional.</w:t>
            </w:r>
          </w:p>
        </w:tc>
      </w:tr>
      <w:tr w:rsidR="00386890" w14:paraId="1D26CA1A" w14:textId="77777777">
        <w:tc>
          <w:tcPr>
            <w:tcW w:w="1966" w:type="dxa"/>
          </w:tcPr>
          <w:p w14:paraId="4887D40D" w14:textId="77777777" w:rsidR="00386890" w:rsidRDefault="00CC6B8C">
            <w:pPr>
              <w:spacing w:after="120"/>
              <w:jc w:val="both"/>
              <w:rPr>
                <w:rFonts w:eastAsia="宋体"/>
                <w:bCs/>
                <w:sz w:val="22"/>
                <w:szCs w:val="22"/>
                <w:lang w:eastAsia="zh-CN"/>
              </w:rPr>
            </w:pPr>
            <w:r>
              <w:rPr>
                <w:rFonts w:eastAsia="宋体"/>
                <w:bCs/>
                <w:sz w:val="22"/>
                <w:szCs w:val="22"/>
                <w:lang w:eastAsia="zh-CN"/>
              </w:rPr>
              <w:t>Futurewei</w:t>
            </w:r>
          </w:p>
        </w:tc>
        <w:tc>
          <w:tcPr>
            <w:tcW w:w="1035" w:type="dxa"/>
          </w:tcPr>
          <w:p w14:paraId="1DDEE0E6" w14:textId="77777777" w:rsidR="00386890" w:rsidRDefault="00CC6B8C">
            <w:pPr>
              <w:spacing w:after="120"/>
              <w:jc w:val="both"/>
              <w:rPr>
                <w:rFonts w:eastAsia="宋体"/>
                <w:bCs/>
                <w:lang w:eastAsia="zh-CN"/>
              </w:rPr>
            </w:pPr>
            <w:r>
              <w:rPr>
                <w:rFonts w:eastAsia="宋体"/>
                <w:sz w:val="22"/>
                <w:szCs w:val="22"/>
                <w:lang w:eastAsia="zh-CN"/>
              </w:rPr>
              <w:t>Yes for 1</w:t>
            </w:r>
          </w:p>
        </w:tc>
        <w:tc>
          <w:tcPr>
            <w:tcW w:w="6628" w:type="dxa"/>
          </w:tcPr>
          <w:p w14:paraId="0A6699CB" w14:textId="77777777" w:rsidR="00386890" w:rsidRDefault="00CC6B8C">
            <w:pPr>
              <w:spacing w:after="120"/>
              <w:jc w:val="both"/>
              <w:rPr>
                <w:rFonts w:eastAsia="宋体"/>
                <w:sz w:val="22"/>
                <w:szCs w:val="22"/>
                <w:lang w:eastAsia="zh-CN"/>
              </w:rPr>
            </w:pPr>
            <w:r>
              <w:rPr>
                <w:rFonts w:eastAsia="宋体"/>
                <w:sz w:val="22"/>
                <w:szCs w:val="22"/>
                <w:lang w:eastAsia="zh-CN"/>
              </w:rPr>
              <w:t>The configuration 2 has the same effect of 1. Don’t see the need of 2. Agree with CATT.</w:t>
            </w:r>
          </w:p>
        </w:tc>
      </w:tr>
      <w:tr w:rsidR="00386890" w14:paraId="0A88E7DB" w14:textId="77777777">
        <w:tc>
          <w:tcPr>
            <w:tcW w:w="1966" w:type="dxa"/>
          </w:tcPr>
          <w:p w14:paraId="74241A9D" w14:textId="77777777" w:rsidR="00386890" w:rsidRDefault="00CC6B8C">
            <w:pPr>
              <w:spacing w:after="120"/>
              <w:jc w:val="both"/>
              <w:rPr>
                <w:rFonts w:eastAsia="宋体"/>
                <w:bCs/>
                <w:sz w:val="22"/>
                <w:szCs w:val="22"/>
                <w:lang w:eastAsia="zh-CN"/>
              </w:rPr>
            </w:pPr>
            <w:r>
              <w:rPr>
                <w:bCs/>
                <w:sz w:val="22"/>
                <w:szCs w:val="22"/>
              </w:rPr>
              <w:t>Qualcomm</w:t>
            </w:r>
          </w:p>
        </w:tc>
        <w:tc>
          <w:tcPr>
            <w:tcW w:w="1035" w:type="dxa"/>
          </w:tcPr>
          <w:p w14:paraId="281DEAB4" w14:textId="77777777" w:rsidR="00386890" w:rsidRDefault="00CC6B8C">
            <w:pPr>
              <w:spacing w:after="120"/>
              <w:jc w:val="both"/>
              <w:rPr>
                <w:rFonts w:eastAsia="宋体"/>
                <w:sz w:val="22"/>
                <w:szCs w:val="22"/>
                <w:lang w:eastAsia="zh-CN"/>
              </w:rPr>
            </w:pPr>
            <w:r>
              <w:rPr>
                <w:rFonts w:eastAsia="宋体"/>
                <w:bCs/>
                <w:lang w:eastAsia="zh-CN"/>
              </w:rPr>
              <w:t>Yes for 1</w:t>
            </w:r>
          </w:p>
        </w:tc>
        <w:tc>
          <w:tcPr>
            <w:tcW w:w="6628" w:type="dxa"/>
          </w:tcPr>
          <w:p w14:paraId="1EC1C400" w14:textId="77777777" w:rsidR="00386890" w:rsidRDefault="00CC6B8C">
            <w:pPr>
              <w:spacing w:after="120"/>
              <w:jc w:val="both"/>
              <w:rPr>
                <w:rFonts w:eastAsia="宋体"/>
                <w:sz w:val="22"/>
                <w:szCs w:val="22"/>
                <w:lang w:eastAsia="zh-CN"/>
              </w:rPr>
            </w:pPr>
            <w:r>
              <w:rPr>
                <w:rFonts w:eastAsia="宋体"/>
                <w:sz w:val="22"/>
                <w:szCs w:val="22"/>
                <w:lang w:eastAsia="zh-CN"/>
              </w:rPr>
              <w:t>Same view as CATT</w:t>
            </w:r>
          </w:p>
        </w:tc>
      </w:tr>
      <w:tr w:rsidR="00386890" w14:paraId="0C9F9439" w14:textId="77777777">
        <w:tc>
          <w:tcPr>
            <w:tcW w:w="1966" w:type="dxa"/>
          </w:tcPr>
          <w:p w14:paraId="41336459" w14:textId="77777777" w:rsidR="00386890" w:rsidRDefault="00CC6B8C">
            <w:pPr>
              <w:spacing w:after="120"/>
              <w:jc w:val="both"/>
              <w:rPr>
                <w:rFonts w:eastAsia="宋体"/>
                <w:bCs/>
                <w:sz w:val="22"/>
                <w:szCs w:val="22"/>
                <w:lang w:eastAsia="zh-CN"/>
              </w:rPr>
            </w:pPr>
            <w:r>
              <w:rPr>
                <w:rFonts w:eastAsia="宋体"/>
                <w:bCs/>
                <w:sz w:val="22"/>
                <w:szCs w:val="22"/>
                <w:lang w:eastAsia="zh-CN"/>
              </w:rPr>
              <w:t>LGE</w:t>
            </w:r>
          </w:p>
        </w:tc>
        <w:tc>
          <w:tcPr>
            <w:tcW w:w="1035" w:type="dxa"/>
          </w:tcPr>
          <w:p w14:paraId="6B9D6F1D" w14:textId="77777777" w:rsidR="00386890" w:rsidRDefault="00CC6B8C">
            <w:pPr>
              <w:rPr>
                <w:bCs/>
              </w:rPr>
            </w:pPr>
            <w:r>
              <w:rPr>
                <w:rFonts w:eastAsia="宋体"/>
                <w:bCs/>
                <w:lang w:eastAsia="zh-CN"/>
              </w:rPr>
              <w:t>Yes (for 1)</w:t>
            </w:r>
          </w:p>
        </w:tc>
        <w:tc>
          <w:tcPr>
            <w:tcW w:w="6628" w:type="dxa"/>
          </w:tcPr>
          <w:p w14:paraId="11BCA200" w14:textId="77777777" w:rsidR="00386890" w:rsidRDefault="00CC6B8C">
            <w:pPr>
              <w:rPr>
                <w:bCs/>
              </w:rPr>
            </w:pPr>
            <w:r>
              <w:rPr>
                <w:rFonts w:eastAsia="宋体"/>
                <w:bCs/>
                <w:lang w:eastAsia="zh-CN"/>
              </w:rPr>
              <w:t>Agree with CATT</w:t>
            </w:r>
          </w:p>
        </w:tc>
      </w:tr>
      <w:tr w:rsidR="00386890" w14:paraId="514E9C82" w14:textId="77777777">
        <w:tc>
          <w:tcPr>
            <w:tcW w:w="1966" w:type="dxa"/>
          </w:tcPr>
          <w:p w14:paraId="6106075A" w14:textId="77777777" w:rsidR="00386890" w:rsidRDefault="00CC6B8C">
            <w:pPr>
              <w:spacing w:after="120"/>
              <w:jc w:val="both"/>
              <w:rPr>
                <w:bCs/>
                <w:sz w:val="22"/>
                <w:szCs w:val="22"/>
              </w:rPr>
            </w:pPr>
            <w:r>
              <w:rPr>
                <w:bCs/>
                <w:sz w:val="22"/>
                <w:szCs w:val="22"/>
              </w:rPr>
              <w:t>Apple</w:t>
            </w:r>
          </w:p>
        </w:tc>
        <w:tc>
          <w:tcPr>
            <w:tcW w:w="1035" w:type="dxa"/>
          </w:tcPr>
          <w:p w14:paraId="3F54EDD3" w14:textId="77777777" w:rsidR="00386890" w:rsidRDefault="00CC6B8C">
            <w:pPr>
              <w:spacing w:after="120"/>
              <w:jc w:val="both"/>
              <w:rPr>
                <w:rFonts w:eastAsia="宋体"/>
                <w:bCs/>
                <w:lang w:eastAsia="zh-CN"/>
              </w:rPr>
            </w:pPr>
            <w:r>
              <w:rPr>
                <w:rFonts w:eastAsia="宋体"/>
                <w:bCs/>
                <w:lang w:eastAsia="zh-CN"/>
              </w:rPr>
              <w:t>Yes for 1</w:t>
            </w:r>
          </w:p>
        </w:tc>
        <w:tc>
          <w:tcPr>
            <w:tcW w:w="6628" w:type="dxa"/>
          </w:tcPr>
          <w:p w14:paraId="3834813C" w14:textId="77777777" w:rsidR="00386890" w:rsidRDefault="00CC6B8C">
            <w:pPr>
              <w:spacing w:after="120"/>
              <w:jc w:val="both"/>
              <w:rPr>
                <w:rFonts w:eastAsia="宋体"/>
                <w:sz w:val="22"/>
                <w:szCs w:val="22"/>
                <w:lang w:eastAsia="zh-CN"/>
              </w:rPr>
            </w:pPr>
            <w:r>
              <w:rPr>
                <w:rFonts w:eastAsia="宋体"/>
                <w:sz w:val="22"/>
                <w:szCs w:val="22"/>
                <w:lang w:eastAsia="zh-CN"/>
              </w:rPr>
              <w:t xml:space="preserve">For 2, agree with CATT . </w:t>
            </w:r>
          </w:p>
        </w:tc>
      </w:tr>
      <w:tr w:rsidR="00386890" w14:paraId="03D477F6" w14:textId="77777777">
        <w:tc>
          <w:tcPr>
            <w:tcW w:w="1966" w:type="dxa"/>
          </w:tcPr>
          <w:p w14:paraId="4FD70C87" w14:textId="77777777" w:rsidR="00386890" w:rsidRDefault="00CC6B8C">
            <w:pPr>
              <w:spacing w:after="120"/>
              <w:jc w:val="both"/>
              <w:rPr>
                <w:rFonts w:eastAsia="宋体"/>
                <w:bCs/>
                <w:sz w:val="22"/>
                <w:szCs w:val="22"/>
                <w:lang w:eastAsia="zh-CN"/>
              </w:rPr>
            </w:pPr>
            <w:r>
              <w:rPr>
                <w:rFonts w:eastAsia="宋体"/>
                <w:lang w:eastAsia="zh-CN"/>
              </w:rPr>
              <w:t>Spreadtrum</w:t>
            </w:r>
          </w:p>
        </w:tc>
        <w:tc>
          <w:tcPr>
            <w:tcW w:w="1035" w:type="dxa"/>
          </w:tcPr>
          <w:p w14:paraId="08088711" w14:textId="77777777" w:rsidR="00386890" w:rsidRDefault="00CC6B8C">
            <w:pPr>
              <w:rPr>
                <w:rFonts w:eastAsia="宋体"/>
                <w:bCs/>
                <w:lang w:eastAsia="zh-CN"/>
              </w:rPr>
            </w:pPr>
            <w:r>
              <w:rPr>
                <w:rFonts w:eastAsia="宋体"/>
                <w:bCs/>
                <w:lang w:eastAsia="zh-CN"/>
              </w:rPr>
              <w:t>Yes for 1</w:t>
            </w:r>
          </w:p>
        </w:tc>
        <w:tc>
          <w:tcPr>
            <w:tcW w:w="6628" w:type="dxa"/>
          </w:tcPr>
          <w:p w14:paraId="4A32397E" w14:textId="77777777" w:rsidR="00386890" w:rsidRDefault="00CC6B8C">
            <w:pPr>
              <w:rPr>
                <w:rFonts w:eastAsia="宋体"/>
                <w:bCs/>
                <w:lang w:eastAsia="zh-CN"/>
              </w:rPr>
            </w:pPr>
            <w:r>
              <w:rPr>
                <w:rFonts w:eastAsia="宋体"/>
                <w:bCs/>
                <w:lang w:eastAsia="zh-CN"/>
              </w:rPr>
              <w:t>Agree with CATT</w:t>
            </w:r>
          </w:p>
        </w:tc>
      </w:tr>
      <w:tr w:rsidR="008160E7" w14:paraId="5DC5DC2F" w14:textId="77777777">
        <w:tc>
          <w:tcPr>
            <w:tcW w:w="1966" w:type="dxa"/>
          </w:tcPr>
          <w:p w14:paraId="090ABC09" w14:textId="40876B04" w:rsidR="008160E7" w:rsidRDefault="008160E7" w:rsidP="008160E7">
            <w:pPr>
              <w:spacing w:after="120"/>
              <w:jc w:val="both"/>
              <w:rPr>
                <w:rFonts w:eastAsia="宋体"/>
                <w:lang w:val="en-US" w:eastAsia="zh-CN"/>
              </w:rPr>
            </w:pPr>
            <w:r>
              <w:rPr>
                <w:bCs/>
                <w:sz w:val="22"/>
                <w:szCs w:val="22"/>
              </w:rPr>
              <w:t>Intel</w:t>
            </w:r>
          </w:p>
        </w:tc>
        <w:tc>
          <w:tcPr>
            <w:tcW w:w="1035" w:type="dxa"/>
          </w:tcPr>
          <w:p w14:paraId="7BDC6A6D" w14:textId="26214A6D" w:rsidR="008160E7" w:rsidRDefault="008160E7" w:rsidP="008160E7">
            <w:pPr>
              <w:rPr>
                <w:rFonts w:eastAsia="宋体"/>
                <w:bCs/>
                <w:lang w:eastAsia="zh-CN"/>
              </w:rPr>
            </w:pPr>
            <w:r>
              <w:rPr>
                <w:rFonts w:eastAsia="宋体"/>
                <w:bCs/>
                <w:lang w:eastAsia="zh-CN"/>
              </w:rPr>
              <w:t>Yes for 1</w:t>
            </w:r>
          </w:p>
        </w:tc>
        <w:tc>
          <w:tcPr>
            <w:tcW w:w="6628" w:type="dxa"/>
          </w:tcPr>
          <w:p w14:paraId="51EBCA89" w14:textId="6631067F" w:rsidR="008160E7" w:rsidRDefault="008160E7" w:rsidP="008160E7">
            <w:pPr>
              <w:rPr>
                <w:rFonts w:eastAsia="宋体"/>
                <w:bCs/>
                <w:lang w:eastAsia="zh-CN"/>
              </w:rPr>
            </w:pPr>
            <w:r>
              <w:rPr>
                <w:rFonts w:eastAsia="宋体"/>
                <w:sz w:val="22"/>
                <w:szCs w:val="22"/>
                <w:lang w:eastAsia="zh-CN"/>
              </w:rPr>
              <w:t>Agree with CATT.</w:t>
            </w:r>
          </w:p>
        </w:tc>
      </w:tr>
    </w:tbl>
    <w:p w14:paraId="0A9CDEEE" w14:textId="77777777" w:rsidR="00386890" w:rsidRDefault="00386890">
      <w:pPr>
        <w:rPr>
          <w:sz w:val="22"/>
          <w:lang w:eastAsia="zh-CN"/>
        </w:rPr>
      </w:pPr>
    </w:p>
    <w:p w14:paraId="3F20FA7F" w14:textId="77777777" w:rsidR="00386890" w:rsidRDefault="00CC6B8C">
      <w:pPr>
        <w:pStyle w:val="2"/>
        <w:ind w:left="0" w:firstLine="0"/>
        <w:jc w:val="both"/>
        <w:rPr>
          <w:lang w:eastAsia="ko-KR"/>
        </w:rPr>
      </w:pPr>
      <w:r>
        <w:rPr>
          <w:lang w:eastAsia="ko-KR"/>
        </w:rPr>
        <w:t>2.2 RRC miscellaneous issues</w:t>
      </w:r>
    </w:p>
    <w:p w14:paraId="6F36B027" w14:textId="77777777" w:rsidR="00386890" w:rsidRDefault="00CC6B8C">
      <w:pPr>
        <w:pStyle w:val="3"/>
        <w:rPr>
          <w:lang w:eastAsia="zh-CN"/>
        </w:rPr>
      </w:pPr>
      <w:r>
        <w:rPr>
          <w:lang w:eastAsia="zh-CN"/>
        </w:rPr>
        <w:t>2.2.1</w:t>
      </w:r>
      <w:r>
        <w:rPr>
          <w:lang w:eastAsia="zh-CN"/>
        </w:rPr>
        <w:tab/>
        <w:t>Indication of RLC entity for PTM</w:t>
      </w:r>
    </w:p>
    <w:p w14:paraId="2010B617" w14:textId="77777777" w:rsidR="00386890" w:rsidRDefault="00CC6B8C">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In [4], it is indicated that since the RLC entities for PTM are initialized in a different way as compared to PTP RLC entities, the UE needs to be aware whether a certain RLC entity is PTP or PTM entity. Further, it is proposed to discuss whether this is indicated by using a reserved LCID space for multicast MTCH or using an indication in RRC configuration. On the other hand, [9] argues that for the RLC UM mode, the configuration and the RLC operation for PTP and PTM RLC entity is same and there is no need to explicitly indicate whether the MRB associated RLC entity is for PTM and PTP.  </w:t>
      </w:r>
    </w:p>
    <w:p w14:paraId="3C2655D1" w14:textId="77777777" w:rsidR="00386890" w:rsidRDefault="00CC6B8C">
      <w:pPr>
        <w:spacing w:after="120"/>
        <w:jc w:val="both"/>
        <w:rPr>
          <w:b/>
          <w:bCs/>
          <w:sz w:val="22"/>
          <w:szCs w:val="22"/>
        </w:rPr>
      </w:pPr>
      <w:r>
        <w:rPr>
          <w:b/>
          <w:sz w:val="22"/>
          <w:szCs w:val="22"/>
        </w:rPr>
        <w:t>Question 6: Do you agree that UE needs to be indicated whether a specific RLC entity is used for PTP or PTM transmissions? If yes, please indicate your preferred way of indicating this.</w:t>
      </w:r>
    </w:p>
    <w:tbl>
      <w:tblPr>
        <w:tblStyle w:val="af1"/>
        <w:tblW w:w="0" w:type="auto"/>
        <w:tblLook w:val="04A0" w:firstRow="1" w:lastRow="0" w:firstColumn="1" w:lastColumn="0" w:noHBand="0" w:noVBand="1"/>
      </w:tblPr>
      <w:tblGrid>
        <w:gridCol w:w="2425"/>
        <w:gridCol w:w="900"/>
        <w:gridCol w:w="6304"/>
      </w:tblGrid>
      <w:tr w:rsidR="00386890" w14:paraId="34C64B27" w14:textId="77777777">
        <w:tc>
          <w:tcPr>
            <w:tcW w:w="2425" w:type="dxa"/>
          </w:tcPr>
          <w:p w14:paraId="25B6F504" w14:textId="77777777" w:rsidR="00386890" w:rsidRDefault="00CC6B8C">
            <w:pPr>
              <w:spacing w:after="120"/>
              <w:jc w:val="both"/>
              <w:rPr>
                <w:b/>
                <w:sz w:val="22"/>
                <w:szCs w:val="22"/>
              </w:rPr>
            </w:pPr>
            <w:r>
              <w:rPr>
                <w:b/>
                <w:sz w:val="22"/>
                <w:szCs w:val="22"/>
              </w:rPr>
              <w:t>Company</w:t>
            </w:r>
          </w:p>
        </w:tc>
        <w:tc>
          <w:tcPr>
            <w:tcW w:w="900" w:type="dxa"/>
          </w:tcPr>
          <w:p w14:paraId="76E255DE" w14:textId="77777777" w:rsidR="00386890" w:rsidRDefault="00CC6B8C">
            <w:pPr>
              <w:spacing w:after="120"/>
              <w:jc w:val="both"/>
              <w:rPr>
                <w:b/>
                <w:sz w:val="22"/>
                <w:szCs w:val="22"/>
              </w:rPr>
            </w:pPr>
            <w:r>
              <w:rPr>
                <w:b/>
                <w:sz w:val="22"/>
                <w:szCs w:val="22"/>
              </w:rPr>
              <w:t>Yes/No</w:t>
            </w:r>
          </w:p>
        </w:tc>
        <w:tc>
          <w:tcPr>
            <w:tcW w:w="6304" w:type="dxa"/>
          </w:tcPr>
          <w:p w14:paraId="6405276C" w14:textId="77777777" w:rsidR="00386890" w:rsidRDefault="00CC6B8C">
            <w:pPr>
              <w:spacing w:after="120"/>
              <w:jc w:val="both"/>
              <w:rPr>
                <w:b/>
                <w:sz w:val="22"/>
                <w:szCs w:val="22"/>
              </w:rPr>
            </w:pPr>
            <w:r>
              <w:rPr>
                <w:b/>
                <w:sz w:val="22"/>
                <w:szCs w:val="22"/>
              </w:rPr>
              <w:t>Justification / preferred solution</w:t>
            </w:r>
          </w:p>
        </w:tc>
      </w:tr>
      <w:tr w:rsidR="00386890" w14:paraId="427B94DC" w14:textId="77777777">
        <w:tc>
          <w:tcPr>
            <w:tcW w:w="2425" w:type="dxa"/>
          </w:tcPr>
          <w:p w14:paraId="363DE6BE"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7FC9DD1D" w14:textId="77777777" w:rsidR="00386890" w:rsidRDefault="00CC6B8C">
            <w:pPr>
              <w:spacing w:after="120"/>
              <w:jc w:val="both"/>
              <w:rPr>
                <w:rFonts w:eastAsia="宋体"/>
                <w:b/>
                <w:sz w:val="22"/>
                <w:szCs w:val="22"/>
                <w:lang w:eastAsia="zh-CN"/>
              </w:rPr>
            </w:pPr>
            <w:r>
              <w:rPr>
                <w:rFonts w:eastAsia="宋体" w:hint="eastAsia"/>
                <w:b/>
                <w:sz w:val="22"/>
                <w:szCs w:val="22"/>
                <w:lang w:eastAsia="zh-CN"/>
              </w:rPr>
              <w:t>Yes</w:t>
            </w:r>
          </w:p>
        </w:tc>
        <w:tc>
          <w:tcPr>
            <w:tcW w:w="6304" w:type="dxa"/>
          </w:tcPr>
          <w:p w14:paraId="7E34966B" w14:textId="77777777" w:rsidR="00386890" w:rsidRDefault="00CC6B8C">
            <w:pPr>
              <w:spacing w:after="120"/>
              <w:jc w:val="both"/>
              <w:rPr>
                <w:rFonts w:eastAsia="宋体"/>
                <w:b/>
                <w:sz w:val="22"/>
                <w:szCs w:val="22"/>
                <w:lang w:eastAsia="zh-CN"/>
              </w:rPr>
            </w:pPr>
            <w:r>
              <w:rPr>
                <w:rFonts w:eastAsia="宋体" w:hint="eastAsia"/>
                <w:b/>
                <w:sz w:val="22"/>
                <w:szCs w:val="22"/>
                <w:lang w:eastAsia="zh-CN"/>
              </w:rPr>
              <w:t xml:space="preserve">UE need to perform the special </w:t>
            </w:r>
            <w:r>
              <w:rPr>
                <w:rFonts w:eastAsia="宋体"/>
                <w:b/>
                <w:sz w:val="22"/>
                <w:szCs w:val="22"/>
                <w:lang w:eastAsia="zh-CN"/>
              </w:rPr>
              <w:t>variable</w:t>
            </w:r>
            <w:r>
              <w:rPr>
                <w:rFonts w:eastAsia="宋体" w:hint="eastAsia"/>
                <w:b/>
                <w:sz w:val="22"/>
                <w:szCs w:val="22"/>
                <w:lang w:eastAsia="zh-CN"/>
              </w:rPr>
              <w:t xml:space="preserve"> initiation for the PTM RLC entity.No strong view on which way to go.</w:t>
            </w:r>
          </w:p>
        </w:tc>
      </w:tr>
      <w:tr w:rsidR="00386890" w14:paraId="154D564F" w14:textId="77777777">
        <w:tc>
          <w:tcPr>
            <w:tcW w:w="2425" w:type="dxa"/>
          </w:tcPr>
          <w:p w14:paraId="1A0A9DDB"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 xml:space="preserve">ediaTek </w:t>
            </w:r>
          </w:p>
        </w:tc>
        <w:tc>
          <w:tcPr>
            <w:tcW w:w="900" w:type="dxa"/>
          </w:tcPr>
          <w:p w14:paraId="24569D8C" w14:textId="77777777" w:rsidR="00386890" w:rsidRDefault="00CC6B8C">
            <w:pPr>
              <w:rPr>
                <w:rFonts w:eastAsia="宋体"/>
                <w:bCs/>
                <w:lang w:eastAsia="zh-CN"/>
              </w:rPr>
            </w:pPr>
            <w:r>
              <w:rPr>
                <w:rFonts w:eastAsia="宋体"/>
                <w:bCs/>
                <w:lang w:eastAsia="zh-CN"/>
              </w:rPr>
              <w:t>No</w:t>
            </w:r>
          </w:p>
        </w:tc>
        <w:tc>
          <w:tcPr>
            <w:tcW w:w="6304" w:type="dxa"/>
          </w:tcPr>
          <w:p w14:paraId="29E6C62C" w14:textId="77777777" w:rsidR="00386890" w:rsidRDefault="00CC6B8C">
            <w:pPr>
              <w:rPr>
                <w:rFonts w:eastAsia="宋体"/>
                <w:bCs/>
                <w:lang w:eastAsia="zh-CN"/>
              </w:rPr>
            </w:pPr>
            <w:r>
              <w:rPr>
                <w:rFonts w:eastAsia="宋体"/>
                <w:bCs/>
                <w:lang w:eastAsia="zh-CN"/>
              </w:rPr>
              <w:t>We assume PTP is received via C-RNTI and PTM is received by G-RNTI. For PTM transmission, corresponding G-RNTI may be configured. According to this, the UE may know this is for PTM</w:t>
            </w:r>
          </w:p>
        </w:tc>
      </w:tr>
      <w:tr w:rsidR="00386890" w14:paraId="0822971A" w14:textId="77777777">
        <w:tc>
          <w:tcPr>
            <w:tcW w:w="2425" w:type="dxa"/>
          </w:tcPr>
          <w:p w14:paraId="52F4E3BF" w14:textId="77777777" w:rsidR="00386890" w:rsidRDefault="00CC6B8C">
            <w:pPr>
              <w:spacing w:after="120"/>
              <w:jc w:val="both"/>
              <w:rPr>
                <w:rFonts w:eastAsia="宋体"/>
                <w:bCs/>
                <w:sz w:val="22"/>
                <w:szCs w:val="22"/>
                <w:lang w:eastAsia="zh-CN"/>
              </w:rPr>
            </w:pPr>
            <w:r>
              <w:rPr>
                <w:rFonts w:eastAsia="宋体"/>
                <w:bCs/>
                <w:sz w:val="22"/>
                <w:szCs w:val="22"/>
                <w:lang w:eastAsia="zh-CN"/>
              </w:rPr>
              <w:t>Samsung</w:t>
            </w:r>
          </w:p>
        </w:tc>
        <w:tc>
          <w:tcPr>
            <w:tcW w:w="900" w:type="dxa"/>
          </w:tcPr>
          <w:p w14:paraId="17D2086E" w14:textId="77777777" w:rsidR="00386890" w:rsidRDefault="00CC6B8C">
            <w:pPr>
              <w:rPr>
                <w:bCs/>
              </w:rPr>
            </w:pPr>
            <w:r>
              <w:rPr>
                <w:rFonts w:eastAsia="宋体"/>
                <w:bCs/>
                <w:lang w:eastAsia="zh-CN"/>
              </w:rPr>
              <w:t>Yes</w:t>
            </w:r>
          </w:p>
        </w:tc>
        <w:tc>
          <w:tcPr>
            <w:tcW w:w="6304" w:type="dxa"/>
          </w:tcPr>
          <w:p w14:paraId="6F9A28F8" w14:textId="77777777" w:rsidR="00386890" w:rsidRDefault="00386890">
            <w:pPr>
              <w:rPr>
                <w:bCs/>
              </w:rPr>
            </w:pPr>
          </w:p>
        </w:tc>
      </w:tr>
      <w:tr w:rsidR="00386890" w14:paraId="63D30FDF" w14:textId="77777777">
        <w:tc>
          <w:tcPr>
            <w:tcW w:w="2425" w:type="dxa"/>
          </w:tcPr>
          <w:p w14:paraId="320B6E3A" w14:textId="77777777" w:rsidR="00386890" w:rsidRDefault="00CC6B8C">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7B90803B" w14:textId="77777777" w:rsidR="00386890" w:rsidRDefault="00CC6B8C">
            <w:pPr>
              <w:rPr>
                <w:rFonts w:eastAsia="MS Mincho"/>
                <w:bCs/>
                <w:sz w:val="22"/>
                <w:szCs w:val="22"/>
                <w:lang w:eastAsia="ja-JP"/>
              </w:rPr>
            </w:pPr>
            <w:r>
              <w:rPr>
                <w:rFonts w:eastAsia="MS Mincho"/>
                <w:bCs/>
                <w:sz w:val="22"/>
                <w:szCs w:val="22"/>
                <w:lang w:eastAsia="ja-JP"/>
              </w:rPr>
              <w:t xml:space="preserve">Yes </w:t>
            </w:r>
            <w:r>
              <w:rPr>
                <w:rFonts w:ascii="宋体" w:eastAsia="宋体" w:hAnsi="宋体" w:hint="eastAsia"/>
                <w:bCs/>
                <w:sz w:val="22"/>
                <w:szCs w:val="22"/>
                <w:lang w:eastAsia="zh-CN"/>
              </w:rPr>
              <w:t>a</w:t>
            </w:r>
            <w:r>
              <w:rPr>
                <w:rFonts w:eastAsia="MS Mincho"/>
                <w:bCs/>
                <w:sz w:val="22"/>
                <w:szCs w:val="22"/>
                <w:lang w:eastAsia="ja-JP"/>
              </w:rPr>
              <w:t>t least for AM</w:t>
            </w:r>
          </w:p>
        </w:tc>
        <w:tc>
          <w:tcPr>
            <w:tcW w:w="6304" w:type="dxa"/>
          </w:tcPr>
          <w:p w14:paraId="71945D7A" w14:textId="77777777" w:rsidR="00386890" w:rsidRDefault="00CC6B8C">
            <w:pPr>
              <w:rPr>
                <w:rFonts w:eastAsia="MS Mincho"/>
                <w:bCs/>
                <w:sz w:val="22"/>
                <w:szCs w:val="22"/>
                <w:lang w:eastAsia="ja-JP"/>
              </w:rPr>
            </w:pPr>
            <w:r>
              <w:rPr>
                <w:rFonts w:eastAsia="MS Mincho"/>
                <w:bCs/>
                <w:sz w:val="22"/>
                <w:szCs w:val="22"/>
                <w:lang w:eastAsia="ja-JP"/>
              </w:rPr>
              <w:t>As the indication is anyway needed for RLC AM, we would consider that the indication for RLC UM can be kept in the specification as used for RLC AM to align the UE behaviours.</w:t>
            </w:r>
          </w:p>
        </w:tc>
      </w:tr>
      <w:tr w:rsidR="00386890" w14:paraId="00EC552F" w14:textId="77777777">
        <w:tc>
          <w:tcPr>
            <w:tcW w:w="2425" w:type="dxa"/>
          </w:tcPr>
          <w:p w14:paraId="3314D646" w14:textId="77777777" w:rsidR="00386890" w:rsidRDefault="00CC6B8C">
            <w:pPr>
              <w:spacing w:after="120"/>
              <w:jc w:val="both"/>
              <w:rPr>
                <w:rFonts w:eastAsia="MS Mincho"/>
                <w:bCs/>
                <w:sz w:val="22"/>
                <w:szCs w:val="22"/>
                <w:lang w:eastAsia="ja-JP"/>
              </w:rPr>
            </w:pPr>
            <w:r>
              <w:rPr>
                <w:bCs/>
                <w:sz w:val="22"/>
                <w:szCs w:val="22"/>
              </w:rPr>
              <w:t>Nokia</w:t>
            </w:r>
          </w:p>
        </w:tc>
        <w:tc>
          <w:tcPr>
            <w:tcW w:w="900" w:type="dxa"/>
          </w:tcPr>
          <w:p w14:paraId="416D035C" w14:textId="77777777" w:rsidR="00386890" w:rsidRDefault="00CC6B8C">
            <w:pPr>
              <w:rPr>
                <w:rFonts w:eastAsia="MS Mincho"/>
                <w:bCs/>
                <w:sz w:val="22"/>
                <w:szCs w:val="22"/>
                <w:lang w:eastAsia="ja-JP"/>
              </w:rPr>
            </w:pPr>
            <w:r>
              <w:rPr>
                <w:bCs/>
                <w:sz w:val="22"/>
                <w:szCs w:val="22"/>
              </w:rPr>
              <w:t>Yes.</w:t>
            </w:r>
          </w:p>
        </w:tc>
        <w:tc>
          <w:tcPr>
            <w:tcW w:w="6304" w:type="dxa"/>
          </w:tcPr>
          <w:p w14:paraId="0E26C8A7" w14:textId="77777777" w:rsidR="00386890" w:rsidRDefault="00CC6B8C">
            <w:pPr>
              <w:rPr>
                <w:rFonts w:eastAsia="MS Mincho"/>
                <w:bCs/>
                <w:sz w:val="22"/>
                <w:szCs w:val="22"/>
                <w:lang w:eastAsia="ja-JP"/>
              </w:rPr>
            </w:pPr>
            <w:r>
              <w:rPr>
                <w:bCs/>
                <w:sz w:val="22"/>
                <w:szCs w:val="22"/>
              </w:rPr>
              <w:t>RLC entity for PTM will be initialized based on the first received PDU and thus UE must be configured how to initiate the RLC entity.</w:t>
            </w:r>
          </w:p>
        </w:tc>
      </w:tr>
      <w:tr w:rsidR="00386890" w14:paraId="52F4D53A" w14:textId="77777777">
        <w:tc>
          <w:tcPr>
            <w:tcW w:w="2425" w:type="dxa"/>
          </w:tcPr>
          <w:p w14:paraId="058CAD7E" w14:textId="77777777" w:rsidR="00386890" w:rsidRDefault="00CC6B8C">
            <w:pPr>
              <w:spacing w:after="120"/>
              <w:jc w:val="both"/>
              <w:rPr>
                <w:bCs/>
                <w:sz w:val="22"/>
                <w:szCs w:val="22"/>
              </w:rPr>
            </w:pPr>
            <w:r>
              <w:rPr>
                <w:bCs/>
                <w:sz w:val="22"/>
                <w:szCs w:val="22"/>
              </w:rPr>
              <w:lastRenderedPageBreak/>
              <w:t>Ericsson</w:t>
            </w:r>
          </w:p>
        </w:tc>
        <w:tc>
          <w:tcPr>
            <w:tcW w:w="900" w:type="dxa"/>
          </w:tcPr>
          <w:p w14:paraId="00E85DD8" w14:textId="77777777" w:rsidR="00386890" w:rsidRDefault="00CC6B8C">
            <w:pPr>
              <w:rPr>
                <w:bCs/>
                <w:sz w:val="22"/>
                <w:szCs w:val="22"/>
              </w:rPr>
            </w:pPr>
            <w:r>
              <w:rPr>
                <w:bCs/>
                <w:sz w:val="22"/>
                <w:szCs w:val="22"/>
              </w:rPr>
              <w:t>Yes</w:t>
            </w:r>
          </w:p>
        </w:tc>
        <w:tc>
          <w:tcPr>
            <w:tcW w:w="6304" w:type="dxa"/>
          </w:tcPr>
          <w:p w14:paraId="6D64E6BD" w14:textId="77777777" w:rsidR="00386890" w:rsidRDefault="00CC6B8C">
            <w:pPr>
              <w:rPr>
                <w:bCs/>
                <w:sz w:val="22"/>
                <w:szCs w:val="22"/>
              </w:rPr>
            </w:pPr>
            <w:r>
              <w:rPr>
                <w:bCs/>
                <w:sz w:val="22"/>
                <w:szCs w:val="22"/>
              </w:rPr>
              <w:t>One way is to introduce a one-bit flag in RLC-BearerConfig IE to distinguish whether the RLC entity is for PTM transmission or not</w:t>
            </w:r>
          </w:p>
        </w:tc>
      </w:tr>
      <w:tr w:rsidR="00386890" w14:paraId="14CD7925" w14:textId="77777777">
        <w:tc>
          <w:tcPr>
            <w:tcW w:w="2425" w:type="dxa"/>
          </w:tcPr>
          <w:p w14:paraId="15A4E9AA" w14:textId="77777777" w:rsidR="00386890" w:rsidRDefault="00CC6B8C">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72A4DF32" w14:textId="77777777" w:rsidR="00386890" w:rsidRDefault="00CC6B8C">
            <w:pPr>
              <w:rPr>
                <w:bCs/>
                <w:sz w:val="22"/>
                <w:szCs w:val="22"/>
              </w:rPr>
            </w:pPr>
            <w:r>
              <w:rPr>
                <w:rFonts w:eastAsia="宋体" w:hint="eastAsia"/>
                <w:bCs/>
                <w:sz w:val="22"/>
                <w:szCs w:val="22"/>
                <w:lang w:eastAsia="zh-CN"/>
              </w:rPr>
              <w:t>Y</w:t>
            </w:r>
            <w:r>
              <w:rPr>
                <w:rFonts w:eastAsia="宋体"/>
                <w:bCs/>
                <w:sz w:val="22"/>
                <w:szCs w:val="22"/>
                <w:lang w:eastAsia="zh-CN"/>
              </w:rPr>
              <w:t>es</w:t>
            </w:r>
          </w:p>
        </w:tc>
        <w:tc>
          <w:tcPr>
            <w:tcW w:w="6304" w:type="dxa"/>
          </w:tcPr>
          <w:p w14:paraId="3A136319" w14:textId="77777777" w:rsidR="00386890" w:rsidRDefault="00CC6B8C">
            <w:pPr>
              <w:rPr>
                <w:bCs/>
                <w:sz w:val="22"/>
                <w:szCs w:val="22"/>
              </w:rPr>
            </w:pPr>
            <w:r>
              <w:rPr>
                <w:rFonts w:eastAsia="宋体"/>
                <w:bCs/>
                <w:sz w:val="22"/>
                <w:szCs w:val="22"/>
                <w:lang w:eastAsia="zh-CN"/>
              </w:rPr>
              <w:t xml:space="preserve">The UE can implicitly know the association between the RLC entity and PTM/PTP leg </w:t>
            </w:r>
            <w:r>
              <w:rPr>
                <w:rFonts w:eastAsia="宋体" w:hint="eastAsia"/>
                <w:bCs/>
                <w:sz w:val="22"/>
                <w:szCs w:val="22"/>
                <w:lang w:eastAsia="zh-CN"/>
              </w:rPr>
              <w:t>P</w:t>
            </w:r>
            <w:r>
              <w:rPr>
                <w:rFonts w:eastAsia="宋体"/>
                <w:bCs/>
                <w:sz w:val="22"/>
                <w:szCs w:val="22"/>
                <w:lang w:eastAsia="zh-CN"/>
              </w:rPr>
              <w:t xml:space="preserve">TM based on the </w:t>
            </w:r>
            <w:r>
              <w:rPr>
                <w:sz w:val="22"/>
              </w:rPr>
              <w:t xml:space="preserve">RLC-BearerConfig </w:t>
            </w:r>
            <w:r>
              <w:rPr>
                <w:rFonts w:eastAsia="宋体" w:hint="eastAsia"/>
                <w:sz w:val="22"/>
                <w:lang w:eastAsia="zh-CN"/>
              </w:rPr>
              <w:t>(</w:t>
            </w:r>
            <w:r>
              <w:rPr>
                <w:rFonts w:eastAsia="宋体"/>
                <w:sz w:val="22"/>
                <w:lang w:eastAsia="zh-CN"/>
              </w:rPr>
              <w:t>including used</w:t>
            </w:r>
            <w:r>
              <w:rPr>
                <w:rFonts w:eastAsia="宋体"/>
                <w:bCs/>
                <w:sz w:val="22"/>
                <w:szCs w:val="22"/>
                <w:lang w:eastAsia="zh-CN"/>
              </w:rPr>
              <w:t xml:space="preserve"> LCID</w:t>
            </w:r>
            <w:r>
              <w:rPr>
                <w:rFonts w:eastAsia="宋体"/>
                <w:sz w:val="22"/>
                <w:lang w:eastAsia="zh-CN"/>
              </w:rPr>
              <w:t>)</w:t>
            </w:r>
            <w:r>
              <w:rPr>
                <w:rFonts w:eastAsia="宋体"/>
                <w:bCs/>
                <w:sz w:val="22"/>
                <w:szCs w:val="22"/>
                <w:lang w:eastAsia="zh-CN"/>
              </w:rPr>
              <w:t xml:space="preserve"> or the associated G-RNTI. Anyway, no explicit indication is needed. </w:t>
            </w:r>
          </w:p>
        </w:tc>
      </w:tr>
      <w:tr w:rsidR="00386890" w14:paraId="058F0233" w14:textId="77777777">
        <w:tc>
          <w:tcPr>
            <w:tcW w:w="2425" w:type="dxa"/>
          </w:tcPr>
          <w:p w14:paraId="29AD49B9" w14:textId="77777777" w:rsidR="00386890" w:rsidRDefault="00CC6B8C">
            <w:pPr>
              <w:spacing w:after="120"/>
              <w:jc w:val="both"/>
              <w:rPr>
                <w:rFonts w:eastAsia="宋体"/>
                <w:bCs/>
                <w:sz w:val="22"/>
                <w:szCs w:val="22"/>
                <w:lang w:eastAsia="zh-CN"/>
              </w:rPr>
            </w:pPr>
            <w:r>
              <w:rPr>
                <w:rFonts w:eastAsia="宋体"/>
                <w:bCs/>
                <w:lang w:eastAsia="zh-CN"/>
              </w:rPr>
              <w:t>Lenovo, Motorola Mobility</w:t>
            </w:r>
          </w:p>
        </w:tc>
        <w:tc>
          <w:tcPr>
            <w:tcW w:w="900" w:type="dxa"/>
          </w:tcPr>
          <w:p w14:paraId="77F20A68" w14:textId="77777777" w:rsidR="00386890" w:rsidRDefault="00CC6B8C">
            <w:pPr>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304" w:type="dxa"/>
          </w:tcPr>
          <w:p w14:paraId="1B862D92" w14:textId="77777777" w:rsidR="00386890" w:rsidRDefault="00CC6B8C">
            <w:pPr>
              <w:rPr>
                <w:rFonts w:eastAsia="宋体"/>
                <w:bCs/>
                <w:sz w:val="22"/>
                <w:szCs w:val="22"/>
                <w:lang w:eastAsia="zh-CN"/>
              </w:rPr>
            </w:pPr>
            <w:r>
              <w:rPr>
                <w:rFonts w:eastAsia="宋体"/>
                <w:bCs/>
                <w:sz w:val="22"/>
                <w:szCs w:val="22"/>
                <w:lang w:eastAsia="zh-CN"/>
              </w:rPr>
              <w:t>The indication is beneficial for RLC initial values setting.</w:t>
            </w:r>
          </w:p>
        </w:tc>
      </w:tr>
      <w:tr w:rsidR="00386890" w14:paraId="237C854F" w14:textId="77777777">
        <w:tc>
          <w:tcPr>
            <w:tcW w:w="2425" w:type="dxa"/>
          </w:tcPr>
          <w:p w14:paraId="5A540EEE" w14:textId="77777777" w:rsidR="00386890" w:rsidRDefault="00CC6B8C">
            <w:pPr>
              <w:spacing w:after="120"/>
              <w:jc w:val="both"/>
              <w:rPr>
                <w:rFonts w:eastAsia="宋体"/>
                <w:bCs/>
                <w:lang w:eastAsia="zh-CN"/>
              </w:rPr>
            </w:pPr>
            <w:r>
              <w:rPr>
                <w:rFonts w:eastAsia="宋体" w:hint="eastAsia"/>
                <w:bCs/>
                <w:lang w:eastAsia="zh-CN"/>
              </w:rPr>
              <w:t>O</w:t>
            </w:r>
            <w:r>
              <w:rPr>
                <w:rFonts w:eastAsia="宋体"/>
                <w:bCs/>
                <w:lang w:eastAsia="zh-CN"/>
              </w:rPr>
              <w:t>PPO</w:t>
            </w:r>
          </w:p>
        </w:tc>
        <w:tc>
          <w:tcPr>
            <w:tcW w:w="900" w:type="dxa"/>
          </w:tcPr>
          <w:p w14:paraId="65CDA756" w14:textId="77777777" w:rsidR="00386890" w:rsidRDefault="00CC6B8C">
            <w:pPr>
              <w:rPr>
                <w:rFonts w:eastAsia="宋体"/>
                <w:bCs/>
                <w:sz w:val="22"/>
                <w:szCs w:val="22"/>
                <w:lang w:eastAsia="zh-CN"/>
              </w:rPr>
            </w:pPr>
            <w:r>
              <w:rPr>
                <w:rFonts w:eastAsia="宋体"/>
                <w:bCs/>
                <w:sz w:val="22"/>
                <w:szCs w:val="22"/>
                <w:lang w:eastAsia="zh-CN"/>
              </w:rPr>
              <w:t xml:space="preserve">Yes </w:t>
            </w:r>
          </w:p>
        </w:tc>
        <w:tc>
          <w:tcPr>
            <w:tcW w:w="6304" w:type="dxa"/>
          </w:tcPr>
          <w:p w14:paraId="1D997725" w14:textId="77777777" w:rsidR="00386890" w:rsidRDefault="00CC6B8C">
            <w:pPr>
              <w:rPr>
                <w:rFonts w:eastAsia="宋体"/>
                <w:bCs/>
                <w:sz w:val="22"/>
                <w:szCs w:val="22"/>
                <w:lang w:eastAsia="zh-CN"/>
              </w:rPr>
            </w:pPr>
            <w:r>
              <w:rPr>
                <w:rFonts w:eastAsia="宋体"/>
                <w:bCs/>
                <w:sz w:val="22"/>
                <w:szCs w:val="22"/>
                <w:lang w:eastAsia="zh-CN"/>
              </w:rPr>
              <w:t>Otherwise it is not clear which RLC is for PTP and which RLC is for PTM.</w:t>
            </w:r>
          </w:p>
        </w:tc>
      </w:tr>
      <w:tr w:rsidR="00386890" w14:paraId="58642483" w14:textId="77777777">
        <w:tc>
          <w:tcPr>
            <w:tcW w:w="2425" w:type="dxa"/>
          </w:tcPr>
          <w:p w14:paraId="7B12EA62" w14:textId="77777777" w:rsidR="00386890" w:rsidRDefault="00CC6B8C">
            <w:pPr>
              <w:spacing w:after="120"/>
              <w:jc w:val="both"/>
              <w:rPr>
                <w:rFonts w:eastAsia="宋体"/>
                <w:bCs/>
                <w:lang w:eastAsia="zh-CN"/>
              </w:rPr>
            </w:pPr>
            <w:r>
              <w:rPr>
                <w:rFonts w:eastAsia="宋体"/>
                <w:bCs/>
                <w:sz w:val="22"/>
                <w:szCs w:val="22"/>
                <w:lang w:eastAsia="zh-CN"/>
              </w:rPr>
              <w:t>Futurewei</w:t>
            </w:r>
          </w:p>
        </w:tc>
        <w:tc>
          <w:tcPr>
            <w:tcW w:w="900" w:type="dxa"/>
          </w:tcPr>
          <w:p w14:paraId="1FB6A4C5" w14:textId="77777777" w:rsidR="00386890" w:rsidRDefault="00CC6B8C">
            <w:pPr>
              <w:rPr>
                <w:rFonts w:eastAsia="宋体"/>
                <w:bCs/>
                <w:sz w:val="22"/>
                <w:szCs w:val="22"/>
                <w:lang w:eastAsia="zh-CN"/>
              </w:rPr>
            </w:pPr>
            <w:r>
              <w:rPr>
                <w:rFonts w:eastAsia="宋体"/>
                <w:bCs/>
                <w:sz w:val="22"/>
                <w:szCs w:val="22"/>
                <w:lang w:eastAsia="zh-CN"/>
              </w:rPr>
              <w:t>Yes</w:t>
            </w:r>
          </w:p>
        </w:tc>
        <w:tc>
          <w:tcPr>
            <w:tcW w:w="6304" w:type="dxa"/>
          </w:tcPr>
          <w:p w14:paraId="3CDBD416" w14:textId="77777777" w:rsidR="00386890" w:rsidRDefault="00386890">
            <w:pPr>
              <w:rPr>
                <w:rFonts w:eastAsia="宋体"/>
                <w:bCs/>
                <w:sz w:val="22"/>
                <w:szCs w:val="22"/>
                <w:lang w:eastAsia="zh-CN"/>
              </w:rPr>
            </w:pPr>
          </w:p>
        </w:tc>
      </w:tr>
      <w:tr w:rsidR="00386890" w14:paraId="5D736D78" w14:textId="77777777">
        <w:tc>
          <w:tcPr>
            <w:tcW w:w="2425" w:type="dxa"/>
          </w:tcPr>
          <w:p w14:paraId="14D98B3C" w14:textId="77777777" w:rsidR="00386890" w:rsidRDefault="00CC6B8C">
            <w:pPr>
              <w:spacing w:after="120"/>
              <w:jc w:val="both"/>
              <w:rPr>
                <w:rFonts w:eastAsia="宋体"/>
                <w:bCs/>
                <w:sz w:val="22"/>
                <w:szCs w:val="22"/>
                <w:lang w:eastAsia="zh-CN"/>
              </w:rPr>
            </w:pPr>
            <w:r>
              <w:rPr>
                <w:rFonts w:eastAsia="宋体"/>
                <w:bCs/>
                <w:sz w:val="22"/>
                <w:szCs w:val="22"/>
                <w:lang w:eastAsia="zh-CN"/>
              </w:rPr>
              <w:t>Qualcomm</w:t>
            </w:r>
          </w:p>
        </w:tc>
        <w:tc>
          <w:tcPr>
            <w:tcW w:w="900" w:type="dxa"/>
          </w:tcPr>
          <w:p w14:paraId="78BF47DF" w14:textId="77777777" w:rsidR="00386890" w:rsidRDefault="00CC6B8C">
            <w:pPr>
              <w:rPr>
                <w:rFonts w:eastAsia="宋体"/>
                <w:bCs/>
                <w:sz w:val="22"/>
                <w:szCs w:val="22"/>
                <w:lang w:eastAsia="zh-CN"/>
              </w:rPr>
            </w:pPr>
            <w:r>
              <w:rPr>
                <w:rFonts w:eastAsia="宋体"/>
                <w:bCs/>
                <w:sz w:val="22"/>
                <w:szCs w:val="22"/>
                <w:lang w:eastAsia="zh-CN"/>
              </w:rPr>
              <w:t>Yes</w:t>
            </w:r>
          </w:p>
        </w:tc>
        <w:tc>
          <w:tcPr>
            <w:tcW w:w="6304" w:type="dxa"/>
          </w:tcPr>
          <w:p w14:paraId="5D35365D" w14:textId="77777777" w:rsidR="00386890" w:rsidRDefault="00386890">
            <w:pPr>
              <w:rPr>
                <w:rFonts w:eastAsia="宋体"/>
                <w:bCs/>
                <w:sz w:val="22"/>
                <w:szCs w:val="22"/>
                <w:lang w:eastAsia="zh-CN"/>
              </w:rPr>
            </w:pPr>
          </w:p>
        </w:tc>
      </w:tr>
      <w:tr w:rsidR="00386890" w14:paraId="233EE742" w14:textId="77777777">
        <w:tc>
          <w:tcPr>
            <w:tcW w:w="2425" w:type="dxa"/>
          </w:tcPr>
          <w:p w14:paraId="303B6CB6" w14:textId="77777777" w:rsidR="00386890" w:rsidRDefault="00CC6B8C">
            <w:pPr>
              <w:spacing w:after="120"/>
              <w:jc w:val="both"/>
              <w:rPr>
                <w:rFonts w:eastAsiaTheme="minorEastAsia"/>
                <w:bCs/>
                <w:sz w:val="22"/>
                <w:szCs w:val="22"/>
                <w:lang w:eastAsia="ko-KR"/>
              </w:rPr>
            </w:pPr>
            <w:r>
              <w:rPr>
                <w:rFonts w:eastAsiaTheme="minorEastAsia" w:hint="eastAsia"/>
                <w:bCs/>
                <w:sz w:val="22"/>
                <w:szCs w:val="22"/>
                <w:lang w:eastAsia="ko-KR"/>
              </w:rPr>
              <w:t>L</w:t>
            </w:r>
            <w:r>
              <w:rPr>
                <w:rFonts w:eastAsiaTheme="minorEastAsia"/>
                <w:bCs/>
                <w:sz w:val="22"/>
                <w:szCs w:val="22"/>
                <w:lang w:eastAsia="ko-KR"/>
              </w:rPr>
              <w:t>GE</w:t>
            </w:r>
          </w:p>
        </w:tc>
        <w:tc>
          <w:tcPr>
            <w:tcW w:w="900" w:type="dxa"/>
          </w:tcPr>
          <w:p w14:paraId="72C64CF8" w14:textId="77777777" w:rsidR="00386890" w:rsidRDefault="00CC6B8C">
            <w:pPr>
              <w:rPr>
                <w:rFonts w:eastAsiaTheme="minorEastAsia"/>
                <w:bCs/>
                <w:lang w:eastAsia="ko-KR"/>
              </w:rPr>
            </w:pPr>
            <w:r>
              <w:rPr>
                <w:rFonts w:eastAsiaTheme="minorEastAsia" w:hint="eastAsia"/>
                <w:bCs/>
                <w:lang w:eastAsia="ko-KR"/>
              </w:rPr>
              <w:t>Yes</w:t>
            </w:r>
          </w:p>
        </w:tc>
        <w:tc>
          <w:tcPr>
            <w:tcW w:w="6304" w:type="dxa"/>
          </w:tcPr>
          <w:p w14:paraId="3C83B18B" w14:textId="77777777" w:rsidR="00386890" w:rsidRDefault="00CC6B8C">
            <w:pPr>
              <w:rPr>
                <w:rFonts w:eastAsia="宋体"/>
                <w:bCs/>
                <w:lang w:eastAsia="zh-CN"/>
              </w:rPr>
            </w:pPr>
            <w:r>
              <w:rPr>
                <w:rFonts w:eastAsia="宋体"/>
                <w:bCs/>
                <w:lang w:eastAsia="zh-CN"/>
              </w:rPr>
              <w:t>We think RLC-BearerConfig IE is a proper place to contain the explicit indication which indicates whether the RLC entity is for either PTM RLC entity or PTP RLC entity.</w:t>
            </w:r>
          </w:p>
        </w:tc>
      </w:tr>
      <w:tr w:rsidR="00386890" w14:paraId="733DA304" w14:textId="77777777">
        <w:tc>
          <w:tcPr>
            <w:tcW w:w="2425" w:type="dxa"/>
          </w:tcPr>
          <w:p w14:paraId="3F3A8693" w14:textId="77777777" w:rsidR="00386890" w:rsidRDefault="00CC6B8C">
            <w:pPr>
              <w:spacing w:after="120"/>
              <w:jc w:val="both"/>
              <w:rPr>
                <w:rFonts w:eastAsia="宋体"/>
                <w:bCs/>
                <w:sz w:val="22"/>
                <w:szCs w:val="22"/>
                <w:lang w:eastAsia="zh-CN"/>
              </w:rPr>
            </w:pPr>
            <w:r>
              <w:rPr>
                <w:rFonts w:eastAsia="宋体"/>
                <w:bCs/>
                <w:sz w:val="22"/>
                <w:szCs w:val="22"/>
                <w:lang w:eastAsia="zh-CN"/>
              </w:rPr>
              <w:t>Apple</w:t>
            </w:r>
          </w:p>
        </w:tc>
        <w:tc>
          <w:tcPr>
            <w:tcW w:w="900" w:type="dxa"/>
          </w:tcPr>
          <w:p w14:paraId="434986B3" w14:textId="77777777" w:rsidR="00386890" w:rsidRDefault="00CC6B8C">
            <w:pPr>
              <w:rPr>
                <w:rFonts w:eastAsia="宋体"/>
                <w:bCs/>
                <w:sz w:val="22"/>
                <w:szCs w:val="22"/>
                <w:lang w:eastAsia="zh-CN"/>
              </w:rPr>
            </w:pPr>
            <w:r>
              <w:rPr>
                <w:rFonts w:eastAsia="宋体"/>
                <w:bCs/>
                <w:sz w:val="22"/>
                <w:szCs w:val="22"/>
                <w:lang w:eastAsia="zh-CN"/>
              </w:rPr>
              <w:t>Yes</w:t>
            </w:r>
          </w:p>
        </w:tc>
        <w:tc>
          <w:tcPr>
            <w:tcW w:w="6304" w:type="dxa"/>
          </w:tcPr>
          <w:p w14:paraId="76C15DEF" w14:textId="77777777" w:rsidR="00386890" w:rsidRDefault="00CC6B8C">
            <w:pPr>
              <w:rPr>
                <w:rFonts w:eastAsia="宋体"/>
                <w:bCs/>
                <w:sz w:val="22"/>
                <w:szCs w:val="22"/>
                <w:lang w:val="en-US" w:eastAsia="zh-CN"/>
              </w:rPr>
            </w:pPr>
            <w:r>
              <w:rPr>
                <w:rFonts w:eastAsia="宋体"/>
                <w:bCs/>
                <w:sz w:val="22"/>
                <w:szCs w:val="22"/>
                <w:lang w:val="en-US" w:eastAsia="zh-CN"/>
              </w:rPr>
              <w:t xml:space="preserve">We are fine to have the explicit indication due to the different initial variable setting for PTM RLC-UM. </w:t>
            </w:r>
          </w:p>
        </w:tc>
      </w:tr>
      <w:tr w:rsidR="00386890" w14:paraId="77EF8DC8" w14:textId="77777777">
        <w:tc>
          <w:tcPr>
            <w:tcW w:w="2425" w:type="dxa"/>
          </w:tcPr>
          <w:p w14:paraId="1EA3C0C6" w14:textId="77777777" w:rsidR="00386890" w:rsidRDefault="00CC6B8C">
            <w:pPr>
              <w:spacing w:after="120"/>
              <w:jc w:val="both"/>
              <w:rPr>
                <w:rFonts w:eastAsiaTheme="minorEastAsia"/>
                <w:bCs/>
                <w:sz w:val="22"/>
                <w:szCs w:val="22"/>
                <w:lang w:eastAsia="ko-KR"/>
              </w:rPr>
            </w:pPr>
            <w:r>
              <w:rPr>
                <w:rFonts w:eastAsia="宋体"/>
                <w:lang w:eastAsia="zh-CN"/>
              </w:rPr>
              <w:t>Spreadtrum</w:t>
            </w:r>
          </w:p>
        </w:tc>
        <w:tc>
          <w:tcPr>
            <w:tcW w:w="900" w:type="dxa"/>
          </w:tcPr>
          <w:p w14:paraId="0B272A33" w14:textId="77777777" w:rsidR="00386890" w:rsidRDefault="00CC6B8C">
            <w:pPr>
              <w:rPr>
                <w:rFonts w:eastAsiaTheme="minorEastAsia"/>
                <w:bCs/>
                <w:lang w:eastAsia="ko-KR"/>
              </w:rPr>
            </w:pPr>
            <w:r>
              <w:rPr>
                <w:rFonts w:eastAsia="宋体"/>
                <w:bCs/>
                <w:sz w:val="22"/>
                <w:szCs w:val="22"/>
                <w:lang w:eastAsia="zh-CN"/>
              </w:rPr>
              <w:t>Yes</w:t>
            </w:r>
          </w:p>
        </w:tc>
        <w:tc>
          <w:tcPr>
            <w:tcW w:w="6304" w:type="dxa"/>
          </w:tcPr>
          <w:p w14:paraId="788A97D4" w14:textId="77777777" w:rsidR="00386890" w:rsidRDefault="00386890">
            <w:pPr>
              <w:rPr>
                <w:rFonts w:eastAsia="宋体"/>
                <w:bCs/>
                <w:lang w:eastAsia="zh-CN"/>
              </w:rPr>
            </w:pPr>
          </w:p>
        </w:tc>
      </w:tr>
      <w:tr w:rsidR="008160E7" w14:paraId="6A7069BC" w14:textId="77777777">
        <w:tc>
          <w:tcPr>
            <w:tcW w:w="2425" w:type="dxa"/>
          </w:tcPr>
          <w:p w14:paraId="3C1F35E8" w14:textId="0F762911" w:rsidR="008160E7" w:rsidRDefault="008160E7" w:rsidP="008160E7">
            <w:pPr>
              <w:spacing w:after="120"/>
              <w:jc w:val="both"/>
              <w:rPr>
                <w:rFonts w:eastAsia="宋体"/>
                <w:lang w:val="en-US" w:eastAsia="zh-CN"/>
              </w:rPr>
            </w:pPr>
            <w:r>
              <w:rPr>
                <w:rFonts w:eastAsia="宋体"/>
                <w:bCs/>
                <w:sz w:val="22"/>
                <w:szCs w:val="22"/>
                <w:lang w:eastAsia="zh-CN"/>
              </w:rPr>
              <w:t>Intel</w:t>
            </w:r>
          </w:p>
        </w:tc>
        <w:tc>
          <w:tcPr>
            <w:tcW w:w="900" w:type="dxa"/>
          </w:tcPr>
          <w:p w14:paraId="1463CFB0" w14:textId="2C50F29B" w:rsidR="008160E7" w:rsidRDefault="008160E7" w:rsidP="008160E7">
            <w:pPr>
              <w:rPr>
                <w:rFonts w:eastAsia="宋体"/>
                <w:bCs/>
                <w:sz w:val="22"/>
                <w:szCs w:val="22"/>
                <w:lang w:val="en-US" w:eastAsia="zh-CN"/>
              </w:rPr>
            </w:pPr>
            <w:r>
              <w:rPr>
                <w:rFonts w:eastAsia="宋体"/>
                <w:bCs/>
                <w:sz w:val="22"/>
                <w:szCs w:val="22"/>
                <w:lang w:eastAsia="zh-CN"/>
              </w:rPr>
              <w:t>Yes</w:t>
            </w:r>
          </w:p>
        </w:tc>
        <w:tc>
          <w:tcPr>
            <w:tcW w:w="6304" w:type="dxa"/>
          </w:tcPr>
          <w:p w14:paraId="54235493" w14:textId="6C21C336" w:rsidR="008160E7" w:rsidRDefault="008160E7" w:rsidP="008160E7">
            <w:pPr>
              <w:rPr>
                <w:rFonts w:eastAsia="宋体"/>
                <w:bCs/>
                <w:lang w:val="en-US" w:eastAsia="zh-CN"/>
              </w:rPr>
            </w:pPr>
            <w:r>
              <w:rPr>
                <w:rFonts w:eastAsia="宋体"/>
                <w:bCs/>
                <w:sz w:val="22"/>
                <w:szCs w:val="22"/>
                <w:lang w:eastAsia="zh-CN"/>
              </w:rPr>
              <w:t xml:space="preserve">This can be indicated in </w:t>
            </w:r>
            <w:r>
              <w:rPr>
                <w:rFonts w:eastAsia="宋体"/>
                <w:bCs/>
                <w:i/>
                <w:iCs/>
                <w:sz w:val="22"/>
                <w:szCs w:val="22"/>
                <w:lang w:eastAsia="zh-CN"/>
              </w:rPr>
              <w:t>RLC-BearerConfig</w:t>
            </w:r>
            <w:r>
              <w:rPr>
                <w:rFonts w:eastAsia="宋体"/>
                <w:bCs/>
                <w:sz w:val="22"/>
                <w:szCs w:val="22"/>
                <w:lang w:eastAsia="zh-CN"/>
              </w:rPr>
              <w:t>, as suggested by Ericsson.</w:t>
            </w:r>
          </w:p>
        </w:tc>
      </w:tr>
      <w:tr w:rsidR="008160E7" w14:paraId="2DEBBB12" w14:textId="77777777">
        <w:tc>
          <w:tcPr>
            <w:tcW w:w="2425" w:type="dxa"/>
          </w:tcPr>
          <w:p w14:paraId="6AACDE43" w14:textId="7F7267AD" w:rsidR="008160E7" w:rsidRDefault="0016656A" w:rsidP="008160E7">
            <w:pPr>
              <w:spacing w:after="120"/>
              <w:jc w:val="both"/>
              <w:rPr>
                <w:rFonts w:eastAsia="宋体"/>
                <w:lang w:val="en-US" w:eastAsia="zh-CN"/>
              </w:rPr>
            </w:pPr>
            <w:r>
              <w:rPr>
                <w:rFonts w:eastAsia="宋体" w:hint="eastAsia"/>
                <w:lang w:val="en-US" w:eastAsia="zh-CN"/>
              </w:rPr>
              <w:t>S</w:t>
            </w:r>
            <w:r>
              <w:rPr>
                <w:rFonts w:eastAsia="宋体"/>
                <w:lang w:val="en-US" w:eastAsia="zh-CN"/>
              </w:rPr>
              <w:t>harp</w:t>
            </w:r>
          </w:p>
        </w:tc>
        <w:tc>
          <w:tcPr>
            <w:tcW w:w="900" w:type="dxa"/>
          </w:tcPr>
          <w:p w14:paraId="04D7A9A7" w14:textId="0FC382BC" w:rsidR="008160E7" w:rsidRDefault="0016656A" w:rsidP="008160E7">
            <w:pPr>
              <w:rPr>
                <w:rFonts w:eastAsia="宋体"/>
                <w:bCs/>
                <w:sz w:val="22"/>
                <w:szCs w:val="22"/>
                <w:lang w:val="en-US" w:eastAsia="zh-CN"/>
              </w:rPr>
            </w:pPr>
            <w:r>
              <w:rPr>
                <w:rFonts w:eastAsia="宋体" w:hint="eastAsia"/>
                <w:bCs/>
                <w:sz w:val="22"/>
                <w:szCs w:val="22"/>
                <w:lang w:val="en-US" w:eastAsia="zh-CN"/>
              </w:rPr>
              <w:t>Y</w:t>
            </w:r>
            <w:r>
              <w:rPr>
                <w:rFonts w:eastAsia="宋体"/>
                <w:bCs/>
                <w:sz w:val="22"/>
                <w:szCs w:val="22"/>
                <w:lang w:val="en-US" w:eastAsia="zh-CN"/>
              </w:rPr>
              <w:t>es</w:t>
            </w:r>
          </w:p>
        </w:tc>
        <w:tc>
          <w:tcPr>
            <w:tcW w:w="6304" w:type="dxa"/>
          </w:tcPr>
          <w:p w14:paraId="60942210" w14:textId="77777777" w:rsidR="008160E7" w:rsidRDefault="008160E7" w:rsidP="008160E7">
            <w:pPr>
              <w:rPr>
                <w:rFonts w:eastAsia="宋体"/>
                <w:bCs/>
                <w:lang w:val="en-US" w:eastAsia="zh-CN"/>
              </w:rPr>
            </w:pPr>
          </w:p>
        </w:tc>
      </w:tr>
    </w:tbl>
    <w:p w14:paraId="7595456F" w14:textId="77777777" w:rsidR="00386890" w:rsidRDefault="00386890">
      <w:pPr>
        <w:rPr>
          <w:sz w:val="22"/>
          <w:lang w:eastAsia="zh-CN"/>
        </w:rPr>
      </w:pPr>
    </w:p>
    <w:p w14:paraId="7A95A1FD" w14:textId="77777777" w:rsidR="00386890" w:rsidRDefault="00CC6B8C">
      <w:pPr>
        <w:pStyle w:val="3"/>
        <w:rPr>
          <w:lang w:eastAsia="zh-CN"/>
        </w:rPr>
      </w:pPr>
      <w:r>
        <w:rPr>
          <w:lang w:eastAsia="zh-CN"/>
        </w:rPr>
        <w:t>2.2.2</w:t>
      </w:r>
      <w:r>
        <w:rPr>
          <w:lang w:eastAsia="zh-CN"/>
        </w:rPr>
        <w:tab/>
        <w:t>MCCH / MTCH configuration for broadcast MBS</w:t>
      </w:r>
    </w:p>
    <w:p w14:paraId="5974720D" w14:textId="77777777" w:rsidR="00386890" w:rsidRDefault="00CC6B8C">
      <w:pPr>
        <w:pStyle w:val="Proposal"/>
        <w:spacing w:line="240" w:lineRule="auto"/>
        <w:rPr>
          <w:rFonts w:ascii="Times New Roman" w:hAnsi="Times New Roman"/>
          <w:b w:val="0"/>
          <w:iCs/>
          <w:sz w:val="22"/>
          <w:lang w:val="en-US"/>
        </w:rPr>
      </w:pPr>
      <w:r>
        <w:rPr>
          <w:rFonts w:ascii="Times New Roman" w:hAnsi="Times New Roman"/>
          <w:b w:val="0"/>
          <w:iCs/>
          <w:sz w:val="22"/>
          <w:lang w:val="en-US"/>
        </w:rPr>
        <w:t>In [5], [6], [10], it is indicated that neither of PDCP functions is needed for MCCH and it is proposed to agree that PDCP sublayer is not used for MCCH.</w:t>
      </w:r>
    </w:p>
    <w:p w14:paraId="63484266" w14:textId="77777777" w:rsidR="00386890" w:rsidRDefault="00CC6B8C">
      <w:pPr>
        <w:spacing w:after="120"/>
        <w:jc w:val="both"/>
        <w:rPr>
          <w:b/>
          <w:bCs/>
          <w:sz w:val="22"/>
          <w:szCs w:val="22"/>
        </w:rPr>
      </w:pPr>
      <w:r>
        <w:rPr>
          <w:b/>
          <w:sz w:val="22"/>
          <w:szCs w:val="22"/>
        </w:rPr>
        <w:t>Question 7: Do you agree that PDCP sublayer is not used for MCCH?</w:t>
      </w:r>
    </w:p>
    <w:tbl>
      <w:tblPr>
        <w:tblStyle w:val="af1"/>
        <w:tblW w:w="0" w:type="auto"/>
        <w:tblLook w:val="04A0" w:firstRow="1" w:lastRow="0" w:firstColumn="1" w:lastColumn="0" w:noHBand="0" w:noVBand="1"/>
      </w:tblPr>
      <w:tblGrid>
        <w:gridCol w:w="2425"/>
        <w:gridCol w:w="900"/>
        <w:gridCol w:w="6304"/>
      </w:tblGrid>
      <w:tr w:rsidR="00386890" w14:paraId="6D81B68F" w14:textId="77777777">
        <w:tc>
          <w:tcPr>
            <w:tcW w:w="2425" w:type="dxa"/>
          </w:tcPr>
          <w:p w14:paraId="66282F8D" w14:textId="77777777" w:rsidR="00386890" w:rsidRDefault="00CC6B8C">
            <w:pPr>
              <w:spacing w:after="120"/>
              <w:jc w:val="both"/>
              <w:rPr>
                <w:b/>
                <w:sz w:val="22"/>
                <w:szCs w:val="22"/>
              </w:rPr>
            </w:pPr>
            <w:r>
              <w:rPr>
                <w:b/>
                <w:sz w:val="22"/>
                <w:szCs w:val="22"/>
              </w:rPr>
              <w:t>Company</w:t>
            </w:r>
          </w:p>
        </w:tc>
        <w:tc>
          <w:tcPr>
            <w:tcW w:w="900" w:type="dxa"/>
          </w:tcPr>
          <w:p w14:paraId="2EB50EAA" w14:textId="77777777" w:rsidR="00386890" w:rsidRDefault="00CC6B8C">
            <w:pPr>
              <w:spacing w:after="120"/>
              <w:jc w:val="both"/>
              <w:rPr>
                <w:b/>
                <w:sz w:val="22"/>
                <w:szCs w:val="22"/>
              </w:rPr>
            </w:pPr>
            <w:r>
              <w:rPr>
                <w:b/>
                <w:sz w:val="22"/>
                <w:szCs w:val="22"/>
              </w:rPr>
              <w:t>Yes/No</w:t>
            </w:r>
          </w:p>
        </w:tc>
        <w:tc>
          <w:tcPr>
            <w:tcW w:w="6304" w:type="dxa"/>
          </w:tcPr>
          <w:p w14:paraId="73004C72" w14:textId="77777777" w:rsidR="00386890" w:rsidRDefault="00CC6B8C">
            <w:pPr>
              <w:spacing w:after="120"/>
              <w:jc w:val="both"/>
              <w:rPr>
                <w:b/>
                <w:sz w:val="22"/>
                <w:szCs w:val="22"/>
              </w:rPr>
            </w:pPr>
            <w:r>
              <w:rPr>
                <w:b/>
                <w:sz w:val="22"/>
                <w:szCs w:val="22"/>
              </w:rPr>
              <w:t>Justification</w:t>
            </w:r>
          </w:p>
        </w:tc>
      </w:tr>
      <w:tr w:rsidR="00386890" w14:paraId="2F772323" w14:textId="77777777">
        <w:tc>
          <w:tcPr>
            <w:tcW w:w="2425" w:type="dxa"/>
          </w:tcPr>
          <w:p w14:paraId="2445839D"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19D6D4A9" w14:textId="77777777" w:rsidR="00386890" w:rsidRDefault="00CC6B8C">
            <w:pPr>
              <w:spacing w:after="120"/>
              <w:jc w:val="both"/>
              <w:rPr>
                <w:rFonts w:eastAsia="宋体"/>
                <w:b/>
                <w:sz w:val="22"/>
                <w:szCs w:val="22"/>
                <w:lang w:eastAsia="zh-CN"/>
              </w:rPr>
            </w:pPr>
            <w:r>
              <w:rPr>
                <w:rFonts w:eastAsia="宋体" w:hint="eastAsia"/>
                <w:b/>
                <w:sz w:val="22"/>
                <w:szCs w:val="22"/>
                <w:lang w:eastAsia="zh-CN"/>
              </w:rPr>
              <w:t>Yes</w:t>
            </w:r>
          </w:p>
        </w:tc>
        <w:tc>
          <w:tcPr>
            <w:tcW w:w="6304" w:type="dxa"/>
          </w:tcPr>
          <w:p w14:paraId="61A91AD4" w14:textId="77777777" w:rsidR="00386890" w:rsidRDefault="00CC6B8C">
            <w:pPr>
              <w:spacing w:after="120"/>
              <w:jc w:val="both"/>
              <w:rPr>
                <w:rFonts w:eastAsia="宋体"/>
                <w:b/>
                <w:sz w:val="22"/>
                <w:szCs w:val="22"/>
                <w:lang w:eastAsia="zh-CN"/>
              </w:rPr>
            </w:pPr>
            <w:r>
              <w:rPr>
                <w:rFonts w:eastAsia="宋体"/>
                <w:b/>
                <w:sz w:val="22"/>
                <w:szCs w:val="22"/>
                <w:lang w:eastAsia="zh-CN"/>
              </w:rPr>
              <w:t>N</w:t>
            </w:r>
            <w:r>
              <w:rPr>
                <w:rFonts w:eastAsia="宋体" w:hint="eastAsia"/>
                <w:b/>
                <w:sz w:val="22"/>
                <w:szCs w:val="22"/>
                <w:lang w:eastAsia="zh-CN"/>
              </w:rPr>
              <w:t>one of the PDCP functions is used for MCCH</w:t>
            </w:r>
          </w:p>
        </w:tc>
      </w:tr>
      <w:tr w:rsidR="00386890" w14:paraId="2A7E7487" w14:textId="77777777">
        <w:tc>
          <w:tcPr>
            <w:tcW w:w="2425" w:type="dxa"/>
          </w:tcPr>
          <w:p w14:paraId="088BD3AE"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ediaTek</w:t>
            </w:r>
          </w:p>
        </w:tc>
        <w:tc>
          <w:tcPr>
            <w:tcW w:w="900" w:type="dxa"/>
          </w:tcPr>
          <w:p w14:paraId="77446524" w14:textId="77777777" w:rsidR="00386890" w:rsidRDefault="00CC6B8C">
            <w:pPr>
              <w:rPr>
                <w:rFonts w:eastAsia="宋体"/>
                <w:bCs/>
                <w:lang w:eastAsia="zh-CN"/>
              </w:rPr>
            </w:pPr>
            <w:r>
              <w:rPr>
                <w:rFonts w:eastAsia="宋体" w:hint="eastAsia"/>
                <w:bCs/>
                <w:lang w:eastAsia="zh-CN"/>
              </w:rPr>
              <w:t>Y</w:t>
            </w:r>
            <w:r>
              <w:rPr>
                <w:rFonts w:eastAsia="宋体"/>
                <w:bCs/>
                <w:lang w:eastAsia="zh-CN"/>
              </w:rPr>
              <w:t>es</w:t>
            </w:r>
          </w:p>
        </w:tc>
        <w:tc>
          <w:tcPr>
            <w:tcW w:w="6304" w:type="dxa"/>
          </w:tcPr>
          <w:p w14:paraId="15E9195B" w14:textId="77777777" w:rsidR="00386890" w:rsidRDefault="00386890">
            <w:pPr>
              <w:rPr>
                <w:rFonts w:eastAsia="宋体"/>
                <w:bCs/>
                <w:lang w:eastAsia="zh-CN"/>
              </w:rPr>
            </w:pPr>
          </w:p>
        </w:tc>
      </w:tr>
      <w:tr w:rsidR="00386890" w14:paraId="57D32CD3" w14:textId="77777777">
        <w:tc>
          <w:tcPr>
            <w:tcW w:w="2425" w:type="dxa"/>
          </w:tcPr>
          <w:p w14:paraId="504928EC" w14:textId="77777777" w:rsidR="00386890" w:rsidRDefault="00CC6B8C">
            <w:pPr>
              <w:spacing w:after="120"/>
              <w:jc w:val="both"/>
              <w:rPr>
                <w:rFonts w:eastAsia="宋体"/>
                <w:bCs/>
                <w:sz w:val="22"/>
                <w:szCs w:val="22"/>
                <w:lang w:eastAsia="zh-CN"/>
              </w:rPr>
            </w:pPr>
            <w:r>
              <w:rPr>
                <w:rFonts w:eastAsia="宋体"/>
                <w:bCs/>
                <w:sz w:val="22"/>
                <w:szCs w:val="22"/>
                <w:lang w:eastAsia="zh-CN"/>
              </w:rPr>
              <w:t>Samsung</w:t>
            </w:r>
          </w:p>
        </w:tc>
        <w:tc>
          <w:tcPr>
            <w:tcW w:w="900" w:type="dxa"/>
          </w:tcPr>
          <w:p w14:paraId="21B3C352" w14:textId="77777777" w:rsidR="00386890" w:rsidRDefault="00CC6B8C">
            <w:pPr>
              <w:rPr>
                <w:bCs/>
              </w:rPr>
            </w:pPr>
            <w:r>
              <w:rPr>
                <w:rFonts w:eastAsia="宋体"/>
                <w:bCs/>
                <w:lang w:eastAsia="zh-CN"/>
              </w:rPr>
              <w:t>Yes</w:t>
            </w:r>
          </w:p>
        </w:tc>
        <w:tc>
          <w:tcPr>
            <w:tcW w:w="6304" w:type="dxa"/>
          </w:tcPr>
          <w:p w14:paraId="0858F59D" w14:textId="77777777" w:rsidR="00386890" w:rsidRDefault="00386890">
            <w:pPr>
              <w:rPr>
                <w:bCs/>
              </w:rPr>
            </w:pPr>
          </w:p>
        </w:tc>
      </w:tr>
      <w:tr w:rsidR="00386890" w14:paraId="3774B553" w14:textId="77777777">
        <w:tc>
          <w:tcPr>
            <w:tcW w:w="2425" w:type="dxa"/>
          </w:tcPr>
          <w:p w14:paraId="5B6B7B9C" w14:textId="77777777" w:rsidR="00386890" w:rsidRDefault="00CC6B8C">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4571EB29" w14:textId="77777777" w:rsidR="00386890" w:rsidRDefault="00CC6B8C">
            <w:pPr>
              <w:rPr>
                <w:rFonts w:eastAsia="MS Mincho"/>
                <w:bCs/>
                <w:sz w:val="22"/>
                <w:szCs w:val="22"/>
                <w:lang w:eastAsia="ja-JP"/>
              </w:rPr>
            </w:pPr>
            <w:r>
              <w:rPr>
                <w:rFonts w:eastAsia="MS Mincho"/>
                <w:bCs/>
                <w:sz w:val="22"/>
                <w:szCs w:val="22"/>
                <w:lang w:eastAsia="ja-JP"/>
              </w:rPr>
              <w:t>Yes</w:t>
            </w:r>
          </w:p>
        </w:tc>
        <w:tc>
          <w:tcPr>
            <w:tcW w:w="6304" w:type="dxa"/>
          </w:tcPr>
          <w:p w14:paraId="3E57556B" w14:textId="77777777" w:rsidR="00386890" w:rsidRDefault="00386890">
            <w:pPr>
              <w:rPr>
                <w:rFonts w:eastAsia="MS Mincho"/>
                <w:bCs/>
                <w:sz w:val="22"/>
                <w:szCs w:val="22"/>
                <w:lang w:eastAsia="ja-JP"/>
              </w:rPr>
            </w:pPr>
          </w:p>
        </w:tc>
      </w:tr>
      <w:tr w:rsidR="00386890" w14:paraId="4A84C970" w14:textId="77777777">
        <w:tc>
          <w:tcPr>
            <w:tcW w:w="2425" w:type="dxa"/>
          </w:tcPr>
          <w:p w14:paraId="135D079F" w14:textId="77777777" w:rsidR="00386890" w:rsidRDefault="00CC6B8C">
            <w:pPr>
              <w:spacing w:after="120"/>
              <w:jc w:val="both"/>
              <w:rPr>
                <w:bCs/>
                <w:sz w:val="22"/>
                <w:szCs w:val="22"/>
              </w:rPr>
            </w:pPr>
            <w:r>
              <w:rPr>
                <w:bCs/>
                <w:sz w:val="22"/>
                <w:szCs w:val="22"/>
              </w:rPr>
              <w:t>Nokia</w:t>
            </w:r>
          </w:p>
        </w:tc>
        <w:tc>
          <w:tcPr>
            <w:tcW w:w="900" w:type="dxa"/>
          </w:tcPr>
          <w:p w14:paraId="72FA29C3" w14:textId="77777777" w:rsidR="00386890" w:rsidRDefault="00CC6B8C">
            <w:pPr>
              <w:spacing w:after="120"/>
              <w:jc w:val="both"/>
              <w:rPr>
                <w:bCs/>
                <w:sz w:val="22"/>
                <w:szCs w:val="22"/>
              </w:rPr>
            </w:pPr>
            <w:r>
              <w:rPr>
                <w:bCs/>
                <w:sz w:val="22"/>
                <w:szCs w:val="22"/>
              </w:rPr>
              <w:t>Yes</w:t>
            </w:r>
          </w:p>
        </w:tc>
        <w:tc>
          <w:tcPr>
            <w:tcW w:w="6304" w:type="dxa"/>
          </w:tcPr>
          <w:p w14:paraId="0221173A" w14:textId="77777777" w:rsidR="00386890" w:rsidRDefault="00CC6B8C">
            <w:pPr>
              <w:spacing w:after="120"/>
              <w:jc w:val="both"/>
              <w:rPr>
                <w:bCs/>
                <w:sz w:val="22"/>
                <w:szCs w:val="22"/>
              </w:rPr>
            </w:pPr>
            <w:r>
              <w:rPr>
                <w:bCs/>
                <w:sz w:val="22"/>
                <w:szCs w:val="22"/>
              </w:rPr>
              <w:t>Agree that the current PDCP functions does not seem to apply for MCCH.</w:t>
            </w:r>
          </w:p>
        </w:tc>
      </w:tr>
      <w:tr w:rsidR="00386890" w14:paraId="60A60D22" w14:textId="77777777">
        <w:tc>
          <w:tcPr>
            <w:tcW w:w="2425" w:type="dxa"/>
          </w:tcPr>
          <w:p w14:paraId="63309E76" w14:textId="77777777" w:rsidR="00386890" w:rsidRDefault="00CC6B8C">
            <w:pPr>
              <w:spacing w:after="120"/>
              <w:jc w:val="both"/>
              <w:rPr>
                <w:bCs/>
                <w:sz w:val="22"/>
                <w:szCs w:val="22"/>
              </w:rPr>
            </w:pPr>
            <w:r>
              <w:rPr>
                <w:bCs/>
                <w:sz w:val="22"/>
                <w:szCs w:val="22"/>
              </w:rPr>
              <w:t>Ericsson</w:t>
            </w:r>
          </w:p>
        </w:tc>
        <w:tc>
          <w:tcPr>
            <w:tcW w:w="900" w:type="dxa"/>
          </w:tcPr>
          <w:p w14:paraId="5B3BFE5D" w14:textId="77777777" w:rsidR="00386890" w:rsidRDefault="00CC6B8C">
            <w:pPr>
              <w:spacing w:after="120"/>
              <w:jc w:val="both"/>
              <w:rPr>
                <w:bCs/>
                <w:sz w:val="22"/>
                <w:szCs w:val="22"/>
              </w:rPr>
            </w:pPr>
            <w:r>
              <w:rPr>
                <w:bCs/>
                <w:sz w:val="22"/>
                <w:szCs w:val="22"/>
              </w:rPr>
              <w:t>Yes</w:t>
            </w:r>
          </w:p>
        </w:tc>
        <w:tc>
          <w:tcPr>
            <w:tcW w:w="6304" w:type="dxa"/>
          </w:tcPr>
          <w:p w14:paraId="279A2C66" w14:textId="77777777" w:rsidR="00386890" w:rsidRDefault="00386890">
            <w:pPr>
              <w:spacing w:after="120"/>
              <w:jc w:val="both"/>
              <w:rPr>
                <w:bCs/>
                <w:sz w:val="22"/>
                <w:szCs w:val="22"/>
              </w:rPr>
            </w:pPr>
          </w:p>
        </w:tc>
      </w:tr>
      <w:tr w:rsidR="00386890" w14:paraId="029A4835" w14:textId="77777777">
        <w:tc>
          <w:tcPr>
            <w:tcW w:w="2425" w:type="dxa"/>
          </w:tcPr>
          <w:p w14:paraId="5D52C783" w14:textId="77777777" w:rsidR="00386890" w:rsidRDefault="00CC6B8C">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4BBCD796" w14:textId="77777777" w:rsidR="00386890" w:rsidRDefault="00CC6B8C">
            <w:pPr>
              <w:spacing w:after="120"/>
              <w:jc w:val="both"/>
              <w:rPr>
                <w:bCs/>
                <w:sz w:val="22"/>
                <w:szCs w:val="22"/>
              </w:rPr>
            </w:pPr>
            <w:r>
              <w:rPr>
                <w:rFonts w:eastAsia="宋体" w:hint="eastAsia"/>
                <w:bCs/>
                <w:sz w:val="22"/>
                <w:szCs w:val="22"/>
                <w:lang w:eastAsia="zh-CN"/>
              </w:rPr>
              <w:t>Y</w:t>
            </w:r>
            <w:r>
              <w:rPr>
                <w:rFonts w:eastAsia="宋体"/>
                <w:bCs/>
                <w:sz w:val="22"/>
                <w:szCs w:val="22"/>
                <w:lang w:eastAsia="zh-CN"/>
              </w:rPr>
              <w:t>es</w:t>
            </w:r>
          </w:p>
        </w:tc>
        <w:tc>
          <w:tcPr>
            <w:tcW w:w="6304" w:type="dxa"/>
          </w:tcPr>
          <w:p w14:paraId="26A77E05" w14:textId="77777777" w:rsidR="00386890" w:rsidRDefault="00CC6B8C">
            <w:pPr>
              <w:spacing w:after="120"/>
              <w:jc w:val="both"/>
              <w:rPr>
                <w:bCs/>
                <w:sz w:val="22"/>
                <w:szCs w:val="22"/>
              </w:rPr>
            </w:pPr>
            <w:r>
              <w:rPr>
                <w:rFonts w:eastAsia="宋体" w:hint="eastAsia"/>
                <w:bCs/>
                <w:sz w:val="22"/>
                <w:szCs w:val="22"/>
                <w:lang w:eastAsia="zh-CN"/>
              </w:rPr>
              <w:t>I</w:t>
            </w:r>
            <w:r>
              <w:rPr>
                <w:rFonts w:eastAsia="宋体"/>
                <w:bCs/>
                <w:sz w:val="22"/>
                <w:szCs w:val="22"/>
                <w:lang w:eastAsia="zh-CN"/>
              </w:rPr>
              <w:t xml:space="preserve">t has been already captured in the stage-2 CR. </w:t>
            </w:r>
          </w:p>
        </w:tc>
      </w:tr>
      <w:tr w:rsidR="00386890" w14:paraId="4EA70487" w14:textId="77777777">
        <w:tc>
          <w:tcPr>
            <w:tcW w:w="2425" w:type="dxa"/>
          </w:tcPr>
          <w:p w14:paraId="73D0CA2E" w14:textId="77777777" w:rsidR="00386890" w:rsidRDefault="00CC6B8C">
            <w:pPr>
              <w:spacing w:after="120"/>
              <w:jc w:val="both"/>
              <w:rPr>
                <w:rFonts w:eastAsia="宋体"/>
                <w:bCs/>
                <w:sz w:val="22"/>
                <w:szCs w:val="22"/>
                <w:lang w:eastAsia="zh-CN"/>
              </w:rPr>
            </w:pPr>
            <w:r>
              <w:rPr>
                <w:rFonts w:eastAsia="宋体"/>
                <w:bCs/>
                <w:lang w:eastAsia="zh-CN"/>
              </w:rPr>
              <w:t>Lenovo, Motorola Mobility</w:t>
            </w:r>
          </w:p>
        </w:tc>
        <w:tc>
          <w:tcPr>
            <w:tcW w:w="900" w:type="dxa"/>
          </w:tcPr>
          <w:p w14:paraId="2BE93802"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304" w:type="dxa"/>
          </w:tcPr>
          <w:p w14:paraId="2D16617F" w14:textId="77777777" w:rsidR="00386890" w:rsidRDefault="00386890">
            <w:pPr>
              <w:spacing w:after="120"/>
              <w:jc w:val="both"/>
              <w:rPr>
                <w:rFonts w:eastAsia="宋体"/>
                <w:bCs/>
                <w:sz w:val="22"/>
                <w:szCs w:val="22"/>
                <w:lang w:eastAsia="zh-CN"/>
              </w:rPr>
            </w:pPr>
          </w:p>
        </w:tc>
      </w:tr>
      <w:tr w:rsidR="00386890" w14:paraId="3CB2358B" w14:textId="77777777">
        <w:tc>
          <w:tcPr>
            <w:tcW w:w="2425" w:type="dxa"/>
          </w:tcPr>
          <w:p w14:paraId="78657C24" w14:textId="77777777" w:rsidR="00386890" w:rsidRDefault="00CC6B8C">
            <w:pPr>
              <w:spacing w:after="120"/>
              <w:jc w:val="both"/>
              <w:rPr>
                <w:rFonts w:eastAsia="宋体"/>
                <w:bCs/>
                <w:lang w:eastAsia="zh-CN"/>
              </w:rPr>
            </w:pPr>
            <w:r>
              <w:rPr>
                <w:rFonts w:eastAsia="宋体" w:hint="eastAsia"/>
                <w:bCs/>
                <w:lang w:eastAsia="zh-CN"/>
              </w:rPr>
              <w:t>O</w:t>
            </w:r>
            <w:r>
              <w:rPr>
                <w:rFonts w:eastAsia="宋体"/>
                <w:bCs/>
                <w:lang w:eastAsia="zh-CN"/>
              </w:rPr>
              <w:t>PPO</w:t>
            </w:r>
          </w:p>
        </w:tc>
        <w:tc>
          <w:tcPr>
            <w:tcW w:w="900" w:type="dxa"/>
          </w:tcPr>
          <w:p w14:paraId="68586DC2" w14:textId="77777777" w:rsidR="00386890" w:rsidRDefault="00CC6B8C">
            <w:pPr>
              <w:spacing w:after="120"/>
              <w:jc w:val="both"/>
              <w:rPr>
                <w:rFonts w:eastAsia="宋体"/>
                <w:bCs/>
                <w:sz w:val="22"/>
                <w:szCs w:val="22"/>
                <w:lang w:eastAsia="zh-CN"/>
              </w:rPr>
            </w:pPr>
            <w:r>
              <w:rPr>
                <w:rFonts w:eastAsia="宋体"/>
                <w:bCs/>
                <w:sz w:val="22"/>
                <w:szCs w:val="22"/>
                <w:lang w:eastAsia="zh-CN"/>
              </w:rPr>
              <w:t xml:space="preserve">Yes </w:t>
            </w:r>
          </w:p>
        </w:tc>
        <w:tc>
          <w:tcPr>
            <w:tcW w:w="6304" w:type="dxa"/>
          </w:tcPr>
          <w:p w14:paraId="23778EE9" w14:textId="77777777" w:rsidR="00386890" w:rsidRDefault="00386890">
            <w:pPr>
              <w:spacing w:after="120"/>
              <w:jc w:val="both"/>
              <w:rPr>
                <w:rFonts w:eastAsia="宋体"/>
                <w:bCs/>
                <w:sz w:val="22"/>
                <w:szCs w:val="22"/>
                <w:lang w:eastAsia="zh-CN"/>
              </w:rPr>
            </w:pPr>
          </w:p>
        </w:tc>
      </w:tr>
      <w:tr w:rsidR="00386890" w14:paraId="5A195104" w14:textId="77777777">
        <w:tc>
          <w:tcPr>
            <w:tcW w:w="2425" w:type="dxa"/>
          </w:tcPr>
          <w:p w14:paraId="1BBCF87B" w14:textId="77777777" w:rsidR="00386890" w:rsidRDefault="00CC6B8C">
            <w:pPr>
              <w:spacing w:after="120"/>
              <w:jc w:val="both"/>
              <w:rPr>
                <w:rFonts w:eastAsia="宋体"/>
                <w:bCs/>
                <w:lang w:eastAsia="zh-CN"/>
              </w:rPr>
            </w:pPr>
            <w:r>
              <w:rPr>
                <w:rFonts w:eastAsia="宋体"/>
                <w:bCs/>
                <w:sz w:val="22"/>
                <w:szCs w:val="22"/>
                <w:lang w:eastAsia="zh-CN"/>
              </w:rPr>
              <w:lastRenderedPageBreak/>
              <w:t>Futurewei</w:t>
            </w:r>
          </w:p>
        </w:tc>
        <w:tc>
          <w:tcPr>
            <w:tcW w:w="900" w:type="dxa"/>
          </w:tcPr>
          <w:p w14:paraId="3B953823" w14:textId="77777777" w:rsidR="00386890" w:rsidRDefault="00CC6B8C">
            <w:pPr>
              <w:spacing w:after="120"/>
              <w:jc w:val="both"/>
              <w:rPr>
                <w:rFonts w:eastAsia="宋体"/>
                <w:bCs/>
                <w:sz w:val="22"/>
                <w:szCs w:val="22"/>
                <w:lang w:eastAsia="zh-CN"/>
              </w:rPr>
            </w:pPr>
            <w:r>
              <w:rPr>
                <w:rFonts w:eastAsia="宋体"/>
                <w:bCs/>
                <w:sz w:val="22"/>
                <w:szCs w:val="22"/>
                <w:lang w:eastAsia="zh-CN"/>
              </w:rPr>
              <w:t>Yes</w:t>
            </w:r>
          </w:p>
        </w:tc>
        <w:tc>
          <w:tcPr>
            <w:tcW w:w="6304" w:type="dxa"/>
          </w:tcPr>
          <w:p w14:paraId="66976C0E" w14:textId="77777777" w:rsidR="00386890" w:rsidRDefault="00386890">
            <w:pPr>
              <w:spacing w:after="120"/>
              <w:jc w:val="both"/>
              <w:rPr>
                <w:rFonts w:eastAsia="宋体"/>
                <w:bCs/>
                <w:sz w:val="22"/>
                <w:szCs w:val="22"/>
                <w:lang w:eastAsia="zh-CN"/>
              </w:rPr>
            </w:pPr>
          </w:p>
        </w:tc>
      </w:tr>
      <w:tr w:rsidR="00386890" w14:paraId="24C3C215" w14:textId="77777777">
        <w:tc>
          <w:tcPr>
            <w:tcW w:w="2425" w:type="dxa"/>
          </w:tcPr>
          <w:p w14:paraId="1845F0EE" w14:textId="77777777" w:rsidR="00386890" w:rsidRDefault="00CC6B8C">
            <w:pPr>
              <w:spacing w:after="120"/>
              <w:jc w:val="both"/>
              <w:rPr>
                <w:rFonts w:eastAsia="宋体"/>
                <w:bCs/>
                <w:sz w:val="22"/>
                <w:szCs w:val="22"/>
                <w:lang w:eastAsia="zh-CN"/>
              </w:rPr>
            </w:pPr>
            <w:r>
              <w:rPr>
                <w:rFonts w:eastAsia="宋体"/>
                <w:bCs/>
                <w:sz w:val="22"/>
                <w:szCs w:val="22"/>
                <w:lang w:eastAsia="zh-CN"/>
              </w:rPr>
              <w:t>Qualcomm</w:t>
            </w:r>
          </w:p>
        </w:tc>
        <w:tc>
          <w:tcPr>
            <w:tcW w:w="900" w:type="dxa"/>
          </w:tcPr>
          <w:p w14:paraId="4E389235" w14:textId="77777777" w:rsidR="00386890" w:rsidRDefault="00CC6B8C">
            <w:pPr>
              <w:spacing w:after="120"/>
              <w:jc w:val="both"/>
              <w:rPr>
                <w:rFonts w:eastAsia="宋体"/>
                <w:bCs/>
                <w:sz w:val="22"/>
                <w:szCs w:val="22"/>
                <w:lang w:eastAsia="zh-CN"/>
              </w:rPr>
            </w:pPr>
            <w:r>
              <w:rPr>
                <w:rFonts w:eastAsia="宋体"/>
                <w:bCs/>
                <w:sz w:val="22"/>
                <w:szCs w:val="22"/>
                <w:lang w:eastAsia="zh-CN"/>
              </w:rPr>
              <w:t>Yes</w:t>
            </w:r>
          </w:p>
        </w:tc>
        <w:tc>
          <w:tcPr>
            <w:tcW w:w="6304" w:type="dxa"/>
          </w:tcPr>
          <w:p w14:paraId="6B4DDA7C" w14:textId="77777777" w:rsidR="00386890" w:rsidRDefault="00386890">
            <w:pPr>
              <w:spacing w:after="120"/>
              <w:jc w:val="both"/>
              <w:rPr>
                <w:rFonts w:eastAsia="宋体"/>
                <w:bCs/>
                <w:sz w:val="22"/>
                <w:szCs w:val="22"/>
                <w:lang w:eastAsia="zh-CN"/>
              </w:rPr>
            </w:pPr>
          </w:p>
        </w:tc>
      </w:tr>
      <w:tr w:rsidR="00386890" w14:paraId="2E934DF8" w14:textId="77777777">
        <w:tc>
          <w:tcPr>
            <w:tcW w:w="2425" w:type="dxa"/>
          </w:tcPr>
          <w:p w14:paraId="04F95D00" w14:textId="77777777" w:rsidR="00386890" w:rsidRDefault="00CC6B8C">
            <w:pPr>
              <w:spacing w:after="120"/>
              <w:jc w:val="both"/>
              <w:rPr>
                <w:rFonts w:eastAsiaTheme="minorEastAsia"/>
                <w:bCs/>
                <w:sz w:val="22"/>
                <w:szCs w:val="22"/>
                <w:lang w:eastAsia="ko-KR"/>
              </w:rPr>
            </w:pPr>
            <w:r>
              <w:rPr>
                <w:rFonts w:eastAsiaTheme="minorEastAsia" w:hint="eastAsia"/>
                <w:bCs/>
                <w:sz w:val="22"/>
                <w:szCs w:val="22"/>
                <w:lang w:eastAsia="ko-KR"/>
              </w:rPr>
              <w:t>LGE</w:t>
            </w:r>
          </w:p>
        </w:tc>
        <w:tc>
          <w:tcPr>
            <w:tcW w:w="900" w:type="dxa"/>
          </w:tcPr>
          <w:p w14:paraId="6D717368" w14:textId="77777777" w:rsidR="00386890" w:rsidRDefault="00CC6B8C">
            <w:pPr>
              <w:rPr>
                <w:rFonts w:eastAsiaTheme="minorEastAsia"/>
                <w:bCs/>
                <w:lang w:eastAsia="ko-KR"/>
              </w:rPr>
            </w:pPr>
            <w:r>
              <w:rPr>
                <w:rFonts w:eastAsiaTheme="minorEastAsia" w:hint="eastAsia"/>
                <w:bCs/>
                <w:lang w:eastAsia="ko-KR"/>
              </w:rPr>
              <w:t xml:space="preserve">Yes </w:t>
            </w:r>
          </w:p>
        </w:tc>
        <w:tc>
          <w:tcPr>
            <w:tcW w:w="6304" w:type="dxa"/>
          </w:tcPr>
          <w:p w14:paraId="346555A4" w14:textId="77777777" w:rsidR="00386890" w:rsidRDefault="00CC6B8C">
            <w:pPr>
              <w:rPr>
                <w:rFonts w:eastAsiaTheme="minorEastAsia"/>
                <w:bCs/>
                <w:lang w:eastAsia="ko-KR"/>
              </w:rPr>
            </w:pPr>
            <w:r>
              <w:rPr>
                <w:rFonts w:eastAsiaTheme="minorEastAsia" w:hint="eastAsia"/>
                <w:bCs/>
                <w:lang w:eastAsia="ko-KR"/>
              </w:rPr>
              <w:t>A</w:t>
            </w:r>
            <w:r>
              <w:rPr>
                <w:rFonts w:eastAsiaTheme="minorEastAsia"/>
                <w:bCs/>
                <w:lang w:eastAsia="ko-KR"/>
              </w:rPr>
              <w:t>gree with CATT.</w:t>
            </w:r>
          </w:p>
        </w:tc>
      </w:tr>
      <w:tr w:rsidR="00386890" w14:paraId="4E3F54D7" w14:textId="77777777">
        <w:tc>
          <w:tcPr>
            <w:tcW w:w="2425" w:type="dxa"/>
          </w:tcPr>
          <w:p w14:paraId="6422F151" w14:textId="77777777" w:rsidR="00386890" w:rsidRDefault="00CC6B8C">
            <w:pPr>
              <w:spacing w:after="120"/>
              <w:jc w:val="both"/>
              <w:rPr>
                <w:rFonts w:eastAsia="宋体"/>
                <w:bCs/>
                <w:sz w:val="22"/>
                <w:szCs w:val="22"/>
                <w:lang w:eastAsia="zh-CN"/>
              </w:rPr>
            </w:pPr>
            <w:r>
              <w:rPr>
                <w:rFonts w:eastAsia="宋体"/>
                <w:bCs/>
                <w:sz w:val="22"/>
                <w:szCs w:val="22"/>
                <w:lang w:eastAsia="zh-CN"/>
              </w:rPr>
              <w:t>Apple</w:t>
            </w:r>
          </w:p>
        </w:tc>
        <w:tc>
          <w:tcPr>
            <w:tcW w:w="900" w:type="dxa"/>
          </w:tcPr>
          <w:p w14:paraId="2B90A28B" w14:textId="77777777" w:rsidR="00386890" w:rsidRDefault="00CC6B8C">
            <w:pPr>
              <w:spacing w:after="120"/>
              <w:jc w:val="both"/>
              <w:rPr>
                <w:rFonts w:eastAsia="宋体"/>
                <w:bCs/>
                <w:sz w:val="22"/>
                <w:szCs w:val="22"/>
                <w:lang w:eastAsia="zh-CN"/>
              </w:rPr>
            </w:pPr>
            <w:r>
              <w:rPr>
                <w:rFonts w:eastAsia="宋体"/>
                <w:bCs/>
                <w:sz w:val="22"/>
                <w:szCs w:val="22"/>
                <w:lang w:eastAsia="zh-CN"/>
              </w:rPr>
              <w:t>Yes</w:t>
            </w:r>
          </w:p>
        </w:tc>
        <w:tc>
          <w:tcPr>
            <w:tcW w:w="6304" w:type="dxa"/>
          </w:tcPr>
          <w:p w14:paraId="66B87A79" w14:textId="77777777" w:rsidR="00386890" w:rsidRDefault="00386890">
            <w:pPr>
              <w:spacing w:after="120"/>
              <w:jc w:val="both"/>
              <w:rPr>
                <w:rFonts w:eastAsia="宋体"/>
                <w:bCs/>
                <w:sz w:val="22"/>
                <w:szCs w:val="22"/>
                <w:lang w:eastAsia="zh-CN"/>
              </w:rPr>
            </w:pPr>
          </w:p>
        </w:tc>
      </w:tr>
      <w:tr w:rsidR="00386890" w14:paraId="28E1DACD" w14:textId="77777777">
        <w:tc>
          <w:tcPr>
            <w:tcW w:w="2425" w:type="dxa"/>
          </w:tcPr>
          <w:p w14:paraId="6EA6909F" w14:textId="77777777" w:rsidR="00386890" w:rsidRDefault="00CC6B8C">
            <w:pPr>
              <w:spacing w:after="120"/>
              <w:jc w:val="both"/>
              <w:rPr>
                <w:rFonts w:eastAsiaTheme="minorEastAsia"/>
                <w:bCs/>
                <w:sz w:val="22"/>
                <w:szCs w:val="22"/>
                <w:lang w:eastAsia="ko-KR"/>
              </w:rPr>
            </w:pPr>
            <w:r>
              <w:rPr>
                <w:rFonts w:eastAsia="宋体"/>
                <w:lang w:eastAsia="zh-CN"/>
              </w:rPr>
              <w:t>Spreadtrum</w:t>
            </w:r>
          </w:p>
        </w:tc>
        <w:tc>
          <w:tcPr>
            <w:tcW w:w="900" w:type="dxa"/>
          </w:tcPr>
          <w:p w14:paraId="07071FC6" w14:textId="77777777" w:rsidR="00386890" w:rsidRDefault="00CC6B8C">
            <w:pPr>
              <w:rPr>
                <w:rFonts w:eastAsiaTheme="minorEastAsia"/>
                <w:bCs/>
                <w:lang w:eastAsia="ko-KR"/>
              </w:rPr>
            </w:pPr>
            <w:r>
              <w:rPr>
                <w:rFonts w:eastAsia="宋体"/>
                <w:bCs/>
                <w:sz w:val="22"/>
                <w:szCs w:val="22"/>
                <w:lang w:eastAsia="zh-CN"/>
              </w:rPr>
              <w:t>Yes</w:t>
            </w:r>
          </w:p>
        </w:tc>
        <w:tc>
          <w:tcPr>
            <w:tcW w:w="6304" w:type="dxa"/>
          </w:tcPr>
          <w:p w14:paraId="375A93B8" w14:textId="77777777" w:rsidR="00386890" w:rsidRDefault="00386890">
            <w:pPr>
              <w:rPr>
                <w:rFonts w:eastAsiaTheme="minorEastAsia"/>
                <w:bCs/>
                <w:lang w:eastAsia="ko-KR"/>
              </w:rPr>
            </w:pPr>
          </w:p>
        </w:tc>
      </w:tr>
      <w:tr w:rsidR="00386890" w14:paraId="07ED75B4" w14:textId="77777777">
        <w:tc>
          <w:tcPr>
            <w:tcW w:w="2425" w:type="dxa"/>
          </w:tcPr>
          <w:p w14:paraId="7B93C5F5" w14:textId="77777777" w:rsidR="00386890" w:rsidRDefault="00CC6B8C">
            <w:pPr>
              <w:spacing w:after="120"/>
              <w:jc w:val="both"/>
              <w:rPr>
                <w:rFonts w:eastAsia="宋体"/>
                <w:lang w:val="en-US" w:eastAsia="zh-CN"/>
              </w:rPr>
            </w:pPr>
            <w:r>
              <w:rPr>
                <w:rFonts w:eastAsia="宋体" w:hint="eastAsia"/>
                <w:lang w:val="en-US" w:eastAsia="zh-CN"/>
              </w:rPr>
              <w:t>ZTE</w:t>
            </w:r>
          </w:p>
        </w:tc>
        <w:tc>
          <w:tcPr>
            <w:tcW w:w="900" w:type="dxa"/>
          </w:tcPr>
          <w:p w14:paraId="6F1E3FE3" w14:textId="77777777" w:rsidR="00386890" w:rsidRDefault="00CC6B8C">
            <w:pPr>
              <w:rPr>
                <w:rFonts w:eastAsia="宋体"/>
                <w:bCs/>
                <w:sz w:val="22"/>
                <w:szCs w:val="22"/>
                <w:lang w:val="en-US" w:eastAsia="zh-CN"/>
              </w:rPr>
            </w:pPr>
            <w:r>
              <w:rPr>
                <w:rFonts w:eastAsia="宋体" w:hint="eastAsia"/>
                <w:bCs/>
                <w:sz w:val="22"/>
                <w:szCs w:val="22"/>
                <w:lang w:val="en-US" w:eastAsia="zh-CN"/>
              </w:rPr>
              <w:t>Yes</w:t>
            </w:r>
          </w:p>
        </w:tc>
        <w:tc>
          <w:tcPr>
            <w:tcW w:w="6304" w:type="dxa"/>
          </w:tcPr>
          <w:p w14:paraId="7685D947" w14:textId="77777777" w:rsidR="00386890" w:rsidRDefault="00CC6B8C">
            <w:pPr>
              <w:rPr>
                <w:rFonts w:eastAsia="宋体"/>
                <w:bCs/>
                <w:lang w:val="en-US" w:eastAsia="zh-CN"/>
              </w:rPr>
            </w:pPr>
            <w:r>
              <w:rPr>
                <w:rFonts w:eastAsia="宋体" w:hint="eastAsia"/>
                <w:bCs/>
                <w:lang w:val="en-US" w:eastAsia="zh-CN"/>
              </w:rPr>
              <w:t>Just being curious, are we going to define segmentation for MCCH RRC message?</w:t>
            </w:r>
          </w:p>
        </w:tc>
      </w:tr>
      <w:tr w:rsidR="008160E7" w14:paraId="45BD8E5E" w14:textId="77777777">
        <w:tc>
          <w:tcPr>
            <w:tcW w:w="2425" w:type="dxa"/>
          </w:tcPr>
          <w:p w14:paraId="3BF8F796" w14:textId="3363367A" w:rsidR="008160E7" w:rsidRDefault="008160E7" w:rsidP="008160E7">
            <w:pPr>
              <w:spacing w:after="120"/>
              <w:jc w:val="both"/>
              <w:rPr>
                <w:rFonts w:eastAsia="宋体"/>
                <w:lang w:val="en-US" w:eastAsia="zh-CN"/>
              </w:rPr>
            </w:pPr>
            <w:r>
              <w:rPr>
                <w:rFonts w:eastAsia="宋体"/>
                <w:bCs/>
                <w:sz w:val="22"/>
                <w:szCs w:val="22"/>
                <w:lang w:eastAsia="zh-CN"/>
              </w:rPr>
              <w:t>Intel</w:t>
            </w:r>
          </w:p>
        </w:tc>
        <w:tc>
          <w:tcPr>
            <w:tcW w:w="900" w:type="dxa"/>
          </w:tcPr>
          <w:p w14:paraId="593EFBA0" w14:textId="002DB932" w:rsidR="008160E7" w:rsidRDefault="008160E7" w:rsidP="008160E7">
            <w:pPr>
              <w:rPr>
                <w:rFonts w:eastAsia="宋体"/>
                <w:bCs/>
                <w:sz w:val="22"/>
                <w:szCs w:val="22"/>
                <w:lang w:val="en-US" w:eastAsia="zh-CN"/>
              </w:rPr>
            </w:pPr>
            <w:r>
              <w:rPr>
                <w:rFonts w:eastAsia="宋体"/>
                <w:bCs/>
                <w:sz w:val="22"/>
                <w:szCs w:val="22"/>
                <w:lang w:eastAsia="zh-CN"/>
              </w:rPr>
              <w:t>Yes</w:t>
            </w:r>
          </w:p>
        </w:tc>
        <w:tc>
          <w:tcPr>
            <w:tcW w:w="6304" w:type="dxa"/>
          </w:tcPr>
          <w:p w14:paraId="60480390" w14:textId="77777777" w:rsidR="008160E7" w:rsidRDefault="008160E7" w:rsidP="008160E7">
            <w:pPr>
              <w:rPr>
                <w:rFonts w:eastAsia="宋体"/>
                <w:bCs/>
                <w:lang w:val="en-US" w:eastAsia="zh-CN"/>
              </w:rPr>
            </w:pPr>
          </w:p>
        </w:tc>
      </w:tr>
      <w:tr w:rsidR="0016656A" w14:paraId="5A016B7F" w14:textId="77777777">
        <w:tc>
          <w:tcPr>
            <w:tcW w:w="2425" w:type="dxa"/>
          </w:tcPr>
          <w:p w14:paraId="3286EAD9" w14:textId="7E1EDA3D" w:rsidR="0016656A" w:rsidRDefault="0016656A" w:rsidP="008160E7">
            <w:pPr>
              <w:spacing w:after="120"/>
              <w:jc w:val="both"/>
              <w:rPr>
                <w:rFonts w:eastAsia="宋体"/>
                <w:bCs/>
                <w:sz w:val="22"/>
                <w:szCs w:val="22"/>
                <w:lang w:eastAsia="zh-CN"/>
              </w:rPr>
            </w:pPr>
            <w:r>
              <w:rPr>
                <w:rFonts w:eastAsia="宋体" w:hint="eastAsia"/>
                <w:bCs/>
                <w:sz w:val="22"/>
                <w:szCs w:val="22"/>
                <w:lang w:eastAsia="zh-CN"/>
              </w:rPr>
              <w:t>S</w:t>
            </w:r>
            <w:r>
              <w:rPr>
                <w:rFonts w:eastAsia="宋体"/>
                <w:bCs/>
                <w:sz w:val="22"/>
                <w:szCs w:val="22"/>
                <w:lang w:eastAsia="zh-CN"/>
              </w:rPr>
              <w:t>harp</w:t>
            </w:r>
          </w:p>
        </w:tc>
        <w:tc>
          <w:tcPr>
            <w:tcW w:w="900" w:type="dxa"/>
          </w:tcPr>
          <w:p w14:paraId="7CEC4864" w14:textId="43C70EA4" w:rsidR="0016656A" w:rsidRDefault="0016656A" w:rsidP="008160E7">
            <w:pPr>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304" w:type="dxa"/>
          </w:tcPr>
          <w:p w14:paraId="0FA22210" w14:textId="77777777" w:rsidR="0016656A" w:rsidRDefault="0016656A" w:rsidP="008160E7">
            <w:pPr>
              <w:rPr>
                <w:rFonts w:eastAsia="宋体"/>
                <w:bCs/>
                <w:lang w:val="en-US" w:eastAsia="zh-CN"/>
              </w:rPr>
            </w:pPr>
          </w:p>
        </w:tc>
      </w:tr>
    </w:tbl>
    <w:p w14:paraId="3BC92613" w14:textId="77777777" w:rsidR="00386890" w:rsidRDefault="00386890">
      <w:pPr>
        <w:rPr>
          <w:sz w:val="22"/>
          <w:lang w:eastAsia="zh-CN"/>
        </w:rPr>
      </w:pPr>
    </w:p>
    <w:p w14:paraId="2EC67CC6" w14:textId="77777777" w:rsidR="00386890" w:rsidRDefault="00CC6B8C">
      <w:pPr>
        <w:rPr>
          <w:sz w:val="22"/>
          <w:lang w:eastAsia="zh-CN"/>
        </w:rPr>
      </w:pPr>
      <w:r>
        <w:rPr>
          <w:sz w:val="22"/>
          <w:lang w:eastAsia="zh-CN"/>
        </w:rPr>
        <w:t>In [6], also a configuration of t-Reordering for PDCP of MTCH is discussed. It is indicated that this timer is currently not very useful as out of sequence delivery will not happen for MBS broadcast. On the other hand, it is indicated that in order to make the MBS feature future-proof, it is better to keep this timer as part of PDCP configuration for MTCH as it comes with no extra complexity on the UE side.</w:t>
      </w:r>
    </w:p>
    <w:p w14:paraId="0FAD718E" w14:textId="77777777" w:rsidR="00386890" w:rsidRDefault="00CC6B8C">
      <w:pPr>
        <w:spacing w:after="120"/>
        <w:jc w:val="both"/>
        <w:rPr>
          <w:b/>
          <w:bCs/>
          <w:sz w:val="22"/>
          <w:szCs w:val="22"/>
        </w:rPr>
      </w:pPr>
      <w:r>
        <w:rPr>
          <w:b/>
          <w:sz w:val="22"/>
          <w:szCs w:val="22"/>
        </w:rPr>
        <w:t>Question 8: Do you agree that for broadcast MTCH, the default value of t-Reordering in PDCP configuration should be set to 0 ms and the network may optionally configure another value?</w:t>
      </w:r>
    </w:p>
    <w:tbl>
      <w:tblPr>
        <w:tblStyle w:val="af1"/>
        <w:tblW w:w="0" w:type="auto"/>
        <w:tblLook w:val="04A0" w:firstRow="1" w:lastRow="0" w:firstColumn="1" w:lastColumn="0" w:noHBand="0" w:noVBand="1"/>
      </w:tblPr>
      <w:tblGrid>
        <w:gridCol w:w="2412"/>
        <w:gridCol w:w="962"/>
        <w:gridCol w:w="6255"/>
      </w:tblGrid>
      <w:tr w:rsidR="00386890" w14:paraId="33A4D2DD" w14:textId="77777777">
        <w:tc>
          <w:tcPr>
            <w:tcW w:w="2412" w:type="dxa"/>
          </w:tcPr>
          <w:p w14:paraId="0BE9FBDA" w14:textId="77777777" w:rsidR="00386890" w:rsidRDefault="00CC6B8C">
            <w:pPr>
              <w:spacing w:after="120"/>
              <w:jc w:val="both"/>
              <w:rPr>
                <w:b/>
                <w:sz w:val="22"/>
                <w:szCs w:val="22"/>
              </w:rPr>
            </w:pPr>
            <w:r>
              <w:rPr>
                <w:b/>
                <w:sz w:val="22"/>
                <w:szCs w:val="22"/>
              </w:rPr>
              <w:t>Company</w:t>
            </w:r>
          </w:p>
        </w:tc>
        <w:tc>
          <w:tcPr>
            <w:tcW w:w="962" w:type="dxa"/>
          </w:tcPr>
          <w:p w14:paraId="2A6F9491" w14:textId="77777777" w:rsidR="00386890" w:rsidRDefault="00CC6B8C">
            <w:pPr>
              <w:spacing w:after="120"/>
              <w:jc w:val="both"/>
              <w:rPr>
                <w:b/>
                <w:sz w:val="22"/>
                <w:szCs w:val="22"/>
              </w:rPr>
            </w:pPr>
            <w:r>
              <w:rPr>
                <w:b/>
                <w:sz w:val="22"/>
                <w:szCs w:val="22"/>
              </w:rPr>
              <w:t>Yes/No</w:t>
            </w:r>
          </w:p>
        </w:tc>
        <w:tc>
          <w:tcPr>
            <w:tcW w:w="6255" w:type="dxa"/>
          </w:tcPr>
          <w:p w14:paraId="15A34543" w14:textId="77777777" w:rsidR="00386890" w:rsidRDefault="00CC6B8C">
            <w:pPr>
              <w:spacing w:after="120"/>
              <w:jc w:val="both"/>
              <w:rPr>
                <w:b/>
                <w:sz w:val="22"/>
                <w:szCs w:val="22"/>
              </w:rPr>
            </w:pPr>
            <w:r>
              <w:rPr>
                <w:b/>
                <w:sz w:val="22"/>
                <w:szCs w:val="22"/>
              </w:rPr>
              <w:t>Justification</w:t>
            </w:r>
          </w:p>
        </w:tc>
      </w:tr>
      <w:tr w:rsidR="00386890" w14:paraId="59A4AC40" w14:textId="77777777">
        <w:tc>
          <w:tcPr>
            <w:tcW w:w="2412" w:type="dxa"/>
          </w:tcPr>
          <w:p w14:paraId="553A329D"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CATT</w:t>
            </w:r>
          </w:p>
        </w:tc>
        <w:tc>
          <w:tcPr>
            <w:tcW w:w="962" w:type="dxa"/>
          </w:tcPr>
          <w:p w14:paraId="34B49211" w14:textId="77777777" w:rsidR="00386890" w:rsidRDefault="00CC6B8C">
            <w:pPr>
              <w:spacing w:after="120"/>
              <w:jc w:val="both"/>
              <w:rPr>
                <w:rFonts w:eastAsia="宋体"/>
                <w:b/>
                <w:sz w:val="22"/>
                <w:szCs w:val="22"/>
                <w:lang w:eastAsia="zh-CN"/>
              </w:rPr>
            </w:pPr>
            <w:r>
              <w:rPr>
                <w:rFonts w:eastAsia="宋体" w:hint="eastAsia"/>
                <w:b/>
                <w:sz w:val="22"/>
                <w:szCs w:val="22"/>
                <w:lang w:eastAsia="zh-CN"/>
              </w:rPr>
              <w:t>partial</w:t>
            </w:r>
          </w:p>
        </w:tc>
        <w:tc>
          <w:tcPr>
            <w:tcW w:w="6255" w:type="dxa"/>
          </w:tcPr>
          <w:p w14:paraId="0E5478A3" w14:textId="77777777" w:rsidR="00386890" w:rsidRDefault="00CC6B8C">
            <w:pPr>
              <w:spacing w:after="120"/>
              <w:jc w:val="both"/>
              <w:rPr>
                <w:rFonts w:eastAsia="宋体"/>
                <w:b/>
                <w:sz w:val="22"/>
                <w:szCs w:val="22"/>
                <w:lang w:eastAsia="zh-CN"/>
              </w:rPr>
            </w:pPr>
            <w:r>
              <w:rPr>
                <w:rFonts w:eastAsia="宋体"/>
                <w:b/>
                <w:sz w:val="22"/>
                <w:szCs w:val="22"/>
                <w:lang w:eastAsia="zh-CN"/>
              </w:rPr>
              <w:t>T</w:t>
            </w:r>
            <w:r>
              <w:rPr>
                <w:rFonts w:eastAsia="宋体" w:hint="eastAsia"/>
                <w:b/>
                <w:sz w:val="22"/>
                <w:szCs w:val="22"/>
                <w:lang w:eastAsia="zh-CN"/>
              </w:rPr>
              <w:t xml:space="preserve">here is no out of order delivery for broadcast, so it is fine to set the </w:t>
            </w:r>
            <w:r>
              <w:rPr>
                <w:rFonts w:eastAsia="宋体"/>
                <w:b/>
                <w:sz w:val="22"/>
                <w:szCs w:val="22"/>
                <w:lang w:eastAsia="zh-CN"/>
              </w:rPr>
              <w:t>value of t-Reordering</w:t>
            </w:r>
            <w:r>
              <w:rPr>
                <w:rFonts w:eastAsia="宋体" w:hint="eastAsia"/>
                <w:b/>
                <w:sz w:val="22"/>
                <w:szCs w:val="22"/>
                <w:lang w:eastAsia="zh-CN"/>
              </w:rPr>
              <w:t xml:space="preserve"> to 0ms, but it seems no need to make it configurable.</w:t>
            </w:r>
          </w:p>
        </w:tc>
      </w:tr>
      <w:tr w:rsidR="00386890" w14:paraId="5072A6F3" w14:textId="77777777">
        <w:tc>
          <w:tcPr>
            <w:tcW w:w="2412" w:type="dxa"/>
          </w:tcPr>
          <w:p w14:paraId="1D710571"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ediaTek</w:t>
            </w:r>
          </w:p>
        </w:tc>
        <w:tc>
          <w:tcPr>
            <w:tcW w:w="962" w:type="dxa"/>
          </w:tcPr>
          <w:p w14:paraId="13EA9300" w14:textId="77777777" w:rsidR="00386890" w:rsidRDefault="00CC6B8C">
            <w:pPr>
              <w:rPr>
                <w:rFonts w:eastAsia="宋体"/>
                <w:bCs/>
                <w:lang w:eastAsia="zh-CN"/>
              </w:rPr>
            </w:pPr>
            <w:r>
              <w:rPr>
                <w:rFonts w:eastAsia="宋体" w:hint="eastAsia"/>
                <w:bCs/>
                <w:lang w:eastAsia="zh-CN"/>
              </w:rPr>
              <w:t>Y</w:t>
            </w:r>
            <w:r>
              <w:rPr>
                <w:rFonts w:eastAsia="宋体"/>
                <w:bCs/>
                <w:lang w:eastAsia="zh-CN"/>
              </w:rPr>
              <w:t>es</w:t>
            </w:r>
          </w:p>
        </w:tc>
        <w:tc>
          <w:tcPr>
            <w:tcW w:w="6255" w:type="dxa"/>
          </w:tcPr>
          <w:p w14:paraId="29161D66" w14:textId="77777777" w:rsidR="00386890" w:rsidRDefault="00386890">
            <w:pPr>
              <w:rPr>
                <w:rFonts w:eastAsia="宋体"/>
                <w:bCs/>
                <w:lang w:eastAsia="zh-CN"/>
              </w:rPr>
            </w:pPr>
          </w:p>
        </w:tc>
      </w:tr>
      <w:tr w:rsidR="00386890" w14:paraId="22C44174" w14:textId="77777777">
        <w:tc>
          <w:tcPr>
            <w:tcW w:w="2412" w:type="dxa"/>
          </w:tcPr>
          <w:p w14:paraId="597B8A66" w14:textId="77777777" w:rsidR="00386890" w:rsidRDefault="00CC6B8C">
            <w:pPr>
              <w:spacing w:after="120"/>
              <w:jc w:val="both"/>
              <w:rPr>
                <w:rFonts w:eastAsia="宋体"/>
                <w:bCs/>
                <w:sz w:val="22"/>
                <w:szCs w:val="22"/>
                <w:lang w:eastAsia="zh-CN"/>
              </w:rPr>
            </w:pPr>
            <w:r>
              <w:rPr>
                <w:rFonts w:eastAsia="宋体"/>
                <w:bCs/>
                <w:sz w:val="22"/>
                <w:szCs w:val="22"/>
                <w:lang w:eastAsia="zh-CN"/>
              </w:rPr>
              <w:t>Samsung</w:t>
            </w:r>
          </w:p>
        </w:tc>
        <w:tc>
          <w:tcPr>
            <w:tcW w:w="962" w:type="dxa"/>
          </w:tcPr>
          <w:p w14:paraId="737947E3" w14:textId="77777777" w:rsidR="00386890" w:rsidRDefault="00CC6B8C">
            <w:pPr>
              <w:rPr>
                <w:bCs/>
              </w:rPr>
            </w:pPr>
            <w:r>
              <w:rPr>
                <w:rFonts w:eastAsia="宋体"/>
                <w:bCs/>
                <w:lang w:eastAsia="zh-CN"/>
              </w:rPr>
              <w:t>Partially Yes</w:t>
            </w:r>
          </w:p>
        </w:tc>
        <w:tc>
          <w:tcPr>
            <w:tcW w:w="6255" w:type="dxa"/>
          </w:tcPr>
          <w:p w14:paraId="0EC7D1B2" w14:textId="77777777" w:rsidR="00386890" w:rsidRDefault="00CC6B8C">
            <w:pPr>
              <w:rPr>
                <w:bCs/>
              </w:rPr>
            </w:pPr>
            <w:r>
              <w:rPr>
                <w:sz w:val="22"/>
                <w:szCs w:val="22"/>
              </w:rPr>
              <w:t>Default value of t-Reordering in PDCP configuration should be set to 0 ms</w:t>
            </w:r>
          </w:p>
        </w:tc>
      </w:tr>
      <w:tr w:rsidR="00386890" w14:paraId="0A1D8787" w14:textId="77777777">
        <w:tc>
          <w:tcPr>
            <w:tcW w:w="2412" w:type="dxa"/>
          </w:tcPr>
          <w:p w14:paraId="5E0FC3EC" w14:textId="77777777" w:rsidR="00386890" w:rsidRDefault="00CC6B8C">
            <w:pPr>
              <w:spacing w:after="120"/>
              <w:jc w:val="both"/>
              <w:rPr>
                <w:rFonts w:eastAsia="MS Mincho"/>
                <w:bCs/>
                <w:sz w:val="22"/>
                <w:szCs w:val="22"/>
                <w:lang w:eastAsia="ja-JP"/>
              </w:rPr>
            </w:pPr>
            <w:r>
              <w:rPr>
                <w:rFonts w:eastAsia="MS Mincho"/>
                <w:bCs/>
                <w:sz w:val="22"/>
                <w:szCs w:val="22"/>
                <w:lang w:eastAsia="ja-JP"/>
              </w:rPr>
              <w:t>Xiaomi</w:t>
            </w:r>
          </w:p>
        </w:tc>
        <w:tc>
          <w:tcPr>
            <w:tcW w:w="962" w:type="dxa"/>
          </w:tcPr>
          <w:p w14:paraId="1DDC2B33" w14:textId="77777777" w:rsidR="00386890" w:rsidRDefault="00CC6B8C">
            <w:pPr>
              <w:rPr>
                <w:rFonts w:eastAsia="MS Mincho"/>
                <w:bCs/>
                <w:sz w:val="22"/>
                <w:szCs w:val="22"/>
                <w:lang w:eastAsia="ja-JP"/>
              </w:rPr>
            </w:pPr>
            <w:r>
              <w:rPr>
                <w:rFonts w:eastAsia="MS Mincho"/>
                <w:bCs/>
                <w:sz w:val="22"/>
                <w:szCs w:val="22"/>
                <w:lang w:eastAsia="ja-JP"/>
              </w:rPr>
              <w:t>Partially yes</w:t>
            </w:r>
          </w:p>
        </w:tc>
        <w:tc>
          <w:tcPr>
            <w:tcW w:w="6255" w:type="dxa"/>
          </w:tcPr>
          <w:p w14:paraId="2271FDAD" w14:textId="77777777" w:rsidR="00386890" w:rsidRDefault="00CC6B8C">
            <w:pPr>
              <w:rPr>
                <w:rFonts w:eastAsia="MS Mincho"/>
                <w:bCs/>
                <w:sz w:val="22"/>
                <w:szCs w:val="22"/>
                <w:lang w:eastAsia="ja-JP"/>
              </w:rPr>
            </w:pPr>
            <w:r>
              <w:rPr>
                <w:rFonts w:eastAsia="MS Mincho"/>
                <w:bCs/>
                <w:sz w:val="22"/>
                <w:szCs w:val="22"/>
                <w:lang w:eastAsia="ja-JP"/>
              </w:rPr>
              <w:t>Default value seems not essential. If there is no out-of-order delivery as confirmed by RAN1, we can add extra sentence in the field description that only 0ms is used. Then the UE can always follow the network configuration.</w:t>
            </w:r>
          </w:p>
        </w:tc>
      </w:tr>
      <w:tr w:rsidR="00386890" w14:paraId="417D9F9B" w14:textId="77777777">
        <w:tc>
          <w:tcPr>
            <w:tcW w:w="2412" w:type="dxa"/>
          </w:tcPr>
          <w:p w14:paraId="29E509EE" w14:textId="77777777" w:rsidR="00386890" w:rsidRDefault="00CC6B8C">
            <w:pPr>
              <w:spacing w:after="120"/>
              <w:jc w:val="both"/>
              <w:rPr>
                <w:bCs/>
                <w:sz w:val="22"/>
                <w:szCs w:val="22"/>
              </w:rPr>
            </w:pPr>
            <w:r>
              <w:rPr>
                <w:bCs/>
                <w:sz w:val="22"/>
                <w:szCs w:val="22"/>
              </w:rPr>
              <w:t>Nokia</w:t>
            </w:r>
          </w:p>
        </w:tc>
        <w:tc>
          <w:tcPr>
            <w:tcW w:w="962" w:type="dxa"/>
          </w:tcPr>
          <w:p w14:paraId="52BAB8AA" w14:textId="77777777" w:rsidR="00386890" w:rsidRDefault="00CC6B8C">
            <w:pPr>
              <w:spacing w:after="120"/>
              <w:jc w:val="both"/>
              <w:rPr>
                <w:bCs/>
                <w:sz w:val="22"/>
                <w:szCs w:val="22"/>
              </w:rPr>
            </w:pPr>
            <w:r>
              <w:rPr>
                <w:bCs/>
                <w:sz w:val="22"/>
                <w:szCs w:val="22"/>
              </w:rPr>
              <w:t>No</w:t>
            </w:r>
          </w:p>
        </w:tc>
        <w:tc>
          <w:tcPr>
            <w:tcW w:w="6255" w:type="dxa"/>
          </w:tcPr>
          <w:p w14:paraId="604B3D5A" w14:textId="77777777" w:rsidR="00386890" w:rsidRDefault="00CC6B8C">
            <w:pPr>
              <w:spacing w:after="120"/>
              <w:jc w:val="both"/>
              <w:rPr>
                <w:bCs/>
                <w:sz w:val="22"/>
                <w:szCs w:val="22"/>
              </w:rPr>
            </w:pPr>
            <w:r>
              <w:rPr>
                <w:bCs/>
                <w:sz w:val="22"/>
                <w:szCs w:val="22"/>
              </w:rPr>
              <w:t>We wonder why would we even need reordering for broadcast service?</w:t>
            </w:r>
          </w:p>
        </w:tc>
      </w:tr>
      <w:tr w:rsidR="00386890" w14:paraId="38A19E7A" w14:textId="77777777">
        <w:tc>
          <w:tcPr>
            <w:tcW w:w="2412" w:type="dxa"/>
          </w:tcPr>
          <w:p w14:paraId="0B60C518" w14:textId="77777777" w:rsidR="00386890" w:rsidRDefault="00CC6B8C">
            <w:pPr>
              <w:spacing w:after="120"/>
              <w:jc w:val="both"/>
              <w:rPr>
                <w:bCs/>
                <w:sz w:val="22"/>
                <w:szCs w:val="22"/>
              </w:rPr>
            </w:pPr>
            <w:r>
              <w:rPr>
                <w:bCs/>
                <w:sz w:val="22"/>
                <w:szCs w:val="22"/>
              </w:rPr>
              <w:t>Ericsson</w:t>
            </w:r>
          </w:p>
        </w:tc>
        <w:tc>
          <w:tcPr>
            <w:tcW w:w="962" w:type="dxa"/>
          </w:tcPr>
          <w:p w14:paraId="1A75DDA6" w14:textId="77777777" w:rsidR="00386890" w:rsidRDefault="00CC6B8C">
            <w:pPr>
              <w:spacing w:after="120"/>
              <w:jc w:val="both"/>
              <w:rPr>
                <w:bCs/>
                <w:sz w:val="22"/>
                <w:szCs w:val="22"/>
              </w:rPr>
            </w:pPr>
            <w:r>
              <w:rPr>
                <w:bCs/>
                <w:sz w:val="22"/>
                <w:szCs w:val="22"/>
              </w:rPr>
              <w:t>Yes</w:t>
            </w:r>
          </w:p>
        </w:tc>
        <w:tc>
          <w:tcPr>
            <w:tcW w:w="6255" w:type="dxa"/>
          </w:tcPr>
          <w:p w14:paraId="36C4D810" w14:textId="77777777" w:rsidR="00386890" w:rsidRDefault="00CC6B8C">
            <w:pPr>
              <w:spacing w:after="120"/>
              <w:jc w:val="both"/>
              <w:rPr>
                <w:bCs/>
                <w:sz w:val="22"/>
                <w:szCs w:val="22"/>
              </w:rPr>
            </w:pPr>
            <w:r>
              <w:rPr>
                <w:bCs/>
              </w:rPr>
              <w:t>Although not useful currently, network may optionally configure other values in case reordering will benefit some future use cases.</w:t>
            </w:r>
          </w:p>
        </w:tc>
      </w:tr>
      <w:tr w:rsidR="00386890" w14:paraId="2A84C30F" w14:textId="77777777">
        <w:tc>
          <w:tcPr>
            <w:tcW w:w="2412" w:type="dxa"/>
          </w:tcPr>
          <w:p w14:paraId="2B497ECB" w14:textId="77777777" w:rsidR="00386890" w:rsidRDefault="00CC6B8C">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62" w:type="dxa"/>
          </w:tcPr>
          <w:p w14:paraId="3D920EBC" w14:textId="77777777" w:rsidR="00386890" w:rsidRDefault="00CC6B8C">
            <w:pPr>
              <w:spacing w:after="120"/>
              <w:jc w:val="both"/>
              <w:rPr>
                <w:bCs/>
                <w:sz w:val="22"/>
                <w:szCs w:val="22"/>
              </w:rPr>
            </w:pPr>
            <w:r>
              <w:rPr>
                <w:rFonts w:eastAsia="宋体"/>
                <w:bCs/>
                <w:sz w:val="22"/>
                <w:szCs w:val="22"/>
                <w:lang w:eastAsia="zh-CN"/>
              </w:rPr>
              <w:t>Partially Yes</w:t>
            </w:r>
          </w:p>
        </w:tc>
        <w:tc>
          <w:tcPr>
            <w:tcW w:w="6255" w:type="dxa"/>
          </w:tcPr>
          <w:p w14:paraId="274C05BC" w14:textId="77777777" w:rsidR="00386890" w:rsidRDefault="00CC6B8C">
            <w:pPr>
              <w:spacing w:after="120"/>
              <w:jc w:val="both"/>
              <w:rPr>
                <w:bCs/>
                <w:sz w:val="22"/>
                <w:szCs w:val="22"/>
              </w:rPr>
            </w:pPr>
            <w:r>
              <w:rPr>
                <w:rFonts w:eastAsia="宋体" w:hint="eastAsia"/>
                <w:bCs/>
                <w:sz w:val="22"/>
                <w:szCs w:val="22"/>
                <w:lang w:eastAsia="zh-CN"/>
              </w:rPr>
              <w:t>0</w:t>
            </w:r>
            <w:r>
              <w:rPr>
                <w:rFonts w:eastAsia="宋体"/>
                <w:bCs/>
                <w:sz w:val="22"/>
                <w:szCs w:val="22"/>
                <w:lang w:eastAsia="zh-CN"/>
              </w:rPr>
              <w:t xml:space="preserve"> ms can be used as the default value and there is no need to make it configurable as blind retransmission is not agreed yet. </w:t>
            </w:r>
          </w:p>
        </w:tc>
      </w:tr>
      <w:tr w:rsidR="00386890" w14:paraId="16D59062" w14:textId="77777777">
        <w:tc>
          <w:tcPr>
            <w:tcW w:w="2412" w:type="dxa"/>
          </w:tcPr>
          <w:p w14:paraId="423BCE0C" w14:textId="77777777" w:rsidR="00386890" w:rsidRDefault="00CC6B8C">
            <w:pPr>
              <w:spacing w:after="120"/>
              <w:jc w:val="both"/>
              <w:rPr>
                <w:rFonts w:eastAsia="宋体"/>
                <w:bCs/>
                <w:sz w:val="22"/>
                <w:szCs w:val="22"/>
                <w:lang w:eastAsia="zh-CN"/>
              </w:rPr>
            </w:pPr>
            <w:r>
              <w:rPr>
                <w:rFonts w:eastAsia="宋体"/>
                <w:bCs/>
                <w:lang w:eastAsia="zh-CN"/>
              </w:rPr>
              <w:t>Lenovo, Motorola Mobility</w:t>
            </w:r>
          </w:p>
        </w:tc>
        <w:tc>
          <w:tcPr>
            <w:tcW w:w="962" w:type="dxa"/>
          </w:tcPr>
          <w:p w14:paraId="0B5C73A9" w14:textId="77777777" w:rsidR="00386890" w:rsidRDefault="00CC6B8C">
            <w:pPr>
              <w:spacing w:after="120"/>
              <w:jc w:val="both"/>
              <w:rPr>
                <w:rFonts w:eastAsia="宋体"/>
                <w:bCs/>
                <w:lang w:eastAsia="zh-CN"/>
              </w:rPr>
            </w:pPr>
            <w:r>
              <w:rPr>
                <w:rFonts w:eastAsia="宋体" w:hint="eastAsia"/>
                <w:bCs/>
                <w:lang w:eastAsia="zh-CN"/>
              </w:rPr>
              <w:t>Y</w:t>
            </w:r>
            <w:r>
              <w:rPr>
                <w:rFonts w:eastAsia="宋体"/>
                <w:bCs/>
                <w:lang w:eastAsia="zh-CN"/>
              </w:rPr>
              <w:t>es</w:t>
            </w:r>
          </w:p>
        </w:tc>
        <w:tc>
          <w:tcPr>
            <w:tcW w:w="6255" w:type="dxa"/>
          </w:tcPr>
          <w:p w14:paraId="74CDD0F0" w14:textId="77777777" w:rsidR="00386890" w:rsidRDefault="00386890">
            <w:pPr>
              <w:spacing w:after="120"/>
              <w:jc w:val="both"/>
              <w:rPr>
                <w:rFonts w:eastAsia="宋体"/>
                <w:bCs/>
                <w:sz w:val="22"/>
                <w:szCs w:val="22"/>
                <w:lang w:eastAsia="zh-CN"/>
              </w:rPr>
            </w:pPr>
          </w:p>
        </w:tc>
      </w:tr>
      <w:tr w:rsidR="00386890" w14:paraId="4B5257D2" w14:textId="77777777">
        <w:tc>
          <w:tcPr>
            <w:tcW w:w="2412" w:type="dxa"/>
          </w:tcPr>
          <w:p w14:paraId="1A10C98F" w14:textId="77777777" w:rsidR="00386890" w:rsidRDefault="00CC6B8C">
            <w:pPr>
              <w:spacing w:after="120"/>
              <w:jc w:val="both"/>
              <w:rPr>
                <w:rFonts w:eastAsia="宋体"/>
                <w:bCs/>
                <w:lang w:eastAsia="zh-CN"/>
              </w:rPr>
            </w:pPr>
            <w:r>
              <w:rPr>
                <w:rFonts w:eastAsia="宋体" w:hint="eastAsia"/>
                <w:bCs/>
                <w:lang w:eastAsia="zh-CN"/>
              </w:rPr>
              <w:t>O</w:t>
            </w:r>
            <w:r>
              <w:rPr>
                <w:rFonts w:eastAsia="宋体"/>
                <w:bCs/>
                <w:lang w:eastAsia="zh-CN"/>
              </w:rPr>
              <w:t>PPO</w:t>
            </w:r>
          </w:p>
        </w:tc>
        <w:tc>
          <w:tcPr>
            <w:tcW w:w="962" w:type="dxa"/>
          </w:tcPr>
          <w:p w14:paraId="11113125" w14:textId="77777777" w:rsidR="00386890" w:rsidRDefault="00CC6B8C">
            <w:pPr>
              <w:spacing w:after="120"/>
              <w:jc w:val="both"/>
              <w:rPr>
                <w:rFonts w:eastAsia="宋体"/>
                <w:bCs/>
                <w:lang w:eastAsia="zh-CN"/>
              </w:rPr>
            </w:pPr>
            <w:r>
              <w:rPr>
                <w:rFonts w:eastAsia="宋体"/>
                <w:bCs/>
                <w:lang w:eastAsia="zh-CN"/>
              </w:rPr>
              <w:t xml:space="preserve">Yes </w:t>
            </w:r>
          </w:p>
        </w:tc>
        <w:tc>
          <w:tcPr>
            <w:tcW w:w="6255" w:type="dxa"/>
          </w:tcPr>
          <w:p w14:paraId="5B9702C6" w14:textId="77777777" w:rsidR="00386890" w:rsidRDefault="00CC6B8C">
            <w:pPr>
              <w:spacing w:after="120"/>
              <w:jc w:val="both"/>
              <w:rPr>
                <w:rFonts w:eastAsia="宋体"/>
                <w:bCs/>
                <w:sz w:val="22"/>
                <w:szCs w:val="22"/>
                <w:lang w:eastAsia="zh-CN"/>
              </w:rPr>
            </w:pPr>
            <w:r>
              <w:rPr>
                <w:rFonts w:eastAsia="宋体"/>
                <w:bCs/>
                <w:sz w:val="22"/>
                <w:szCs w:val="22"/>
                <w:lang w:eastAsia="zh-CN"/>
              </w:rPr>
              <w:t xml:space="preserve">I think only 0 is used for </w:t>
            </w:r>
            <w:r>
              <w:rPr>
                <w:sz w:val="22"/>
                <w:szCs w:val="22"/>
              </w:rPr>
              <w:t>t-Reordering.</w:t>
            </w:r>
          </w:p>
        </w:tc>
      </w:tr>
      <w:tr w:rsidR="00386890" w14:paraId="24758F5A" w14:textId="77777777">
        <w:tc>
          <w:tcPr>
            <w:tcW w:w="2412" w:type="dxa"/>
          </w:tcPr>
          <w:p w14:paraId="30FFF0BA" w14:textId="77777777" w:rsidR="00386890" w:rsidRDefault="00CC6B8C">
            <w:pPr>
              <w:spacing w:after="120"/>
              <w:jc w:val="both"/>
              <w:rPr>
                <w:rFonts w:eastAsia="宋体"/>
                <w:bCs/>
                <w:lang w:eastAsia="zh-CN"/>
              </w:rPr>
            </w:pPr>
            <w:r>
              <w:rPr>
                <w:rFonts w:eastAsia="宋体"/>
                <w:bCs/>
                <w:sz w:val="22"/>
                <w:szCs w:val="22"/>
                <w:lang w:eastAsia="zh-CN"/>
              </w:rPr>
              <w:t>Futurewei</w:t>
            </w:r>
          </w:p>
        </w:tc>
        <w:tc>
          <w:tcPr>
            <w:tcW w:w="962" w:type="dxa"/>
          </w:tcPr>
          <w:p w14:paraId="65C2D673" w14:textId="77777777" w:rsidR="00386890" w:rsidRDefault="00CC6B8C">
            <w:pPr>
              <w:spacing w:after="120"/>
              <w:jc w:val="both"/>
              <w:rPr>
                <w:rFonts w:eastAsia="宋体"/>
                <w:bCs/>
                <w:lang w:eastAsia="zh-CN"/>
              </w:rPr>
            </w:pPr>
            <w:r>
              <w:rPr>
                <w:rFonts w:eastAsia="宋体"/>
                <w:bCs/>
                <w:lang w:eastAsia="zh-CN"/>
              </w:rPr>
              <w:t>Partially</w:t>
            </w:r>
          </w:p>
          <w:p w14:paraId="7EA9F388" w14:textId="77777777" w:rsidR="00386890" w:rsidRDefault="00CC6B8C">
            <w:pPr>
              <w:spacing w:after="120"/>
              <w:jc w:val="both"/>
              <w:rPr>
                <w:rFonts w:eastAsia="宋体"/>
                <w:bCs/>
                <w:lang w:eastAsia="zh-CN"/>
              </w:rPr>
            </w:pPr>
            <w:r>
              <w:rPr>
                <w:rFonts w:eastAsia="宋体"/>
                <w:bCs/>
                <w:lang w:eastAsia="zh-CN"/>
              </w:rPr>
              <w:t>Yes</w:t>
            </w:r>
          </w:p>
        </w:tc>
        <w:tc>
          <w:tcPr>
            <w:tcW w:w="6255" w:type="dxa"/>
          </w:tcPr>
          <w:p w14:paraId="58F0AEFA" w14:textId="77777777" w:rsidR="00386890" w:rsidRDefault="00CC6B8C">
            <w:pPr>
              <w:spacing w:after="120"/>
              <w:jc w:val="both"/>
              <w:rPr>
                <w:rFonts w:eastAsia="宋体"/>
                <w:bCs/>
                <w:sz w:val="22"/>
                <w:szCs w:val="22"/>
                <w:lang w:eastAsia="zh-CN"/>
              </w:rPr>
            </w:pPr>
            <w:r>
              <w:rPr>
                <w:rFonts w:eastAsia="宋体"/>
                <w:bCs/>
                <w:sz w:val="22"/>
                <w:szCs w:val="22"/>
                <w:lang w:eastAsia="zh-CN"/>
              </w:rPr>
              <w:t>Since there is no out of order delivery in broadcast, we would prefer to go with the simplest: t-Reordering is standard specified to 0ms for broadcast. No need the flexibility of network configuration for different values.</w:t>
            </w:r>
          </w:p>
        </w:tc>
      </w:tr>
      <w:tr w:rsidR="00386890" w14:paraId="2FF6D47A" w14:textId="77777777">
        <w:tc>
          <w:tcPr>
            <w:tcW w:w="2412" w:type="dxa"/>
          </w:tcPr>
          <w:p w14:paraId="4D094410" w14:textId="77777777" w:rsidR="00386890" w:rsidRDefault="00CC6B8C">
            <w:pPr>
              <w:spacing w:after="120"/>
              <w:jc w:val="both"/>
              <w:rPr>
                <w:rFonts w:eastAsia="宋体"/>
                <w:bCs/>
                <w:sz w:val="22"/>
                <w:szCs w:val="22"/>
                <w:lang w:eastAsia="zh-CN"/>
              </w:rPr>
            </w:pPr>
            <w:r>
              <w:rPr>
                <w:rFonts w:eastAsia="宋体"/>
                <w:bCs/>
                <w:lang w:eastAsia="zh-CN"/>
              </w:rPr>
              <w:lastRenderedPageBreak/>
              <w:t>Qualcomm</w:t>
            </w:r>
          </w:p>
        </w:tc>
        <w:tc>
          <w:tcPr>
            <w:tcW w:w="962" w:type="dxa"/>
          </w:tcPr>
          <w:p w14:paraId="778507E1" w14:textId="77777777" w:rsidR="00386890" w:rsidRDefault="00CC6B8C">
            <w:pPr>
              <w:spacing w:after="120"/>
              <w:jc w:val="both"/>
              <w:rPr>
                <w:rFonts w:eastAsia="宋体"/>
                <w:bCs/>
                <w:lang w:eastAsia="zh-CN"/>
              </w:rPr>
            </w:pPr>
            <w:r>
              <w:rPr>
                <w:rFonts w:eastAsia="宋体"/>
                <w:bCs/>
                <w:lang w:eastAsia="zh-CN"/>
              </w:rPr>
              <w:t>No</w:t>
            </w:r>
          </w:p>
        </w:tc>
        <w:tc>
          <w:tcPr>
            <w:tcW w:w="6255" w:type="dxa"/>
          </w:tcPr>
          <w:p w14:paraId="458C3C6C" w14:textId="77777777" w:rsidR="00386890" w:rsidRDefault="00CC6B8C">
            <w:pPr>
              <w:spacing w:after="120"/>
              <w:jc w:val="both"/>
              <w:rPr>
                <w:rFonts w:eastAsia="宋体"/>
                <w:bCs/>
                <w:sz w:val="22"/>
                <w:szCs w:val="22"/>
                <w:lang w:eastAsia="zh-CN"/>
              </w:rPr>
            </w:pPr>
            <w:r>
              <w:rPr>
                <w:rFonts w:eastAsia="宋体"/>
                <w:bCs/>
                <w:sz w:val="22"/>
                <w:szCs w:val="22"/>
                <w:lang w:eastAsia="zh-CN"/>
              </w:rPr>
              <w:t>As there is PDCP or RLC Re-transmission for broadcast. We think it is enough to keep value “0”, even if there is blind re-transmission at HARQ level, this will not change PDCP behaviour.</w:t>
            </w:r>
          </w:p>
        </w:tc>
      </w:tr>
      <w:tr w:rsidR="00386890" w14:paraId="576C2D42" w14:textId="77777777">
        <w:tc>
          <w:tcPr>
            <w:tcW w:w="2412" w:type="dxa"/>
          </w:tcPr>
          <w:p w14:paraId="2B420C9C" w14:textId="77777777" w:rsidR="00386890" w:rsidRDefault="00CC6B8C">
            <w:pPr>
              <w:spacing w:after="120"/>
              <w:jc w:val="both"/>
              <w:rPr>
                <w:rFonts w:eastAsiaTheme="minorEastAsia"/>
                <w:bCs/>
                <w:sz w:val="22"/>
                <w:szCs w:val="22"/>
                <w:lang w:eastAsia="ko-KR"/>
              </w:rPr>
            </w:pPr>
            <w:r>
              <w:rPr>
                <w:rFonts w:eastAsiaTheme="minorEastAsia" w:hint="eastAsia"/>
                <w:bCs/>
                <w:sz w:val="22"/>
                <w:szCs w:val="22"/>
                <w:lang w:eastAsia="ko-KR"/>
              </w:rPr>
              <w:t>LGE</w:t>
            </w:r>
          </w:p>
        </w:tc>
        <w:tc>
          <w:tcPr>
            <w:tcW w:w="962" w:type="dxa"/>
          </w:tcPr>
          <w:p w14:paraId="1FEA90AB" w14:textId="77777777" w:rsidR="00386890" w:rsidRDefault="00CC6B8C">
            <w:pPr>
              <w:rPr>
                <w:rFonts w:eastAsiaTheme="minorEastAsia"/>
                <w:bCs/>
                <w:lang w:eastAsia="ko-KR"/>
              </w:rPr>
            </w:pPr>
            <w:r>
              <w:rPr>
                <w:rFonts w:eastAsiaTheme="minorEastAsia" w:hint="eastAsia"/>
                <w:bCs/>
                <w:lang w:eastAsia="ko-KR"/>
              </w:rPr>
              <w:t>Yes, but</w:t>
            </w:r>
          </w:p>
        </w:tc>
        <w:tc>
          <w:tcPr>
            <w:tcW w:w="6255" w:type="dxa"/>
          </w:tcPr>
          <w:p w14:paraId="04BCBB5A" w14:textId="77777777" w:rsidR="00386890" w:rsidRDefault="00CC6B8C">
            <w:pPr>
              <w:rPr>
                <w:rFonts w:eastAsia="宋体"/>
                <w:bCs/>
                <w:lang w:eastAsia="zh-CN"/>
              </w:rPr>
            </w:pPr>
            <w:r>
              <w:rPr>
                <w:rFonts w:eastAsia="宋体"/>
                <w:bCs/>
                <w:lang w:eastAsia="zh-CN"/>
              </w:rPr>
              <w:t>PDCP re-ordering function is not needed unless blind HARQ retransmission is supported. It is fine to set the value or t-Reordering. We’re also open to not apply PDCP re-ordering function to broadcast.</w:t>
            </w:r>
          </w:p>
        </w:tc>
      </w:tr>
      <w:tr w:rsidR="00386890" w14:paraId="79C57EDC" w14:textId="77777777">
        <w:tc>
          <w:tcPr>
            <w:tcW w:w="2412" w:type="dxa"/>
          </w:tcPr>
          <w:p w14:paraId="6C111457" w14:textId="77777777" w:rsidR="00386890" w:rsidRDefault="00CC6B8C">
            <w:pPr>
              <w:spacing w:after="120"/>
              <w:jc w:val="both"/>
              <w:rPr>
                <w:rFonts w:eastAsia="宋体"/>
                <w:bCs/>
                <w:lang w:eastAsia="zh-CN"/>
              </w:rPr>
            </w:pPr>
            <w:r>
              <w:rPr>
                <w:rFonts w:eastAsia="宋体"/>
                <w:bCs/>
                <w:lang w:eastAsia="zh-CN"/>
              </w:rPr>
              <w:t>Apple</w:t>
            </w:r>
          </w:p>
        </w:tc>
        <w:tc>
          <w:tcPr>
            <w:tcW w:w="962" w:type="dxa"/>
          </w:tcPr>
          <w:p w14:paraId="664645DD" w14:textId="77777777" w:rsidR="00386890" w:rsidRDefault="00386890">
            <w:pPr>
              <w:spacing w:after="120"/>
              <w:jc w:val="both"/>
              <w:rPr>
                <w:rFonts w:eastAsia="宋体"/>
                <w:bCs/>
                <w:lang w:val="en-US" w:eastAsia="zh-CN"/>
              </w:rPr>
            </w:pPr>
          </w:p>
        </w:tc>
        <w:tc>
          <w:tcPr>
            <w:tcW w:w="6255" w:type="dxa"/>
          </w:tcPr>
          <w:p w14:paraId="30F31DA8" w14:textId="77777777" w:rsidR="00386890" w:rsidRDefault="00CC6B8C">
            <w:pPr>
              <w:spacing w:after="120"/>
              <w:jc w:val="both"/>
              <w:rPr>
                <w:rFonts w:eastAsia="宋体"/>
                <w:bCs/>
                <w:sz w:val="22"/>
                <w:szCs w:val="22"/>
                <w:lang w:eastAsia="zh-CN"/>
              </w:rPr>
            </w:pPr>
            <w:r>
              <w:rPr>
                <w:rFonts w:eastAsia="宋体"/>
                <w:bCs/>
                <w:sz w:val="22"/>
                <w:szCs w:val="22"/>
                <w:lang w:eastAsia="zh-CN"/>
              </w:rPr>
              <w:t xml:space="preserve">We need first check whether t-Reordering is needed. </w:t>
            </w:r>
          </w:p>
        </w:tc>
      </w:tr>
      <w:tr w:rsidR="00386890" w14:paraId="6888EDE2" w14:textId="77777777">
        <w:tc>
          <w:tcPr>
            <w:tcW w:w="2412" w:type="dxa"/>
          </w:tcPr>
          <w:p w14:paraId="28A0AD0B" w14:textId="77777777" w:rsidR="00386890" w:rsidRDefault="00CC6B8C">
            <w:pPr>
              <w:spacing w:after="120"/>
              <w:jc w:val="both"/>
              <w:rPr>
                <w:rFonts w:eastAsiaTheme="minorEastAsia"/>
                <w:bCs/>
                <w:sz w:val="22"/>
                <w:szCs w:val="22"/>
                <w:lang w:eastAsia="ko-KR"/>
              </w:rPr>
            </w:pPr>
            <w:r>
              <w:rPr>
                <w:rFonts w:eastAsia="宋体"/>
                <w:lang w:eastAsia="zh-CN"/>
              </w:rPr>
              <w:t>Spreadtrum</w:t>
            </w:r>
          </w:p>
        </w:tc>
        <w:tc>
          <w:tcPr>
            <w:tcW w:w="962" w:type="dxa"/>
          </w:tcPr>
          <w:p w14:paraId="371B40DC" w14:textId="77777777" w:rsidR="00386890" w:rsidRDefault="00CC6B8C">
            <w:pPr>
              <w:rPr>
                <w:rFonts w:eastAsiaTheme="minorEastAsia"/>
                <w:bCs/>
                <w:lang w:eastAsia="ko-KR"/>
              </w:rPr>
            </w:pPr>
            <w:r>
              <w:rPr>
                <w:rFonts w:eastAsia="宋体"/>
                <w:bCs/>
                <w:sz w:val="22"/>
                <w:szCs w:val="22"/>
                <w:lang w:eastAsia="zh-CN"/>
              </w:rPr>
              <w:t>Yes</w:t>
            </w:r>
          </w:p>
        </w:tc>
        <w:tc>
          <w:tcPr>
            <w:tcW w:w="6255" w:type="dxa"/>
          </w:tcPr>
          <w:p w14:paraId="2B9404CD" w14:textId="77777777" w:rsidR="00386890" w:rsidRDefault="00CC6B8C">
            <w:pPr>
              <w:rPr>
                <w:rFonts w:eastAsia="宋体"/>
                <w:bCs/>
                <w:lang w:eastAsia="zh-CN"/>
              </w:rPr>
            </w:pPr>
            <w:r>
              <w:rPr>
                <w:rFonts w:eastAsia="宋体"/>
                <w:bCs/>
                <w:sz w:val="22"/>
                <w:szCs w:val="22"/>
                <w:lang w:eastAsia="zh-CN"/>
              </w:rPr>
              <w:t xml:space="preserve">  Only “0” is used </w:t>
            </w:r>
            <w:r>
              <w:rPr>
                <w:rFonts w:eastAsia="宋体" w:hint="eastAsia"/>
                <w:bCs/>
                <w:sz w:val="22"/>
                <w:szCs w:val="22"/>
                <w:lang w:eastAsia="zh-CN"/>
              </w:rPr>
              <w:t>for</w:t>
            </w:r>
            <w:r>
              <w:rPr>
                <w:rFonts w:eastAsia="宋体"/>
                <w:bCs/>
                <w:sz w:val="22"/>
                <w:szCs w:val="22"/>
                <w:lang w:eastAsia="zh-CN"/>
              </w:rPr>
              <w:t xml:space="preserve"> </w:t>
            </w:r>
            <w:r>
              <w:rPr>
                <w:rFonts w:eastAsia="宋体" w:hint="eastAsia"/>
                <w:bCs/>
                <w:sz w:val="22"/>
                <w:szCs w:val="22"/>
                <w:lang w:eastAsia="zh-CN"/>
              </w:rPr>
              <w:t>t</w:t>
            </w:r>
            <w:r>
              <w:rPr>
                <w:rFonts w:eastAsia="宋体"/>
                <w:bCs/>
                <w:sz w:val="22"/>
                <w:szCs w:val="22"/>
                <w:lang w:eastAsia="zh-CN"/>
              </w:rPr>
              <w:t xml:space="preserve">he value of </w:t>
            </w:r>
            <w:r>
              <w:rPr>
                <w:sz w:val="22"/>
                <w:szCs w:val="22"/>
              </w:rPr>
              <w:t>t-Reordering.</w:t>
            </w:r>
          </w:p>
        </w:tc>
      </w:tr>
      <w:tr w:rsidR="00386890" w14:paraId="1AEA63DF" w14:textId="77777777">
        <w:tc>
          <w:tcPr>
            <w:tcW w:w="2412" w:type="dxa"/>
          </w:tcPr>
          <w:p w14:paraId="681AE6E4" w14:textId="77777777" w:rsidR="00386890" w:rsidRDefault="00CC6B8C">
            <w:pPr>
              <w:spacing w:after="120"/>
              <w:jc w:val="both"/>
              <w:rPr>
                <w:rFonts w:eastAsia="宋体"/>
                <w:lang w:val="en-US" w:eastAsia="zh-CN"/>
              </w:rPr>
            </w:pPr>
            <w:r>
              <w:rPr>
                <w:rFonts w:eastAsia="宋体" w:hint="eastAsia"/>
                <w:lang w:val="en-US" w:eastAsia="zh-CN"/>
              </w:rPr>
              <w:t>ZTE</w:t>
            </w:r>
          </w:p>
        </w:tc>
        <w:tc>
          <w:tcPr>
            <w:tcW w:w="962" w:type="dxa"/>
          </w:tcPr>
          <w:p w14:paraId="6B18B954" w14:textId="77777777" w:rsidR="00386890" w:rsidRDefault="00CC6B8C">
            <w:pPr>
              <w:rPr>
                <w:rFonts w:eastAsia="宋体"/>
                <w:bCs/>
                <w:sz w:val="22"/>
                <w:szCs w:val="22"/>
                <w:lang w:val="en-US" w:eastAsia="zh-CN"/>
              </w:rPr>
            </w:pPr>
            <w:r>
              <w:rPr>
                <w:rFonts w:eastAsia="宋体" w:hint="eastAsia"/>
                <w:bCs/>
                <w:sz w:val="22"/>
                <w:szCs w:val="22"/>
                <w:lang w:val="en-US" w:eastAsia="zh-CN"/>
              </w:rPr>
              <w:t>No..</w:t>
            </w:r>
          </w:p>
        </w:tc>
        <w:tc>
          <w:tcPr>
            <w:tcW w:w="6255" w:type="dxa"/>
          </w:tcPr>
          <w:p w14:paraId="2E8AB910" w14:textId="77777777" w:rsidR="00386890" w:rsidRDefault="00CC6B8C">
            <w:pPr>
              <w:rPr>
                <w:rFonts w:eastAsia="宋体"/>
                <w:bCs/>
                <w:sz w:val="22"/>
                <w:szCs w:val="22"/>
                <w:lang w:val="en-US" w:eastAsia="zh-CN"/>
              </w:rPr>
            </w:pPr>
            <w:r>
              <w:rPr>
                <w:rFonts w:eastAsia="宋体" w:hint="eastAsia"/>
                <w:bCs/>
                <w:sz w:val="22"/>
                <w:szCs w:val="22"/>
                <w:lang w:val="en-US" w:eastAsia="zh-CN"/>
              </w:rPr>
              <w:t>It seems for Broadcast, there wont be out of order delivery in Layer 1 since there is one single HARQ process.</w:t>
            </w:r>
          </w:p>
        </w:tc>
      </w:tr>
      <w:tr w:rsidR="008160E7" w14:paraId="556D4CC4" w14:textId="77777777">
        <w:tc>
          <w:tcPr>
            <w:tcW w:w="2412" w:type="dxa"/>
          </w:tcPr>
          <w:p w14:paraId="39585906" w14:textId="018A25FC" w:rsidR="008160E7" w:rsidRDefault="008160E7" w:rsidP="008160E7">
            <w:pPr>
              <w:spacing w:after="120"/>
              <w:jc w:val="both"/>
              <w:rPr>
                <w:rFonts w:eastAsia="宋体"/>
                <w:lang w:val="en-US" w:eastAsia="zh-CN"/>
              </w:rPr>
            </w:pPr>
            <w:r w:rsidRPr="0084663D">
              <w:rPr>
                <w:rFonts w:eastAsia="宋体"/>
                <w:bCs/>
                <w:sz w:val="22"/>
                <w:szCs w:val="22"/>
                <w:lang w:eastAsia="zh-CN"/>
              </w:rPr>
              <w:t>Intel</w:t>
            </w:r>
          </w:p>
        </w:tc>
        <w:tc>
          <w:tcPr>
            <w:tcW w:w="962" w:type="dxa"/>
          </w:tcPr>
          <w:p w14:paraId="0D5C13AC" w14:textId="2BDFF1FD" w:rsidR="008160E7" w:rsidRDefault="008160E7" w:rsidP="008160E7">
            <w:pPr>
              <w:rPr>
                <w:rFonts w:eastAsia="宋体"/>
                <w:bCs/>
                <w:sz w:val="22"/>
                <w:szCs w:val="22"/>
                <w:lang w:val="en-US" w:eastAsia="zh-CN"/>
              </w:rPr>
            </w:pPr>
            <w:r w:rsidRPr="0084663D">
              <w:rPr>
                <w:rFonts w:eastAsia="宋体"/>
                <w:bCs/>
                <w:sz w:val="22"/>
                <w:szCs w:val="22"/>
                <w:lang w:eastAsia="zh-CN"/>
              </w:rPr>
              <w:t>Yes</w:t>
            </w:r>
          </w:p>
        </w:tc>
        <w:tc>
          <w:tcPr>
            <w:tcW w:w="6255" w:type="dxa"/>
          </w:tcPr>
          <w:p w14:paraId="206B74D2" w14:textId="49534EA7" w:rsidR="008160E7" w:rsidRDefault="008160E7" w:rsidP="008160E7">
            <w:pPr>
              <w:rPr>
                <w:rFonts w:eastAsia="宋体"/>
                <w:bCs/>
                <w:sz w:val="22"/>
                <w:szCs w:val="22"/>
                <w:lang w:val="en-US" w:eastAsia="zh-CN"/>
              </w:rPr>
            </w:pPr>
            <w:r w:rsidRPr="0084663D">
              <w:rPr>
                <w:sz w:val="22"/>
                <w:szCs w:val="22"/>
              </w:rPr>
              <w:t xml:space="preserve">Given that out-of-order reception at PDCP layer is not possible for broadcast MRB, it is natural that reordering functionality is not needed in PDCP layer. </w:t>
            </w:r>
            <w:r>
              <w:rPr>
                <w:sz w:val="22"/>
                <w:szCs w:val="22"/>
              </w:rPr>
              <w:t xml:space="preserve">Currently, </w:t>
            </w:r>
            <w:r w:rsidRPr="0084663D">
              <w:rPr>
                <w:i/>
                <w:iCs/>
                <w:sz w:val="22"/>
                <w:szCs w:val="22"/>
              </w:rPr>
              <w:t>t-Reordering</w:t>
            </w:r>
            <w:r w:rsidRPr="0084663D">
              <w:rPr>
                <w:sz w:val="22"/>
                <w:szCs w:val="22"/>
              </w:rPr>
              <w:t xml:space="preserve"> is always configured for unicast according to TS 38.331 field description for </w:t>
            </w:r>
            <w:r w:rsidRPr="0084663D">
              <w:rPr>
                <w:i/>
                <w:iCs/>
                <w:sz w:val="22"/>
                <w:szCs w:val="22"/>
              </w:rPr>
              <w:t>t-Reordering</w:t>
            </w:r>
            <w:r w:rsidRPr="0084663D">
              <w:rPr>
                <w:sz w:val="22"/>
                <w:szCs w:val="22"/>
              </w:rPr>
              <w:t xml:space="preserve">: “When the field is absent the UE applies the value </w:t>
            </w:r>
            <w:r w:rsidRPr="0084663D">
              <w:rPr>
                <w:i/>
                <w:iCs/>
                <w:sz w:val="22"/>
                <w:szCs w:val="22"/>
              </w:rPr>
              <w:t>infinity</w:t>
            </w:r>
            <w:r w:rsidRPr="0084663D">
              <w:rPr>
                <w:sz w:val="22"/>
                <w:szCs w:val="22"/>
              </w:rPr>
              <w:t>”</w:t>
            </w:r>
            <w:r>
              <w:rPr>
                <w:sz w:val="22"/>
                <w:szCs w:val="22"/>
              </w:rPr>
              <w:t>. I</w:t>
            </w:r>
            <w:r w:rsidRPr="0084663D">
              <w:rPr>
                <w:sz w:val="22"/>
                <w:szCs w:val="22"/>
              </w:rPr>
              <w:t xml:space="preserve">n order to avoid specification change and to cater for potential future compatibility if HARQ feedback is introduced for RRC_IDLE/INACTIVE, it is proposed to keep the </w:t>
            </w:r>
            <w:r w:rsidRPr="0084663D">
              <w:rPr>
                <w:i/>
                <w:iCs/>
                <w:sz w:val="22"/>
                <w:szCs w:val="22"/>
              </w:rPr>
              <w:t xml:space="preserve">t-Reordering </w:t>
            </w:r>
            <w:r w:rsidRPr="0084663D">
              <w:rPr>
                <w:sz w:val="22"/>
                <w:szCs w:val="22"/>
              </w:rPr>
              <w:t>configurable, with the default value as 0 ms.</w:t>
            </w:r>
          </w:p>
        </w:tc>
      </w:tr>
      <w:tr w:rsidR="0016656A" w14:paraId="6D6FB1AB" w14:textId="77777777">
        <w:tc>
          <w:tcPr>
            <w:tcW w:w="2412" w:type="dxa"/>
          </w:tcPr>
          <w:p w14:paraId="52FC9EF4" w14:textId="2C342807" w:rsidR="0016656A" w:rsidRPr="0084663D" w:rsidRDefault="0016656A" w:rsidP="008160E7">
            <w:pPr>
              <w:spacing w:after="120"/>
              <w:jc w:val="both"/>
              <w:rPr>
                <w:rFonts w:eastAsia="宋体"/>
                <w:bCs/>
                <w:sz w:val="22"/>
                <w:szCs w:val="22"/>
                <w:lang w:eastAsia="zh-CN"/>
              </w:rPr>
            </w:pPr>
            <w:r>
              <w:rPr>
                <w:rFonts w:eastAsia="宋体" w:hint="eastAsia"/>
                <w:bCs/>
                <w:sz w:val="22"/>
                <w:szCs w:val="22"/>
                <w:lang w:eastAsia="zh-CN"/>
              </w:rPr>
              <w:t>S</w:t>
            </w:r>
            <w:r>
              <w:rPr>
                <w:rFonts w:eastAsia="宋体"/>
                <w:bCs/>
                <w:sz w:val="22"/>
                <w:szCs w:val="22"/>
                <w:lang w:eastAsia="zh-CN"/>
              </w:rPr>
              <w:t>harp</w:t>
            </w:r>
          </w:p>
        </w:tc>
        <w:tc>
          <w:tcPr>
            <w:tcW w:w="962" w:type="dxa"/>
          </w:tcPr>
          <w:p w14:paraId="406AD520" w14:textId="1F5EDFE2" w:rsidR="0016656A" w:rsidRPr="0084663D" w:rsidRDefault="0016656A" w:rsidP="008160E7">
            <w:pPr>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55" w:type="dxa"/>
          </w:tcPr>
          <w:p w14:paraId="5D7F0856" w14:textId="77777777" w:rsidR="0016656A" w:rsidRPr="0084663D" w:rsidRDefault="0016656A" w:rsidP="008160E7">
            <w:pPr>
              <w:rPr>
                <w:sz w:val="22"/>
                <w:szCs w:val="22"/>
              </w:rPr>
            </w:pPr>
          </w:p>
        </w:tc>
      </w:tr>
    </w:tbl>
    <w:p w14:paraId="2D06194F" w14:textId="77777777" w:rsidR="00386890" w:rsidRDefault="00386890">
      <w:pPr>
        <w:rPr>
          <w:sz w:val="22"/>
          <w:lang w:eastAsia="zh-CN"/>
        </w:rPr>
      </w:pPr>
    </w:p>
    <w:p w14:paraId="5E05C77C" w14:textId="77777777" w:rsidR="00386890" w:rsidRDefault="00CC6B8C">
      <w:pPr>
        <w:pStyle w:val="3"/>
        <w:rPr>
          <w:lang w:eastAsia="zh-CN"/>
        </w:rPr>
      </w:pPr>
      <w:r>
        <w:rPr>
          <w:lang w:eastAsia="zh-CN"/>
        </w:rPr>
        <w:t>2.2.3</w:t>
      </w:r>
      <w:r>
        <w:rPr>
          <w:lang w:eastAsia="zh-CN"/>
        </w:rPr>
        <w:tab/>
        <w:t>UE actions upon going to RRC_IDLE</w:t>
      </w:r>
      <w:r>
        <w:rPr>
          <w:sz w:val="22"/>
          <w:lang w:eastAsia="zh-CN"/>
        </w:rPr>
        <w:t xml:space="preserve"> </w:t>
      </w:r>
    </w:p>
    <w:p w14:paraId="1EC2CD72" w14:textId="77777777" w:rsidR="00386890" w:rsidRDefault="00CC6B8C">
      <w:pPr>
        <w:rPr>
          <w:sz w:val="22"/>
          <w:lang w:eastAsia="zh-CN"/>
        </w:rPr>
      </w:pPr>
      <w:r>
        <w:rPr>
          <w:sz w:val="22"/>
          <w:lang w:eastAsia="zh-CN"/>
        </w:rPr>
        <w:t xml:space="preserve">In [5], it is raised that upon going to RRC IDLE the UE shall perform cell selection, which may lead to service interruption if the UE selects another cell. On the other hand, cell selection is currently up to UE implementation to a large extent and hence the UE may still stay on the same cell, if it meets the criteria. </w:t>
      </w:r>
    </w:p>
    <w:p w14:paraId="32504962" w14:textId="77777777" w:rsidR="00386890" w:rsidRDefault="00CC6B8C">
      <w:pPr>
        <w:spacing w:after="120"/>
        <w:jc w:val="both"/>
        <w:rPr>
          <w:b/>
          <w:bCs/>
          <w:sz w:val="22"/>
          <w:szCs w:val="22"/>
        </w:rPr>
      </w:pPr>
      <w:r>
        <w:rPr>
          <w:b/>
          <w:sz w:val="22"/>
          <w:szCs w:val="22"/>
        </w:rPr>
        <w:t>Question 9: Do you think there is a need to modify the UE actions upon going to RRC IDLE for the UE receiving MBS broadcast service at the time of state transition?</w:t>
      </w:r>
    </w:p>
    <w:tbl>
      <w:tblPr>
        <w:tblStyle w:val="af1"/>
        <w:tblW w:w="0" w:type="auto"/>
        <w:tblLook w:val="04A0" w:firstRow="1" w:lastRow="0" w:firstColumn="1" w:lastColumn="0" w:noHBand="0" w:noVBand="1"/>
      </w:tblPr>
      <w:tblGrid>
        <w:gridCol w:w="2425"/>
        <w:gridCol w:w="900"/>
        <w:gridCol w:w="6304"/>
      </w:tblGrid>
      <w:tr w:rsidR="00386890" w14:paraId="23B0F6BD" w14:textId="77777777">
        <w:tc>
          <w:tcPr>
            <w:tcW w:w="2425" w:type="dxa"/>
          </w:tcPr>
          <w:p w14:paraId="4D1C0C91" w14:textId="77777777" w:rsidR="00386890" w:rsidRDefault="00CC6B8C">
            <w:pPr>
              <w:spacing w:after="120"/>
              <w:jc w:val="both"/>
              <w:rPr>
                <w:b/>
                <w:sz w:val="22"/>
                <w:szCs w:val="22"/>
              </w:rPr>
            </w:pPr>
            <w:r>
              <w:rPr>
                <w:b/>
                <w:sz w:val="22"/>
                <w:szCs w:val="22"/>
              </w:rPr>
              <w:t>Company</w:t>
            </w:r>
          </w:p>
        </w:tc>
        <w:tc>
          <w:tcPr>
            <w:tcW w:w="900" w:type="dxa"/>
          </w:tcPr>
          <w:p w14:paraId="481AF9F5" w14:textId="77777777" w:rsidR="00386890" w:rsidRDefault="00CC6B8C">
            <w:pPr>
              <w:spacing w:after="120"/>
              <w:jc w:val="both"/>
              <w:rPr>
                <w:b/>
                <w:sz w:val="22"/>
                <w:szCs w:val="22"/>
              </w:rPr>
            </w:pPr>
            <w:r>
              <w:rPr>
                <w:b/>
                <w:sz w:val="22"/>
                <w:szCs w:val="22"/>
              </w:rPr>
              <w:t>Yes/No</w:t>
            </w:r>
          </w:p>
        </w:tc>
        <w:tc>
          <w:tcPr>
            <w:tcW w:w="6304" w:type="dxa"/>
          </w:tcPr>
          <w:p w14:paraId="4DF3F954" w14:textId="77777777" w:rsidR="00386890" w:rsidRDefault="00CC6B8C">
            <w:pPr>
              <w:spacing w:after="120"/>
              <w:jc w:val="both"/>
              <w:rPr>
                <w:b/>
                <w:sz w:val="22"/>
                <w:szCs w:val="22"/>
              </w:rPr>
            </w:pPr>
            <w:r>
              <w:rPr>
                <w:b/>
                <w:sz w:val="22"/>
                <w:szCs w:val="22"/>
              </w:rPr>
              <w:t>Justification</w:t>
            </w:r>
          </w:p>
        </w:tc>
      </w:tr>
      <w:tr w:rsidR="00386890" w14:paraId="52AA5899" w14:textId="77777777">
        <w:tc>
          <w:tcPr>
            <w:tcW w:w="2425" w:type="dxa"/>
          </w:tcPr>
          <w:p w14:paraId="56F687BA"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4AC1C6F5" w14:textId="77777777" w:rsidR="00386890" w:rsidRDefault="00CC6B8C">
            <w:pPr>
              <w:spacing w:after="120"/>
              <w:jc w:val="both"/>
              <w:rPr>
                <w:rFonts w:eastAsia="宋体"/>
                <w:b/>
                <w:sz w:val="22"/>
                <w:szCs w:val="22"/>
                <w:lang w:eastAsia="zh-CN"/>
              </w:rPr>
            </w:pPr>
            <w:r>
              <w:rPr>
                <w:rFonts w:eastAsia="宋体" w:hint="eastAsia"/>
                <w:b/>
                <w:sz w:val="22"/>
                <w:szCs w:val="22"/>
                <w:lang w:eastAsia="zh-CN"/>
              </w:rPr>
              <w:t>No</w:t>
            </w:r>
          </w:p>
        </w:tc>
        <w:tc>
          <w:tcPr>
            <w:tcW w:w="6304" w:type="dxa"/>
          </w:tcPr>
          <w:p w14:paraId="06FA7D6C" w14:textId="77777777" w:rsidR="00386890" w:rsidRDefault="00CC6B8C">
            <w:pPr>
              <w:spacing w:after="120"/>
              <w:jc w:val="both"/>
              <w:rPr>
                <w:rFonts w:eastAsia="宋体"/>
                <w:b/>
                <w:sz w:val="22"/>
                <w:szCs w:val="22"/>
                <w:lang w:eastAsia="zh-CN"/>
              </w:rPr>
            </w:pPr>
            <w:r>
              <w:rPr>
                <w:rFonts w:eastAsia="宋体"/>
                <w:b/>
                <w:sz w:val="22"/>
                <w:szCs w:val="22"/>
                <w:lang w:eastAsia="zh-CN"/>
              </w:rPr>
              <w:t>T</w:t>
            </w:r>
            <w:r>
              <w:rPr>
                <w:rFonts w:eastAsia="宋体" w:hint="eastAsia"/>
                <w:b/>
                <w:sz w:val="22"/>
                <w:szCs w:val="22"/>
                <w:lang w:eastAsia="zh-CN"/>
              </w:rPr>
              <w:t xml:space="preserve">he legacy cell selection procedure upon UE going to RRC_IDLE should not be changed. </w:t>
            </w:r>
          </w:p>
        </w:tc>
      </w:tr>
      <w:tr w:rsidR="00386890" w14:paraId="77A5EB9E" w14:textId="77777777">
        <w:tc>
          <w:tcPr>
            <w:tcW w:w="2425" w:type="dxa"/>
          </w:tcPr>
          <w:p w14:paraId="6C15C08B"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 xml:space="preserve">ediaTek </w:t>
            </w:r>
          </w:p>
        </w:tc>
        <w:tc>
          <w:tcPr>
            <w:tcW w:w="900" w:type="dxa"/>
          </w:tcPr>
          <w:p w14:paraId="198881F8" w14:textId="77777777" w:rsidR="00386890" w:rsidRDefault="00CC6B8C">
            <w:pPr>
              <w:rPr>
                <w:rFonts w:eastAsia="宋体"/>
                <w:bCs/>
                <w:lang w:eastAsia="zh-CN"/>
              </w:rPr>
            </w:pPr>
            <w:r>
              <w:rPr>
                <w:rFonts w:eastAsia="宋体" w:hint="eastAsia"/>
                <w:bCs/>
                <w:lang w:eastAsia="zh-CN"/>
              </w:rPr>
              <w:t>N</w:t>
            </w:r>
            <w:r>
              <w:rPr>
                <w:rFonts w:eastAsia="宋体"/>
                <w:bCs/>
                <w:lang w:eastAsia="zh-CN"/>
              </w:rPr>
              <w:t>o</w:t>
            </w:r>
          </w:p>
        </w:tc>
        <w:tc>
          <w:tcPr>
            <w:tcW w:w="6304" w:type="dxa"/>
          </w:tcPr>
          <w:p w14:paraId="24EEC91C" w14:textId="77777777" w:rsidR="00386890" w:rsidRDefault="00386890">
            <w:pPr>
              <w:rPr>
                <w:rFonts w:eastAsia="宋体"/>
                <w:bCs/>
                <w:lang w:eastAsia="zh-CN"/>
              </w:rPr>
            </w:pPr>
          </w:p>
        </w:tc>
      </w:tr>
      <w:tr w:rsidR="00386890" w14:paraId="0C6303EA" w14:textId="77777777">
        <w:tc>
          <w:tcPr>
            <w:tcW w:w="2425" w:type="dxa"/>
          </w:tcPr>
          <w:p w14:paraId="334D124C" w14:textId="77777777" w:rsidR="00386890" w:rsidRDefault="00CC6B8C">
            <w:pPr>
              <w:spacing w:after="120"/>
              <w:jc w:val="both"/>
              <w:rPr>
                <w:rFonts w:eastAsia="宋体"/>
                <w:bCs/>
                <w:sz w:val="22"/>
                <w:szCs w:val="22"/>
                <w:lang w:eastAsia="zh-CN"/>
              </w:rPr>
            </w:pPr>
            <w:r>
              <w:rPr>
                <w:bCs/>
                <w:sz w:val="22"/>
                <w:szCs w:val="22"/>
              </w:rPr>
              <w:t>Samsung</w:t>
            </w:r>
          </w:p>
        </w:tc>
        <w:tc>
          <w:tcPr>
            <w:tcW w:w="900" w:type="dxa"/>
          </w:tcPr>
          <w:p w14:paraId="2EC3B7DD" w14:textId="77777777" w:rsidR="00386890" w:rsidRDefault="00CC6B8C">
            <w:pPr>
              <w:rPr>
                <w:bCs/>
              </w:rPr>
            </w:pPr>
            <w:r>
              <w:rPr>
                <w:sz w:val="22"/>
                <w:szCs w:val="22"/>
              </w:rPr>
              <w:t>Yes</w:t>
            </w:r>
          </w:p>
        </w:tc>
        <w:tc>
          <w:tcPr>
            <w:tcW w:w="6304" w:type="dxa"/>
          </w:tcPr>
          <w:p w14:paraId="2571735A" w14:textId="77777777" w:rsidR="00386890" w:rsidRDefault="00CC6B8C">
            <w:pPr>
              <w:rPr>
                <w:bCs/>
              </w:rPr>
            </w:pPr>
            <w:r>
              <w:rPr>
                <w:sz w:val="22"/>
                <w:szCs w:val="22"/>
              </w:rPr>
              <w:t xml:space="preserve">Modification should be only for UEs receiving broadcast session. Cell selection step can be skipped for broadcast service continuity when UE goes to RRC_IDLE and UE can continue broadcast service reception with existing configurations. Otherwise, we think UE may face interruption and need to reacquire the broadcast service configurations. Note that Cell reselection evaluation should be performed as usual. </w:t>
            </w:r>
          </w:p>
        </w:tc>
      </w:tr>
      <w:tr w:rsidR="00386890" w14:paraId="10E1D25A" w14:textId="77777777">
        <w:tc>
          <w:tcPr>
            <w:tcW w:w="2425" w:type="dxa"/>
          </w:tcPr>
          <w:p w14:paraId="4D99CEAC" w14:textId="77777777" w:rsidR="00386890" w:rsidRDefault="00CC6B8C">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209A6BD6" w14:textId="77777777" w:rsidR="00386890" w:rsidRDefault="00CC6B8C">
            <w:pPr>
              <w:rPr>
                <w:rFonts w:eastAsia="MS Mincho"/>
                <w:bCs/>
                <w:sz w:val="22"/>
                <w:szCs w:val="22"/>
                <w:lang w:eastAsia="ja-JP"/>
              </w:rPr>
            </w:pPr>
            <w:r>
              <w:rPr>
                <w:rFonts w:eastAsia="MS Mincho"/>
                <w:bCs/>
                <w:sz w:val="22"/>
                <w:szCs w:val="22"/>
                <w:lang w:eastAsia="ja-JP"/>
              </w:rPr>
              <w:t>No</w:t>
            </w:r>
          </w:p>
        </w:tc>
        <w:tc>
          <w:tcPr>
            <w:tcW w:w="6304" w:type="dxa"/>
          </w:tcPr>
          <w:p w14:paraId="5F27B1EE" w14:textId="77777777" w:rsidR="00386890" w:rsidRDefault="00CC6B8C">
            <w:pPr>
              <w:rPr>
                <w:rFonts w:eastAsia="MS Mincho"/>
                <w:bCs/>
                <w:sz w:val="22"/>
                <w:szCs w:val="22"/>
                <w:lang w:eastAsia="ja-JP"/>
              </w:rPr>
            </w:pPr>
            <w:r>
              <w:rPr>
                <w:rFonts w:eastAsia="MS Mincho"/>
                <w:bCs/>
                <w:sz w:val="22"/>
                <w:szCs w:val="22"/>
                <w:lang w:eastAsia="ja-JP"/>
              </w:rPr>
              <w:t>For cell selection, a smart UE implementation would select its interested MBS cell.</w:t>
            </w:r>
          </w:p>
        </w:tc>
      </w:tr>
      <w:tr w:rsidR="00386890" w14:paraId="28D1F0E1" w14:textId="77777777">
        <w:tc>
          <w:tcPr>
            <w:tcW w:w="2425" w:type="dxa"/>
          </w:tcPr>
          <w:p w14:paraId="424F86D6" w14:textId="77777777" w:rsidR="00386890" w:rsidRDefault="00CC6B8C">
            <w:pPr>
              <w:spacing w:after="120"/>
              <w:jc w:val="both"/>
              <w:rPr>
                <w:bCs/>
                <w:sz w:val="22"/>
                <w:szCs w:val="22"/>
              </w:rPr>
            </w:pPr>
            <w:r>
              <w:rPr>
                <w:bCs/>
                <w:sz w:val="22"/>
                <w:szCs w:val="22"/>
              </w:rPr>
              <w:t>Nokia</w:t>
            </w:r>
          </w:p>
        </w:tc>
        <w:tc>
          <w:tcPr>
            <w:tcW w:w="900" w:type="dxa"/>
          </w:tcPr>
          <w:p w14:paraId="7FF485CC" w14:textId="77777777" w:rsidR="00386890" w:rsidRDefault="00CC6B8C">
            <w:pPr>
              <w:spacing w:after="120"/>
              <w:jc w:val="both"/>
              <w:rPr>
                <w:bCs/>
                <w:sz w:val="22"/>
                <w:szCs w:val="22"/>
              </w:rPr>
            </w:pPr>
            <w:r>
              <w:rPr>
                <w:bCs/>
                <w:sz w:val="22"/>
                <w:szCs w:val="22"/>
              </w:rPr>
              <w:t>No</w:t>
            </w:r>
          </w:p>
        </w:tc>
        <w:tc>
          <w:tcPr>
            <w:tcW w:w="6304" w:type="dxa"/>
          </w:tcPr>
          <w:p w14:paraId="62BDDCF1" w14:textId="77777777" w:rsidR="00386890" w:rsidRDefault="00CC6B8C">
            <w:pPr>
              <w:spacing w:after="120"/>
              <w:jc w:val="both"/>
              <w:rPr>
                <w:bCs/>
                <w:sz w:val="22"/>
                <w:szCs w:val="22"/>
              </w:rPr>
            </w:pPr>
            <w:r>
              <w:rPr>
                <w:bCs/>
                <w:sz w:val="22"/>
                <w:szCs w:val="22"/>
              </w:rPr>
              <w:t xml:space="preserve">Cell selection is up to UE implementation – nobody prevents UE from selecting current cell. If we mandate some UE behaviour we need to </w:t>
            </w:r>
            <w:r>
              <w:rPr>
                <w:bCs/>
                <w:sz w:val="22"/>
                <w:szCs w:val="22"/>
              </w:rPr>
              <w:lastRenderedPageBreak/>
              <w:t>start defining how long UE need to look for this current cell and is not allowed to consider any other cells. This would have negative impact to user perception as the cell selection could be impacted.</w:t>
            </w:r>
          </w:p>
        </w:tc>
      </w:tr>
      <w:tr w:rsidR="00386890" w14:paraId="0DC39DC3" w14:textId="77777777">
        <w:tc>
          <w:tcPr>
            <w:tcW w:w="2425" w:type="dxa"/>
          </w:tcPr>
          <w:p w14:paraId="1912ADB9" w14:textId="77777777" w:rsidR="00386890" w:rsidRDefault="00CC6B8C">
            <w:pPr>
              <w:spacing w:after="120"/>
              <w:jc w:val="both"/>
              <w:rPr>
                <w:bCs/>
                <w:sz w:val="22"/>
                <w:szCs w:val="22"/>
              </w:rPr>
            </w:pPr>
            <w:r>
              <w:rPr>
                <w:bCs/>
                <w:sz w:val="22"/>
                <w:szCs w:val="22"/>
              </w:rPr>
              <w:lastRenderedPageBreak/>
              <w:t>Ericsson</w:t>
            </w:r>
          </w:p>
        </w:tc>
        <w:tc>
          <w:tcPr>
            <w:tcW w:w="900" w:type="dxa"/>
          </w:tcPr>
          <w:p w14:paraId="7C9F5EB5" w14:textId="77777777" w:rsidR="00386890" w:rsidRDefault="00CC6B8C">
            <w:pPr>
              <w:spacing w:after="120"/>
              <w:jc w:val="both"/>
              <w:rPr>
                <w:bCs/>
                <w:sz w:val="22"/>
                <w:szCs w:val="22"/>
              </w:rPr>
            </w:pPr>
            <w:r>
              <w:rPr>
                <w:bCs/>
                <w:sz w:val="22"/>
                <w:szCs w:val="22"/>
              </w:rPr>
              <w:t>No</w:t>
            </w:r>
          </w:p>
        </w:tc>
        <w:tc>
          <w:tcPr>
            <w:tcW w:w="6304" w:type="dxa"/>
          </w:tcPr>
          <w:p w14:paraId="0901310E" w14:textId="77777777" w:rsidR="00386890" w:rsidRDefault="00CC6B8C">
            <w:pPr>
              <w:spacing w:after="120"/>
              <w:jc w:val="both"/>
              <w:rPr>
                <w:bCs/>
                <w:sz w:val="22"/>
                <w:szCs w:val="22"/>
              </w:rPr>
            </w:pPr>
            <w:r>
              <w:rPr>
                <w:bCs/>
                <w:sz w:val="22"/>
                <w:szCs w:val="22"/>
              </w:rPr>
              <w:t>Agree w Nokia</w:t>
            </w:r>
          </w:p>
        </w:tc>
      </w:tr>
      <w:tr w:rsidR="00386890" w14:paraId="7CFCB9EC" w14:textId="77777777">
        <w:tc>
          <w:tcPr>
            <w:tcW w:w="2425" w:type="dxa"/>
          </w:tcPr>
          <w:p w14:paraId="2487F3BE" w14:textId="77777777" w:rsidR="00386890" w:rsidRDefault="00CC6B8C">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0E9E98D1" w14:textId="77777777" w:rsidR="00386890" w:rsidRDefault="00CC6B8C">
            <w:pPr>
              <w:spacing w:after="120"/>
              <w:jc w:val="both"/>
              <w:rPr>
                <w:bCs/>
                <w:sz w:val="22"/>
                <w:szCs w:val="22"/>
              </w:rPr>
            </w:pPr>
            <w:r>
              <w:rPr>
                <w:rFonts w:eastAsia="宋体" w:hint="eastAsia"/>
                <w:bCs/>
                <w:sz w:val="22"/>
                <w:szCs w:val="22"/>
                <w:lang w:eastAsia="zh-CN"/>
              </w:rPr>
              <w:t>N</w:t>
            </w:r>
            <w:r>
              <w:rPr>
                <w:rFonts w:eastAsia="宋体"/>
                <w:bCs/>
                <w:sz w:val="22"/>
                <w:szCs w:val="22"/>
                <w:lang w:eastAsia="zh-CN"/>
              </w:rPr>
              <w:t>o</w:t>
            </w:r>
          </w:p>
        </w:tc>
        <w:tc>
          <w:tcPr>
            <w:tcW w:w="6304" w:type="dxa"/>
          </w:tcPr>
          <w:p w14:paraId="755946C4" w14:textId="77777777" w:rsidR="00386890" w:rsidRDefault="00CC6B8C">
            <w:pPr>
              <w:spacing w:after="120"/>
              <w:jc w:val="both"/>
              <w:rPr>
                <w:bCs/>
                <w:sz w:val="22"/>
                <w:szCs w:val="22"/>
              </w:rPr>
            </w:pPr>
            <w:r>
              <w:rPr>
                <w:rFonts w:eastAsia="宋体"/>
                <w:bCs/>
                <w:sz w:val="22"/>
                <w:szCs w:val="22"/>
                <w:lang w:eastAsia="zh-CN"/>
              </w:rPr>
              <w:t>Upon going to RRC IDLE, the typical implementation of cell selection is that the UE firstly checks the serving cell, if the serving cell is suitable, then the UE will still stay in the serving cell. Therefore, we don’t think needing to modify the UE action.</w:t>
            </w:r>
          </w:p>
        </w:tc>
      </w:tr>
      <w:tr w:rsidR="00386890" w14:paraId="3894D6C2" w14:textId="77777777">
        <w:tc>
          <w:tcPr>
            <w:tcW w:w="2425" w:type="dxa"/>
          </w:tcPr>
          <w:p w14:paraId="06758228" w14:textId="77777777" w:rsidR="00386890" w:rsidRDefault="00CC6B8C">
            <w:pPr>
              <w:spacing w:after="120"/>
              <w:jc w:val="both"/>
              <w:rPr>
                <w:rFonts w:eastAsia="宋体"/>
                <w:bCs/>
                <w:sz w:val="22"/>
                <w:szCs w:val="22"/>
                <w:lang w:eastAsia="zh-CN"/>
              </w:rPr>
            </w:pPr>
            <w:r>
              <w:rPr>
                <w:rFonts w:eastAsia="宋体"/>
                <w:bCs/>
                <w:lang w:eastAsia="zh-CN"/>
              </w:rPr>
              <w:t>Lenovo, Motorola Mobility</w:t>
            </w:r>
          </w:p>
        </w:tc>
        <w:tc>
          <w:tcPr>
            <w:tcW w:w="900" w:type="dxa"/>
          </w:tcPr>
          <w:p w14:paraId="650EEFE7"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N</w:t>
            </w:r>
            <w:r>
              <w:rPr>
                <w:rFonts w:eastAsia="宋体"/>
                <w:bCs/>
                <w:sz w:val="22"/>
                <w:szCs w:val="22"/>
                <w:lang w:eastAsia="zh-CN"/>
              </w:rPr>
              <w:t>o</w:t>
            </w:r>
          </w:p>
        </w:tc>
        <w:tc>
          <w:tcPr>
            <w:tcW w:w="6304" w:type="dxa"/>
          </w:tcPr>
          <w:p w14:paraId="091653AD" w14:textId="77777777" w:rsidR="00386890" w:rsidRDefault="00386890">
            <w:pPr>
              <w:spacing w:after="120"/>
              <w:jc w:val="both"/>
              <w:rPr>
                <w:rFonts w:eastAsia="宋体"/>
                <w:bCs/>
                <w:sz w:val="22"/>
                <w:szCs w:val="22"/>
                <w:lang w:eastAsia="zh-CN"/>
              </w:rPr>
            </w:pPr>
          </w:p>
        </w:tc>
      </w:tr>
      <w:tr w:rsidR="00386890" w14:paraId="5F4ABC79" w14:textId="77777777">
        <w:tc>
          <w:tcPr>
            <w:tcW w:w="2425" w:type="dxa"/>
          </w:tcPr>
          <w:p w14:paraId="40FFB22F" w14:textId="77777777" w:rsidR="00386890" w:rsidRDefault="00CC6B8C">
            <w:pPr>
              <w:spacing w:after="120"/>
              <w:jc w:val="both"/>
              <w:rPr>
                <w:rFonts w:eastAsia="宋体"/>
                <w:bCs/>
                <w:lang w:eastAsia="zh-CN"/>
              </w:rPr>
            </w:pPr>
            <w:r>
              <w:rPr>
                <w:rFonts w:eastAsia="宋体" w:hint="eastAsia"/>
                <w:bCs/>
                <w:lang w:eastAsia="zh-CN"/>
              </w:rPr>
              <w:t>O</w:t>
            </w:r>
            <w:r>
              <w:rPr>
                <w:rFonts w:eastAsia="宋体"/>
                <w:bCs/>
                <w:lang w:eastAsia="zh-CN"/>
              </w:rPr>
              <w:t>PPO</w:t>
            </w:r>
          </w:p>
        </w:tc>
        <w:tc>
          <w:tcPr>
            <w:tcW w:w="900" w:type="dxa"/>
          </w:tcPr>
          <w:p w14:paraId="2C638985" w14:textId="77777777" w:rsidR="00386890" w:rsidRDefault="00CC6B8C">
            <w:pPr>
              <w:spacing w:after="120"/>
              <w:jc w:val="both"/>
              <w:rPr>
                <w:rFonts w:eastAsia="宋体"/>
                <w:bCs/>
                <w:sz w:val="22"/>
                <w:szCs w:val="22"/>
                <w:lang w:eastAsia="zh-CN"/>
              </w:rPr>
            </w:pPr>
            <w:r>
              <w:rPr>
                <w:rFonts w:eastAsia="宋体"/>
                <w:bCs/>
                <w:sz w:val="22"/>
                <w:szCs w:val="22"/>
                <w:lang w:eastAsia="zh-CN"/>
              </w:rPr>
              <w:t xml:space="preserve">No </w:t>
            </w:r>
          </w:p>
        </w:tc>
        <w:tc>
          <w:tcPr>
            <w:tcW w:w="6304" w:type="dxa"/>
          </w:tcPr>
          <w:p w14:paraId="019F81FF" w14:textId="77777777" w:rsidR="00386890" w:rsidRDefault="00386890">
            <w:pPr>
              <w:spacing w:after="120"/>
              <w:jc w:val="both"/>
              <w:rPr>
                <w:rFonts w:eastAsia="宋体"/>
                <w:bCs/>
                <w:sz w:val="22"/>
                <w:szCs w:val="22"/>
                <w:lang w:eastAsia="zh-CN"/>
              </w:rPr>
            </w:pPr>
          </w:p>
        </w:tc>
      </w:tr>
      <w:tr w:rsidR="00386890" w14:paraId="677B5B3F" w14:textId="77777777">
        <w:tc>
          <w:tcPr>
            <w:tcW w:w="2425" w:type="dxa"/>
          </w:tcPr>
          <w:p w14:paraId="512D4792" w14:textId="77777777" w:rsidR="00386890" w:rsidRDefault="00CC6B8C">
            <w:pPr>
              <w:spacing w:after="120"/>
              <w:jc w:val="both"/>
              <w:rPr>
                <w:rFonts w:eastAsia="宋体"/>
                <w:bCs/>
                <w:lang w:eastAsia="zh-CN"/>
              </w:rPr>
            </w:pPr>
            <w:r>
              <w:rPr>
                <w:rFonts w:eastAsia="宋体"/>
                <w:bCs/>
                <w:sz w:val="22"/>
                <w:szCs w:val="22"/>
                <w:lang w:eastAsia="zh-CN"/>
              </w:rPr>
              <w:t>Futurewei</w:t>
            </w:r>
          </w:p>
        </w:tc>
        <w:tc>
          <w:tcPr>
            <w:tcW w:w="900" w:type="dxa"/>
          </w:tcPr>
          <w:p w14:paraId="511F9AA2" w14:textId="77777777" w:rsidR="00386890" w:rsidRDefault="00CC6B8C">
            <w:pPr>
              <w:spacing w:after="120"/>
              <w:jc w:val="both"/>
              <w:rPr>
                <w:rFonts w:eastAsia="宋体"/>
                <w:bCs/>
                <w:sz w:val="22"/>
                <w:szCs w:val="22"/>
                <w:lang w:eastAsia="zh-CN"/>
              </w:rPr>
            </w:pPr>
            <w:r>
              <w:rPr>
                <w:rFonts w:eastAsia="宋体"/>
                <w:bCs/>
                <w:sz w:val="22"/>
                <w:szCs w:val="22"/>
                <w:lang w:eastAsia="zh-CN"/>
              </w:rPr>
              <w:t>No</w:t>
            </w:r>
          </w:p>
        </w:tc>
        <w:tc>
          <w:tcPr>
            <w:tcW w:w="6304" w:type="dxa"/>
          </w:tcPr>
          <w:p w14:paraId="447C1696" w14:textId="77777777" w:rsidR="00386890" w:rsidRDefault="00386890">
            <w:pPr>
              <w:spacing w:after="120"/>
              <w:jc w:val="both"/>
              <w:rPr>
                <w:rFonts w:eastAsia="宋体"/>
                <w:bCs/>
                <w:sz w:val="22"/>
                <w:szCs w:val="22"/>
                <w:lang w:eastAsia="zh-CN"/>
              </w:rPr>
            </w:pPr>
          </w:p>
        </w:tc>
      </w:tr>
      <w:tr w:rsidR="00386890" w14:paraId="3C06ED02" w14:textId="77777777">
        <w:tc>
          <w:tcPr>
            <w:tcW w:w="2425" w:type="dxa"/>
          </w:tcPr>
          <w:p w14:paraId="0268692A" w14:textId="77777777" w:rsidR="00386890" w:rsidRDefault="00CC6B8C">
            <w:pPr>
              <w:spacing w:after="120"/>
              <w:jc w:val="both"/>
              <w:rPr>
                <w:rFonts w:eastAsia="宋体"/>
                <w:bCs/>
                <w:sz w:val="22"/>
                <w:szCs w:val="22"/>
                <w:lang w:eastAsia="zh-CN"/>
              </w:rPr>
            </w:pPr>
            <w:r>
              <w:rPr>
                <w:rFonts w:eastAsia="宋体"/>
                <w:bCs/>
                <w:lang w:eastAsia="zh-CN"/>
              </w:rPr>
              <w:t>Qualcomm</w:t>
            </w:r>
          </w:p>
        </w:tc>
        <w:tc>
          <w:tcPr>
            <w:tcW w:w="900" w:type="dxa"/>
          </w:tcPr>
          <w:p w14:paraId="7A972B99" w14:textId="77777777" w:rsidR="00386890" w:rsidRDefault="00CC6B8C">
            <w:pPr>
              <w:spacing w:after="120"/>
              <w:jc w:val="both"/>
              <w:rPr>
                <w:rFonts w:eastAsia="宋体"/>
                <w:bCs/>
                <w:sz w:val="22"/>
                <w:szCs w:val="22"/>
                <w:lang w:eastAsia="zh-CN"/>
              </w:rPr>
            </w:pPr>
            <w:r>
              <w:rPr>
                <w:rFonts w:eastAsia="宋体"/>
                <w:bCs/>
                <w:sz w:val="22"/>
                <w:szCs w:val="22"/>
                <w:lang w:eastAsia="zh-CN"/>
              </w:rPr>
              <w:t>No</w:t>
            </w:r>
          </w:p>
        </w:tc>
        <w:tc>
          <w:tcPr>
            <w:tcW w:w="6304" w:type="dxa"/>
          </w:tcPr>
          <w:p w14:paraId="14708765" w14:textId="77777777" w:rsidR="00386890" w:rsidRDefault="00CC6B8C">
            <w:pPr>
              <w:spacing w:after="120"/>
              <w:jc w:val="both"/>
              <w:rPr>
                <w:rFonts w:eastAsia="宋体"/>
                <w:bCs/>
                <w:sz w:val="22"/>
                <w:szCs w:val="22"/>
                <w:lang w:eastAsia="zh-CN"/>
              </w:rPr>
            </w:pPr>
            <w:r>
              <w:rPr>
                <w:rFonts w:eastAsia="宋体"/>
                <w:bCs/>
                <w:sz w:val="22"/>
                <w:szCs w:val="22"/>
                <w:lang w:eastAsia="zh-CN"/>
              </w:rPr>
              <w:t>Agree with Nokia. It is UE implementation.</w:t>
            </w:r>
          </w:p>
        </w:tc>
      </w:tr>
      <w:tr w:rsidR="00386890" w14:paraId="40B23C0D" w14:textId="77777777">
        <w:tc>
          <w:tcPr>
            <w:tcW w:w="2425" w:type="dxa"/>
          </w:tcPr>
          <w:p w14:paraId="70BF2BDB" w14:textId="77777777" w:rsidR="00386890" w:rsidRDefault="00CC6B8C">
            <w:pPr>
              <w:spacing w:after="120"/>
              <w:jc w:val="both"/>
              <w:rPr>
                <w:rFonts w:eastAsiaTheme="minorEastAsia"/>
                <w:bCs/>
                <w:lang w:eastAsia="ko-KR"/>
              </w:rPr>
            </w:pPr>
            <w:r>
              <w:rPr>
                <w:rFonts w:eastAsiaTheme="minorEastAsia" w:hint="eastAsia"/>
                <w:bCs/>
                <w:lang w:eastAsia="ko-KR"/>
              </w:rPr>
              <w:t>LGE</w:t>
            </w:r>
          </w:p>
        </w:tc>
        <w:tc>
          <w:tcPr>
            <w:tcW w:w="900" w:type="dxa"/>
          </w:tcPr>
          <w:p w14:paraId="7102715C" w14:textId="77777777" w:rsidR="00386890" w:rsidRDefault="00CC6B8C">
            <w:pPr>
              <w:spacing w:after="120"/>
              <w:jc w:val="both"/>
              <w:rPr>
                <w:rFonts w:eastAsiaTheme="minorEastAsia"/>
                <w:bCs/>
                <w:sz w:val="22"/>
                <w:szCs w:val="22"/>
                <w:lang w:eastAsia="ko-KR"/>
              </w:rPr>
            </w:pPr>
            <w:r>
              <w:rPr>
                <w:rFonts w:eastAsiaTheme="minorEastAsia" w:hint="eastAsia"/>
                <w:bCs/>
                <w:sz w:val="22"/>
                <w:szCs w:val="22"/>
                <w:lang w:eastAsia="ko-KR"/>
              </w:rPr>
              <w:t>No</w:t>
            </w:r>
          </w:p>
        </w:tc>
        <w:tc>
          <w:tcPr>
            <w:tcW w:w="6304" w:type="dxa"/>
          </w:tcPr>
          <w:p w14:paraId="05C3B98E" w14:textId="77777777" w:rsidR="00386890" w:rsidRDefault="00CC6B8C">
            <w:pPr>
              <w:spacing w:after="120"/>
              <w:jc w:val="both"/>
              <w:rPr>
                <w:rFonts w:eastAsia="宋体"/>
                <w:bCs/>
                <w:sz w:val="22"/>
                <w:szCs w:val="22"/>
                <w:lang w:eastAsia="zh-CN"/>
              </w:rPr>
            </w:pPr>
            <w:r>
              <w:rPr>
                <w:bCs/>
                <w:sz w:val="22"/>
                <w:szCs w:val="22"/>
              </w:rPr>
              <w:t>Cell selection is up to UE implementation</w:t>
            </w:r>
          </w:p>
        </w:tc>
      </w:tr>
      <w:tr w:rsidR="00386890" w14:paraId="51AA96CD" w14:textId="77777777">
        <w:tc>
          <w:tcPr>
            <w:tcW w:w="2425" w:type="dxa"/>
          </w:tcPr>
          <w:p w14:paraId="10B692CC" w14:textId="77777777" w:rsidR="00386890" w:rsidRDefault="00CC6B8C">
            <w:pPr>
              <w:spacing w:after="120"/>
              <w:jc w:val="both"/>
              <w:rPr>
                <w:rFonts w:eastAsia="宋体"/>
                <w:bCs/>
                <w:lang w:eastAsia="zh-CN"/>
              </w:rPr>
            </w:pPr>
            <w:r>
              <w:rPr>
                <w:rFonts w:eastAsia="宋体"/>
                <w:bCs/>
                <w:lang w:eastAsia="zh-CN"/>
              </w:rPr>
              <w:t>Apple</w:t>
            </w:r>
          </w:p>
        </w:tc>
        <w:tc>
          <w:tcPr>
            <w:tcW w:w="900" w:type="dxa"/>
          </w:tcPr>
          <w:p w14:paraId="472A47F1" w14:textId="77777777" w:rsidR="00386890" w:rsidRDefault="00CC6B8C">
            <w:pPr>
              <w:spacing w:after="120"/>
              <w:jc w:val="both"/>
              <w:rPr>
                <w:rFonts w:eastAsia="宋体"/>
                <w:bCs/>
                <w:sz w:val="22"/>
                <w:szCs w:val="22"/>
                <w:lang w:eastAsia="zh-CN"/>
              </w:rPr>
            </w:pPr>
            <w:r>
              <w:rPr>
                <w:rFonts w:eastAsia="宋体"/>
                <w:bCs/>
                <w:sz w:val="22"/>
                <w:szCs w:val="22"/>
                <w:lang w:eastAsia="zh-CN"/>
              </w:rPr>
              <w:t>No</w:t>
            </w:r>
          </w:p>
        </w:tc>
        <w:tc>
          <w:tcPr>
            <w:tcW w:w="6304" w:type="dxa"/>
          </w:tcPr>
          <w:p w14:paraId="3C16CC5B" w14:textId="77777777" w:rsidR="00386890" w:rsidRDefault="00386890">
            <w:pPr>
              <w:spacing w:after="120"/>
              <w:jc w:val="both"/>
              <w:rPr>
                <w:rFonts w:eastAsia="宋体"/>
                <w:bCs/>
                <w:sz w:val="22"/>
                <w:szCs w:val="22"/>
                <w:lang w:eastAsia="zh-CN"/>
              </w:rPr>
            </w:pPr>
          </w:p>
        </w:tc>
      </w:tr>
      <w:tr w:rsidR="00386890" w14:paraId="56481E23" w14:textId="77777777">
        <w:tc>
          <w:tcPr>
            <w:tcW w:w="2425" w:type="dxa"/>
          </w:tcPr>
          <w:p w14:paraId="186804DA" w14:textId="77777777" w:rsidR="00386890" w:rsidRDefault="00CC6B8C">
            <w:pPr>
              <w:spacing w:after="120"/>
              <w:jc w:val="both"/>
              <w:rPr>
                <w:rFonts w:eastAsiaTheme="minorEastAsia"/>
                <w:bCs/>
                <w:lang w:eastAsia="ko-KR"/>
              </w:rPr>
            </w:pPr>
            <w:r>
              <w:rPr>
                <w:rFonts w:eastAsia="宋体"/>
                <w:lang w:eastAsia="zh-CN"/>
              </w:rPr>
              <w:t>Spreadtrum</w:t>
            </w:r>
          </w:p>
        </w:tc>
        <w:tc>
          <w:tcPr>
            <w:tcW w:w="900" w:type="dxa"/>
          </w:tcPr>
          <w:p w14:paraId="698ED285" w14:textId="77777777" w:rsidR="00386890" w:rsidRDefault="00CC6B8C">
            <w:pPr>
              <w:spacing w:after="120"/>
              <w:jc w:val="both"/>
              <w:rPr>
                <w:rFonts w:eastAsiaTheme="minorEastAsia"/>
                <w:bCs/>
                <w:sz w:val="22"/>
                <w:szCs w:val="22"/>
                <w:lang w:eastAsia="ko-KR"/>
              </w:rPr>
            </w:pPr>
            <w:r>
              <w:rPr>
                <w:rFonts w:eastAsia="宋体" w:hint="eastAsia"/>
                <w:bCs/>
                <w:sz w:val="22"/>
                <w:szCs w:val="22"/>
                <w:lang w:eastAsia="zh-CN"/>
              </w:rPr>
              <w:t>N</w:t>
            </w:r>
            <w:r>
              <w:rPr>
                <w:rFonts w:eastAsia="宋体"/>
                <w:bCs/>
                <w:sz w:val="22"/>
                <w:szCs w:val="22"/>
                <w:lang w:eastAsia="zh-CN"/>
              </w:rPr>
              <w:t>o</w:t>
            </w:r>
          </w:p>
        </w:tc>
        <w:tc>
          <w:tcPr>
            <w:tcW w:w="6304" w:type="dxa"/>
          </w:tcPr>
          <w:p w14:paraId="272F226B" w14:textId="77777777" w:rsidR="00386890" w:rsidRDefault="00386890">
            <w:pPr>
              <w:spacing w:after="120"/>
              <w:jc w:val="both"/>
              <w:rPr>
                <w:bCs/>
                <w:sz w:val="22"/>
                <w:szCs w:val="22"/>
              </w:rPr>
            </w:pPr>
          </w:p>
        </w:tc>
      </w:tr>
      <w:tr w:rsidR="00386890" w14:paraId="1323DABD" w14:textId="77777777">
        <w:tc>
          <w:tcPr>
            <w:tcW w:w="2425" w:type="dxa"/>
          </w:tcPr>
          <w:p w14:paraId="27B9188E" w14:textId="77777777" w:rsidR="00386890" w:rsidRDefault="00CC6B8C">
            <w:pPr>
              <w:spacing w:after="120"/>
              <w:jc w:val="both"/>
              <w:rPr>
                <w:rFonts w:eastAsia="宋体"/>
                <w:lang w:val="en-US" w:eastAsia="zh-CN"/>
              </w:rPr>
            </w:pPr>
            <w:r>
              <w:rPr>
                <w:rFonts w:eastAsia="宋体" w:hint="eastAsia"/>
                <w:lang w:val="en-US" w:eastAsia="zh-CN"/>
              </w:rPr>
              <w:t>ZTE</w:t>
            </w:r>
          </w:p>
        </w:tc>
        <w:tc>
          <w:tcPr>
            <w:tcW w:w="900" w:type="dxa"/>
          </w:tcPr>
          <w:p w14:paraId="02EFD263" w14:textId="77777777" w:rsidR="00386890" w:rsidRDefault="00CC6B8C">
            <w:pPr>
              <w:spacing w:after="120"/>
              <w:jc w:val="both"/>
              <w:rPr>
                <w:rFonts w:eastAsia="宋体"/>
                <w:bCs/>
                <w:sz w:val="22"/>
                <w:szCs w:val="22"/>
                <w:lang w:val="en-US" w:eastAsia="zh-CN"/>
              </w:rPr>
            </w:pPr>
            <w:r>
              <w:rPr>
                <w:rFonts w:eastAsia="宋体" w:hint="eastAsia"/>
                <w:bCs/>
                <w:sz w:val="22"/>
                <w:szCs w:val="22"/>
                <w:lang w:val="en-US" w:eastAsia="zh-CN"/>
              </w:rPr>
              <w:t>No</w:t>
            </w:r>
          </w:p>
        </w:tc>
        <w:tc>
          <w:tcPr>
            <w:tcW w:w="6304" w:type="dxa"/>
          </w:tcPr>
          <w:p w14:paraId="4566C86D" w14:textId="77777777" w:rsidR="00386890" w:rsidRDefault="00386890">
            <w:pPr>
              <w:spacing w:after="120"/>
              <w:jc w:val="both"/>
              <w:rPr>
                <w:bCs/>
                <w:sz w:val="22"/>
                <w:szCs w:val="22"/>
              </w:rPr>
            </w:pPr>
          </w:p>
        </w:tc>
      </w:tr>
      <w:tr w:rsidR="008160E7" w14:paraId="26B83991" w14:textId="77777777">
        <w:tc>
          <w:tcPr>
            <w:tcW w:w="2425" w:type="dxa"/>
          </w:tcPr>
          <w:p w14:paraId="445DCF4C" w14:textId="0EF20E93" w:rsidR="008160E7" w:rsidRDefault="008160E7" w:rsidP="008160E7">
            <w:pPr>
              <w:spacing w:after="120"/>
              <w:jc w:val="both"/>
              <w:rPr>
                <w:rFonts w:eastAsia="宋体"/>
                <w:lang w:val="en-US" w:eastAsia="zh-CN"/>
              </w:rPr>
            </w:pPr>
            <w:r>
              <w:rPr>
                <w:rFonts w:eastAsia="宋体"/>
                <w:bCs/>
                <w:lang w:eastAsia="zh-CN"/>
              </w:rPr>
              <w:t>Intel</w:t>
            </w:r>
          </w:p>
        </w:tc>
        <w:tc>
          <w:tcPr>
            <w:tcW w:w="900" w:type="dxa"/>
          </w:tcPr>
          <w:p w14:paraId="5DE6606A" w14:textId="7725DBBD" w:rsidR="008160E7" w:rsidRDefault="008160E7" w:rsidP="008160E7">
            <w:pPr>
              <w:spacing w:after="120"/>
              <w:jc w:val="both"/>
              <w:rPr>
                <w:rFonts w:eastAsia="宋体"/>
                <w:bCs/>
                <w:sz w:val="22"/>
                <w:szCs w:val="22"/>
                <w:lang w:val="en-US" w:eastAsia="zh-CN"/>
              </w:rPr>
            </w:pPr>
            <w:r>
              <w:rPr>
                <w:rFonts w:eastAsia="宋体"/>
                <w:bCs/>
                <w:sz w:val="22"/>
                <w:szCs w:val="22"/>
                <w:lang w:eastAsia="zh-CN"/>
              </w:rPr>
              <w:t>No</w:t>
            </w:r>
          </w:p>
        </w:tc>
        <w:tc>
          <w:tcPr>
            <w:tcW w:w="6304" w:type="dxa"/>
          </w:tcPr>
          <w:p w14:paraId="6A0D991F" w14:textId="026BE6A9" w:rsidR="008160E7" w:rsidRDefault="008160E7" w:rsidP="008160E7">
            <w:pPr>
              <w:spacing w:after="120"/>
              <w:jc w:val="both"/>
              <w:rPr>
                <w:bCs/>
                <w:sz w:val="22"/>
                <w:szCs w:val="22"/>
              </w:rPr>
            </w:pPr>
            <w:r>
              <w:rPr>
                <w:rFonts w:eastAsia="宋体"/>
                <w:bCs/>
                <w:sz w:val="22"/>
                <w:szCs w:val="22"/>
                <w:lang w:eastAsia="zh-CN"/>
              </w:rPr>
              <w:t>Agree with Nokia. Cell selection is up to UE implementation.</w:t>
            </w:r>
          </w:p>
        </w:tc>
      </w:tr>
      <w:tr w:rsidR="0016656A" w14:paraId="200350EE" w14:textId="77777777" w:rsidTr="0016656A">
        <w:tc>
          <w:tcPr>
            <w:tcW w:w="2425" w:type="dxa"/>
          </w:tcPr>
          <w:p w14:paraId="4C0F214E" w14:textId="77777777" w:rsidR="0016656A" w:rsidRDefault="0016656A" w:rsidP="00F65DBC">
            <w:pPr>
              <w:spacing w:after="120"/>
              <w:jc w:val="both"/>
              <w:rPr>
                <w:rFonts w:eastAsia="宋体"/>
                <w:lang w:val="en-US" w:eastAsia="zh-CN"/>
              </w:rPr>
            </w:pPr>
            <w:r>
              <w:rPr>
                <w:rFonts w:eastAsia="宋体" w:hint="eastAsia"/>
                <w:lang w:val="en-US" w:eastAsia="zh-CN"/>
              </w:rPr>
              <w:t>S</w:t>
            </w:r>
            <w:r>
              <w:rPr>
                <w:rFonts w:eastAsia="宋体"/>
                <w:lang w:val="en-US" w:eastAsia="zh-CN"/>
              </w:rPr>
              <w:t>harp</w:t>
            </w:r>
          </w:p>
        </w:tc>
        <w:tc>
          <w:tcPr>
            <w:tcW w:w="900" w:type="dxa"/>
          </w:tcPr>
          <w:p w14:paraId="7B7D896B" w14:textId="77777777" w:rsidR="0016656A" w:rsidRDefault="0016656A" w:rsidP="00F65DBC">
            <w:pPr>
              <w:spacing w:after="120"/>
              <w:jc w:val="both"/>
              <w:rPr>
                <w:rFonts w:eastAsia="宋体"/>
                <w:bCs/>
                <w:sz w:val="22"/>
                <w:szCs w:val="22"/>
                <w:lang w:val="en-US" w:eastAsia="zh-CN"/>
              </w:rPr>
            </w:pPr>
            <w:r>
              <w:rPr>
                <w:rFonts w:eastAsia="宋体" w:hint="eastAsia"/>
                <w:bCs/>
                <w:sz w:val="22"/>
                <w:szCs w:val="22"/>
                <w:lang w:val="en-US" w:eastAsia="zh-CN"/>
              </w:rPr>
              <w:t>N</w:t>
            </w:r>
            <w:r>
              <w:rPr>
                <w:rFonts w:eastAsia="宋体"/>
                <w:bCs/>
                <w:sz w:val="22"/>
                <w:szCs w:val="22"/>
                <w:lang w:val="en-US" w:eastAsia="zh-CN"/>
              </w:rPr>
              <w:t>o</w:t>
            </w:r>
          </w:p>
        </w:tc>
        <w:tc>
          <w:tcPr>
            <w:tcW w:w="6304" w:type="dxa"/>
          </w:tcPr>
          <w:p w14:paraId="1A0DD724" w14:textId="77777777" w:rsidR="0016656A" w:rsidRPr="00D42A24" w:rsidRDefault="0016656A" w:rsidP="00F65DBC">
            <w:pPr>
              <w:spacing w:after="120"/>
              <w:jc w:val="both"/>
              <w:rPr>
                <w:rFonts w:eastAsia="宋体"/>
                <w:bCs/>
                <w:sz w:val="22"/>
                <w:szCs w:val="22"/>
                <w:lang w:eastAsia="zh-CN"/>
              </w:rPr>
            </w:pPr>
            <w:r>
              <w:rPr>
                <w:rFonts w:eastAsia="宋体"/>
                <w:bCs/>
                <w:sz w:val="22"/>
                <w:szCs w:val="22"/>
                <w:lang w:eastAsia="zh-CN"/>
              </w:rPr>
              <w:t>We can rely on UE implementation.</w:t>
            </w:r>
          </w:p>
        </w:tc>
      </w:tr>
    </w:tbl>
    <w:p w14:paraId="618B46AC" w14:textId="77777777" w:rsidR="00386890" w:rsidRPr="0016656A" w:rsidRDefault="00386890">
      <w:pPr>
        <w:rPr>
          <w:sz w:val="22"/>
          <w:lang w:eastAsia="zh-CN"/>
        </w:rPr>
      </w:pPr>
    </w:p>
    <w:p w14:paraId="37230F4C" w14:textId="77777777" w:rsidR="00386890" w:rsidRDefault="00CC6B8C">
      <w:pPr>
        <w:pStyle w:val="3"/>
        <w:rPr>
          <w:lang w:eastAsia="zh-CN"/>
        </w:rPr>
      </w:pPr>
      <w:r>
        <w:rPr>
          <w:lang w:eastAsia="zh-CN"/>
        </w:rPr>
        <w:t>2.2.4</w:t>
      </w:r>
      <w:r>
        <w:rPr>
          <w:lang w:eastAsia="zh-CN"/>
        </w:rPr>
        <w:tab/>
        <w:t>UE broadcast reception related capabilities</w:t>
      </w:r>
    </w:p>
    <w:p w14:paraId="570EB624" w14:textId="77777777" w:rsidR="00386890" w:rsidRDefault="00CC6B8C">
      <w:pPr>
        <w:pStyle w:val="Proposal"/>
        <w:spacing w:line="240" w:lineRule="auto"/>
        <w:rPr>
          <w:rFonts w:ascii="Times New Roman" w:hAnsi="Times New Roman"/>
          <w:b w:val="0"/>
          <w:iCs/>
          <w:sz w:val="22"/>
          <w:lang w:val="en-US"/>
        </w:rPr>
      </w:pPr>
      <w:r>
        <w:rPr>
          <w:rFonts w:ascii="Times New Roman" w:hAnsi="Times New Roman"/>
          <w:b w:val="0"/>
          <w:iCs/>
          <w:sz w:val="22"/>
          <w:lang w:val="en-US"/>
        </w:rPr>
        <w:t>[10] discusses whether the UE needs to be able to receive MCCH and MTCH simultaneously on the same cell and whether the UE needs to be able to receive multiple MTCH simultaneously on the same cell. It is argued that from the UE perspective there should be no such requirement. The rapporteur understands the intention here is to ask about the channels that are FDMed with each other, i.e. provided in the same slot.</w:t>
      </w:r>
    </w:p>
    <w:p w14:paraId="6A6E739E" w14:textId="77777777" w:rsidR="00386890" w:rsidRDefault="00CC6B8C">
      <w:pPr>
        <w:spacing w:after="120"/>
        <w:jc w:val="both"/>
        <w:rPr>
          <w:b/>
          <w:sz w:val="22"/>
          <w:szCs w:val="22"/>
        </w:rPr>
      </w:pPr>
      <w:r>
        <w:rPr>
          <w:b/>
          <w:sz w:val="22"/>
          <w:szCs w:val="22"/>
        </w:rPr>
        <w:t>Question 10: Do you agree that:</w:t>
      </w:r>
    </w:p>
    <w:p w14:paraId="2A566DDC" w14:textId="77777777" w:rsidR="00386890" w:rsidRDefault="00CC6B8C">
      <w:pPr>
        <w:spacing w:after="120"/>
        <w:ind w:left="284"/>
        <w:jc w:val="both"/>
        <w:rPr>
          <w:b/>
          <w:sz w:val="22"/>
          <w:szCs w:val="22"/>
        </w:rPr>
      </w:pPr>
      <w:r>
        <w:rPr>
          <w:b/>
          <w:sz w:val="22"/>
          <w:szCs w:val="22"/>
        </w:rPr>
        <w:t>1. The UE is not required to be able to receive MCCH and MTCH simultaneously on the same cell (i.e. in case MCCH and MTCH are provided in the same slot)?</w:t>
      </w:r>
    </w:p>
    <w:p w14:paraId="50C15541" w14:textId="77777777" w:rsidR="00386890" w:rsidRDefault="00CC6B8C">
      <w:pPr>
        <w:spacing w:after="120"/>
        <w:ind w:left="284"/>
        <w:jc w:val="both"/>
        <w:rPr>
          <w:b/>
          <w:bCs/>
          <w:sz w:val="22"/>
          <w:szCs w:val="22"/>
        </w:rPr>
      </w:pPr>
      <w:r>
        <w:rPr>
          <w:b/>
          <w:sz w:val="22"/>
          <w:szCs w:val="22"/>
        </w:rPr>
        <w:t>2. The UE is not required to be able to receive multiple MTCHs simultaneously on the same cell (i.e. in case different MTCHs are provided in the same slot)?</w:t>
      </w:r>
    </w:p>
    <w:tbl>
      <w:tblPr>
        <w:tblStyle w:val="af1"/>
        <w:tblW w:w="0" w:type="auto"/>
        <w:tblLook w:val="04A0" w:firstRow="1" w:lastRow="0" w:firstColumn="1" w:lastColumn="0" w:noHBand="0" w:noVBand="1"/>
      </w:tblPr>
      <w:tblGrid>
        <w:gridCol w:w="2425"/>
        <w:gridCol w:w="900"/>
        <w:gridCol w:w="6304"/>
      </w:tblGrid>
      <w:tr w:rsidR="00386890" w14:paraId="73BF79FE" w14:textId="77777777">
        <w:tc>
          <w:tcPr>
            <w:tcW w:w="2425" w:type="dxa"/>
          </w:tcPr>
          <w:p w14:paraId="23F091A1" w14:textId="77777777" w:rsidR="00386890" w:rsidRDefault="00CC6B8C">
            <w:pPr>
              <w:spacing w:after="120"/>
              <w:jc w:val="both"/>
              <w:rPr>
                <w:b/>
                <w:sz w:val="22"/>
                <w:szCs w:val="22"/>
              </w:rPr>
            </w:pPr>
            <w:r>
              <w:rPr>
                <w:b/>
                <w:sz w:val="22"/>
                <w:szCs w:val="22"/>
              </w:rPr>
              <w:t>Company</w:t>
            </w:r>
          </w:p>
        </w:tc>
        <w:tc>
          <w:tcPr>
            <w:tcW w:w="900" w:type="dxa"/>
          </w:tcPr>
          <w:p w14:paraId="5F0FA05B" w14:textId="77777777" w:rsidR="00386890" w:rsidRDefault="00CC6B8C">
            <w:pPr>
              <w:spacing w:after="120"/>
              <w:jc w:val="both"/>
              <w:rPr>
                <w:b/>
                <w:sz w:val="22"/>
                <w:szCs w:val="22"/>
              </w:rPr>
            </w:pPr>
            <w:r>
              <w:rPr>
                <w:b/>
                <w:sz w:val="22"/>
                <w:szCs w:val="22"/>
              </w:rPr>
              <w:t>Yes/No</w:t>
            </w:r>
          </w:p>
        </w:tc>
        <w:tc>
          <w:tcPr>
            <w:tcW w:w="6304" w:type="dxa"/>
          </w:tcPr>
          <w:p w14:paraId="7587BF36" w14:textId="77777777" w:rsidR="00386890" w:rsidRDefault="00CC6B8C">
            <w:pPr>
              <w:spacing w:after="120"/>
              <w:jc w:val="both"/>
              <w:rPr>
                <w:b/>
                <w:sz w:val="22"/>
                <w:szCs w:val="22"/>
              </w:rPr>
            </w:pPr>
            <w:r>
              <w:rPr>
                <w:b/>
                <w:sz w:val="22"/>
                <w:szCs w:val="22"/>
              </w:rPr>
              <w:t>Justification</w:t>
            </w:r>
          </w:p>
        </w:tc>
      </w:tr>
      <w:tr w:rsidR="00386890" w14:paraId="42AF3AFA" w14:textId="77777777">
        <w:tc>
          <w:tcPr>
            <w:tcW w:w="2425" w:type="dxa"/>
          </w:tcPr>
          <w:p w14:paraId="13B7FD63"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1480790A" w14:textId="77777777" w:rsidR="00386890" w:rsidRDefault="00CC6B8C">
            <w:pPr>
              <w:spacing w:after="120"/>
              <w:jc w:val="both"/>
              <w:rPr>
                <w:rFonts w:eastAsia="宋体"/>
                <w:b/>
                <w:sz w:val="22"/>
                <w:szCs w:val="22"/>
                <w:lang w:eastAsia="zh-CN"/>
              </w:rPr>
            </w:pPr>
            <w:r>
              <w:rPr>
                <w:rFonts w:eastAsia="宋体" w:hint="eastAsia"/>
                <w:b/>
                <w:sz w:val="22"/>
                <w:szCs w:val="22"/>
                <w:lang w:eastAsia="zh-CN"/>
              </w:rPr>
              <w:t>NA</w:t>
            </w:r>
          </w:p>
        </w:tc>
        <w:tc>
          <w:tcPr>
            <w:tcW w:w="6304" w:type="dxa"/>
          </w:tcPr>
          <w:p w14:paraId="1FB01F58" w14:textId="77777777" w:rsidR="00386890" w:rsidRDefault="00CC6B8C">
            <w:pPr>
              <w:spacing w:after="120"/>
              <w:jc w:val="both"/>
              <w:rPr>
                <w:rFonts w:eastAsia="宋体"/>
                <w:b/>
                <w:sz w:val="22"/>
                <w:szCs w:val="22"/>
                <w:lang w:eastAsia="zh-CN"/>
              </w:rPr>
            </w:pPr>
            <w:r>
              <w:rPr>
                <w:rFonts w:eastAsia="宋体" w:hint="eastAsia"/>
                <w:b/>
                <w:sz w:val="22"/>
                <w:szCs w:val="22"/>
                <w:lang w:eastAsia="zh-CN"/>
              </w:rPr>
              <w:t xml:space="preserve">It should be in RAN1 scope it the intention is to </w:t>
            </w:r>
            <w:r>
              <w:rPr>
                <w:rFonts w:eastAsia="宋体"/>
                <w:b/>
                <w:sz w:val="22"/>
                <w:szCs w:val="22"/>
                <w:lang w:eastAsia="zh-CN"/>
              </w:rPr>
              <w:t>ask about the channels that are FDMed with each other</w:t>
            </w:r>
            <w:r>
              <w:rPr>
                <w:rFonts w:eastAsia="宋体" w:hint="eastAsia"/>
                <w:b/>
                <w:sz w:val="22"/>
                <w:szCs w:val="22"/>
                <w:lang w:eastAsia="zh-CN"/>
              </w:rPr>
              <w:t>.</w:t>
            </w:r>
          </w:p>
        </w:tc>
      </w:tr>
      <w:tr w:rsidR="00386890" w14:paraId="59311306" w14:textId="77777777">
        <w:tc>
          <w:tcPr>
            <w:tcW w:w="2425" w:type="dxa"/>
          </w:tcPr>
          <w:p w14:paraId="577651A6"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 xml:space="preserve">ediaTek </w:t>
            </w:r>
          </w:p>
        </w:tc>
        <w:tc>
          <w:tcPr>
            <w:tcW w:w="900" w:type="dxa"/>
          </w:tcPr>
          <w:p w14:paraId="71273C6C" w14:textId="77777777" w:rsidR="00386890" w:rsidRDefault="00CC6B8C">
            <w:pPr>
              <w:rPr>
                <w:rFonts w:eastAsia="宋体"/>
                <w:bCs/>
                <w:lang w:eastAsia="zh-CN"/>
              </w:rPr>
            </w:pPr>
            <w:r>
              <w:rPr>
                <w:rFonts w:eastAsia="宋体" w:hint="eastAsia"/>
                <w:bCs/>
                <w:lang w:eastAsia="zh-CN"/>
              </w:rPr>
              <w:t>N</w:t>
            </w:r>
            <w:r>
              <w:rPr>
                <w:rFonts w:eastAsia="宋体"/>
                <w:bCs/>
                <w:lang w:eastAsia="zh-CN"/>
              </w:rPr>
              <w:t>o</w:t>
            </w:r>
          </w:p>
        </w:tc>
        <w:tc>
          <w:tcPr>
            <w:tcW w:w="6304" w:type="dxa"/>
          </w:tcPr>
          <w:p w14:paraId="0945E363" w14:textId="77777777" w:rsidR="00386890" w:rsidRDefault="00CC6B8C">
            <w:pPr>
              <w:rPr>
                <w:rFonts w:eastAsia="宋体"/>
                <w:bCs/>
                <w:lang w:eastAsia="zh-CN"/>
              </w:rPr>
            </w:pPr>
            <w:r>
              <w:rPr>
                <w:rFonts w:eastAsia="宋体" w:hint="eastAsia"/>
                <w:bCs/>
                <w:lang w:eastAsia="zh-CN"/>
              </w:rPr>
              <w:t>W</w:t>
            </w:r>
            <w:r>
              <w:rPr>
                <w:rFonts w:eastAsia="宋体"/>
                <w:bCs/>
                <w:lang w:eastAsia="zh-CN"/>
              </w:rPr>
              <w:t>e think we need the input from RAN1</w:t>
            </w:r>
          </w:p>
        </w:tc>
      </w:tr>
      <w:tr w:rsidR="00386890" w14:paraId="72F3C576" w14:textId="77777777">
        <w:tc>
          <w:tcPr>
            <w:tcW w:w="2425" w:type="dxa"/>
          </w:tcPr>
          <w:p w14:paraId="4AB3A0A6" w14:textId="77777777" w:rsidR="00386890" w:rsidRDefault="00CC6B8C">
            <w:pPr>
              <w:spacing w:after="120"/>
              <w:jc w:val="both"/>
              <w:rPr>
                <w:rFonts w:eastAsia="宋体"/>
                <w:bCs/>
                <w:sz w:val="22"/>
                <w:szCs w:val="22"/>
                <w:lang w:eastAsia="zh-CN"/>
              </w:rPr>
            </w:pPr>
            <w:r>
              <w:rPr>
                <w:bCs/>
                <w:sz w:val="22"/>
                <w:szCs w:val="22"/>
              </w:rPr>
              <w:t>Samsung</w:t>
            </w:r>
          </w:p>
        </w:tc>
        <w:tc>
          <w:tcPr>
            <w:tcW w:w="900" w:type="dxa"/>
          </w:tcPr>
          <w:p w14:paraId="6826E77B" w14:textId="77777777" w:rsidR="00386890" w:rsidRDefault="00CC6B8C">
            <w:pPr>
              <w:rPr>
                <w:bCs/>
              </w:rPr>
            </w:pPr>
            <w:r>
              <w:rPr>
                <w:bCs/>
              </w:rPr>
              <w:t>No</w:t>
            </w:r>
          </w:p>
        </w:tc>
        <w:tc>
          <w:tcPr>
            <w:tcW w:w="6304" w:type="dxa"/>
          </w:tcPr>
          <w:p w14:paraId="378B3818" w14:textId="77777777" w:rsidR="00386890" w:rsidRDefault="00CC6B8C">
            <w:pPr>
              <w:rPr>
                <w:bCs/>
              </w:rPr>
            </w:pPr>
            <w:r>
              <w:rPr>
                <w:sz w:val="22"/>
                <w:szCs w:val="22"/>
              </w:rPr>
              <w:t>UE can receive multiple MTCHs based on its capability and it also concerns RAN1</w:t>
            </w:r>
          </w:p>
        </w:tc>
      </w:tr>
      <w:tr w:rsidR="00386890" w14:paraId="2B0FD523" w14:textId="77777777">
        <w:tc>
          <w:tcPr>
            <w:tcW w:w="2425" w:type="dxa"/>
          </w:tcPr>
          <w:p w14:paraId="0CEB2A6B" w14:textId="77777777" w:rsidR="00386890" w:rsidRDefault="00CC6B8C">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34C709BD" w14:textId="77777777" w:rsidR="00386890" w:rsidRDefault="00CC6B8C">
            <w:pPr>
              <w:rPr>
                <w:rFonts w:eastAsia="MS Mincho"/>
                <w:bCs/>
                <w:sz w:val="22"/>
                <w:szCs w:val="22"/>
                <w:lang w:eastAsia="ja-JP"/>
              </w:rPr>
            </w:pPr>
            <w:r>
              <w:rPr>
                <w:rFonts w:eastAsia="MS Mincho"/>
                <w:bCs/>
                <w:sz w:val="22"/>
                <w:szCs w:val="22"/>
                <w:lang w:eastAsia="ja-JP"/>
              </w:rPr>
              <w:t>No</w:t>
            </w:r>
          </w:p>
        </w:tc>
        <w:tc>
          <w:tcPr>
            <w:tcW w:w="6304" w:type="dxa"/>
          </w:tcPr>
          <w:p w14:paraId="52CD5A58" w14:textId="77777777" w:rsidR="00386890" w:rsidRDefault="00CC6B8C">
            <w:pPr>
              <w:rPr>
                <w:rFonts w:eastAsia="MS Mincho"/>
                <w:bCs/>
                <w:sz w:val="22"/>
                <w:szCs w:val="22"/>
                <w:lang w:eastAsia="ja-JP"/>
              </w:rPr>
            </w:pPr>
            <w:r>
              <w:rPr>
                <w:rFonts w:eastAsia="MS Mincho"/>
                <w:bCs/>
                <w:sz w:val="22"/>
                <w:szCs w:val="22"/>
                <w:lang w:eastAsia="ja-JP"/>
              </w:rPr>
              <w:t>We can wait for RAN1 capability discussion.</w:t>
            </w:r>
          </w:p>
        </w:tc>
      </w:tr>
      <w:tr w:rsidR="00386890" w14:paraId="30E543AB" w14:textId="77777777">
        <w:tc>
          <w:tcPr>
            <w:tcW w:w="2425" w:type="dxa"/>
          </w:tcPr>
          <w:p w14:paraId="19705A29" w14:textId="77777777" w:rsidR="00386890" w:rsidRDefault="00CC6B8C">
            <w:pPr>
              <w:spacing w:after="120"/>
              <w:jc w:val="both"/>
              <w:rPr>
                <w:bCs/>
                <w:sz w:val="22"/>
                <w:szCs w:val="22"/>
              </w:rPr>
            </w:pPr>
            <w:r>
              <w:rPr>
                <w:bCs/>
                <w:sz w:val="22"/>
                <w:szCs w:val="22"/>
              </w:rPr>
              <w:t>Nokia</w:t>
            </w:r>
          </w:p>
        </w:tc>
        <w:tc>
          <w:tcPr>
            <w:tcW w:w="900" w:type="dxa"/>
          </w:tcPr>
          <w:p w14:paraId="063FA473" w14:textId="77777777" w:rsidR="00386890" w:rsidRDefault="00CC6B8C">
            <w:pPr>
              <w:spacing w:after="120"/>
              <w:jc w:val="both"/>
              <w:rPr>
                <w:bCs/>
                <w:sz w:val="22"/>
                <w:szCs w:val="22"/>
              </w:rPr>
            </w:pPr>
            <w:r>
              <w:rPr>
                <w:bCs/>
                <w:sz w:val="22"/>
                <w:szCs w:val="22"/>
              </w:rPr>
              <w:t>No</w:t>
            </w:r>
          </w:p>
        </w:tc>
        <w:tc>
          <w:tcPr>
            <w:tcW w:w="6304" w:type="dxa"/>
          </w:tcPr>
          <w:p w14:paraId="5294832D" w14:textId="77777777" w:rsidR="00386890" w:rsidRDefault="00CC6B8C">
            <w:pPr>
              <w:spacing w:after="120"/>
              <w:jc w:val="both"/>
              <w:rPr>
                <w:bCs/>
                <w:sz w:val="22"/>
                <w:szCs w:val="22"/>
              </w:rPr>
            </w:pPr>
            <w:r>
              <w:rPr>
                <w:bCs/>
                <w:sz w:val="22"/>
                <w:szCs w:val="22"/>
              </w:rPr>
              <w:t>This is analogous to BCCH/data reception in RRC_CONNECTED and thus it could be possible to have simultaneous reception.</w:t>
            </w:r>
          </w:p>
          <w:p w14:paraId="2679466B" w14:textId="77777777" w:rsidR="00386890" w:rsidRDefault="00386890">
            <w:pPr>
              <w:spacing w:after="120"/>
              <w:jc w:val="both"/>
              <w:rPr>
                <w:bCs/>
                <w:sz w:val="22"/>
                <w:szCs w:val="22"/>
              </w:rPr>
            </w:pPr>
          </w:p>
          <w:p w14:paraId="158F2E05" w14:textId="77777777" w:rsidR="00386890" w:rsidRDefault="00CC6B8C">
            <w:pPr>
              <w:spacing w:after="120"/>
              <w:jc w:val="both"/>
              <w:rPr>
                <w:bCs/>
                <w:sz w:val="22"/>
                <w:szCs w:val="22"/>
              </w:rPr>
            </w:pPr>
            <w:r>
              <w:rPr>
                <w:bCs/>
                <w:sz w:val="22"/>
                <w:szCs w:val="22"/>
              </w:rPr>
              <w:lastRenderedPageBreak/>
              <w:t>Then whether NW needs to know this is unlikely so probably no need to discuss this in detail. Proper UE will try to do simultaneous reception to minimize power consumption anyway.</w:t>
            </w:r>
          </w:p>
        </w:tc>
      </w:tr>
      <w:tr w:rsidR="00386890" w14:paraId="331053D1" w14:textId="77777777">
        <w:tc>
          <w:tcPr>
            <w:tcW w:w="2425" w:type="dxa"/>
          </w:tcPr>
          <w:p w14:paraId="6661C665" w14:textId="77777777" w:rsidR="00386890" w:rsidRDefault="00CC6B8C">
            <w:pPr>
              <w:spacing w:after="120"/>
              <w:jc w:val="both"/>
              <w:rPr>
                <w:bCs/>
                <w:sz w:val="22"/>
                <w:szCs w:val="22"/>
              </w:rPr>
            </w:pPr>
            <w:r>
              <w:rPr>
                <w:bCs/>
                <w:sz w:val="22"/>
                <w:szCs w:val="22"/>
              </w:rPr>
              <w:lastRenderedPageBreak/>
              <w:t>Ericsson</w:t>
            </w:r>
          </w:p>
        </w:tc>
        <w:tc>
          <w:tcPr>
            <w:tcW w:w="900" w:type="dxa"/>
          </w:tcPr>
          <w:p w14:paraId="5004F146" w14:textId="77777777" w:rsidR="00386890" w:rsidRDefault="00CC6B8C">
            <w:pPr>
              <w:spacing w:after="120"/>
              <w:jc w:val="both"/>
              <w:rPr>
                <w:bCs/>
                <w:sz w:val="22"/>
                <w:szCs w:val="22"/>
              </w:rPr>
            </w:pPr>
            <w:r>
              <w:rPr>
                <w:bCs/>
                <w:sz w:val="22"/>
                <w:szCs w:val="22"/>
              </w:rPr>
              <w:t>No</w:t>
            </w:r>
          </w:p>
        </w:tc>
        <w:tc>
          <w:tcPr>
            <w:tcW w:w="6304" w:type="dxa"/>
          </w:tcPr>
          <w:p w14:paraId="68A8E970" w14:textId="77777777" w:rsidR="00386890" w:rsidRDefault="00CC6B8C">
            <w:pPr>
              <w:spacing w:after="120"/>
              <w:jc w:val="both"/>
              <w:rPr>
                <w:bCs/>
                <w:sz w:val="22"/>
                <w:szCs w:val="22"/>
              </w:rPr>
            </w:pPr>
            <w:r>
              <w:rPr>
                <w:bCs/>
              </w:rPr>
              <w:t>We think that MCCH schedules MTCHs and thus they are not transmitted in the same timeslot. We are not sure if multiple MTCH and also what can be multiplexed in a MAC PDU. We need input from RAN1.</w:t>
            </w:r>
          </w:p>
        </w:tc>
      </w:tr>
      <w:tr w:rsidR="00386890" w14:paraId="78CFFD6D" w14:textId="77777777">
        <w:tc>
          <w:tcPr>
            <w:tcW w:w="2425" w:type="dxa"/>
          </w:tcPr>
          <w:p w14:paraId="146C4282" w14:textId="77777777" w:rsidR="00386890" w:rsidRDefault="00CC6B8C">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184036F1" w14:textId="77777777" w:rsidR="00386890" w:rsidRDefault="00CC6B8C">
            <w:pPr>
              <w:spacing w:after="120"/>
              <w:jc w:val="both"/>
              <w:rPr>
                <w:bCs/>
                <w:sz w:val="22"/>
                <w:szCs w:val="22"/>
              </w:rPr>
            </w:pPr>
            <w:r>
              <w:rPr>
                <w:rFonts w:eastAsia="宋体"/>
                <w:bCs/>
                <w:sz w:val="22"/>
                <w:szCs w:val="22"/>
                <w:lang w:eastAsia="zh-CN"/>
              </w:rPr>
              <w:t>Not sure</w:t>
            </w:r>
          </w:p>
        </w:tc>
        <w:tc>
          <w:tcPr>
            <w:tcW w:w="6304" w:type="dxa"/>
          </w:tcPr>
          <w:p w14:paraId="72887A7D" w14:textId="77777777" w:rsidR="00386890" w:rsidRDefault="00CC6B8C">
            <w:pPr>
              <w:spacing w:after="120"/>
              <w:jc w:val="both"/>
              <w:rPr>
                <w:bCs/>
              </w:rPr>
            </w:pPr>
            <w:r>
              <w:rPr>
                <w:rFonts w:eastAsia="宋体"/>
                <w:bCs/>
                <w:sz w:val="22"/>
                <w:szCs w:val="22"/>
                <w:lang w:eastAsia="zh-CN"/>
              </w:rPr>
              <w:t>Simultaneous reception issues should be in RAN1 scope.</w:t>
            </w:r>
          </w:p>
        </w:tc>
      </w:tr>
      <w:tr w:rsidR="00386890" w14:paraId="0BA6996B" w14:textId="77777777">
        <w:tc>
          <w:tcPr>
            <w:tcW w:w="2425" w:type="dxa"/>
          </w:tcPr>
          <w:p w14:paraId="5E3A2DB7" w14:textId="77777777" w:rsidR="00386890" w:rsidRDefault="00CC6B8C">
            <w:pPr>
              <w:spacing w:after="120"/>
              <w:jc w:val="both"/>
              <w:rPr>
                <w:rFonts w:eastAsia="宋体"/>
                <w:bCs/>
                <w:sz w:val="22"/>
                <w:szCs w:val="22"/>
                <w:lang w:eastAsia="zh-CN"/>
              </w:rPr>
            </w:pPr>
            <w:r>
              <w:rPr>
                <w:rFonts w:eastAsia="宋体"/>
                <w:bCs/>
                <w:lang w:eastAsia="zh-CN"/>
              </w:rPr>
              <w:t>Lenovo, Motorola Mobility</w:t>
            </w:r>
          </w:p>
        </w:tc>
        <w:tc>
          <w:tcPr>
            <w:tcW w:w="900" w:type="dxa"/>
          </w:tcPr>
          <w:p w14:paraId="78F8ADB4"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N</w:t>
            </w:r>
            <w:r>
              <w:rPr>
                <w:rFonts w:eastAsia="宋体"/>
                <w:bCs/>
                <w:sz w:val="22"/>
                <w:szCs w:val="22"/>
                <w:lang w:eastAsia="zh-CN"/>
              </w:rPr>
              <w:t>ot sure</w:t>
            </w:r>
          </w:p>
        </w:tc>
        <w:tc>
          <w:tcPr>
            <w:tcW w:w="6304" w:type="dxa"/>
          </w:tcPr>
          <w:p w14:paraId="772CC5A1" w14:textId="77777777" w:rsidR="00386890" w:rsidRDefault="00CC6B8C">
            <w:pPr>
              <w:spacing w:after="120"/>
              <w:jc w:val="both"/>
              <w:rPr>
                <w:rFonts w:eastAsia="宋体"/>
                <w:bCs/>
                <w:sz w:val="22"/>
                <w:szCs w:val="22"/>
                <w:lang w:eastAsia="zh-CN"/>
              </w:rPr>
            </w:pPr>
            <w:r>
              <w:rPr>
                <w:rFonts w:eastAsia="宋体"/>
                <w:bCs/>
                <w:sz w:val="22"/>
                <w:szCs w:val="22"/>
                <w:lang w:eastAsia="zh-CN"/>
              </w:rPr>
              <w:t>Wait for RAN1 discussion first.</w:t>
            </w:r>
          </w:p>
        </w:tc>
      </w:tr>
      <w:tr w:rsidR="00386890" w14:paraId="7B4553D9" w14:textId="77777777">
        <w:tc>
          <w:tcPr>
            <w:tcW w:w="2425" w:type="dxa"/>
          </w:tcPr>
          <w:p w14:paraId="11584EF4" w14:textId="77777777" w:rsidR="00386890" w:rsidRDefault="00CC6B8C">
            <w:pPr>
              <w:spacing w:after="120"/>
              <w:jc w:val="both"/>
              <w:rPr>
                <w:rFonts w:eastAsia="宋体"/>
                <w:bCs/>
                <w:lang w:eastAsia="zh-CN"/>
              </w:rPr>
            </w:pPr>
            <w:r>
              <w:rPr>
                <w:rFonts w:eastAsia="宋体" w:hint="eastAsia"/>
                <w:bCs/>
                <w:lang w:eastAsia="zh-CN"/>
              </w:rPr>
              <w:t>O</w:t>
            </w:r>
            <w:r>
              <w:rPr>
                <w:rFonts w:eastAsia="宋体"/>
                <w:bCs/>
                <w:lang w:eastAsia="zh-CN"/>
              </w:rPr>
              <w:t>PPO</w:t>
            </w:r>
          </w:p>
        </w:tc>
        <w:tc>
          <w:tcPr>
            <w:tcW w:w="900" w:type="dxa"/>
          </w:tcPr>
          <w:p w14:paraId="03D99925" w14:textId="77777777" w:rsidR="00386890" w:rsidRDefault="00CC6B8C">
            <w:pPr>
              <w:spacing w:after="120"/>
              <w:jc w:val="both"/>
              <w:rPr>
                <w:rFonts w:eastAsia="宋体"/>
                <w:bCs/>
                <w:sz w:val="22"/>
                <w:szCs w:val="22"/>
                <w:lang w:eastAsia="zh-CN"/>
              </w:rPr>
            </w:pPr>
            <w:r>
              <w:rPr>
                <w:rFonts w:eastAsia="宋体"/>
                <w:bCs/>
                <w:sz w:val="22"/>
                <w:szCs w:val="22"/>
                <w:lang w:eastAsia="zh-CN"/>
              </w:rPr>
              <w:t xml:space="preserve">No </w:t>
            </w:r>
          </w:p>
        </w:tc>
        <w:tc>
          <w:tcPr>
            <w:tcW w:w="6304" w:type="dxa"/>
          </w:tcPr>
          <w:p w14:paraId="4DD4E440" w14:textId="77777777" w:rsidR="00386890" w:rsidRDefault="00CC6B8C">
            <w:pPr>
              <w:spacing w:after="120"/>
              <w:jc w:val="both"/>
              <w:rPr>
                <w:rFonts w:eastAsia="宋体"/>
                <w:bCs/>
                <w:sz w:val="22"/>
                <w:szCs w:val="22"/>
                <w:lang w:eastAsia="zh-CN"/>
              </w:rPr>
            </w:pPr>
            <w:r>
              <w:rPr>
                <w:rFonts w:eastAsia="宋体"/>
                <w:bCs/>
                <w:sz w:val="22"/>
                <w:szCs w:val="22"/>
                <w:lang w:eastAsia="zh-CN"/>
              </w:rPr>
              <w:t>It is up to RAN1</w:t>
            </w:r>
          </w:p>
        </w:tc>
      </w:tr>
      <w:tr w:rsidR="00386890" w14:paraId="011A1D10" w14:textId="77777777">
        <w:tc>
          <w:tcPr>
            <w:tcW w:w="2425" w:type="dxa"/>
          </w:tcPr>
          <w:p w14:paraId="2DAE9B8D" w14:textId="77777777" w:rsidR="00386890" w:rsidRDefault="00CC6B8C">
            <w:pPr>
              <w:spacing w:after="120"/>
              <w:jc w:val="both"/>
              <w:rPr>
                <w:rFonts w:eastAsia="宋体"/>
                <w:bCs/>
                <w:lang w:eastAsia="zh-CN"/>
              </w:rPr>
            </w:pPr>
            <w:r>
              <w:rPr>
                <w:rFonts w:eastAsia="宋体"/>
                <w:bCs/>
                <w:sz w:val="22"/>
                <w:szCs w:val="22"/>
                <w:lang w:eastAsia="zh-CN"/>
              </w:rPr>
              <w:t>Futurewei</w:t>
            </w:r>
          </w:p>
        </w:tc>
        <w:tc>
          <w:tcPr>
            <w:tcW w:w="900" w:type="dxa"/>
          </w:tcPr>
          <w:p w14:paraId="1E924378" w14:textId="77777777" w:rsidR="00386890" w:rsidRDefault="00CC6B8C">
            <w:pPr>
              <w:spacing w:after="120"/>
              <w:jc w:val="both"/>
              <w:rPr>
                <w:rFonts w:eastAsia="宋体"/>
                <w:bCs/>
                <w:sz w:val="22"/>
                <w:szCs w:val="22"/>
                <w:lang w:eastAsia="zh-CN"/>
              </w:rPr>
            </w:pPr>
            <w:r>
              <w:rPr>
                <w:rFonts w:eastAsia="宋体"/>
                <w:bCs/>
                <w:sz w:val="22"/>
                <w:szCs w:val="22"/>
                <w:lang w:eastAsia="zh-CN"/>
              </w:rPr>
              <w:t>No</w:t>
            </w:r>
          </w:p>
        </w:tc>
        <w:tc>
          <w:tcPr>
            <w:tcW w:w="6304" w:type="dxa"/>
          </w:tcPr>
          <w:p w14:paraId="6C3324DD" w14:textId="77777777" w:rsidR="00386890" w:rsidRDefault="00CC6B8C">
            <w:pPr>
              <w:spacing w:after="120"/>
              <w:jc w:val="both"/>
              <w:rPr>
                <w:rFonts w:eastAsia="宋体"/>
                <w:bCs/>
                <w:sz w:val="22"/>
                <w:szCs w:val="22"/>
                <w:lang w:eastAsia="zh-CN"/>
              </w:rPr>
            </w:pPr>
            <w:r>
              <w:rPr>
                <w:rFonts w:eastAsia="宋体"/>
                <w:bCs/>
                <w:sz w:val="22"/>
                <w:szCs w:val="22"/>
                <w:lang w:eastAsia="zh-CN"/>
              </w:rPr>
              <w:t>We think it is a scheduling issue rather than UE capability issue. Both MCCH and MTCH should be scheduled on PDSCH, they should be separated by time and/or frequency without collision. The UE should be able to receive both of them without conflict. We can double check with RAN1.</w:t>
            </w:r>
          </w:p>
        </w:tc>
      </w:tr>
      <w:tr w:rsidR="00386890" w14:paraId="747B52A1" w14:textId="77777777">
        <w:tc>
          <w:tcPr>
            <w:tcW w:w="2425" w:type="dxa"/>
          </w:tcPr>
          <w:p w14:paraId="61D99C24" w14:textId="77777777" w:rsidR="00386890" w:rsidRDefault="00CC6B8C">
            <w:pPr>
              <w:spacing w:after="120"/>
              <w:jc w:val="both"/>
              <w:rPr>
                <w:rFonts w:eastAsia="宋体"/>
                <w:bCs/>
                <w:sz w:val="22"/>
                <w:szCs w:val="22"/>
                <w:lang w:eastAsia="zh-CN"/>
              </w:rPr>
            </w:pPr>
            <w:r>
              <w:rPr>
                <w:rFonts w:eastAsia="宋体"/>
                <w:bCs/>
                <w:lang w:eastAsia="zh-CN"/>
              </w:rPr>
              <w:t>Qualcomm</w:t>
            </w:r>
          </w:p>
        </w:tc>
        <w:tc>
          <w:tcPr>
            <w:tcW w:w="900" w:type="dxa"/>
          </w:tcPr>
          <w:p w14:paraId="74480D28" w14:textId="77777777" w:rsidR="00386890" w:rsidRDefault="00CC6B8C">
            <w:pPr>
              <w:spacing w:after="120"/>
              <w:jc w:val="both"/>
              <w:rPr>
                <w:rFonts w:eastAsia="宋体"/>
                <w:bCs/>
                <w:sz w:val="22"/>
                <w:szCs w:val="22"/>
                <w:lang w:eastAsia="zh-CN"/>
              </w:rPr>
            </w:pPr>
            <w:r>
              <w:rPr>
                <w:rFonts w:eastAsia="宋体"/>
                <w:bCs/>
                <w:sz w:val="22"/>
                <w:szCs w:val="22"/>
                <w:lang w:eastAsia="zh-CN"/>
              </w:rPr>
              <w:t>Yes for Pcell</w:t>
            </w:r>
          </w:p>
        </w:tc>
        <w:tc>
          <w:tcPr>
            <w:tcW w:w="6304" w:type="dxa"/>
          </w:tcPr>
          <w:p w14:paraId="0B2DBB69" w14:textId="77777777" w:rsidR="00386890" w:rsidRDefault="00CC6B8C">
            <w:pPr>
              <w:spacing w:after="120"/>
              <w:jc w:val="both"/>
              <w:rPr>
                <w:rFonts w:eastAsia="宋体"/>
                <w:bCs/>
                <w:sz w:val="22"/>
                <w:szCs w:val="22"/>
                <w:lang w:eastAsia="zh-CN"/>
              </w:rPr>
            </w:pPr>
            <w:r>
              <w:rPr>
                <w:rFonts w:eastAsia="宋体"/>
                <w:bCs/>
                <w:sz w:val="22"/>
                <w:szCs w:val="22"/>
                <w:lang w:eastAsia="zh-CN"/>
              </w:rPr>
              <w:t>But wait for RAN1 discussion on this. They are actively discussing same topic.</w:t>
            </w:r>
          </w:p>
        </w:tc>
      </w:tr>
      <w:tr w:rsidR="00386890" w14:paraId="1F84C040" w14:textId="77777777">
        <w:tc>
          <w:tcPr>
            <w:tcW w:w="2425" w:type="dxa"/>
          </w:tcPr>
          <w:p w14:paraId="3A1DE020" w14:textId="77777777" w:rsidR="00386890" w:rsidRDefault="00CC6B8C">
            <w:pPr>
              <w:spacing w:after="120"/>
              <w:jc w:val="both"/>
              <w:rPr>
                <w:rFonts w:eastAsiaTheme="minorEastAsia"/>
                <w:bCs/>
                <w:lang w:eastAsia="ko-KR"/>
              </w:rPr>
            </w:pPr>
            <w:r>
              <w:rPr>
                <w:rFonts w:eastAsiaTheme="minorEastAsia" w:hint="eastAsia"/>
                <w:bCs/>
                <w:lang w:eastAsia="ko-KR"/>
              </w:rPr>
              <w:t>LGE</w:t>
            </w:r>
          </w:p>
        </w:tc>
        <w:tc>
          <w:tcPr>
            <w:tcW w:w="900" w:type="dxa"/>
          </w:tcPr>
          <w:p w14:paraId="272C0C5C" w14:textId="77777777" w:rsidR="00386890" w:rsidRDefault="00CC6B8C">
            <w:pPr>
              <w:spacing w:after="120"/>
              <w:jc w:val="both"/>
              <w:rPr>
                <w:rFonts w:eastAsiaTheme="minorEastAsia"/>
                <w:bCs/>
                <w:sz w:val="22"/>
                <w:szCs w:val="22"/>
                <w:lang w:eastAsia="ko-KR"/>
              </w:rPr>
            </w:pPr>
            <w:r>
              <w:rPr>
                <w:rFonts w:eastAsiaTheme="minorEastAsia" w:hint="eastAsia"/>
                <w:bCs/>
                <w:sz w:val="22"/>
                <w:szCs w:val="22"/>
                <w:lang w:eastAsia="ko-KR"/>
              </w:rPr>
              <w:t>No</w:t>
            </w:r>
          </w:p>
        </w:tc>
        <w:tc>
          <w:tcPr>
            <w:tcW w:w="6304" w:type="dxa"/>
          </w:tcPr>
          <w:p w14:paraId="5FE2EC01" w14:textId="77777777" w:rsidR="00386890" w:rsidRDefault="00CC6B8C">
            <w:pPr>
              <w:spacing w:after="120"/>
              <w:jc w:val="both"/>
              <w:rPr>
                <w:rFonts w:eastAsia="宋体"/>
                <w:bCs/>
                <w:sz w:val="22"/>
                <w:szCs w:val="22"/>
                <w:lang w:eastAsia="zh-CN"/>
              </w:rPr>
            </w:pPr>
            <w:r>
              <w:rPr>
                <w:rFonts w:eastAsia="宋体"/>
                <w:bCs/>
                <w:lang w:eastAsia="zh-CN"/>
              </w:rPr>
              <w:t>We need the input from RAN1</w:t>
            </w:r>
          </w:p>
        </w:tc>
      </w:tr>
      <w:tr w:rsidR="00386890" w14:paraId="29D84F14" w14:textId="77777777">
        <w:tc>
          <w:tcPr>
            <w:tcW w:w="2425" w:type="dxa"/>
          </w:tcPr>
          <w:p w14:paraId="42D02194" w14:textId="77777777" w:rsidR="00386890" w:rsidRDefault="00CC6B8C">
            <w:pPr>
              <w:spacing w:after="120"/>
              <w:jc w:val="both"/>
              <w:rPr>
                <w:rFonts w:eastAsia="宋体"/>
                <w:bCs/>
                <w:lang w:eastAsia="zh-CN"/>
              </w:rPr>
            </w:pPr>
            <w:r>
              <w:rPr>
                <w:rFonts w:eastAsia="宋体"/>
                <w:bCs/>
                <w:lang w:eastAsia="zh-CN"/>
              </w:rPr>
              <w:t>Apple</w:t>
            </w:r>
          </w:p>
        </w:tc>
        <w:tc>
          <w:tcPr>
            <w:tcW w:w="900" w:type="dxa"/>
          </w:tcPr>
          <w:p w14:paraId="45A50BCC" w14:textId="77777777" w:rsidR="00386890" w:rsidRDefault="00CC6B8C">
            <w:pPr>
              <w:spacing w:after="120"/>
              <w:jc w:val="both"/>
              <w:rPr>
                <w:rFonts w:eastAsia="宋体"/>
                <w:bCs/>
                <w:sz w:val="22"/>
                <w:szCs w:val="22"/>
                <w:lang w:eastAsia="zh-CN"/>
              </w:rPr>
            </w:pPr>
            <w:r>
              <w:rPr>
                <w:rFonts w:eastAsia="宋体"/>
                <w:bCs/>
                <w:sz w:val="22"/>
                <w:szCs w:val="22"/>
                <w:lang w:eastAsia="zh-CN"/>
              </w:rPr>
              <w:t>Yes</w:t>
            </w:r>
          </w:p>
        </w:tc>
        <w:tc>
          <w:tcPr>
            <w:tcW w:w="6304" w:type="dxa"/>
          </w:tcPr>
          <w:p w14:paraId="67C27390" w14:textId="77777777" w:rsidR="00386890" w:rsidRDefault="00CC6B8C">
            <w:pPr>
              <w:spacing w:after="120"/>
              <w:jc w:val="both"/>
              <w:rPr>
                <w:rFonts w:eastAsia="宋体"/>
                <w:bCs/>
                <w:sz w:val="22"/>
                <w:szCs w:val="22"/>
                <w:lang w:eastAsia="zh-CN"/>
              </w:rPr>
            </w:pPr>
            <w:r>
              <w:rPr>
                <w:rFonts w:eastAsia="宋体"/>
                <w:bCs/>
                <w:sz w:val="22"/>
                <w:szCs w:val="22"/>
                <w:lang w:eastAsia="zh-CN"/>
              </w:rPr>
              <w:t xml:space="preserve">We are fine to wait for RAN1 discussion. </w:t>
            </w:r>
          </w:p>
        </w:tc>
      </w:tr>
      <w:tr w:rsidR="00386890" w14:paraId="1CFD7A36" w14:textId="77777777">
        <w:tc>
          <w:tcPr>
            <w:tcW w:w="2425" w:type="dxa"/>
          </w:tcPr>
          <w:p w14:paraId="6A5E7E17" w14:textId="77777777" w:rsidR="00386890" w:rsidRDefault="00CC6B8C">
            <w:pPr>
              <w:spacing w:after="120"/>
              <w:jc w:val="both"/>
              <w:rPr>
                <w:rFonts w:eastAsiaTheme="minorEastAsia"/>
                <w:bCs/>
                <w:lang w:eastAsia="ko-KR"/>
              </w:rPr>
            </w:pPr>
            <w:r>
              <w:rPr>
                <w:rFonts w:eastAsia="MS Mincho"/>
                <w:bCs/>
                <w:sz w:val="22"/>
                <w:szCs w:val="22"/>
                <w:lang w:eastAsia="ja-JP"/>
              </w:rPr>
              <w:t>Spreadtrum</w:t>
            </w:r>
          </w:p>
        </w:tc>
        <w:tc>
          <w:tcPr>
            <w:tcW w:w="900" w:type="dxa"/>
          </w:tcPr>
          <w:p w14:paraId="461831AA" w14:textId="77777777" w:rsidR="00386890" w:rsidRDefault="00CC6B8C">
            <w:pPr>
              <w:spacing w:after="120"/>
              <w:jc w:val="both"/>
              <w:rPr>
                <w:rFonts w:eastAsiaTheme="minorEastAsia"/>
                <w:bCs/>
                <w:sz w:val="22"/>
                <w:szCs w:val="22"/>
                <w:lang w:eastAsia="ko-KR"/>
              </w:rPr>
            </w:pPr>
            <w:r>
              <w:rPr>
                <w:rFonts w:eastAsia="MS Mincho"/>
                <w:bCs/>
                <w:sz w:val="22"/>
                <w:szCs w:val="22"/>
                <w:lang w:eastAsia="ja-JP"/>
              </w:rPr>
              <w:t>No</w:t>
            </w:r>
          </w:p>
        </w:tc>
        <w:tc>
          <w:tcPr>
            <w:tcW w:w="6304" w:type="dxa"/>
          </w:tcPr>
          <w:p w14:paraId="29362385" w14:textId="77777777" w:rsidR="00386890" w:rsidRDefault="00CC6B8C">
            <w:pPr>
              <w:spacing w:after="120"/>
              <w:jc w:val="both"/>
              <w:rPr>
                <w:rFonts w:eastAsia="宋体"/>
                <w:bCs/>
                <w:lang w:eastAsia="zh-CN"/>
              </w:rPr>
            </w:pPr>
            <w:r>
              <w:rPr>
                <w:rFonts w:eastAsia="MS Mincho"/>
                <w:bCs/>
                <w:sz w:val="22"/>
                <w:szCs w:val="22"/>
                <w:lang w:eastAsia="ja-JP"/>
              </w:rPr>
              <w:t>We can wait for RAN1 discussion.</w:t>
            </w:r>
          </w:p>
        </w:tc>
      </w:tr>
      <w:tr w:rsidR="00386890" w14:paraId="4CFAB026" w14:textId="77777777">
        <w:tc>
          <w:tcPr>
            <w:tcW w:w="2425" w:type="dxa"/>
          </w:tcPr>
          <w:p w14:paraId="43463BBD" w14:textId="77777777" w:rsidR="00386890" w:rsidRDefault="00CC6B8C">
            <w:pPr>
              <w:spacing w:after="120"/>
              <w:jc w:val="both"/>
              <w:rPr>
                <w:rFonts w:eastAsia="宋体"/>
                <w:bCs/>
                <w:sz w:val="22"/>
                <w:szCs w:val="22"/>
                <w:lang w:val="en-US" w:eastAsia="zh-CN"/>
              </w:rPr>
            </w:pPr>
            <w:r>
              <w:rPr>
                <w:rFonts w:eastAsia="宋体" w:hint="eastAsia"/>
                <w:bCs/>
                <w:sz w:val="22"/>
                <w:szCs w:val="22"/>
                <w:lang w:val="en-US" w:eastAsia="zh-CN"/>
              </w:rPr>
              <w:t>ZTE</w:t>
            </w:r>
          </w:p>
        </w:tc>
        <w:tc>
          <w:tcPr>
            <w:tcW w:w="900" w:type="dxa"/>
          </w:tcPr>
          <w:p w14:paraId="786E9E7E" w14:textId="77777777" w:rsidR="00386890" w:rsidRDefault="00CC6B8C">
            <w:pPr>
              <w:spacing w:after="120"/>
              <w:jc w:val="both"/>
              <w:rPr>
                <w:rFonts w:eastAsia="宋体"/>
                <w:bCs/>
                <w:sz w:val="22"/>
                <w:szCs w:val="22"/>
                <w:lang w:val="en-US" w:eastAsia="zh-CN"/>
              </w:rPr>
            </w:pPr>
            <w:r>
              <w:rPr>
                <w:rFonts w:eastAsia="宋体" w:hint="eastAsia"/>
                <w:bCs/>
                <w:sz w:val="22"/>
                <w:szCs w:val="22"/>
                <w:lang w:val="en-US" w:eastAsia="zh-CN"/>
              </w:rPr>
              <w:t>Not sure</w:t>
            </w:r>
          </w:p>
        </w:tc>
        <w:tc>
          <w:tcPr>
            <w:tcW w:w="6304" w:type="dxa"/>
          </w:tcPr>
          <w:p w14:paraId="46C34A00" w14:textId="77777777" w:rsidR="00386890" w:rsidRDefault="00CC6B8C">
            <w:pPr>
              <w:spacing w:after="120"/>
              <w:jc w:val="both"/>
              <w:rPr>
                <w:rFonts w:eastAsia="宋体"/>
                <w:bCs/>
                <w:sz w:val="22"/>
                <w:szCs w:val="22"/>
                <w:lang w:val="en-US" w:eastAsia="zh-CN"/>
              </w:rPr>
            </w:pPr>
            <w:r>
              <w:rPr>
                <w:rFonts w:eastAsia="宋体" w:hint="eastAsia"/>
                <w:bCs/>
                <w:sz w:val="22"/>
                <w:szCs w:val="22"/>
                <w:lang w:val="en-US" w:eastAsia="zh-CN"/>
              </w:rPr>
              <w:t>RAN1 decision.</w:t>
            </w:r>
          </w:p>
        </w:tc>
      </w:tr>
      <w:tr w:rsidR="008160E7" w14:paraId="7B3ADD86" w14:textId="77777777">
        <w:tc>
          <w:tcPr>
            <w:tcW w:w="2425" w:type="dxa"/>
          </w:tcPr>
          <w:p w14:paraId="135C05C6" w14:textId="37DF60C7" w:rsidR="008160E7" w:rsidRDefault="008160E7" w:rsidP="008160E7">
            <w:pPr>
              <w:spacing w:after="120"/>
              <w:jc w:val="both"/>
              <w:rPr>
                <w:rFonts w:eastAsia="宋体"/>
                <w:bCs/>
                <w:sz w:val="22"/>
                <w:szCs w:val="22"/>
                <w:lang w:val="en-US" w:eastAsia="zh-CN"/>
              </w:rPr>
            </w:pPr>
            <w:r>
              <w:rPr>
                <w:rFonts w:eastAsia="宋体"/>
                <w:bCs/>
                <w:lang w:eastAsia="zh-CN"/>
              </w:rPr>
              <w:t>Intel</w:t>
            </w:r>
          </w:p>
        </w:tc>
        <w:tc>
          <w:tcPr>
            <w:tcW w:w="900" w:type="dxa"/>
          </w:tcPr>
          <w:p w14:paraId="4C562B9C" w14:textId="0F908D42" w:rsidR="008160E7" w:rsidRDefault="008160E7" w:rsidP="008160E7">
            <w:pPr>
              <w:spacing w:after="120"/>
              <w:jc w:val="both"/>
              <w:rPr>
                <w:rFonts w:eastAsia="宋体"/>
                <w:bCs/>
                <w:sz w:val="22"/>
                <w:szCs w:val="22"/>
                <w:lang w:val="en-US" w:eastAsia="zh-CN"/>
              </w:rPr>
            </w:pPr>
            <w:r>
              <w:rPr>
                <w:rFonts w:eastAsia="宋体"/>
                <w:bCs/>
                <w:sz w:val="22"/>
                <w:szCs w:val="22"/>
                <w:lang w:eastAsia="zh-CN"/>
              </w:rPr>
              <w:t>No</w:t>
            </w:r>
          </w:p>
        </w:tc>
        <w:tc>
          <w:tcPr>
            <w:tcW w:w="6304" w:type="dxa"/>
          </w:tcPr>
          <w:p w14:paraId="20D3DFBB" w14:textId="3787E416" w:rsidR="008160E7" w:rsidRDefault="008160E7" w:rsidP="008160E7">
            <w:pPr>
              <w:spacing w:after="120"/>
              <w:jc w:val="both"/>
              <w:rPr>
                <w:rFonts w:eastAsia="宋体"/>
                <w:bCs/>
                <w:sz w:val="22"/>
                <w:szCs w:val="22"/>
                <w:lang w:val="en-US" w:eastAsia="zh-CN"/>
              </w:rPr>
            </w:pPr>
            <w:r>
              <w:rPr>
                <w:rFonts w:eastAsia="宋体"/>
                <w:bCs/>
                <w:sz w:val="22"/>
                <w:szCs w:val="22"/>
                <w:lang w:eastAsia="zh-CN"/>
              </w:rPr>
              <w:t>It is up to RAN1.</w:t>
            </w:r>
          </w:p>
        </w:tc>
      </w:tr>
      <w:tr w:rsidR="0016656A" w14:paraId="302BE17B" w14:textId="77777777" w:rsidTr="0016656A">
        <w:tc>
          <w:tcPr>
            <w:tcW w:w="2425" w:type="dxa"/>
          </w:tcPr>
          <w:p w14:paraId="4F496ACA" w14:textId="18BE86B2" w:rsidR="0016656A" w:rsidRDefault="0016656A" w:rsidP="00F65DBC">
            <w:pPr>
              <w:spacing w:after="120"/>
              <w:jc w:val="both"/>
              <w:rPr>
                <w:rFonts w:eastAsia="宋体"/>
                <w:bCs/>
                <w:sz w:val="22"/>
                <w:szCs w:val="22"/>
                <w:lang w:val="en-US" w:eastAsia="zh-CN"/>
              </w:rPr>
            </w:pPr>
            <w:r>
              <w:rPr>
                <w:rFonts w:eastAsia="宋体"/>
                <w:bCs/>
                <w:lang w:eastAsia="zh-CN"/>
              </w:rPr>
              <w:t>Sharp</w:t>
            </w:r>
          </w:p>
        </w:tc>
        <w:tc>
          <w:tcPr>
            <w:tcW w:w="900" w:type="dxa"/>
          </w:tcPr>
          <w:p w14:paraId="4E92ADA9" w14:textId="77777777" w:rsidR="0016656A" w:rsidRDefault="0016656A" w:rsidP="00F65DBC">
            <w:pPr>
              <w:spacing w:after="120"/>
              <w:jc w:val="both"/>
              <w:rPr>
                <w:rFonts w:eastAsia="宋体"/>
                <w:bCs/>
                <w:sz w:val="22"/>
                <w:szCs w:val="22"/>
                <w:lang w:val="en-US" w:eastAsia="zh-CN"/>
              </w:rPr>
            </w:pPr>
            <w:r>
              <w:rPr>
                <w:rFonts w:eastAsia="宋体"/>
                <w:bCs/>
                <w:sz w:val="22"/>
                <w:szCs w:val="22"/>
                <w:lang w:eastAsia="zh-CN"/>
              </w:rPr>
              <w:t>No</w:t>
            </w:r>
          </w:p>
        </w:tc>
        <w:tc>
          <w:tcPr>
            <w:tcW w:w="6304" w:type="dxa"/>
          </w:tcPr>
          <w:p w14:paraId="6C1D03E9" w14:textId="23CDA626" w:rsidR="0016656A" w:rsidRDefault="0016656A" w:rsidP="00F65DBC">
            <w:pPr>
              <w:spacing w:after="120"/>
              <w:jc w:val="both"/>
              <w:rPr>
                <w:rFonts w:eastAsia="宋体"/>
                <w:bCs/>
                <w:sz w:val="22"/>
                <w:szCs w:val="22"/>
                <w:lang w:val="en-US" w:eastAsia="zh-CN"/>
              </w:rPr>
            </w:pPr>
            <w:r>
              <w:rPr>
                <w:rFonts w:eastAsia="宋体"/>
                <w:bCs/>
                <w:sz w:val="22"/>
                <w:szCs w:val="22"/>
                <w:lang w:val="en-US" w:eastAsia="zh-CN"/>
              </w:rPr>
              <w:t>It should be up to RAN1 discussion.</w:t>
            </w:r>
          </w:p>
        </w:tc>
      </w:tr>
    </w:tbl>
    <w:p w14:paraId="48448CF4" w14:textId="77777777" w:rsidR="00386890" w:rsidRPr="0016656A" w:rsidRDefault="00386890">
      <w:pPr>
        <w:rPr>
          <w:sz w:val="22"/>
          <w:lang w:eastAsia="zh-CN"/>
        </w:rPr>
      </w:pPr>
    </w:p>
    <w:p w14:paraId="08E03CBE" w14:textId="77777777" w:rsidR="00386890" w:rsidRDefault="00CC6B8C">
      <w:pPr>
        <w:rPr>
          <w:sz w:val="22"/>
          <w:lang w:eastAsia="zh-CN"/>
        </w:rPr>
      </w:pPr>
      <w:r>
        <w:rPr>
          <w:sz w:val="22"/>
          <w:lang w:eastAsia="zh-CN"/>
        </w:rPr>
        <w:t>Further, it is argued in [10] that the same should apply for simultaneous reception of MBS broadcast and unicast service in RRC Connected state. On the other hand, there is also a possibility that such simultaneous reception of MTCH and unicast data is supported as an optional UE capability.</w:t>
      </w:r>
    </w:p>
    <w:p w14:paraId="1D86FF2C" w14:textId="77777777" w:rsidR="00386890" w:rsidRDefault="00CC6B8C">
      <w:pPr>
        <w:spacing w:after="120"/>
        <w:jc w:val="both"/>
        <w:rPr>
          <w:b/>
          <w:sz w:val="22"/>
          <w:szCs w:val="22"/>
        </w:rPr>
      </w:pPr>
      <w:r>
        <w:rPr>
          <w:b/>
          <w:sz w:val="22"/>
          <w:szCs w:val="22"/>
        </w:rPr>
        <w:t>Question 11: Do you think that:</w:t>
      </w:r>
    </w:p>
    <w:p w14:paraId="5EF7ECA9" w14:textId="77777777" w:rsidR="00386890" w:rsidRDefault="00CC6B8C">
      <w:pPr>
        <w:spacing w:after="120"/>
        <w:ind w:left="284"/>
        <w:jc w:val="both"/>
        <w:rPr>
          <w:b/>
          <w:sz w:val="22"/>
          <w:szCs w:val="22"/>
        </w:rPr>
      </w:pPr>
      <w:r>
        <w:rPr>
          <w:b/>
          <w:sz w:val="22"/>
          <w:szCs w:val="22"/>
        </w:rPr>
        <w:t xml:space="preserve">1. The UE </w:t>
      </w:r>
      <w:del w:id="18" w:author="Apple (Fangli)" w:date="2022-01-20T17:15:00Z">
        <w:r>
          <w:rPr>
            <w:rFonts w:hint="eastAsia"/>
            <w:b/>
            <w:sz w:val="22"/>
            <w:szCs w:val="22"/>
            <w:lang w:eastAsia="zh-CN"/>
          </w:rPr>
          <w:delText xml:space="preserve">can never </w:delText>
        </w:r>
      </w:del>
      <w:ins w:id="19" w:author="Apple (Fangli)" w:date="2022-01-20T17:15:00Z">
        <w:r>
          <w:rPr>
            <w:rFonts w:hint="eastAsia"/>
            <w:b/>
            <w:sz w:val="22"/>
            <w:szCs w:val="22"/>
            <w:lang w:eastAsia="zh-CN"/>
          </w:rPr>
          <w:t>is</w:t>
        </w:r>
        <w:r>
          <w:rPr>
            <w:b/>
            <w:sz w:val="22"/>
            <w:szCs w:val="22"/>
            <w:lang w:eastAsia="zh-CN"/>
          </w:rPr>
          <w:t xml:space="preserve"> not required to </w:t>
        </w:r>
      </w:ins>
      <w:r>
        <w:rPr>
          <w:b/>
          <w:sz w:val="22"/>
          <w:szCs w:val="22"/>
        </w:rPr>
        <w:t>receive MBS broadcast and unicast data simultaneously on the same cell (i.e. when MBS broadcast data and unicast data is provided in the same slot); or</w:t>
      </w:r>
    </w:p>
    <w:p w14:paraId="683EF9A4" w14:textId="77777777" w:rsidR="00386890" w:rsidRDefault="00CC6B8C">
      <w:pPr>
        <w:spacing w:after="120"/>
        <w:ind w:left="284"/>
        <w:jc w:val="both"/>
        <w:rPr>
          <w:b/>
          <w:sz w:val="22"/>
          <w:szCs w:val="22"/>
        </w:rPr>
      </w:pPr>
      <w:r>
        <w:rPr>
          <w:b/>
          <w:sz w:val="22"/>
          <w:szCs w:val="22"/>
        </w:rPr>
        <w:t>2. An optional UE capability is specified for the simultaneous reception (i.e. in the same slot) of MBS broadcast data and unicast data in the same cell?</w:t>
      </w:r>
    </w:p>
    <w:p w14:paraId="52FBF825" w14:textId="77777777" w:rsidR="00386890" w:rsidRDefault="00CC6B8C">
      <w:pPr>
        <w:spacing w:after="120"/>
        <w:ind w:left="284"/>
        <w:jc w:val="both"/>
        <w:rPr>
          <w:ins w:id="20" w:author="Nokia (Jarkko)" w:date="2022-01-19T14:52:00Z"/>
          <w:rFonts w:eastAsia="宋体"/>
          <w:b/>
          <w:bCs/>
          <w:sz w:val="22"/>
          <w:szCs w:val="22"/>
          <w:lang w:val="en-US" w:eastAsia="zh-CN"/>
        </w:rPr>
      </w:pPr>
      <w:ins w:id="21" w:author="Nokia (Jarkko)" w:date="2022-01-19T14:52:00Z">
        <w:r>
          <w:rPr>
            <w:b/>
            <w:bCs/>
            <w:sz w:val="22"/>
            <w:szCs w:val="22"/>
          </w:rPr>
          <w:t xml:space="preserve">3. All the UEs </w:t>
        </w:r>
      </w:ins>
      <w:ins w:id="22" w:author="ZTE" w:date="2022-01-21T10:23:00Z">
        <w:r>
          <w:rPr>
            <w:rFonts w:eastAsia="宋体" w:hint="eastAsia"/>
            <w:b/>
            <w:bCs/>
            <w:sz w:val="22"/>
            <w:szCs w:val="22"/>
            <w:lang w:val="en-US" w:eastAsia="zh-CN"/>
          </w:rPr>
          <w:t xml:space="preserve">in RRC_CONNECTED </w:t>
        </w:r>
      </w:ins>
      <w:ins w:id="23" w:author="Nokia (Jarkko)" w:date="2022-01-19T14:52:00Z">
        <w:r>
          <w:rPr>
            <w:b/>
            <w:bCs/>
            <w:sz w:val="22"/>
            <w:szCs w:val="22"/>
          </w:rPr>
          <w:t>support simultaneous reception of broadcast/unicast</w:t>
        </w:r>
      </w:ins>
      <w:r>
        <w:rPr>
          <w:rFonts w:eastAsia="宋体" w:hint="eastAsia"/>
          <w:b/>
          <w:bCs/>
          <w:sz w:val="22"/>
          <w:szCs w:val="22"/>
          <w:lang w:val="en-US" w:eastAsia="zh-CN"/>
        </w:rPr>
        <w:t xml:space="preserve"> </w:t>
      </w:r>
    </w:p>
    <w:p w14:paraId="276B8F0A" w14:textId="77777777" w:rsidR="00386890" w:rsidRDefault="00386890">
      <w:pPr>
        <w:spacing w:after="120"/>
        <w:ind w:left="284"/>
        <w:jc w:val="both"/>
        <w:rPr>
          <w:b/>
          <w:bCs/>
          <w:sz w:val="22"/>
          <w:szCs w:val="22"/>
        </w:rPr>
      </w:pPr>
    </w:p>
    <w:tbl>
      <w:tblPr>
        <w:tblStyle w:val="af1"/>
        <w:tblW w:w="0" w:type="auto"/>
        <w:tblLook w:val="04A0" w:firstRow="1" w:lastRow="0" w:firstColumn="1" w:lastColumn="0" w:noHBand="0" w:noVBand="1"/>
      </w:tblPr>
      <w:tblGrid>
        <w:gridCol w:w="2377"/>
        <w:gridCol w:w="1132"/>
        <w:gridCol w:w="6120"/>
      </w:tblGrid>
      <w:tr w:rsidR="00386890" w14:paraId="3E64F0EE" w14:textId="77777777">
        <w:tc>
          <w:tcPr>
            <w:tcW w:w="2377" w:type="dxa"/>
          </w:tcPr>
          <w:p w14:paraId="645B462D" w14:textId="77777777" w:rsidR="00386890" w:rsidRDefault="00CC6B8C">
            <w:pPr>
              <w:spacing w:after="120"/>
              <w:jc w:val="both"/>
              <w:rPr>
                <w:b/>
                <w:sz w:val="22"/>
                <w:szCs w:val="22"/>
              </w:rPr>
            </w:pPr>
            <w:r>
              <w:rPr>
                <w:b/>
                <w:sz w:val="22"/>
                <w:szCs w:val="22"/>
              </w:rPr>
              <w:t>Company</w:t>
            </w:r>
          </w:p>
        </w:tc>
        <w:tc>
          <w:tcPr>
            <w:tcW w:w="1132" w:type="dxa"/>
          </w:tcPr>
          <w:p w14:paraId="1CA01A7F" w14:textId="77777777" w:rsidR="00386890" w:rsidRDefault="00CC6B8C">
            <w:pPr>
              <w:spacing w:after="120"/>
              <w:jc w:val="both"/>
              <w:rPr>
                <w:b/>
                <w:sz w:val="22"/>
                <w:szCs w:val="22"/>
              </w:rPr>
            </w:pPr>
            <w:r>
              <w:rPr>
                <w:b/>
                <w:sz w:val="22"/>
                <w:szCs w:val="22"/>
              </w:rPr>
              <w:t>Preferred option</w:t>
            </w:r>
          </w:p>
        </w:tc>
        <w:tc>
          <w:tcPr>
            <w:tcW w:w="6120" w:type="dxa"/>
          </w:tcPr>
          <w:p w14:paraId="45252E10" w14:textId="77777777" w:rsidR="00386890" w:rsidRDefault="00CC6B8C">
            <w:pPr>
              <w:spacing w:after="120"/>
              <w:jc w:val="both"/>
              <w:rPr>
                <w:b/>
                <w:sz w:val="22"/>
                <w:szCs w:val="22"/>
              </w:rPr>
            </w:pPr>
            <w:r>
              <w:rPr>
                <w:b/>
                <w:sz w:val="22"/>
                <w:szCs w:val="22"/>
              </w:rPr>
              <w:t>Justification</w:t>
            </w:r>
          </w:p>
        </w:tc>
      </w:tr>
      <w:tr w:rsidR="00386890" w14:paraId="3E620CCB" w14:textId="77777777">
        <w:tc>
          <w:tcPr>
            <w:tcW w:w="2377" w:type="dxa"/>
          </w:tcPr>
          <w:p w14:paraId="417BC17D"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CATT</w:t>
            </w:r>
          </w:p>
        </w:tc>
        <w:tc>
          <w:tcPr>
            <w:tcW w:w="1132" w:type="dxa"/>
          </w:tcPr>
          <w:p w14:paraId="43BAA8E2" w14:textId="77777777" w:rsidR="00386890" w:rsidRDefault="00CC6B8C">
            <w:pPr>
              <w:spacing w:after="120"/>
              <w:jc w:val="both"/>
              <w:rPr>
                <w:rFonts w:eastAsia="宋体"/>
                <w:b/>
                <w:sz w:val="22"/>
                <w:szCs w:val="22"/>
                <w:lang w:eastAsia="zh-CN"/>
              </w:rPr>
            </w:pPr>
            <w:r>
              <w:rPr>
                <w:rFonts w:eastAsia="宋体" w:hint="eastAsia"/>
                <w:b/>
                <w:sz w:val="22"/>
                <w:szCs w:val="22"/>
                <w:lang w:eastAsia="zh-CN"/>
              </w:rPr>
              <w:t>NA</w:t>
            </w:r>
          </w:p>
        </w:tc>
        <w:tc>
          <w:tcPr>
            <w:tcW w:w="6120" w:type="dxa"/>
          </w:tcPr>
          <w:p w14:paraId="6AEDC316" w14:textId="77777777" w:rsidR="00386890" w:rsidRDefault="00CC6B8C">
            <w:pPr>
              <w:spacing w:after="120"/>
              <w:jc w:val="both"/>
              <w:rPr>
                <w:rFonts w:eastAsia="宋体"/>
                <w:b/>
                <w:sz w:val="22"/>
                <w:szCs w:val="22"/>
                <w:lang w:eastAsia="zh-CN"/>
              </w:rPr>
            </w:pPr>
            <w:r>
              <w:rPr>
                <w:rFonts w:eastAsia="宋体" w:hint="eastAsia"/>
                <w:sz w:val="22"/>
                <w:szCs w:val="22"/>
                <w:lang w:eastAsia="zh-CN"/>
              </w:rPr>
              <w:t xml:space="preserve">We think MII reporting mechanism is used to enable the </w:t>
            </w:r>
            <w:r>
              <w:rPr>
                <w:sz w:val="22"/>
                <w:lang w:eastAsia="zh-CN"/>
              </w:rPr>
              <w:t>simultaneous reception of MBS broadcast and unicast service in RRC Connected state</w:t>
            </w:r>
            <w:r>
              <w:rPr>
                <w:rFonts w:eastAsia="宋体" w:hint="eastAsia"/>
                <w:sz w:val="22"/>
                <w:lang w:eastAsia="zh-CN"/>
              </w:rPr>
              <w:t>.no additional solution is needed.</w:t>
            </w:r>
          </w:p>
        </w:tc>
      </w:tr>
      <w:tr w:rsidR="00386890" w14:paraId="7C009D2F" w14:textId="77777777">
        <w:tc>
          <w:tcPr>
            <w:tcW w:w="2377" w:type="dxa"/>
          </w:tcPr>
          <w:p w14:paraId="52918D81"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lastRenderedPageBreak/>
              <w:t>M</w:t>
            </w:r>
            <w:r>
              <w:rPr>
                <w:rFonts w:eastAsia="宋体"/>
                <w:bCs/>
                <w:sz w:val="22"/>
                <w:szCs w:val="22"/>
                <w:lang w:eastAsia="zh-CN"/>
              </w:rPr>
              <w:t xml:space="preserve">ediaTek </w:t>
            </w:r>
          </w:p>
        </w:tc>
        <w:tc>
          <w:tcPr>
            <w:tcW w:w="1132" w:type="dxa"/>
          </w:tcPr>
          <w:p w14:paraId="34EE6BD3" w14:textId="77777777" w:rsidR="00386890" w:rsidRDefault="00CC6B8C">
            <w:pPr>
              <w:rPr>
                <w:rFonts w:eastAsia="宋体"/>
                <w:bCs/>
                <w:lang w:eastAsia="zh-CN"/>
              </w:rPr>
            </w:pPr>
            <w:r>
              <w:rPr>
                <w:rFonts w:eastAsia="宋体" w:hint="eastAsia"/>
                <w:bCs/>
                <w:lang w:eastAsia="zh-CN"/>
              </w:rPr>
              <w:t>N</w:t>
            </w:r>
            <w:r>
              <w:rPr>
                <w:rFonts w:eastAsia="宋体"/>
                <w:bCs/>
                <w:lang w:eastAsia="zh-CN"/>
              </w:rPr>
              <w:t>o</w:t>
            </w:r>
          </w:p>
        </w:tc>
        <w:tc>
          <w:tcPr>
            <w:tcW w:w="6120" w:type="dxa"/>
          </w:tcPr>
          <w:p w14:paraId="39AB4EF3" w14:textId="77777777" w:rsidR="00386890" w:rsidRDefault="00CC6B8C">
            <w:pPr>
              <w:rPr>
                <w:rFonts w:eastAsia="宋体"/>
                <w:bCs/>
                <w:lang w:eastAsia="zh-CN"/>
              </w:rPr>
            </w:pPr>
            <w:r>
              <w:rPr>
                <w:rFonts w:eastAsia="宋体" w:hint="eastAsia"/>
                <w:bCs/>
                <w:lang w:eastAsia="zh-CN"/>
              </w:rPr>
              <w:t>W</w:t>
            </w:r>
            <w:r>
              <w:rPr>
                <w:rFonts w:eastAsia="宋体"/>
                <w:bCs/>
                <w:lang w:eastAsia="zh-CN"/>
              </w:rPr>
              <w:t>e think we need the input from RAN1</w:t>
            </w:r>
          </w:p>
        </w:tc>
      </w:tr>
      <w:tr w:rsidR="00386890" w14:paraId="3B9D1B36" w14:textId="77777777">
        <w:tc>
          <w:tcPr>
            <w:tcW w:w="2377" w:type="dxa"/>
          </w:tcPr>
          <w:p w14:paraId="3E9B1D45" w14:textId="77777777" w:rsidR="00386890" w:rsidRDefault="00CC6B8C">
            <w:pPr>
              <w:spacing w:after="120"/>
              <w:jc w:val="both"/>
              <w:rPr>
                <w:rFonts w:eastAsia="宋体"/>
                <w:bCs/>
                <w:sz w:val="22"/>
                <w:szCs w:val="22"/>
                <w:lang w:eastAsia="zh-CN"/>
              </w:rPr>
            </w:pPr>
            <w:r>
              <w:rPr>
                <w:rFonts w:eastAsia="宋体"/>
                <w:bCs/>
                <w:sz w:val="22"/>
                <w:szCs w:val="22"/>
                <w:lang w:eastAsia="zh-CN"/>
              </w:rPr>
              <w:t>Samsung</w:t>
            </w:r>
          </w:p>
        </w:tc>
        <w:tc>
          <w:tcPr>
            <w:tcW w:w="1132" w:type="dxa"/>
          </w:tcPr>
          <w:p w14:paraId="5FBEAA05" w14:textId="77777777" w:rsidR="00386890" w:rsidRDefault="00CC6B8C">
            <w:pPr>
              <w:rPr>
                <w:bCs/>
              </w:rPr>
            </w:pPr>
            <w:r>
              <w:rPr>
                <w:rFonts w:eastAsia="宋体"/>
                <w:bCs/>
                <w:lang w:eastAsia="zh-CN"/>
              </w:rPr>
              <w:t>Option 2</w:t>
            </w:r>
          </w:p>
        </w:tc>
        <w:tc>
          <w:tcPr>
            <w:tcW w:w="6120" w:type="dxa"/>
          </w:tcPr>
          <w:p w14:paraId="308D665F" w14:textId="77777777" w:rsidR="00386890" w:rsidRDefault="00386890">
            <w:pPr>
              <w:rPr>
                <w:bCs/>
              </w:rPr>
            </w:pPr>
          </w:p>
        </w:tc>
      </w:tr>
      <w:tr w:rsidR="00386890" w14:paraId="04D88F50" w14:textId="77777777">
        <w:tc>
          <w:tcPr>
            <w:tcW w:w="2377" w:type="dxa"/>
          </w:tcPr>
          <w:p w14:paraId="1529B226" w14:textId="77777777" w:rsidR="00386890" w:rsidRDefault="00CC6B8C">
            <w:pPr>
              <w:spacing w:after="120"/>
              <w:jc w:val="both"/>
              <w:rPr>
                <w:rFonts w:eastAsia="MS Mincho"/>
                <w:bCs/>
                <w:sz w:val="22"/>
                <w:szCs w:val="22"/>
                <w:lang w:eastAsia="ja-JP"/>
              </w:rPr>
            </w:pPr>
            <w:r>
              <w:rPr>
                <w:rFonts w:eastAsia="MS Mincho"/>
                <w:bCs/>
                <w:sz w:val="22"/>
                <w:szCs w:val="22"/>
                <w:lang w:eastAsia="ja-JP"/>
              </w:rPr>
              <w:t>Xiaomi</w:t>
            </w:r>
          </w:p>
        </w:tc>
        <w:tc>
          <w:tcPr>
            <w:tcW w:w="1132" w:type="dxa"/>
          </w:tcPr>
          <w:p w14:paraId="7BA412E0" w14:textId="77777777" w:rsidR="00386890" w:rsidRDefault="00CC6B8C">
            <w:pPr>
              <w:rPr>
                <w:rFonts w:eastAsia="MS Mincho"/>
                <w:bCs/>
                <w:sz w:val="22"/>
                <w:szCs w:val="22"/>
                <w:lang w:eastAsia="ja-JP"/>
              </w:rPr>
            </w:pPr>
            <w:r>
              <w:rPr>
                <w:rFonts w:eastAsia="MS Mincho"/>
                <w:bCs/>
                <w:sz w:val="22"/>
                <w:szCs w:val="22"/>
                <w:lang w:eastAsia="ja-JP"/>
              </w:rPr>
              <w:t>No</w:t>
            </w:r>
          </w:p>
        </w:tc>
        <w:tc>
          <w:tcPr>
            <w:tcW w:w="6120" w:type="dxa"/>
          </w:tcPr>
          <w:p w14:paraId="6075089E" w14:textId="77777777" w:rsidR="00386890" w:rsidRDefault="00CC6B8C">
            <w:pPr>
              <w:rPr>
                <w:rFonts w:eastAsia="MS Mincho"/>
                <w:bCs/>
                <w:sz w:val="22"/>
                <w:szCs w:val="22"/>
                <w:lang w:eastAsia="ja-JP"/>
              </w:rPr>
            </w:pPr>
            <w:r>
              <w:rPr>
                <w:rFonts w:eastAsia="MS Mincho"/>
                <w:bCs/>
                <w:sz w:val="22"/>
                <w:szCs w:val="22"/>
                <w:lang w:eastAsia="ja-JP"/>
              </w:rPr>
              <w:t>We can wait for RAN1 capability discussion.</w:t>
            </w:r>
          </w:p>
        </w:tc>
      </w:tr>
      <w:tr w:rsidR="00386890" w14:paraId="724EF099" w14:textId="77777777">
        <w:tc>
          <w:tcPr>
            <w:tcW w:w="2377" w:type="dxa"/>
          </w:tcPr>
          <w:p w14:paraId="02FE917C" w14:textId="77777777" w:rsidR="00386890" w:rsidRDefault="00CC6B8C">
            <w:pPr>
              <w:spacing w:after="120"/>
              <w:jc w:val="both"/>
              <w:rPr>
                <w:bCs/>
                <w:sz w:val="22"/>
                <w:szCs w:val="22"/>
              </w:rPr>
            </w:pPr>
            <w:r>
              <w:rPr>
                <w:bCs/>
                <w:sz w:val="22"/>
                <w:szCs w:val="22"/>
              </w:rPr>
              <w:t>Nokia</w:t>
            </w:r>
          </w:p>
        </w:tc>
        <w:tc>
          <w:tcPr>
            <w:tcW w:w="1132" w:type="dxa"/>
          </w:tcPr>
          <w:p w14:paraId="7B1FF5F8" w14:textId="77777777" w:rsidR="00386890" w:rsidRDefault="00CC6B8C">
            <w:pPr>
              <w:spacing w:after="120"/>
              <w:jc w:val="both"/>
              <w:rPr>
                <w:bCs/>
                <w:sz w:val="22"/>
                <w:szCs w:val="22"/>
              </w:rPr>
            </w:pPr>
            <w:r>
              <w:rPr>
                <w:bCs/>
                <w:sz w:val="22"/>
                <w:szCs w:val="22"/>
              </w:rPr>
              <w:t>3</w:t>
            </w:r>
          </w:p>
        </w:tc>
        <w:tc>
          <w:tcPr>
            <w:tcW w:w="6120" w:type="dxa"/>
          </w:tcPr>
          <w:p w14:paraId="142C2695" w14:textId="77777777" w:rsidR="00386890" w:rsidRDefault="00CC6B8C">
            <w:pPr>
              <w:spacing w:after="120"/>
              <w:jc w:val="both"/>
              <w:rPr>
                <w:bCs/>
                <w:sz w:val="22"/>
                <w:szCs w:val="22"/>
              </w:rPr>
            </w:pPr>
            <w:r>
              <w:rPr>
                <w:bCs/>
                <w:sz w:val="22"/>
                <w:szCs w:val="22"/>
              </w:rPr>
              <w:t xml:space="preserve">Ues should always support simultaneous reception of broadcast/unicast to ease NW scheduling burden. </w:t>
            </w:r>
          </w:p>
          <w:p w14:paraId="7CD0D381" w14:textId="77777777" w:rsidR="00386890" w:rsidRDefault="00CC6B8C">
            <w:pPr>
              <w:spacing w:after="120"/>
              <w:jc w:val="both"/>
              <w:rPr>
                <w:bCs/>
                <w:sz w:val="22"/>
                <w:szCs w:val="22"/>
              </w:rPr>
            </w:pPr>
            <w:r>
              <w:rPr>
                <w:bCs/>
                <w:sz w:val="22"/>
                <w:szCs w:val="22"/>
              </w:rPr>
              <w:t xml:space="preserve"> </w:t>
            </w:r>
          </w:p>
        </w:tc>
      </w:tr>
      <w:tr w:rsidR="00386890" w14:paraId="5B99426A" w14:textId="77777777">
        <w:tc>
          <w:tcPr>
            <w:tcW w:w="2377" w:type="dxa"/>
          </w:tcPr>
          <w:p w14:paraId="59711DC8" w14:textId="77777777" w:rsidR="00386890" w:rsidRDefault="00CC6B8C">
            <w:pPr>
              <w:spacing w:after="120"/>
              <w:jc w:val="both"/>
              <w:rPr>
                <w:bCs/>
                <w:sz w:val="22"/>
                <w:szCs w:val="22"/>
              </w:rPr>
            </w:pPr>
            <w:r>
              <w:rPr>
                <w:bCs/>
                <w:sz w:val="22"/>
                <w:szCs w:val="22"/>
              </w:rPr>
              <w:t>Ericsson</w:t>
            </w:r>
          </w:p>
        </w:tc>
        <w:tc>
          <w:tcPr>
            <w:tcW w:w="1132" w:type="dxa"/>
          </w:tcPr>
          <w:p w14:paraId="639079C4" w14:textId="77777777" w:rsidR="00386890" w:rsidRDefault="00CC6B8C">
            <w:pPr>
              <w:spacing w:after="120"/>
              <w:jc w:val="both"/>
              <w:rPr>
                <w:bCs/>
                <w:sz w:val="22"/>
                <w:szCs w:val="22"/>
              </w:rPr>
            </w:pPr>
            <w:r>
              <w:rPr>
                <w:bCs/>
                <w:sz w:val="22"/>
                <w:szCs w:val="22"/>
              </w:rPr>
              <w:t>3</w:t>
            </w:r>
          </w:p>
        </w:tc>
        <w:tc>
          <w:tcPr>
            <w:tcW w:w="6120" w:type="dxa"/>
          </w:tcPr>
          <w:p w14:paraId="389C3490" w14:textId="77777777" w:rsidR="00386890" w:rsidRDefault="00386890">
            <w:pPr>
              <w:spacing w:after="120"/>
              <w:jc w:val="both"/>
              <w:rPr>
                <w:bCs/>
                <w:sz w:val="22"/>
                <w:szCs w:val="22"/>
              </w:rPr>
            </w:pPr>
          </w:p>
        </w:tc>
      </w:tr>
      <w:tr w:rsidR="00386890" w14:paraId="28FD660D" w14:textId="77777777">
        <w:tc>
          <w:tcPr>
            <w:tcW w:w="2377" w:type="dxa"/>
          </w:tcPr>
          <w:p w14:paraId="2195CF00" w14:textId="77777777" w:rsidR="00386890" w:rsidRDefault="00CC6B8C">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1132" w:type="dxa"/>
          </w:tcPr>
          <w:p w14:paraId="0B32FB76" w14:textId="77777777" w:rsidR="00386890" w:rsidRDefault="00CC6B8C">
            <w:pPr>
              <w:spacing w:after="120"/>
              <w:jc w:val="both"/>
              <w:rPr>
                <w:bCs/>
                <w:sz w:val="22"/>
                <w:szCs w:val="22"/>
              </w:rPr>
            </w:pPr>
            <w:r>
              <w:rPr>
                <w:rFonts w:eastAsia="宋体"/>
                <w:bCs/>
                <w:sz w:val="22"/>
                <w:szCs w:val="22"/>
                <w:lang w:eastAsia="zh-CN"/>
              </w:rPr>
              <w:t>Not sure</w:t>
            </w:r>
          </w:p>
        </w:tc>
        <w:tc>
          <w:tcPr>
            <w:tcW w:w="6120" w:type="dxa"/>
          </w:tcPr>
          <w:p w14:paraId="3DE583C8" w14:textId="77777777" w:rsidR="00386890" w:rsidRDefault="00CC6B8C">
            <w:pPr>
              <w:spacing w:after="120"/>
              <w:jc w:val="both"/>
              <w:rPr>
                <w:bCs/>
                <w:sz w:val="22"/>
                <w:szCs w:val="22"/>
              </w:rPr>
            </w:pPr>
            <w:r>
              <w:rPr>
                <w:rFonts w:eastAsia="宋体"/>
                <w:bCs/>
                <w:sz w:val="22"/>
                <w:szCs w:val="22"/>
                <w:lang w:eastAsia="zh-CN"/>
              </w:rPr>
              <w:t>Simultaneous reception issues should be in RAN1 scope.</w:t>
            </w:r>
          </w:p>
        </w:tc>
      </w:tr>
      <w:tr w:rsidR="00386890" w14:paraId="3322D58F" w14:textId="77777777">
        <w:tc>
          <w:tcPr>
            <w:tcW w:w="2377" w:type="dxa"/>
          </w:tcPr>
          <w:p w14:paraId="1C40C4C3" w14:textId="77777777" w:rsidR="00386890" w:rsidRDefault="00CC6B8C">
            <w:pPr>
              <w:spacing w:after="120"/>
              <w:jc w:val="both"/>
              <w:rPr>
                <w:bCs/>
                <w:sz w:val="22"/>
                <w:szCs w:val="22"/>
              </w:rPr>
            </w:pPr>
            <w:r>
              <w:rPr>
                <w:rFonts w:eastAsia="宋体"/>
                <w:bCs/>
                <w:lang w:eastAsia="zh-CN"/>
              </w:rPr>
              <w:t>Lenovo, Motorola Mobility</w:t>
            </w:r>
          </w:p>
        </w:tc>
        <w:tc>
          <w:tcPr>
            <w:tcW w:w="1132" w:type="dxa"/>
          </w:tcPr>
          <w:p w14:paraId="7BC91D9D"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N</w:t>
            </w:r>
            <w:r>
              <w:rPr>
                <w:rFonts w:eastAsia="宋体"/>
                <w:bCs/>
                <w:sz w:val="22"/>
                <w:szCs w:val="22"/>
                <w:lang w:eastAsia="zh-CN"/>
              </w:rPr>
              <w:t>ot sure</w:t>
            </w:r>
          </w:p>
        </w:tc>
        <w:tc>
          <w:tcPr>
            <w:tcW w:w="6120" w:type="dxa"/>
          </w:tcPr>
          <w:p w14:paraId="6D8219C0" w14:textId="77777777" w:rsidR="00386890" w:rsidRDefault="00CC6B8C">
            <w:pPr>
              <w:spacing w:after="120"/>
              <w:jc w:val="both"/>
              <w:rPr>
                <w:rFonts w:eastAsia="宋体"/>
                <w:bCs/>
                <w:sz w:val="22"/>
                <w:szCs w:val="22"/>
                <w:lang w:eastAsia="zh-CN"/>
              </w:rPr>
            </w:pPr>
            <w:r>
              <w:rPr>
                <w:rFonts w:eastAsia="宋体" w:hint="eastAsia"/>
                <w:bCs/>
                <w:sz w:val="22"/>
                <w:szCs w:val="22"/>
                <w:lang w:eastAsia="zh-CN"/>
              </w:rPr>
              <w:t xml:space="preserve"> </w:t>
            </w:r>
            <w:r>
              <w:rPr>
                <w:rFonts w:eastAsia="宋体"/>
                <w:bCs/>
                <w:sz w:val="22"/>
                <w:szCs w:val="22"/>
                <w:lang w:eastAsia="zh-CN"/>
              </w:rPr>
              <w:t>RAN1 issue</w:t>
            </w:r>
          </w:p>
        </w:tc>
      </w:tr>
      <w:tr w:rsidR="00386890" w14:paraId="4470F989" w14:textId="77777777">
        <w:tc>
          <w:tcPr>
            <w:tcW w:w="2377" w:type="dxa"/>
          </w:tcPr>
          <w:p w14:paraId="5A679DB3" w14:textId="77777777" w:rsidR="00386890" w:rsidRDefault="00CC6B8C">
            <w:pPr>
              <w:spacing w:after="120"/>
              <w:jc w:val="both"/>
              <w:rPr>
                <w:rFonts w:eastAsia="宋体"/>
                <w:bCs/>
                <w:lang w:eastAsia="zh-CN"/>
              </w:rPr>
            </w:pPr>
            <w:r>
              <w:rPr>
                <w:rFonts w:eastAsia="宋体" w:hint="eastAsia"/>
                <w:bCs/>
                <w:lang w:eastAsia="zh-CN"/>
              </w:rPr>
              <w:t>O</w:t>
            </w:r>
            <w:r>
              <w:rPr>
                <w:rFonts w:eastAsia="宋体"/>
                <w:bCs/>
                <w:lang w:eastAsia="zh-CN"/>
              </w:rPr>
              <w:t>PPO</w:t>
            </w:r>
          </w:p>
        </w:tc>
        <w:tc>
          <w:tcPr>
            <w:tcW w:w="1132" w:type="dxa"/>
          </w:tcPr>
          <w:p w14:paraId="5419B232" w14:textId="77777777" w:rsidR="00386890" w:rsidRDefault="00CC6B8C">
            <w:pPr>
              <w:spacing w:after="120"/>
              <w:jc w:val="both"/>
              <w:rPr>
                <w:rFonts w:eastAsia="宋体"/>
                <w:bCs/>
                <w:sz w:val="22"/>
                <w:szCs w:val="22"/>
                <w:lang w:eastAsia="zh-CN"/>
              </w:rPr>
            </w:pPr>
            <w:r>
              <w:rPr>
                <w:rFonts w:eastAsia="宋体"/>
                <w:bCs/>
                <w:sz w:val="22"/>
                <w:szCs w:val="22"/>
                <w:lang w:eastAsia="zh-CN"/>
              </w:rPr>
              <w:t xml:space="preserve">Not sure </w:t>
            </w:r>
          </w:p>
        </w:tc>
        <w:tc>
          <w:tcPr>
            <w:tcW w:w="6120" w:type="dxa"/>
          </w:tcPr>
          <w:p w14:paraId="78D5FDA7" w14:textId="77777777" w:rsidR="00386890" w:rsidRDefault="00CC6B8C">
            <w:pPr>
              <w:spacing w:after="120"/>
              <w:jc w:val="both"/>
              <w:rPr>
                <w:rFonts w:eastAsia="宋体"/>
                <w:bCs/>
                <w:sz w:val="22"/>
                <w:szCs w:val="22"/>
                <w:lang w:eastAsia="zh-CN"/>
              </w:rPr>
            </w:pPr>
            <w:r>
              <w:rPr>
                <w:rFonts w:eastAsia="宋体"/>
                <w:bCs/>
                <w:sz w:val="22"/>
                <w:szCs w:val="22"/>
                <w:lang w:eastAsia="zh-CN"/>
              </w:rPr>
              <w:t>It is up to RAN1.</w:t>
            </w:r>
          </w:p>
        </w:tc>
      </w:tr>
      <w:tr w:rsidR="00386890" w14:paraId="1B77635C" w14:textId="77777777">
        <w:tc>
          <w:tcPr>
            <w:tcW w:w="2377" w:type="dxa"/>
          </w:tcPr>
          <w:p w14:paraId="3D21DF00" w14:textId="77777777" w:rsidR="00386890" w:rsidRDefault="00CC6B8C">
            <w:pPr>
              <w:spacing w:after="120"/>
              <w:jc w:val="both"/>
              <w:rPr>
                <w:rFonts w:eastAsia="宋体"/>
                <w:bCs/>
                <w:lang w:eastAsia="zh-CN"/>
              </w:rPr>
            </w:pPr>
            <w:r>
              <w:rPr>
                <w:bCs/>
                <w:sz w:val="22"/>
                <w:szCs w:val="22"/>
              </w:rPr>
              <w:t>Futurewei</w:t>
            </w:r>
          </w:p>
        </w:tc>
        <w:tc>
          <w:tcPr>
            <w:tcW w:w="1132" w:type="dxa"/>
          </w:tcPr>
          <w:p w14:paraId="5774E1DC" w14:textId="77777777" w:rsidR="00386890" w:rsidRDefault="00CC6B8C">
            <w:pPr>
              <w:spacing w:after="120"/>
              <w:jc w:val="both"/>
              <w:rPr>
                <w:rFonts w:eastAsia="宋体"/>
                <w:bCs/>
                <w:sz w:val="22"/>
                <w:szCs w:val="22"/>
                <w:lang w:eastAsia="zh-CN"/>
              </w:rPr>
            </w:pPr>
            <w:r>
              <w:rPr>
                <w:bCs/>
                <w:sz w:val="22"/>
                <w:szCs w:val="22"/>
              </w:rPr>
              <w:t>3</w:t>
            </w:r>
          </w:p>
        </w:tc>
        <w:tc>
          <w:tcPr>
            <w:tcW w:w="6120" w:type="dxa"/>
          </w:tcPr>
          <w:p w14:paraId="3A098D1D" w14:textId="77777777" w:rsidR="00386890" w:rsidRDefault="00CC6B8C">
            <w:pPr>
              <w:spacing w:after="120"/>
              <w:jc w:val="both"/>
              <w:rPr>
                <w:rFonts w:eastAsia="宋体"/>
                <w:bCs/>
                <w:sz w:val="22"/>
                <w:szCs w:val="22"/>
                <w:lang w:eastAsia="zh-CN"/>
              </w:rPr>
            </w:pPr>
            <w:r>
              <w:rPr>
                <w:bCs/>
                <w:sz w:val="22"/>
                <w:szCs w:val="22"/>
              </w:rPr>
              <w:t>Similar reason as in Q10.</w:t>
            </w:r>
          </w:p>
        </w:tc>
      </w:tr>
      <w:tr w:rsidR="00386890" w14:paraId="6FCC93AA" w14:textId="77777777">
        <w:tc>
          <w:tcPr>
            <w:tcW w:w="2377" w:type="dxa"/>
          </w:tcPr>
          <w:p w14:paraId="4E2B8162" w14:textId="77777777" w:rsidR="00386890" w:rsidRDefault="00CC6B8C">
            <w:pPr>
              <w:spacing w:after="120"/>
              <w:jc w:val="both"/>
              <w:rPr>
                <w:bCs/>
                <w:sz w:val="22"/>
                <w:szCs w:val="22"/>
              </w:rPr>
            </w:pPr>
            <w:r>
              <w:rPr>
                <w:rFonts w:eastAsia="宋体"/>
                <w:bCs/>
                <w:lang w:eastAsia="zh-CN"/>
              </w:rPr>
              <w:t>Qualcomm</w:t>
            </w:r>
          </w:p>
        </w:tc>
        <w:tc>
          <w:tcPr>
            <w:tcW w:w="1132" w:type="dxa"/>
          </w:tcPr>
          <w:p w14:paraId="760F78F2" w14:textId="77777777" w:rsidR="00386890" w:rsidRDefault="00CC6B8C">
            <w:pPr>
              <w:spacing w:after="120"/>
              <w:jc w:val="both"/>
              <w:rPr>
                <w:bCs/>
                <w:sz w:val="22"/>
                <w:szCs w:val="22"/>
              </w:rPr>
            </w:pPr>
            <w:r>
              <w:rPr>
                <w:rFonts w:eastAsia="宋体"/>
                <w:bCs/>
                <w:sz w:val="22"/>
                <w:szCs w:val="22"/>
                <w:lang w:eastAsia="zh-CN"/>
              </w:rPr>
              <w:t>Option 2</w:t>
            </w:r>
          </w:p>
        </w:tc>
        <w:tc>
          <w:tcPr>
            <w:tcW w:w="6120" w:type="dxa"/>
          </w:tcPr>
          <w:p w14:paraId="4A9FCEC7" w14:textId="77777777" w:rsidR="00386890" w:rsidRDefault="00CC6B8C">
            <w:pPr>
              <w:spacing w:after="120"/>
              <w:jc w:val="both"/>
              <w:rPr>
                <w:bCs/>
                <w:sz w:val="22"/>
                <w:szCs w:val="22"/>
              </w:rPr>
            </w:pPr>
            <w:r>
              <w:rPr>
                <w:rFonts w:eastAsia="宋体"/>
                <w:bCs/>
                <w:sz w:val="22"/>
                <w:szCs w:val="22"/>
                <w:lang w:eastAsia="zh-CN"/>
              </w:rPr>
              <w:t>It should not be mandatoty and UE capability based simultaneous broadcast/unicat in FDM/TDM manner can be supported.</w:t>
            </w:r>
          </w:p>
        </w:tc>
      </w:tr>
      <w:tr w:rsidR="00386890" w14:paraId="42EB16CD" w14:textId="77777777">
        <w:tc>
          <w:tcPr>
            <w:tcW w:w="2377" w:type="dxa"/>
          </w:tcPr>
          <w:p w14:paraId="1649C5C4" w14:textId="77777777" w:rsidR="00386890" w:rsidRDefault="00CC6B8C">
            <w:pPr>
              <w:spacing w:after="120"/>
              <w:jc w:val="both"/>
              <w:rPr>
                <w:rFonts w:eastAsiaTheme="minorEastAsia"/>
                <w:bCs/>
                <w:lang w:eastAsia="ko-KR"/>
              </w:rPr>
            </w:pPr>
            <w:r>
              <w:rPr>
                <w:rFonts w:eastAsiaTheme="minorEastAsia" w:hint="eastAsia"/>
                <w:bCs/>
                <w:lang w:eastAsia="ko-KR"/>
              </w:rPr>
              <w:t>LGE</w:t>
            </w:r>
          </w:p>
        </w:tc>
        <w:tc>
          <w:tcPr>
            <w:tcW w:w="1132" w:type="dxa"/>
          </w:tcPr>
          <w:p w14:paraId="27349DFC" w14:textId="77777777" w:rsidR="00386890" w:rsidRDefault="00386890">
            <w:pPr>
              <w:spacing w:after="120"/>
              <w:jc w:val="both"/>
              <w:rPr>
                <w:rFonts w:eastAsia="宋体"/>
                <w:bCs/>
                <w:sz w:val="22"/>
                <w:szCs w:val="22"/>
                <w:lang w:eastAsia="zh-CN"/>
              </w:rPr>
            </w:pPr>
          </w:p>
        </w:tc>
        <w:tc>
          <w:tcPr>
            <w:tcW w:w="6120" w:type="dxa"/>
          </w:tcPr>
          <w:p w14:paraId="289DA5B7" w14:textId="77777777" w:rsidR="00386890" w:rsidRDefault="00CC6B8C">
            <w:pPr>
              <w:spacing w:after="120"/>
              <w:jc w:val="both"/>
              <w:rPr>
                <w:rFonts w:eastAsia="宋体"/>
                <w:bCs/>
                <w:sz w:val="22"/>
                <w:szCs w:val="22"/>
                <w:lang w:eastAsia="zh-CN"/>
              </w:rPr>
            </w:pPr>
            <w:r>
              <w:rPr>
                <w:rFonts w:eastAsia="宋体"/>
                <w:bCs/>
                <w:lang w:eastAsia="zh-CN"/>
              </w:rPr>
              <w:t>we need input from RAN1</w:t>
            </w:r>
          </w:p>
        </w:tc>
      </w:tr>
      <w:tr w:rsidR="00386890" w14:paraId="3C22B644" w14:textId="77777777">
        <w:tc>
          <w:tcPr>
            <w:tcW w:w="2377" w:type="dxa"/>
          </w:tcPr>
          <w:p w14:paraId="4FD68E96" w14:textId="77777777" w:rsidR="00386890" w:rsidRDefault="00CC6B8C">
            <w:pPr>
              <w:spacing w:after="120"/>
              <w:jc w:val="both"/>
              <w:rPr>
                <w:rFonts w:eastAsia="宋体"/>
                <w:bCs/>
                <w:lang w:eastAsia="zh-CN"/>
              </w:rPr>
            </w:pPr>
            <w:r>
              <w:rPr>
                <w:rFonts w:eastAsia="宋体"/>
                <w:bCs/>
                <w:lang w:eastAsia="zh-CN"/>
              </w:rPr>
              <w:t>Apple</w:t>
            </w:r>
          </w:p>
        </w:tc>
        <w:tc>
          <w:tcPr>
            <w:tcW w:w="1132" w:type="dxa"/>
          </w:tcPr>
          <w:p w14:paraId="752901B5" w14:textId="77777777" w:rsidR="00386890" w:rsidRDefault="00CC6B8C">
            <w:pPr>
              <w:spacing w:after="120"/>
              <w:jc w:val="both"/>
              <w:rPr>
                <w:rFonts w:eastAsia="宋体"/>
                <w:bCs/>
                <w:sz w:val="22"/>
                <w:szCs w:val="22"/>
                <w:lang w:val="en-US" w:eastAsia="zh-CN"/>
              </w:rPr>
            </w:pPr>
            <w:r>
              <w:rPr>
                <w:rFonts w:eastAsia="宋体"/>
                <w:bCs/>
                <w:sz w:val="22"/>
                <w:szCs w:val="22"/>
                <w:lang w:val="en-US" w:eastAsia="zh-CN"/>
              </w:rPr>
              <w:t>1/2</w:t>
            </w:r>
          </w:p>
        </w:tc>
        <w:tc>
          <w:tcPr>
            <w:tcW w:w="6120" w:type="dxa"/>
          </w:tcPr>
          <w:p w14:paraId="41336834" w14:textId="77777777" w:rsidR="00386890" w:rsidRDefault="00CC6B8C">
            <w:pPr>
              <w:spacing w:after="120"/>
              <w:jc w:val="both"/>
              <w:rPr>
                <w:rFonts w:eastAsia="宋体"/>
                <w:bCs/>
                <w:sz w:val="22"/>
                <w:szCs w:val="22"/>
                <w:lang w:eastAsia="zh-CN"/>
              </w:rPr>
            </w:pPr>
            <w:r>
              <w:rPr>
                <w:rFonts w:eastAsia="宋体"/>
                <w:bCs/>
                <w:sz w:val="22"/>
                <w:szCs w:val="22"/>
                <w:lang w:eastAsia="zh-CN"/>
              </w:rPr>
              <w:t xml:space="preserve">We propose that the UE is not required to support the simultaneous broadcast and unicast reception in the same slot. </w:t>
            </w:r>
          </w:p>
          <w:p w14:paraId="6C3158A6" w14:textId="77777777" w:rsidR="00386890" w:rsidRDefault="00CC6B8C">
            <w:pPr>
              <w:spacing w:after="120"/>
              <w:jc w:val="both"/>
              <w:rPr>
                <w:rFonts w:eastAsia="宋体"/>
                <w:bCs/>
                <w:sz w:val="22"/>
                <w:szCs w:val="22"/>
                <w:lang w:eastAsia="zh-CN"/>
              </w:rPr>
            </w:pPr>
            <w:r>
              <w:rPr>
                <w:rFonts w:eastAsia="宋体"/>
                <w:bCs/>
                <w:sz w:val="22"/>
                <w:szCs w:val="22"/>
                <w:lang w:eastAsia="zh-CN"/>
              </w:rPr>
              <w:t xml:space="preserve">But if companies think it’s up to RAN1 discussion, we are fine. </w:t>
            </w:r>
          </w:p>
        </w:tc>
      </w:tr>
      <w:tr w:rsidR="00386890" w14:paraId="709B87AD" w14:textId="77777777">
        <w:tc>
          <w:tcPr>
            <w:tcW w:w="2377" w:type="dxa"/>
          </w:tcPr>
          <w:p w14:paraId="1AB72027" w14:textId="77777777" w:rsidR="00386890" w:rsidRDefault="00CC6B8C">
            <w:pPr>
              <w:spacing w:after="120"/>
              <w:jc w:val="both"/>
              <w:rPr>
                <w:rFonts w:eastAsiaTheme="minorEastAsia"/>
                <w:bCs/>
                <w:lang w:eastAsia="ko-KR"/>
              </w:rPr>
            </w:pPr>
            <w:r>
              <w:rPr>
                <w:rFonts w:eastAsia="MS Mincho"/>
                <w:bCs/>
                <w:sz w:val="22"/>
                <w:szCs w:val="22"/>
                <w:lang w:eastAsia="ja-JP"/>
              </w:rPr>
              <w:t>Spreadtrum</w:t>
            </w:r>
          </w:p>
        </w:tc>
        <w:tc>
          <w:tcPr>
            <w:tcW w:w="1132" w:type="dxa"/>
          </w:tcPr>
          <w:p w14:paraId="7E593CA6" w14:textId="77777777" w:rsidR="00386890" w:rsidRDefault="00CC6B8C">
            <w:pPr>
              <w:spacing w:after="120"/>
              <w:jc w:val="both"/>
              <w:rPr>
                <w:rFonts w:eastAsia="宋体"/>
                <w:bCs/>
                <w:sz w:val="22"/>
                <w:szCs w:val="22"/>
                <w:lang w:eastAsia="zh-CN"/>
              </w:rPr>
            </w:pPr>
            <w:r>
              <w:rPr>
                <w:rFonts w:eastAsia="MS Mincho"/>
                <w:bCs/>
                <w:sz w:val="22"/>
                <w:szCs w:val="22"/>
                <w:lang w:eastAsia="ja-JP"/>
              </w:rPr>
              <w:t>Not sure</w:t>
            </w:r>
          </w:p>
        </w:tc>
        <w:tc>
          <w:tcPr>
            <w:tcW w:w="6120" w:type="dxa"/>
          </w:tcPr>
          <w:p w14:paraId="4078AD42" w14:textId="77777777" w:rsidR="00386890" w:rsidRDefault="00CC6B8C">
            <w:pPr>
              <w:spacing w:after="120"/>
              <w:jc w:val="both"/>
              <w:rPr>
                <w:rFonts w:eastAsia="宋体"/>
                <w:bCs/>
                <w:lang w:eastAsia="zh-CN"/>
              </w:rPr>
            </w:pPr>
            <w:r>
              <w:rPr>
                <w:rFonts w:eastAsia="宋体" w:hint="eastAsia"/>
                <w:bCs/>
                <w:lang w:eastAsia="zh-CN"/>
              </w:rPr>
              <w:t>W</w:t>
            </w:r>
            <w:r>
              <w:rPr>
                <w:rFonts w:eastAsia="宋体"/>
                <w:bCs/>
                <w:lang w:eastAsia="zh-CN"/>
              </w:rPr>
              <w:t>e think we need input from RAN1</w:t>
            </w:r>
            <w:r>
              <w:rPr>
                <w:rFonts w:eastAsia="宋体" w:hint="eastAsia"/>
                <w:bCs/>
                <w:lang w:eastAsia="zh-CN"/>
              </w:rPr>
              <w:t>.</w:t>
            </w:r>
          </w:p>
        </w:tc>
      </w:tr>
      <w:tr w:rsidR="00386890" w14:paraId="48BE95CA" w14:textId="77777777">
        <w:tc>
          <w:tcPr>
            <w:tcW w:w="2377" w:type="dxa"/>
          </w:tcPr>
          <w:p w14:paraId="19B0FBB9" w14:textId="77777777" w:rsidR="00386890" w:rsidRDefault="00CC6B8C">
            <w:pPr>
              <w:spacing w:after="120"/>
              <w:jc w:val="both"/>
              <w:rPr>
                <w:rFonts w:eastAsia="宋体"/>
                <w:bCs/>
                <w:sz w:val="22"/>
                <w:szCs w:val="22"/>
                <w:lang w:val="en-US" w:eastAsia="zh-CN"/>
              </w:rPr>
            </w:pPr>
            <w:r>
              <w:rPr>
                <w:rFonts w:eastAsia="宋体" w:hint="eastAsia"/>
                <w:bCs/>
                <w:sz w:val="22"/>
                <w:szCs w:val="22"/>
                <w:lang w:val="en-US" w:eastAsia="zh-CN"/>
              </w:rPr>
              <w:t>ZTE</w:t>
            </w:r>
          </w:p>
        </w:tc>
        <w:tc>
          <w:tcPr>
            <w:tcW w:w="1132" w:type="dxa"/>
          </w:tcPr>
          <w:p w14:paraId="35B5B60F" w14:textId="77777777" w:rsidR="00386890" w:rsidRDefault="00CC6B8C">
            <w:pPr>
              <w:spacing w:after="120"/>
              <w:jc w:val="both"/>
              <w:rPr>
                <w:rFonts w:eastAsia="宋体"/>
                <w:bCs/>
                <w:sz w:val="22"/>
                <w:szCs w:val="22"/>
                <w:lang w:val="en-US" w:eastAsia="zh-CN"/>
              </w:rPr>
            </w:pPr>
            <w:r>
              <w:rPr>
                <w:rFonts w:eastAsia="宋体" w:hint="eastAsia"/>
                <w:bCs/>
                <w:sz w:val="22"/>
                <w:szCs w:val="22"/>
                <w:lang w:val="en-US" w:eastAsia="zh-CN"/>
              </w:rPr>
              <w:t>3</w:t>
            </w:r>
          </w:p>
        </w:tc>
        <w:tc>
          <w:tcPr>
            <w:tcW w:w="6120" w:type="dxa"/>
          </w:tcPr>
          <w:p w14:paraId="17162CBA" w14:textId="77777777" w:rsidR="00386890" w:rsidRDefault="00CC6B8C">
            <w:pPr>
              <w:spacing w:after="120"/>
              <w:jc w:val="both"/>
              <w:rPr>
                <w:rFonts w:eastAsia="宋体"/>
                <w:bCs/>
                <w:lang w:val="en-US" w:eastAsia="zh-CN"/>
              </w:rPr>
            </w:pPr>
            <w:r>
              <w:rPr>
                <w:rFonts w:eastAsia="宋体" w:hint="eastAsia"/>
                <w:bCs/>
                <w:lang w:val="en-US" w:eastAsia="zh-CN"/>
              </w:rPr>
              <w:t>Same view with Nokia</w:t>
            </w:r>
          </w:p>
        </w:tc>
      </w:tr>
      <w:tr w:rsidR="008160E7" w14:paraId="7813E424" w14:textId="77777777">
        <w:tc>
          <w:tcPr>
            <w:tcW w:w="2377" w:type="dxa"/>
          </w:tcPr>
          <w:p w14:paraId="0C3373F4" w14:textId="2386E68C" w:rsidR="008160E7" w:rsidRDefault="008160E7" w:rsidP="008160E7">
            <w:pPr>
              <w:spacing w:after="120"/>
              <w:jc w:val="both"/>
              <w:rPr>
                <w:rFonts w:eastAsia="宋体"/>
                <w:bCs/>
                <w:sz w:val="22"/>
                <w:szCs w:val="22"/>
                <w:lang w:val="en-US" w:eastAsia="zh-CN"/>
              </w:rPr>
            </w:pPr>
            <w:r>
              <w:rPr>
                <w:rFonts w:eastAsia="宋体"/>
                <w:bCs/>
                <w:lang w:eastAsia="zh-CN"/>
              </w:rPr>
              <w:t>Intel</w:t>
            </w:r>
          </w:p>
        </w:tc>
        <w:tc>
          <w:tcPr>
            <w:tcW w:w="1132" w:type="dxa"/>
          </w:tcPr>
          <w:p w14:paraId="2CF403C6" w14:textId="09474B66" w:rsidR="008160E7" w:rsidRDefault="008160E7" w:rsidP="008160E7">
            <w:pPr>
              <w:spacing w:after="120"/>
              <w:jc w:val="both"/>
              <w:rPr>
                <w:rFonts w:eastAsia="宋体"/>
                <w:bCs/>
                <w:sz w:val="22"/>
                <w:szCs w:val="22"/>
                <w:lang w:val="en-US" w:eastAsia="zh-CN"/>
              </w:rPr>
            </w:pPr>
            <w:r>
              <w:rPr>
                <w:rFonts w:eastAsia="宋体"/>
                <w:bCs/>
                <w:sz w:val="22"/>
                <w:szCs w:val="22"/>
                <w:lang w:eastAsia="zh-CN"/>
              </w:rPr>
              <w:t>No</w:t>
            </w:r>
          </w:p>
        </w:tc>
        <w:tc>
          <w:tcPr>
            <w:tcW w:w="6120" w:type="dxa"/>
          </w:tcPr>
          <w:p w14:paraId="28419C3F" w14:textId="0F2446EC" w:rsidR="008160E7" w:rsidRDefault="008160E7" w:rsidP="008160E7">
            <w:pPr>
              <w:spacing w:after="120"/>
              <w:jc w:val="both"/>
              <w:rPr>
                <w:rFonts w:eastAsia="宋体"/>
                <w:bCs/>
                <w:lang w:val="en-US" w:eastAsia="zh-CN"/>
              </w:rPr>
            </w:pPr>
            <w:r>
              <w:rPr>
                <w:rFonts w:eastAsia="宋体"/>
                <w:bCs/>
                <w:sz w:val="22"/>
                <w:szCs w:val="22"/>
                <w:lang w:eastAsia="zh-CN"/>
              </w:rPr>
              <w:t>It is up to RAN1.</w:t>
            </w:r>
          </w:p>
        </w:tc>
      </w:tr>
      <w:tr w:rsidR="0016656A" w14:paraId="1332CD49" w14:textId="77777777" w:rsidTr="0016656A">
        <w:tc>
          <w:tcPr>
            <w:tcW w:w="2377" w:type="dxa"/>
          </w:tcPr>
          <w:p w14:paraId="1C413608" w14:textId="77777777" w:rsidR="0016656A" w:rsidRDefault="0016656A" w:rsidP="00F65DBC">
            <w:pPr>
              <w:spacing w:after="120"/>
              <w:jc w:val="both"/>
              <w:rPr>
                <w:rFonts w:eastAsia="宋体"/>
                <w:bCs/>
                <w:sz w:val="22"/>
                <w:szCs w:val="22"/>
                <w:lang w:val="en-US" w:eastAsia="zh-CN"/>
              </w:rPr>
            </w:pPr>
            <w:r>
              <w:rPr>
                <w:rFonts w:eastAsia="宋体"/>
                <w:bCs/>
                <w:lang w:eastAsia="zh-CN"/>
              </w:rPr>
              <w:t>Sharp</w:t>
            </w:r>
          </w:p>
        </w:tc>
        <w:tc>
          <w:tcPr>
            <w:tcW w:w="1132" w:type="dxa"/>
          </w:tcPr>
          <w:p w14:paraId="0CC297F1" w14:textId="77777777" w:rsidR="0016656A" w:rsidRDefault="0016656A" w:rsidP="00F65DBC">
            <w:pPr>
              <w:spacing w:after="120"/>
              <w:jc w:val="both"/>
              <w:rPr>
                <w:rFonts w:eastAsia="宋体"/>
                <w:bCs/>
                <w:sz w:val="22"/>
                <w:szCs w:val="22"/>
                <w:lang w:val="en-US" w:eastAsia="zh-CN"/>
              </w:rPr>
            </w:pPr>
            <w:r>
              <w:rPr>
                <w:rFonts w:eastAsia="宋体"/>
                <w:bCs/>
                <w:sz w:val="22"/>
                <w:szCs w:val="22"/>
                <w:lang w:eastAsia="zh-CN"/>
              </w:rPr>
              <w:t>No</w:t>
            </w:r>
          </w:p>
        </w:tc>
        <w:tc>
          <w:tcPr>
            <w:tcW w:w="6120" w:type="dxa"/>
          </w:tcPr>
          <w:p w14:paraId="204BB386" w14:textId="77777777" w:rsidR="0016656A" w:rsidRDefault="0016656A" w:rsidP="00F65DBC">
            <w:pPr>
              <w:spacing w:after="120"/>
              <w:jc w:val="both"/>
              <w:rPr>
                <w:rFonts w:eastAsia="宋体"/>
                <w:bCs/>
                <w:sz w:val="22"/>
                <w:szCs w:val="22"/>
                <w:lang w:val="en-US" w:eastAsia="zh-CN"/>
              </w:rPr>
            </w:pPr>
            <w:r>
              <w:rPr>
                <w:rFonts w:eastAsia="宋体"/>
                <w:bCs/>
                <w:sz w:val="22"/>
                <w:szCs w:val="22"/>
                <w:lang w:val="en-US" w:eastAsia="zh-CN"/>
              </w:rPr>
              <w:t>It should be up to RAN1 discussion.</w:t>
            </w:r>
          </w:p>
        </w:tc>
      </w:tr>
    </w:tbl>
    <w:p w14:paraId="52854564" w14:textId="77777777" w:rsidR="00386890" w:rsidRPr="0016656A" w:rsidRDefault="00386890">
      <w:pPr>
        <w:rPr>
          <w:sz w:val="22"/>
          <w:lang w:eastAsia="zh-CN"/>
        </w:rPr>
      </w:pPr>
      <w:bookmarkStart w:id="24" w:name="_GoBack"/>
      <w:bookmarkEnd w:id="24"/>
    </w:p>
    <w:p w14:paraId="5DC3F374" w14:textId="77777777" w:rsidR="00386890" w:rsidRDefault="00386890">
      <w:pPr>
        <w:pStyle w:val="Proposal"/>
        <w:spacing w:line="240" w:lineRule="auto"/>
        <w:rPr>
          <w:rFonts w:ascii="Times New Roman" w:hAnsi="Times New Roman"/>
          <w:iCs/>
          <w:sz w:val="22"/>
          <w:lang w:val="en-US"/>
        </w:rPr>
      </w:pPr>
    </w:p>
    <w:p w14:paraId="415F9915" w14:textId="77777777" w:rsidR="00386890" w:rsidRDefault="00CC6B8C">
      <w:pPr>
        <w:pStyle w:val="3"/>
        <w:rPr>
          <w:lang w:eastAsia="zh-CN"/>
        </w:rPr>
      </w:pPr>
      <w:r>
        <w:rPr>
          <w:lang w:eastAsia="zh-CN"/>
        </w:rPr>
        <w:t>2.2.5</w:t>
      </w:r>
      <w:r>
        <w:rPr>
          <w:lang w:eastAsia="zh-CN"/>
        </w:rPr>
        <w:tab/>
        <w:t>Untreated issues</w:t>
      </w:r>
    </w:p>
    <w:p w14:paraId="0B80A2B5" w14:textId="77777777" w:rsidR="00386890" w:rsidRDefault="00CC6B8C">
      <w:pPr>
        <w:pStyle w:val="Proposal"/>
        <w:spacing w:line="240" w:lineRule="auto"/>
        <w:rPr>
          <w:rFonts w:ascii="Times New Roman" w:hAnsi="Times New Roman"/>
          <w:b w:val="0"/>
          <w:iCs/>
          <w:sz w:val="22"/>
          <w:lang w:val="en-US"/>
        </w:rPr>
      </w:pPr>
      <w:r>
        <w:rPr>
          <w:rFonts w:ascii="Times New Roman" w:hAnsi="Times New Roman"/>
          <w:b w:val="0"/>
          <w:iCs/>
          <w:sz w:val="22"/>
          <w:lang w:val="en-US"/>
        </w:rPr>
        <w:t>In [4] and [9] it is raised that in case multicast MBS can be supported on SCell, then G-RNTI configuration should be moved from cell group level configuration to cell level configuration. Since this depends on the outcome of RAN1 discussion on the multicast MBS reception support over SCell, no proposal for RAN2 decision is made at the moment, but this issue will have to be addressed in future.</w:t>
      </w:r>
    </w:p>
    <w:p w14:paraId="60EEB8B1" w14:textId="77777777" w:rsidR="00386890" w:rsidRDefault="00CC6B8C">
      <w:pPr>
        <w:pStyle w:val="Proposal"/>
        <w:spacing w:line="240" w:lineRule="auto"/>
        <w:rPr>
          <w:rFonts w:ascii="Times New Roman" w:hAnsi="Times New Roman"/>
          <w:b w:val="0"/>
          <w:iCs/>
          <w:sz w:val="22"/>
          <w:lang w:val="en-US"/>
        </w:rPr>
      </w:pPr>
      <w:r>
        <w:rPr>
          <w:rFonts w:ascii="Times New Roman" w:hAnsi="Times New Roman"/>
          <w:b w:val="0"/>
          <w:iCs/>
          <w:sz w:val="22"/>
          <w:lang w:val="en-US"/>
        </w:rPr>
        <w:t>[8] and [11] provide a set of general recommendations with respect to RRC signaling design and L1 parameters introduction into RRC specifications, which should be to a large extent aligned with the current RRC design. The remaining comments are invited as part of Q4 in section 2.1.</w:t>
      </w:r>
    </w:p>
    <w:p w14:paraId="41304E52" w14:textId="77777777" w:rsidR="00386890" w:rsidRDefault="00CC6B8C">
      <w:pPr>
        <w:pStyle w:val="3"/>
        <w:rPr>
          <w:lang w:eastAsia="zh-CN"/>
        </w:rPr>
      </w:pPr>
      <w:r>
        <w:rPr>
          <w:lang w:eastAsia="zh-CN"/>
        </w:rPr>
        <w:t>2.2.6</w:t>
      </w:r>
      <w:r>
        <w:rPr>
          <w:lang w:eastAsia="zh-CN"/>
        </w:rPr>
        <w:tab/>
        <w:t>Other open issues</w:t>
      </w:r>
    </w:p>
    <w:p w14:paraId="75396877" w14:textId="77777777" w:rsidR="00386890" w:rsidRDefault="00CC6B8C">
      <w:pPr>
        <w:pStyle w:val="Proposal"/>
        <w:spacing w:line="240" w:lineRule="auto"/>
        <w:rPr>
          <w:rFonts w:ascii="Times New Roman" w:hAnsi="Times New Roman"/>
          <w:b w:val="0"/>
          <w:iCs/>
          <w:sz w:val="22"/>
          <w:lang w:val="en-US"/>
        </w:rPr>
      </w:pPr>
      <w:r>
        <w:rPr>
          <w:rFonts w:ascii="Times New Roman" w:hAnsi="Times New Roman"/>
          <w:b w:val="0"/>
          <w:iCs/>
          <w:sz w:val="22"/>
          <w:lang w:val="en-US"/>
        </w:rPr>
        <w:t>Here, companies are invited to raise any other open issues they identified with respect to RRC signalling and procedures that need to be addressed to finalize the work on MBS feature. For this question, please focus on the urgent issues / mistakes, not optimizations, and please consider other ongoing offline discussions.</w:t>
      </w:r>
    </w:p>
    <w:tbl>
      <w:tblPr>
        <w:tblStyle w:val="af1"/>
        <w:tblW w:w="0" w:type="auto"/>
        <w:tblLook w:val="04A0" w:firstRow="1" w:lastRow="0" w:firstColumn="1" w:lastColumn="0" w:noHBand="0" w:noVBand="1"/>
      </w:tblPr>
      <w:tblGrid>
        <w:gridCol w:w="1795"/>
        <w:gridCol w:w="3420"/>
        <w:gridCol w:w="4414"/>
      </w:tblGrid>
      <w:tr w:rsidR="00386890" w14:paraId="11362488" w14:textId="77777777">
        <w:tc>
          <w:tcPr>
            <w:tcW w:w="1795" w:type="dxa"/>
          </w:tcPr>
          <w:p w14:paraId="3669A4C7" w14:textId="77777777" w:rsidR="00386890" w:rsidRDefault="00CC6B8C">
            <w:pPr>
              <w:spacing w:after="120"/>
              <w:jc w:val="both"/>
              <w:rPr>
                <w:b/>
                <w:sz w:val="22"/>
                <w:szCs w:val="22"/>
              </w:rPr>
            </w:pPr>
            <w:r>
              <w:rPr>
                <w:b/>
                <w:sz w:val="22"/>
                <w:szCs w:val="22"/>
              </w:rPr>
              <w:t>Company</w:t>
            </w:r>
          </w:p>
        </w:tc>
        <w:tc>
          <w:tcPr>
            <w:tcW w:w="3420" w:type="dxa"/>
          </w:tcPr>
          <w:p w14:paraId="0DE33067" w14:textId="77777777" w:rsidR="00386890" w:rsidRDefault="00CC6B8C">
            <w:pPr>
              <w:spacing w:after="120"/>
              <w:jc w:val="both"/>
              <w:rPr>
                <w:b/>
                <w:sz w:val="22"/>
                <w:szCs w:val="22"/>
              </w:rPr>
            </w:pPr>
            <w:r>
              <w:rPr>
                <w:b/>
                <w:sz w:val="22"/>
                <w:szCs w:val="22"/>
              </w:rPr>
              <w:t>Issue</w:t>
            </w:r>
          </w:p>
        </w:tc>
        <w:tc>
          <w:tcPr>
            <w:tcW w:w="4414" w:type="dxa"/>
          </w:tcPr>
          <w:p w14:paraId="5FC4852E" w14:textId="77777777" w:rsidR="00386890" w:rsidRDefault="00CC6B8C">
            <w:pPr>
              <w:spacing w:after="120"/>
              <w:jc w:val="both"/>
              <w:rPr>
                <w:b/>
                <w:sz w:val="22"/>
                <w:szCs w:val="22"/>
              </w:rPr>
            </w:pPr>
            <w:r>
              <w:rPr>
                <w:b/>
                <w:sz w:val="22"/>
                <w:szCs w:val="22"/>
              </w:rPr>
              <w:t>Proposed solution</w:t>
            </w:r>
          </w:p>
        </w:tc>
      </w:tr>
      <w:tr w:rsidR="00386890" w14:paraId="02162BB3" w14:textId="77777777">
        <w:tc>
          <w:tcPr>
            <w:tcW w:w="1795" w:type="dxa"/>
          </w:tcPr>
          <w:p w14:paraId="652441AE" w14:textId="77777777" w:rsidR="00386890" w:rsidRDefault="00CC6B8C">
            <w:pPr>
              <w:spacing w:after="120"/>
              <w:jc w:val="both"/>
              <w:rPr>
                <w:bCs/>
                <w:sz w:val="22"/>
                <w:szCs w:val="22"/>
              </w:rPr>
            </w:pPr>
            <w:r>
              <w:rPr>
                <w:bCs/>
                <w:sz w:val="22"/>
                <w:szCs w:val="22"/>
              </w:rPr>
              <w:lastRenderedPageBreak/>
              <w:t>Samsung</w:t>
            </w:r>
          </w:p>
        </w:tc>
        <w:tc>
          <w:tcPr>
            <w:tcW w:w="3420" w:type="dxa"/>
          </w:tcPr>
          <w:p w14:paraId="3AF8ACF8" w14:textId="77777777" w:rsidR="00386890" w:rsidRDefault="00CC6B8C">
            <w:pPr>
              <w:spacing w:after="120"/>
              <w:jc w:val="both"/>
              <w:rPr>
                <w:sz w:val="22"/>
                <w:szCs w:val="22"/>
              </w:rPr>
            </w:pPr>
            <w:r>
              <w:rPr>
                <w:sz w:val="22"/>
                <w:szCs w:val="22"/>
              </w:rPr>
              <w:t xml:space="preserve">One open issue relates to RRC signalling - How deactivation of multicast session is signalled to the UE in RRC_CONNECTED state. </w:t>
            </w:r>
          </w:p>
          <w:p w14:paraId="71106A20" w14:textId="77777777" w:rsidR="00386890" w:rsidRDefault="00CC6B8C">
            <w:pPr>
              <w:spacing w:after="120"/>
              <w:jc w:val="both"/>
              <w:rPr>
                <w:b/>
                <w:sz w:val="22"/>
                <w:szCs w:val="22"/>
              </w:rPr>
            </w:pPr>
            <w:r>
              <w:rPr>
                <w:sz w:val="22"/>
                <w:szCs w:val="22"/>
              </w:rPr>
              <w:t>There is an issue if “RRC reconfiguration message with release of MRB configuration for the multicast session” is used for deactivation purpose. In this case, UE will not be aware about session deactivation and will not monitor for group paging when it goes to IDLE/INACTIVE state. Further, higher layer would be informed about session release instead of deactivation.</w:t>
            </w:r>
          </w:p>
          <w:p w14:paraId="1DC44B22" w14:textId="77777777" w:rsidR="00386890" w:rsidRDefault="00386890">
            <w:pPr>
              <w:spacing w:after="120"/>
              <w:jc w:val="both"/>
              <w:rPr>
                <w:b/>
                <w:sz w:val="22"/>
                <w:szCs w:val="22"/>
              </w:rPr>
            </w:pPr>
          </w:p>
        </w:tc>
        <w:tc>
          <w:tcPr>
            <w:tcW w:w="4414" w:type="dxa"/>
          </w:tcPr>
          <w:p w14:paraId="0E83146C" w14:textId="77777777" w:rsidR="00386890" w:rsidRDefault="00CC6B8C">
            <w:pPr>
              <w:spacing w:after="120"/>
              <w:jc w:val="both"/>
              <w:rPr>
                <w:b/>
                <w:sz w:val="22"/>
                <w:szCs w:val="22"/>
              </w:rPr>
            </w:pPr>
            <w:r>
              <w:rPr>
                <w:sz w:val="22"/>
                <w:szCs w:val="22"/>
              </w:rPr>
              <w:t>RRC reconfiguration message with an explicit deactivation indication and MBS session ID is used for deactivation of multicast session.</w:t>
            </w:r>
          </w:p>
          <w:p w14:paraId="55B32822" w14:textId="77777777" w:rsidR="00386890" w:rsidRDefault="00CC6B8C">
            <w:pPr>
              <w:spacing w:after="120"/>
              <w:jc w:val="both"/>
              <w:rPr>
                <w:sz w:val="22"/>
                <w:szCs w:val="22"/>
              </w:rPr>
            </w:pPr>
            <w:r>
              <w:rPr>
                <w:sz w:val="22"/>
                <w:szCs w:val="22"/>
              </w:rPr>
              <w:t xml:space="preserve">Further MRB configuration for the deactivated multicast session can be released. </w:t>
            </w:r>
          </w:p>
          <w:p w14:paraId="55178355" w14:textId="77777777" w:rsidR="00386890" w:rsidRDefault="00CC6B8C">
            <w:pPr>
              <w:spacing w:after="120"/>
              <w:jc w:val="both"/>
              <w:rPr>
                <w:b/>
                <w:sz w:val="22"/>
                <w:szCs w:val="22"/>
              </w:rPr>
            </w:pPr>
            <w:r>
              <w:rPr>
                <w:sz w:val="22"/>
                <w:szCs w:val="22"/>
              </w:rPr>
              <w:t>(Another option is to suspend the MRB configuration upon deactivation, if reactivation can be expected quickly for RRC_CONNECTED UE)</w:t>
            </w:r>
          </w:p>
        </w:tc>
      </w:tr>
      <w:tr w:rsidR="008160E7" w14:paraId="64506B40" w14:textId="77777777">
        <w:tc>
          <w:tcPr>
            <w:tcW w:w="1795" w:type="dxa"/>
          </w:tcPr>
          <w:p w14:paraId="27972102" w14:textId="3D10BE54" w:rsidR="008160E7" w:rsidRDefault="008160E7" w:rsidP="008160E7">
            <w:pPr>
              <w:spacing w:after="120"/>
              <w:jc w:val="both"/>
              <w:rPr>
                <w:rFonts w:eastAsia="宋体"/>
                <w:bCs/>
                <w:sz w:val="22"/>
                <w:szCs w:val="22"/>
                <w:lang w:eastAsia="zh-CN"/>
              </w:rPr>
            </w:pPr>
            <w:r w:rsidRPr="00122D60">
              <w:rPr>
                <w:rFonts w:eastAsia="宋体"/>
                <w:bCs/>
                <w:sz w:val="22"/>
                <w:szCs w:val="22"/>
                <w:lang w:eastAsia="zh-CN"/>
              </w:rPr>
              <w:t>Intel</w:t>
            </w:r>
          </w:p>
        </w:tc>
        <w:tc>
          <w:tcPr>
            <w:tcW w:w="3420" w:type="dxa"/>
          </w:tcPr>
          <w:p w14:paraId="4662706F" w14:textId="4C05A982" w:rsidR="008160E7" w:rsidRPr="00122D60" w:rsidRDefault="008160E7" w:rsidP="008160E7">
            <w:pPr>
              <w:rPr>
                <w:rFonts w:eastAsia="宋体"/>
                <w:bCs/>
                <w:sz w:val="22"/>
                <w:szCs w:val="22"/>
                <w:lang w:eastAsia="zh-CN"/>
              </w:rPr>
            </w:pPr>
            <w:r w:rsidRPr="00122D60">
              <w:rPr>
                <w:rFonts w:eastAsia="宋体"/>
                <w:bCs/>
                <w:sz w:val="22"/>
                <w:szCs w:val="22"/>
                <w:lang w:eastAsia="zh-CN"/>
              </w:rPr>
              <w:t xml:space="preserve">In our contribution R2-2200358, some </w:t>
            </w:r>
            <w:r w:rsidR="00693EDB">
              <w:rPr>
                <w:rFonts w:eastAsia="宋体"/>
                <w:bCs/>
                <w:sz w:val="22"/>
                <w:szCs w:val="22"/>
                <w:lang w:eastAsia="zh-CN"/>
              </w:rPr>
              <w:t>MCCH/MTCH configuration issues</w:t>
            </w:r>
            <w:r w:rsidRPr="00122D60">
              <w:rPr>
                <w:rFonts w:eastAsia="宋体"/>
                <w:bCs/>
                <w:sz w:val="22"/>
                <w:szCs w:val="22"/>
                <w:lang w:eastAsia="zh-CN"/>
              </w:rPr>
              <w:t xml:space="preserve"> are discussed:</w:t>
            </w:r>
          </w:p>
          <w:p w14:paraId="49803CF2" w14:textId="77777777" w:rsidR="008160E7" w:rsidRPr="00122D60" w:rsidRDefault="008160E7" w:rsidP="008160E7">
            <w:pPr>
              <w:rPr>
                <w:rFonts w:eastAsia="宋体"/>
                <w:bCs/>
                <w:sz w:val="22"/>
                <w:szCs w:val="22"/>
                <w:lang w:eastAsia="zh-CN"/>
              </w:rPr>
            </w:pPr>
            <w:r w:rsidRPr="00122D60">
              <w:rPr>
                <w:rFonts w:eastAsia="宋体"/>
                <w:bCs/>
                <w:sz w:val="22"/>
                <w:szCs w:val="22"/>
                <w:lang w:eastAsia="zh-CN"/>
              </w:rPr>
              <w:t>a) Default MTCH SN length for PDCP and RLC</w:t>
            </w:r>
          </w:p>
          <w:p w14:paraId="57AEFBF6" w14:textId="77777777" w:rsidR="008160E7" w:rsidRPr="00FB2938" w:rsidRDefault="008160E7" w:rsidP="008160E7">
            <w:r w:rsidRPr="00122D60">
              <w:rPr>
                <w:rFonts w:eastAsia="宋体"/>
                <w:bCs/>
                <w:sz w:val="22"/>
                <w:szCs w:val="22"/>
              </w:rPr>
              <w:t xml:space="preserve">b) </w:t>
            </w:r>
            <w:r w:rsidRPr="00A14FA3">
              <w:rPr>
                <w:sz w:val="22"/>
                <w:szCs w:val="22"/>
                <w:lang w:eastAsia="zh-CN"/>
              </w:rPr>
              <w:t xml:space="preserve">MCCH </w:t>
            </w:r>
            <w:r w:rsidRPr="00A14FA3">
              <w:rPr>
                <w:i/>
                <w:iCs/>
                <w:sz w:val="22"/>
                <w:szCs w:val="22"/>
                <w:lang w:eastAsia="zh-CN"/>
              </w:rPr>
              <w:t>sn-FieldLenghUM</w:t>
            </w:r>
            <w:r>
              <w:rPr>
                <w:i/>
                <w:iCs/>
                <w:sz w:val="22"/>
                <w:szCs w:val="22"/>
              </w:rPr>
              <w:t xml:space="preserve"> </w:t>
            </w:r>
            <w:r w:rsidRPr="00FB2938">
              <w:rPr>
                <w:sz w:val="22"/>
                <w:szCs w:val="22"/>
              </w:rPr>
              <w:t>value</w:t>
            </w:r>
          </w:p>
          <w:p w14:paraId="6BDA1F4B" w14:textId="77777777" w:rsidR="008160E7" w:rsidRDefault="008160E7" w:rsidP="008160E7">
            <w:pPr>
              <w:rPr>
                <w:rFonts w:eastAsia="宋体"/>
                <w:bCs/>
                <w:lang w:eastAsia="zh-CN"/>
              </w:rPr>
            </w:pPr>
          </w:p>
        </w:tc>
        <w:tc>
          <w:tcPr>
            <w:tcW w:w="4414" w:type="dxa"/>
          </w:tcPr>
          <w:p w14:paraId="6F04E35B" w14:textId="77777777" w:rsidR="008160E7" w:rsidRPr="00122D60" w:rsidRDefault="008160E7" w:rsidP="008160E7">
            <w:pPr>
              <w:rPr>
                <w:rFonts w:eastAsia="宋体"/>
                <w:bCs/>
                <w:sz w:val="22"/>
                <w:szCs w:val="22"/>
                <w:lang w:eastAsia="zh-CN"/>
              </w:rPr>
            </w:pPr>
            <w:r w:rsidRPr="00122D60">
              <w:rPr>
                <w:rFonts w:eastAsia="宋体"/>
                <w:bCs/>
                <w:sz w:val="22"/>
                <w:szCs w:val="22"/>
                <w:lang w:eastAsia="zh-CN"/>
              </w:rPr>
              <w:t xml:space="preserve">a) </w:t>
            </w:r>
            <w:r w:rsidRPr="00122D60">
              <w:rPr>
                <w:rFonts w:eastAsia="宋体"/>
                <w:bCs/>
                <w:sz w:val="22"/>
                <w:szCs w:val="22"/>
                <w:u w:val="single"/>
                <w:lang w:eastAsia="zh-CN"/>
              </w:rPr>
              <w:t>Default MTCH SN length for PDCP and RLC are 12 bits and 6 bits, respectively</w:t>
            </w:r>
            <w:r w:rsidRPr="00122D60">
              <w:rPr>
                <w:rFonts w:eastAsia="宋体"/>
                <w:bCs/>
                <w:sz w:val="22"/>
                <w:szCs w:val="22"/>
                <w:lang w:eastAsia="zh-CN"/>
              </w:rPr>
              <w:t xml:space="preserve"> (the reason is as follows: In NR, PDCP SN length can be 12 or 18 bits, while RLC UM SN length can be 6 or 12 bits. In LTE, 5 bit RLC SN size is used for MTCH, as in TS 36.331 clause 9.1.1.4. The same principle (smaller value is used for default SN length) can be applicable for NR MTCH. Considering typical MBS service has lower data rate compared with peak unicast data rate, it is proposed that default MTCH SN length for PDCP and RLC are 12 bits and 6 bits, respectively)</w:t>
            </w:r>
          </w:p>
          <w:p w14:paraId="29EF81B9" w14:textId="37813FDF" w:rsidR="008160E7" w:rsidRDefault="008160E7" w:rsidP="008160E7">
            <w:pPr>
              <w:rPr>
                <w:rFonts w:eastAsia="宋体"/>
                <w:bCs/>
                <w:lang w:eastAsia="zh-CN"/>
              </w:rPr>
            </w:pPr>
            <w:r w:rsidRPr="00122D60">
              <w:rPr>
                <w:sz w:val="22"/>
                <w:szCs w:val="22"/>
              </w:rPr>
              <w:t xml:space="preserve">b) </w:t>
            </w:r>
            <w:r w:rsidRPr="00122D60">
              <w:rPr>
                <w:sz w:val="22"/>
                <w:szCs w:val="22"/>
                <w:u w:val="single"/>
                <w:lang w:eastAsia="zh-CN"/>
              </w:rPr>
              <w:t xml:space="preserve">MCCH </w:t>
            </w:r>
            <w:r w:rsidRPr="00122D60">
              <w:rPr>
                <w:i/>
                <w:iCs/>
                <w:sz w:val="22"/>
                <w:szCs w:val="22"/>
                <w:u w:val="single"/>
                <w:lang w:eastAsia="zh-CN"/>
              </w:rPr>
              <w:t>sn-FieldLenghUM</w:t>
            </w:r>
            <w:r w:rsidRPr="00122D60">
              <w:rPr>
                <w:sz w:val="22"/>
                <w:szCs w:val="22"/>
                <w:u w:val="single"/>
                <w:lang w:eastAsia="zh-CN"/>
              </w:rPr>
              <w:t xml:space="preserve"> is fixed to 6 bits</w:t>
            </w:r>
            <w:r w:rsidRPr="00122D60">
              <w:rPr>
                <w:sz w:val="22"/>
                <w:szCs w:val="22"/>
                <w:lang w:eastAsia="zh-CN"/>
              </w:rPr>
              <w:t xml:space="preserve"> (the reason is as follows: MCCH content can only change at </w:t>
            </w:r>
            <w:r w:rsidR="00F2383C">
              <w:rPr>
                <w:sz w:val="22"/>
                <w:szCs w:val="22"/>
                <w:lang w:eastAsia="zh-CN"/>
              </w:rPr>
              <w:t>repetition</w:t>
            </w:r>
            <w:r w:rsidRPr="00122D60">
              <w:rPr>
                <w:sz w:val="22"/>
                <w:szCs w:val="22"/>
                <w:lang w:eastAsia="zh-CN"/>
              </w:rPr>
              <w:t xml:space="preserve"> period boundary, therefore we don’t think larger SN length is needed).</w:t>
            </w:r>
          </w:p>
        </w:tc>
      </w:tr>
      <w:tr w:rsidR="008160E7" w14:paraId="6261A4BF" w14:textId="77777777">
        <w:tc>
          <w:tcPr>
            <w:tcW w:w="1795" w:type="dxa"/>
          </w:tcPr>
          <w:p w14:paraId="7C2F564E" w14:textId="77777777" w:rsidR="008160E7" w:rsidRDefault="008160E7" w:rsidP="008160E7">
            <w:pPr>
              <w:spacing w:after="120"/>
              <w:jc w:val="both"/>
              <w:rPr>
                <w:rFonts w:eastAsia="宋体"/>
                <w:bCs/>
                <w:sz w:val="22"/>
                <w:szCs w:val="22"/>
                <w:lang w:eastAsia="zh-CN"/>
              </w:rPr>
            </w:pPr>
          </w:p>
        </w:tc>
        <w:tc>
          <w:tcPr>
            <w:tcW w:w="3420" w:type="dxa"/>
          </w:tcPr>
          <w:p w14:paraId="3F0EE94B" w14:textId="77777777" w:rsidR="008160E7" w:rsidRDefault="008160E7" w:rsidP="008160E7">
            <w:pPr>
              <w:rPr>
                <w:bCs/>
              </w:rPr>
            </w:pPr>
          </w:p>
        </w:tc>
        <w:tc>
          <w:tcPr>
            <w:tcW w:w="4414" w:type="dxa"/>
          </w:tcPr>
          <w:p w14:paraId="3A18BEEF" w14:textId="77777777" w:rsidR="008160E7" w:rsidRDefault="008160E7" w:rsidP="008160E7">
            <w:pPr>
              <w:rPr>
                <w:bCs/>
              </w:rPr>
            </w:pPr>
          </w:p>
        </w:tc>
      </w:tr>
      <w:tr w:rsidR="008160E7" w14:paraId="7C842BD0" w14:textId="77777777">
        <w:tc>
          <w:tcPr>
            <w:tcW w:w="1795" w:type="dxa"/>
          </w:tcPr>
          <w:p w14:paraId="56FA2FFE" w14:textId="77777777" w:rsidR="008160E7" w:rsidRDefault="008160E7" w:rsidP="008160E7">
            <w:pPr>
              <w:spacing w:after="120"/>
              <w:jc w:val="both"/>
              <w:rPr>
                <w:rFonts w:eastAsia="MS Mincho"/>
                <w:bCs/>
                <w:sz w:val="22"/>
                <w:szCs w:val="22"/>
                <w:lang w:eastAsia="ja-JP"/>
              </w:rPr>
            </w:pPr>
          </w:p>
        </w:tc>
        <w:tc>
          <w:tcPr>
            <w:tcW w:w="3420" w:type="dxa"/>
          </w:tcPr>
          <w:p w14:paraId="570FFFBC" w14:textId="77777777" w:rsidR="008160E7" w:rsidRDefault="008160E7" w:rsidP="008160E7">
            <w:pPr>
              <w:rPr>
                <w:rFonts w:eastAsia="MS Mincho"/>
                <w:bCs/>
                <w:sz w:val="22"/>
                <w:szCs w:val="22"/>
                <w:lang w:eastAsia="ja-JP"/>
              </w:rPr>
            </w:pPr>
          </w:p>
        </w:tc>
        <w:tc>
          <w:tcPr>
            <w:tcW w:w="4414" w:type="dxa"/>
          </w:tcPr>
          <w:p w14:paraId="1BD2AEAF" w14:textId="77777777" w:rsidR="008160E7" w:rsidRDefault="008160E7" w:rsidP="008160E7">
            <w:pPr>
              <w:rPr>
                <w:rFonts w:eastAsia="MS Mincho"/>
                <w:bCs/>
                <w:sz w:val="22"/>
                <w:szCs w:val="22"/>
                <w:lang w:eastAsia="ja-JP"/>
              </w:rPr>
            </w:pPr>
          </w:p>
        </w:tc>
      </w:tr>
    </w:tbl>
    <w:p w14:paraId="7591CC43" w14:textId="77777777" w:rsidR="00386890" w:rsidRDefault="00386890">
      <w:pPr>
        <w:pStyle w:val="Proposal"/>
        <w:spacing w:line="240" w:lineRule="auto"/>
        <w:rPr>
          <w:rFonts w:ascii="Times New Roman" w:hAnsi="Times New Roman"/>
          <w:b w:val="0"/>
          <w:iCs/>
          <w:sz w:val="22"/>
          <w:lang w:val="en-US"/>
        </w:rPr>
      </w:pPr>
    </w:p>
    <w:p w14:paraId="7556105C" w14:textId="77777777" w:rsidR="00386890" w:rsidRDefault="00CC6B8C">
      <w:pPr>
        <w:pStyle w:val="1"/>
        <w:spacing w:after="120"/>
        <w:rPr>
          <w:lang w:eastAsia="ko-KR"/>
        </w:rPr>
      </w:pPr>
      <w:r>
        <w:rPr>
          <w:lang w:eastAsia="ko-KR"/>
        </w:rPr>
        <w:t>3</w:t>
      </w:r>
      <w:r>
        <w:rPr>
          <w:rFonts w:hint="eastAsia"/>
          <w:lang w:eastAsia="ko-KR"/>
        </w:rPr>
        <w:t xml:space="preserve"> </w:t>
      </w:r>
      <w:r>
        <w:rPr>
          <w:lang w:eastAsia="ko-KR"/>
        </w:rPr>
        <w:t>Summary</w:t>
      </w:r>
    </w:p>
    <w:p w14:paraId="01BE9A87" w14:textId="77777777" w:rsidR="00386890" w:rsidRDefault="00CC6B8C">
      <w:pPr>
        <w:spacing w:before="120" w:after="120"/>
        <w:jc w:val="both"/>
        <w:rPr>
          <w:b/>
          <w:sz w:val="22"/>
          <w:lang w:eastAsia="zh-CN"/>
        </w:rPr>
      </w:pPr>
      <w:r>
        <w:rPr>
          <w:iCs/>
          <w:sz w:val="22"/>
          <w:lang w:eastAsia="ja-JP"/>
        </w:rPr>
        <w:t>TBD</w:t>
      </w:r>
    </w:p>
    <w:p w14:paraId="083ADF53" w14:textId="77777777" w:rsidR="00386890" w:rsidRDefault="00386890">
      <w:pPr>
        <w:adjustRightInd w:val="0"/>
        <w:snapToGrid w:val="0"/>
        <w:spacing w:afterLines="50" w:after="120"/>
        <w:jc w:val="both"/>
        <w:rPr>
          <w:b/>
          <w:sz w:val="22"/>
        </w:rPr>
      </w:pPr>
    </w:p>
    <w:p w14:paraId="5596220F" w14:textId="77777777" w:rsidR="00386890" w:rsidRDefault="00CC6B8C">
      <w:pPr>
        <w:pStyle w:val="1"/>
        <w:spacing w:after="120"/>
        <w:rPr>
          <w:lang w:eastAsia="ko-KR"/>
        </w:rPr>
      </w:pPr>
      <w:r>
        <w:rPr>
          <w:lang w:eastAsia="ko-KR"/>
        </w:rPr>
        <w:t>References</w:t>
      </w:r>
    </w:p>
    <w:p w14:paraId="7BA57F0A" w14:textId="77777777" w:rsidR="00386890" w:rsidRDefault="00CC6B8C">
      <w:pPr>
        <w:pStyle w:val="Doc-title"/>
        <w:numPr>
          <w:ilvl w:val="0"/>
          <w:numId w:val="7"/>
        </w:numPr>
        <w:jc w:val="both"/>
      </w:pPr>
      <w:r>
        <w:t>R2-2200095, LS on updated Rel-17 LTE and NR higher-layers parameter list, Source: RAN1</w:t>
      </w:r>
    </w:p>
    <w:p w14:paraId="17079F3E" w14:textId="77777777" w:rsidR="00386890" w:rsidRDefault="00CC6B8C">
      <w:pPr>
        <w:pStyle w:val="Doc-text2"/>
        <w:numPr>
          <w:ilvl w:val="0"/>
          <w:numId w:val="7"/>
        </w:numPr>
        <w:spacing w:after="0"/>
      </w:pPr>
      <w:r>
        <w:lastRenderedPageBreak/>
        <w:t xml:space="preserve">R2-2200814, 38.331 running CR for NR MBS, </w:t>
      </w:r>
      <w:r>
        <w:rPr>
          <w:rFonts w:eastAsia="宋体" w:hint="eastAsia"/>
          <w:lang w:val="en-US" w:eastAsia="zh-CN"/>
        </w:rPr>
        <w:t>Huawei</w:t>
      </w:r>
      <w:r>
        <w:rPr>
          <w:rFonts w:eastAsia="宋体"/>
          <w:lang w:val="en-US" w:eastAsia="zh-CN"/>
        </w:rPr>
        <w:t>, Hi</w:t>
      </w:r>
      <w:r>
        <w:rPr>
          <w:rFonts w:eastAsia="宋体" w:hint="eastAsia"/>
          <w:lang w:val="en-US" w:eastAsia="zh-CN"/>
        </w:rPr>
        <w:t>S</w:t>
      </w:r>
      <w:r>
        <w:rPr>
          <w:rFonts w:eastAsia="宋体"/>
          <w:lang w:val="en-US" w:eastAsia="zh-CN"/>
        </w:rPr>
        <w:t>ilicon</w:t>
      </w:r>
    </w:p>
    <w:p w14:paraId="1A74C3B3" w14:textId="77777777" w:rsidR="00386890" w:rsidRDefault="00CC6B8C">
      <w:pPr>
        <w:pStyle w:val="Doc-text2"/>
        <w:numPr>
          <w:ilvl w:val="0"/>
          <w:numId w:val="7"/>
        </w:numPr>
        <w:spacing w:after="0"/>
      </w:pPr>
      <w:r>
        <w:t>R2-2200815, Discussion on RRC Running CR update with L1 parameters, Huawei, HiSilicon</w:t>
      </w:r>
    </w:p>
    <w:p w14:paraId="0C846A05" w14:textId="77777777" w:rsidR="00386890" w:rsidRDefault="00CC6B8C">
      <w:pPr>
        <w:pStyle w:val="Doc-text2"/>
        <w:numPr>
          <w:ilvl w:val="0"/>
          <w:numId w:val="7"/>
        </w:numPr>
        <w:spacing w:after="0"/>
      </w:pPr>
      <w:r>
        <w:t>R2-2200236</w:t>
      </w:r>
      <w:r>
        <w:tab/>
        <w:t>Open Issues on Common RRC Aspects</w:t>
      </w:r>
      <w:r>
        <w:tab/>
        <w:t>CATT</w:t>
      </w:r>
      <w:r>
        <w:tab/>
        <w:t>discussion</w:t>
      </w:r>
      <w:r>
        <w:tab/>
        <w:t>Rel-17</w:t>
      </w:r>
      <w:r>
        <w:tab/>
        <w:t>NR_MBS-Core</w:t>
      </w:r>
    </w:p>
    <w:p w14:paraId="4EE3F9F0" w14:textId="77777777" w:rsidR="00386890" w:rsidRDefault="00CC6B8C">
      <w:pPr>
        <w:pStyle w:val="Doc-text2"/>
        <w:numPr>
          <w:ilvl w:val="0"/>
          <w:numId w:val="7"/>
        </w:numPr>
        <w:spacing w:after="0"/>
      </w:pPr>
      <w:r>
        <w:t>R2-2200399</w:t>
      </w:r>
      <w:r>
        <w:tab/>
        <w:t>Discussion on MBS RRC issues</w:t>
      </w:r>
      <w:r>
        <w:tab/>
        <w:t>Samsung</w:t>
      </w:r>
      <w:r>
        <w:tab/>
        <w:t>discussion</w:t>
      </w:r>
    </w:p>
    <w:p w14:paraId="1AF847E7" w14:textId="77777777" w:rsidR="00386890" w:rsidRDefault="00CC6B8C">
      <w:pPr>
        <w:pStyle w:val="Doc-text2"/>
        <w:numPr>
          <w:ilvl w:val="0"/>
          <w:numId w:val="7"/>
        </w:numPr>
        <w:spacing w:after="0"/>
      </w:pPr>
      <w:r>
        <w:t>R2-2200818</w:t>
      </w:r>
      <w:r>
        <w:tab/>
        <w:t>Discussion on RRC parameters for MCCH and MTCH</w:t>
      </w:r>
      <w:r>
        <w:tab/>
        <w:t>Huawei, HiSilicon</w:t>
      </w:r>
      <w:r>
        <w:tab/>
        <w:t>discussion</w:t>
      </w:r>
      <w:r>
        <w:tab/>
        <w:t>Rel-17</w:t>
      </w:r>
      <w:r>
        <w:tab/>
        <w:t>NR_MBS-Core</w:t>
      </w:r>
    </w:p>
    <w:p w14:paraId="41EB28FB" w14:textId="77777777" w:rsidR="00386890" w:rsidRDefault="00CC6B8C">
      <w:pPr>
        <w:pStyle w:val="Doc-text2"/>
        <w:numPr>
          <w:ilvl w:val="0"/>
          <w:numId w:val="7"/>
        </w:numPr>
        <w:spacing w:after="0"/>
      </w:pPr>
      <w:r>
        <w:t>R1-2112850, LS on MTCH scheduling window, Source: RAN1</w:t>
      </w:r>
    </w:p>
    <w:p w14:paraId="75900AA2" w14:textId="77777777" w:rsidR="00386890" w:rsidRDefault="00CC6B8C">
      <w:pPr>
        <w:pStyle w:val="Doc-text2"/>
        <w:numPr>
          <w:ilvl w:val="0"/>
          <w:numId w:val="7"/>
        </w:numPr>
        <w:spacing w:after="0"/>
      </w:pPr>
      <w:r>
        <w:t>R2-2200578</w:t>
      </w:r>
      <w:r>
        <w:tab/>
        <w:t>Discussion on L3 open questions for NR MBS</w:t>
      </w:r>
      <w:r>
        <w:tab/>
        <w:t>TD Tech, Chengdu TD Tech</w:t>
      </w:r>
      <w:r>
        <w:tab/>
        <w:t>discussion</w:t>
      </w:r>
      <w:r>
        <w:tab/>
        <w:t>Rel-17</w:t>
      </w:r>
    </w:p>
    <w:p w14:paraId="31F4E6CF" w14:textId="77777777" w:rsidR="00386890" w:rsidRDefault="00CC6B8C">
      <w:pPr>
        <w:pStyle w:val="Doc-text2"/>
        <w:numPr>
          <w:ilvl w:val="0"/>
          <w:numId w:val="7"/>
        </w:numPr>
        <w:spacing w:after="0"/>
      </w:pPr>
      <w:r>
        <w:t>R2-2200775</w:t>
      </w:r>
      <w:r>
        <w:tab/>
        <w:t>Discussion on receiving MBS under Scell</w:t>
      </w:r>
      <w:r>
        <w:tab/>
        <w:t>Lenovo, Motorola Mobility</w:t>
      </w:r>
      <w:r>
        <w:tab/>
        <w:t>discussion</w:t>
      </w:r>
      <w:r>
        <w:tab/>
        <w:t>Rel-17</w:t>
      </w:r>
    </w:p>
    <w:p w14:paraId="1B4753B7" w14:textId="77777777" w:rsidR="00386890" w:rsidRDefault="00CC6B8C">
      <w:pPr>
        <w:pStyle w:val="Doc-text2"/>
        <w:numPr>
          <w:ilvl w:val="0"/>
          <w:numId w:val="7"/>
        </w:numPr>
        <w:spacing w:after="0"/>
      </w:pPr>
      <w:r>
        <w:t>R2-2201119</w:t>
      </w:r>
      <w:r>
        <w:tab/>
        <w:t>Open issues for MBS RRC Running CR</w:t>
      </w:r>
      <w:r>
        <w:tab/>
        <w:t>Apple</w:t>
      </w:r>
      <w:r>
        <w:tab/>
        <w:t>discussion</w:t>
      </w:r>
      <w:r>
        <w:tab/>
        <w:t>Rel-17</w:t>
      </w:r>
      <w:r>
        <w:tab/>
        <w:t>NR_MBS-Core</w:t>
      </w:r>
    </w:p>
    <w:p w14:paraId="1A635605" w14:textId="77777777" w:rsidR="00386890" w:rsidRDefault="00CC6B8C">
      <w:pPr>
        <w:pStyle w:val="Doc-text2"/>
        <w:numPr>
          <w:ilvl w:val="0"/>
          <w:numId w:val="7"/>
        </w:numPr>
        <w:spacing w:after="0"/>
      </w:pPr>
      <w:r>
        <w:t>R2-2201120</w:t>
      </w:r>
      <w:r>
        <w:tab/>
        <w:t>L1 configuration for MBS</w:t>
      </w:r>
      <w:r>
        <w:tab/>
        <w:t>Apple</w:t>
      </w:r>
      <w:r>
        <w:tab/>
        <w:t>discussion</w:t>
      </w:r>
      <w:r>
        <w:tab/>
        <w:t>Rel-17</w:t>
      </w:r>
      <w:r>
        <w:tab/>
        <w:t>NR_MBS-Core</w:t>
      </w:r>
    </w:p>
    <w:p w14:paraId="6FE7BCAE" w14:textId="77777777" w:rsidR="00386890" w:rsidRDefault="00386890">
      <w:pPr>
        <w:pStyle w:val="Doc-text2"/>
        <w:spacing w:after="0"/>
      </w:pPr>
    </w:p>
    <w:p w14:paraId="283E4843" w14:textId="77777777" w:rsidR="00386890" w:rsidRDefault="00386890">
      <w:pPr>
        <w:pStyle w:val="Doc-text2"/>
      </w:pPr>
    </w:p>
    <w:p w14:paraId="7866FF4A" w14:textId="77777777" w:rsidR="00386890" w:rsidRDefault="00386890">
      <w:pPr>
        <w:pStyle w:val="Doc-text2"/>
      </w:pPr>
    </w:p>
    <w:p w14:paraId="225CA8A1" w14:textId="77777777" w:rsidR="00386890" w:rsidRDefault="00386890">
      <w:pPr>
        <w:pStyle w:val="Doc-text2"/>
      </w:pPr>
    </w:p>
    <w:p w14:paraId="57BDEDF2" w14:textId="77777777" w:rsidR="00386890" w:rsidRDefault="00386890">
      <w:pPr>
        <w:pStyle w:val="Doc-text2"/>
        <w:ind w:left="147" w:firstLine="0"/>
      </w:pPr>
    </w:p>
    <w:p w14:paraId="2C5E455E" w14:textId="77777777" w:rsidR="00386890" w:rsidRDefault="00386890">
      <w:pPr>
        <w:pStyle w:val="Doc-text2"/>
        <w:ind w:left="0" w:firstLine="0"/>
      </w:pPr>
    </w:p>
    <w:sectPr w:rsidR="00386890">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CB820" w14:textId="77777777" w:rsidR="00BC3D20" w:rsidRDefault="00BC3D20">
      <w:pPr>
        <w:spacing w:after="0" w:line="240" w:lineRule="auto"/>
      </w:pPr>
      <w:r>
        <w:separator/>
      </w:r>
    </w:p>
  </w:endnote>
  <w:endnote w:type="continuationSeparator" w:id="0">
    <w:p w14:paraId="2351AC5B" w14:textId="77777777" w:rsidR="00BC3D20" w:rsidRDefault="00BC3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Japanese Gothic"/>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CF0D0" w14:textId="77777777" w:rsidR="00BC3D20" w:rsidRDefault="00BC3D20">
      <w:pPr>
        <w:spacing w:after="0" w:line="240" w:lineRule="auto"/>
      </w:pPr>
      <w:r>
        <w:separator/>
      </w:r>
    </w:p>
  </w:footnote>
  <w:footnote w:type="continuationSeparator" w:id="0">
    <w:p w14:paraId="2D94863B" w14:textId="77777777" w:rsidR="00BC3D20" w:rsidRDefault="00BC3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FD26B" w14:textId="77777777" w:rsidR="00386890" w:rsidRDefault="00CC6B8C">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EC964C4"/>
    <w:multiLevelType w:val="multilevel"/>
    <w:tmpl w:val="0EC964C4"/>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15:restartNumberingAfterBreak="0">
    <w:nsid w:val="3127723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15:restartNumberingAfterBreak="0">
    <w:nsid w:val="37502C21"/>
    <w:multiLevelType w:val="multilevel"/>
    <w:tmpl w:val="37502C21"/>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2333FDF"/>
    <w:multiLevelType w:val="multilevel"/>
    <w:tmpl w:val="52333F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num w:numId="1">
    <w:abstractNumId w:val="6"/>
  </w:num>
  <w:num w:numId="2">
    <w:abstractNumId w:val="4"/>
  </w:num>
  <w:num w:numId="3">
    <w:abstractNumId w:val="0"/>
  </w:num>
  <w:num w:numId="4">
    <w:abstractNumId w:val="3"/>
  </w:num>
  <w:num w:numId="5">
    <w:abstractNumId w:val="5"/>
  </w:num>
  <w:num w:numId="6">
    <w:abstractNumId w:val="1"/>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Zhenzhen)">
    <w15:presenceInfo w15:providerId="None" w15:userId="Huawei (Zhenzhen)"/>
  </w15:person>
  <w15:person w15:author="Apple (Fangli)">
    <w15:presenceInfo w15:providerId="None" w15:userId="Apple (Fangli)"/>
  </w15:person>
  <w15:person w15:author="Nokia (Jarkko)">
    <w15:presenceInfo w15:providerId="None" w15:userId="Nokia (Jarkk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20"/>
    <w:rsid w:val="000111B9"/>
    <w:rsid w:val="00011694"/>
    <w:rsid w:val="00012075"/>
    <w:rsid w:val="000120CF"/>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0DFC"/>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3AB3"/>
    <w:rsid w:val="0008415F"/>
    <w:rsid w:val="00086019"/>
    <w:rsid w:val="000904D8"/>
    <w:rsid w:val="00091D0F"/>
    <w:rsid w:val="00091F84"/>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173"/>
    <w:rsid w:val="000B195D"/>
    <w:rsid w:val="000B1C51"/>
    <w:rsid w:val="000B21BD"/>
    <w:rsid w:val="000B2CB5"/>
    <w:rsid w:val="000B32CE"/>
    <w:rsid w:val="000B38E1"/>
    <w:rsid w:val="000B46A6"/>
    <w:rsid w:val="000B50A8"/>
    <w:rsid w:val="000B51C2"/>
    <w:rsid w:val="000B534A"/>
    <w:rsid w:val="000B6803"/>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876"/>
    <w:rsid w:val="000D0A5A"/>
    <w:rsid w:val="000D365F"/>
    <w:rsid w:val="000D3A7A"/>
    <w:rsid w:val="000D3EDC"/>
    <w:rsid w:val="000D3F9C"/>
    <w:rsid w:val="000D45A1"/>
    <w:rsid w:val="000D75B0"/>
    <w:rsid w:val="000D7C13"/>
    <w:rsid w:val="000D7E2B"/>
    <w:rsid w:val="000E0225"/>
    <w:rsid w:val="000E07BA"/>
    <w:rsid w:val="000E20FD"/>
    <w:rsid w:val="000E3080"/>
    <w:rsid w:val="000E34AB"/>
    <w:rsid w:val="000E3D03"/>
    <w:rsid w:val="000E3DE7"/>
    <w:rsid w:val="000E67CE"/>
    <w:rsid w:val="000E6EA9"/>
    <w:rsid w:val="000E77FC"/>
    <w:rsid w:val="000E7A61"/>
    <w:rsid w:val="000F020F"/>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07BF8"/>
    <w:rsid w:val="00110C62"/>
    <w:rsid w:val="00111D6E"/>
    <w:rsid w:val="00112376"/>
    <w:rsid w:val="00112409"/>
    <w:rsid w:val="0011278B"/>
    <w:rsid w:val="00112C47"/>
    <w:rsid w:val="00113327"/>
    <w:rsid w:val="00113A68"/>
    <w:rsid w:val="0011482F"/>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2F58"/>
    <w:rsid w:val="001331A8"/>
    <w:rsid w:val="00133747"/>
    <w:rsid w:val="00134811"/>
    <w:rsid w:val="00134D96"/>
    <w:rsid w:val="00135A25"/>
    <w:rsid w:val="00135DDF"/>
    <w:rsid w:val="0013643F"/>
    <w:rsid w:val="00136DE1"/>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0C57"/>
    <w:rsid w:val="00151767"/>
    <w:rsid w:val="001522B3"/>
    <w:rsid w:val="00152627"/>
    <w:rsid w:val="00152B4B"/>
    <w:rsid w:val="001548C9"/>
    <w:rsid w:val="001550A7"/>
    <w:rsid w:val="0015616A"/>
    <w:rsid w:val="001566EF"/>
    <w:rsid w:val="001569A8"/>
    <w:rsid w:val="001569FF"/>
    <w:rsid w:val="0015737C"/>
    <w:rsid w:val="00157DA6"/>
    <w:rsid w:val="00157E74"/>
    <w:rsid w:val="00160DF1"/>
    <w:rsid w:val="00161332"/>
    <w:rsid w:val="00161C49"/>
    <w:rsid w:val="001630AF"/>
    <w:rsid w:val="00163320"/>
    <w:rsid w:val="0016372D"/>
    <w:rsid w:val="00164E40"/>
    <w:rsid w:val="00165DD6"/>
    <w:rsid w:val="00166289"/>
    <w:rsid w:val="0016656A"/>
    <w:rsid w:val="001670A8"/>
    <w:rsid w:val="00167D3C"/>
    <w:rsid w:val="00170127"/>
    <w:rsid w:val="00170F77"/>
    <w:rsid w:val="00170FE7"/>
    <w:rsid w:val="0017145C"/>
    <w:rsid w:val="001722E2"/>
    <w:rsid w:val="001725AD"/>
    <w:rsid w:val="0017261D"/>
    <w:rsid w:val="00174442"/>
    <w:rsid w:val="00174BAC"/>
    <w:rsid w:val="001763CF"/>
    <w:rsid w:val="0017655D"/>
    <w:rsid w:val="00176763"/>
    <w:rsid w:val="00177AAB"/>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6F55"/>
    <w:rsid w:val="001A72EE"/>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3155"/>
    <w:rsid w:val="001D502F"/>
    <w:rsid w:val="001D51C9"/>
    <w:rsid w:val="001D6474"/>
    <w:rsid w:val="001D6539"/>
    <w:rsid w:val="001D775D"/>
    <w:rsid w:val="001D7760"/>
    <w:rsid w:val="001E0B15"/>
    <w:rsid w:val="001E0BBA"/>
    <w:rsid w:val="001E0FB4"/>
    <w:rsid w:val="001E192E"/>
    <w:rsid w:val="001E1EDB"/>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3BD"/>
    <w:rsid w:val="002006DE"/>
    <w:rsid w:val="00200F75"/>
    <w:rsid w:val="00201006"/>
    <w:rsid w:val="00201405"/>
    <w:rsid w:val="00201C66"/>
    <w:rsid w:val="0020268D"/>
    <w:rsid w:val="002027A2"/>
    <w:rsid w:val="00203EEF"/>
    <w:rsid w:val="00204057"/>
    <w:rsid w:val="00204B4F"/>
    <w:rsid w:val="002064D1"/>
    <w:rsid w:val="00206E80"/>
    <w:rsid w:val="002071D4"/>
    <w:rsid w:val="00207D9C"/>
    <w:rsid w:val="00210808"/>
    <w:rsid w:val="00210FA1"/>
    <w:rsid w:val="0021176C"/>
    <w:rsid w:val="00212474"/>
    <w:rsid w:val="0021346A"/>
    <w:rsid w:val="002137D1"/>
    <w:rsid w:val="00213FDB"/>
    <w:rsid w:val="00214234"/>
    <w:rsid w:val="00214D43"/>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377A2"/>
    <w:rsid w:val="002438C1"/>
    <w:rsid w:val="00243E79"/>
    <w:rsid w:val="00245FF4"/>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1775"/>
    <w:rsid w:val="00274019"/>
    <w:rsid w:val="0027415C"/>
    <w:rsid w:val="00274AD5"/>
    <w:rsid w:val="00274D19"/>
    <w:rsid w:val="00276AF2"/>
    <w:rsid w:val="00276B31"/>
    <w:rsid w:val="00277BA7"/>
    <w:rsid w:val="00280816"/>
    <w:rsid w:val="0028262E"/>
    <w:rsid w:val="00282B2E"/>
    <w:rsid w:val="00282CCD"/>
    <w:rsid w:val="00282DE0"/>
    <w:rsid w:val="00282F24"/>
    <w:rsid w:val="002832D0"/>
    <w:rsid w:val="00283C06"/>
    <w:rsid w:val="00283CCE"/>
    <w:rsid w:val="00284781"/>
    <w:rsid w:val="00284E2C"/>
    <w:rsid w:val="00284FFB"/>
    <w:rsid w:val="00285134"/>
    <w:rsid w:val="002865E5"/>
    <w:rsid w:val="00287BF7"/>
    <w:rsid w:val="00287CD3"/>
    <w:rsid w:val="002904E6"/>
    <w:rsid w:val="00290E83"/>
    <w:rsid w:val="00291196"/>
    <w:rsid w:val="00291298"/>
    <w:rsid w:val="00291787"/>
    <w:rsid w:val="00291BF4"/>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0AB"/>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4A2"/>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685"/>
    <w:rsid w:val="002E7C3A"/>
    <w:rsid w:val="002F0E1F"/>
    <w:rsid w:val="002F1536"/>
    <w:rsid w:val="002F1F28"/>
    <w:rsid w:val="002F35BD"/>
    <w:rsid w:val="002F3AB2"/>
    <w:rsid w:val="002F41C7"/>
    <w:rsid w:val="002F422E"/>
    <w:rsid w:val="002F5428"/>
    <w:rsid w:val="002F56A1"/>
    <w:rsid w:val="002F5D30"/>
    <w:rsid w:val="002F6222"/>
    <w:rsid w:val="002F7621"/>
    <w:rsid w:val="002F7B9D"/>
    <w:rsid w:val="003004DD"/>
    <w:rsid w:val="003014E0"/>
    <w:rsid w:val="00302363"/>
    <w:rsid w:val="003023F4"/>
    <w:rsid w:val="00302C39"/>
    <w:rsid w:val="003044D2"/>
    <w:rsid w:val="00304D76"/>
    <w:rsid w:val="00305D54"/>
    <w:rsid w:val="00305E01"/>
    <w:rsid w:val="00310881"/>
    <w:rsid w:val="00311328"/>
    <w:rsid w:val="00311844"/>
    <w:rsid w:val="00312415"/>
    <w:rsid w:val="00312488"/>
    <w:rsid w:val="00312D88"/>
    <w:rsid w:val="00313026"/>
    <w:rsid w:val="00313A94"/>
    <w:rsid w:val="00313C5E"/>
    <w:rsid w:val="00314131"/>
    <w:rsid w:val="00314769"/>
    <w:rsid w:val="00315963"/>
    <w:rsid w:val="00315ADE"/>
    <w:rsid w:val="00316C16"/>
    <w:rsid w:val="00317C33"/>
    <w:rsid w:val="00320A27"/>
    <w:rsid w:val="00320D91"/>
    <w:rsid w:val="00320F5A"/>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08F1"/>
    <w:rsid w:val="00371904"/>
    <w:rsid w:val="00371C5B"/>
    <w:rsid w:val="0037276E"/>
    <w:rsid w:val="00374485"/>
    <w:rsid w:val="00374A2D"/>
    <w:rsid w:val="0037569F"/>
    <w:rsid w:val="0037626D"/>
    <w:rsid w:val="00376D80"/>
    <w:rsid w:val="00377201"/>
    <w:rsid w:val="00381AFA"/>
    <w:rsid w:val="003822A9"/>
    <w:rsid w:val="0038242D"/>
    <w:rsid w:val="003828A3"/>
    <w:rsid w:val="00382FDE"/>
    <w:rsid w:val="003839A2"/>
    <w:rsid w:val="00383B23"/>
    <w:rsid w:val="0038459B"/>
    <w:rsid w:val="00385258"/>
    <w:rsid w:val="00385C5B"/>
    <w:rsid w:val="00386890"/>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4CA"/>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1E79"/>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55C5"/>
    <w:rsid w:val="003D63F6"/>
    <w:rsid w:val="003D6CA1"/>
    <w:rsid w:val="003D6D4F"/>
    <w:rsid w:val="003D7CB7"/>
    <w:rsid w:val="003E0527"/>
    <w:rsid w:val="003E1278"/>
    <w:rsid w:val="003E1FA5"/>
    <w:rsid w:val="003E27E5"/>
    <w:rsid w:val="003E2924"/>
    <w:rsid w:val="003E4017"/>
    <w:rsid w:val="003E4664"/>
    <w:rsid w:val="003E492A"/>
    <w:rsid w:val="003E555D"/>
    <w:rsid w:val="003E5CB3"/>
    <w:rsid w:val="003E6380"/>
    <w:rsid w:val="003E6520"/>
    <w:rsid w:val="003E7257"/>
    <w:rsid w:val="003E73BE"/>
    <w:rsid w:val="003E7435"/>
    <w:rsid w:val="003E74F6"/>
    <w:rsid w:val="003F03AC"/>
    <w:rsid w:val="003F07A0"/>
    <w:rsid w:val="003F0A7D"/>
    <w:rsid w:val="003F11E4"/>
    <w:rsid w:val="003F12F7"/>
    <w:rsid w:val="003F1EBA"/>
    <w:rsid w:val="003F34CF"/>
    <w:rsid w:val="003F40CB"/>
    <w:rsid w:val="003F44E1"/>
    <w:rsid w:val="003F488E"/>
    <w:rsid w:val="003F4F65"/>
    <w:rsid w:val="003F4FC3"/>
    <w:rsid w:val="003F52A6"/>
    <w:rsid w:val="003F58D5"/>
    <w:rsid w:val="003F5FDE"/>
    <w:rsid w:val="003F78BD"/>
    <w:rsid w:val="003F79FE"/>
    <w:rsid w:val="0040182A"/>
    <w:rsid w:val="00401F5D"/>
    <w:rsid w:val="0040348C"/>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0D18"/>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69C3"/>
    <w:rsid w:val="00437E9E"/>
    <w:rsid w:val="0044137A"/>
    <w:rsid w:val="004414FB"/>
    <w:rsid w:val="0044156F"/>
    <w:rsid w:val="00441FA1"/>
    <w:rsid w:val="00442C85"/>
    <w:rsid w:val="004436AC"/>
    <w:rsid w:val="00444D0A"/>
    <w:rsid w:val="004452A3"/>
    <w:rsid w:val="00445527"/>
    <w:rsid w:val="00446370"/>
    <w:rsid w:val="00446A85"/>
    <w:rsid w:val="00446E58"/>
    <w:rsid w:val="00447EFD"/>
    <w:rsid w:val="0045164C"/>
    <w:rsid w:val="00451689"/>
    <w:rsid w:val="004517DE"/>
    <w:rsid w:val="00452132"/>
    <w:rsid w:val="004522DB"/>
    <w:rsid w:val="004543C0"/>
    <w:rsid w:val="00454F90"/>
    <w:rsid w:val="00455236"/>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6947"/>
    <w:rsid w:val="00487C4F"/>
    <w:rsid w:val="00487EC8"/>
    <w:rsid w:val="00492E1C"/>
    <w:rsid w:val="0049374F"/>
    <w:rsid w:val="00493EA1"/>
    <w:rsid w:val="0049466B"/>
    <w:rsid w:val="00494688"/>
    <w:rsid w:val="00495AB2"/>
    <w:rsid w:val="00496BF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82F"/>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287D"/>
    <w:rsid w:val="004C318E"/>
    <w:rsid w:val="004C3E89"/>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2BF1"/>
    <w:rsid w:val="004E3109"/>
    <w:rsid w:val="004E31D2"/>
    <w:rsid w:val="004E3CDD"/>
    <w:rsid w:val="004E4C9D"/>
    <w:rsid w:val="004E4FF6"/>
    <w:rsid w:val="004E512D"/>
    <w:rsid w:val="004E523A"/>
    <w:rsid w:val="004F0345"/>
    <w:rsid w:val="004F05FB"/>
    <w:rsid w:val="004F15A1"/>
    <w:rsid w:val="004F1A29"/>
    <w:rsid w:val="004F1B5E"/>
    <w:rsid w:val="004F20DC"/>
    <w:rsid w:val="004F227C"/>
    <w:rsid w:val="004F2C6F"/>
    <w:rsid w:val="004F2E2F"/>
    <w:rsid w:val="004F3DCF"/>
    <w:rsid w:val="004F56C1"/>
    <w:rsid w:val="004F5801"/>
    <w:rsid w:val="004F713B"/>
    <w:rsid w:val="004F724F"/>
    <w:rsid w:val="005000EA"/>
    <w:rsid w:val="00500553"/>
    <w:rsid w:val="00501920"/>
    <w:rsid w:val="00502199"/>
    <w:rsid w:val="00502740"/>
    <w:rsid w:val="00502E1D"/>
    <w:rsid w:val="00502F63"/>
    <w:rsid w:val="005033EB"/>
    <w:rsid w:val="00503AAC"/>
    <w:rsid w:val="005050A8"/>
    <w:rsid w:val="00505A9D"/>
    <w:rsid w:val="005067A3"/>
    <w:rsid w:val="00506E29"/>
    <w:rsid w:val="0050701E"/>
    <w:rsid w:val="005071A3"/>
    <w:rsid w:val="005102DE"/>
    <w:rsid w:val="005102F5"/>
    <w:rsid w:val="005103EE"/>
    <w:rsid w:val="00510EC9"/>
    <w:rsid w:val="00511174"/>
    <w:rsid w:val="005111CE"/>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374"/>
    <w:rsid w:val="00531964"/>
    <w:rsid w:val="00532078"/>
    <w:rsid w:val="00532155"/>
    <w:rsid w:val="00532723"/>
    <w:rsid w:val="00532FE7"/>
    <w:rsid w:val="00533809"/>
    <w:rsid w:val="00533A43"/>
    <w:rsid w:val="00534114"/>
    <w:rsid w:val="00534858"/>
    <w:rsid w:val="00534A68"/>
    <w:rsid w:val="00534D11"/>
    <w:rsid w:val="0053583C"/>
    <w:rsid w:val="00535ABD"/>
    <w:rsid w:val="0053621C"/>
    <w:rsid w:val="00536D7A"/>
    <w:rsid w:val="00540320"/>
    <w:rsid w:val="00540E72"/>
    <w:rsid w:val="00541D94"/>
    <w:rsid w:val="00542111"/>
    <w:rsid w:val="0054363D"/>
    <w:rsid w:val="00544243"/>
    <w:rsid w:val="005448FA"/>
    <w:rsid w:val="005459C7"/>
    <w:rsid w:val="00546156"/>
    <w:rsid w:val="005464C8"/>
    <w:rsid w:val="00546576"/>
    <w:rsid w:val="00546E8A"/>
    <w:rsid w:val="00547224"/>
    <w:rsid w:val="0054773F"/>
    <w:rsid w:val="00547AA6"/>
    <w:rsid w:val="00550248"/>
    <w:rsid w:val="00550501"/>
    <w:rsid w:val="0055095C"/>
    <w:rsid w:val="00551C84"/>
    <w:rsid w:val="00552AC3"/>
    <w:rsid w:val="00552B4F"/>
    <w:rsid w:val="00553B87"/>
    <w:rsid w:val="00553ECA"/>
    <w:rsid w:val="00554D9A"/>
    <w:rsid w:val="005555A2"/>
    <w:rsid w:val="0055566A"/>
    <w:rsid w:val="005576E9"/>
    <w:rsid w:val="00557A75"/>
    <w:rsid w:val="00557ED5"/>
    <w:rsid w:val="00560061"/>
    <w:rsid w:val="005601EB"/>
    <w:rsid w:val="00560513"/>
    <w:rsid w:val="00560806"/>
    <w:rsid w:val="00561937"/>
    <w:rsid w:val="00561E32"/>
    <w:rsid w:val="00562E55"/>
    <w:rsid w:val="005642A2"/>
    <w:rsid w:val="00565C68"/>
    <w:rsid w:val="005662AF"/>
    <w:rsid w:val="005666C8"/>
    <w:rsid w:val="005669B0"/>
    <w:rsid w:val="005676B0"/>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3453"/>
    <w:rsid w:val="0059431E"/>
    <w:rsid w:val="00594FCD"/>
    <w:rsid w:val="00595329"/>
    <w:rsid w:val="00595665"/>
    <w:rsid w:val="005956C4"/>
    <w:rsid w:val="00595C2E"/>
    <w:rsid w:val="00595CE8"/>
    <w:rsid w:val="005A089B"/>
    <w:rsid w:val="005A0BBE"/>
    <w:rsid w:val="005A0BE1"/>
    <w:rsid w:val="005A1051"/>
    <w:rsid w:val="005A10EB"/>
    <w:rsid w:val="005A11BA"/>
    <w:rsid w:val="005A16A4"/>
    <w:rsid w:val="005A183E"/>
    <w:rsid w:val="005A280D"/>
    <w:rsid w:val="005A2C72"/>
    <w:rsid w:val="005A2D42"/>
    <w:rsid w:val="005A322C"/>
    <w:rsid w:val="005A395A"/>
    <w:rsid w:val="005A3F49"/>
    <w:rsid w:val="005A416D"/>
    <w:rsid w:val="005A54BC"/>
    <w:rsid w:val="005A5E8E"/>
    <w:rsid w:val="005A606A"/>
    <w:rsid w:val="005A6568"/>
    <w:rsid w:val="005A67C9"/>
    <w:rsid w:val="005A691C"/>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0E3"/>
    <w:rsid w:val="005C2692"/>
    <w:rsid w:val="005C2A3D"/>
    <w:rsid w:val="005C2A60"/>
    <w:rsid w:val="005C2EAA"/>
    <w:rsid w:val="005C4248"/>
    <w:rsid w:val="005C481A"/>
    <w:rsid w:val="005C58CA"/>
    <w:rsid w:val="005C6450"/>
    <w:rsid w:val="005C7273"/>
    <w:rsid w:val="005C7A2D"/>
    <w:rsid w:val="005D001F"/>
    <w:rsid w:val="005D06B5"/>
    <w:rsid w:val="005D0B53"/>
    <w:rsid w:val="005D0E18"/>
    <w:rsid w:val="005D128D"/>
    <w:rsid w:val="005D152A"/>
    <w:rsid w:val="005D2199"/>
    <w:rsid w:val="005D22CF"/>
    <w:rsid w:val="005D3DE4"/>
    <w:rsid w:val="005D41E6"/>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333"/>
    <w:rsid w:val="005E5883"/>
    <w:rsid w:val="005E63D6"/>
    <w:rsid w:val="005E6411"/>
    <w:rsid w:val="005E73ED"/>
    <w:rsid w:val="005E7F43"/>
    <w:rsid w:val="005F086B"/>
    <w:rsid w:val="005F0B1A"/>
    <w:rsid w:val="005F17AA"/>
    <w:rsid w:val="005F2FFE"/>
    <w:rsid w:val="005F32CB"/>
    <w:rsid w:val="005F370B"/>
    <w:rsid w:val="005F3830"/>
    <w:rsid w:val="005F3892"/>
    <w:rsid w:val="005F3A21"/>
    <w:rsid w:val="005F4B3E"/>
    <w:rsid w:val="005F4E1C"/>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44B"/>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3C23"/>
    <w:rsid w:val="0062494E"/>
    <w:rsid w:val="00624B89"/>
    <w:rsid w:val="00625144"/>
    <w:rsid w:val="00625223"/>
    <w:rsid w:val="006257BC"/>
    <w:rsid w:val="00626B48"/>
    <w:rsid w:val="00626ED2"/>
    <w:rsid w:val="006307EC"/>
    <w:rsid w:val="00631AC4"/>
    <w:rsid w:val="0063224F"/>
    <w:rsid w:val="006335DF"/>
    <w:rsid w:val="006341D3"/>
    <w:rsid w:val="00634B59"/>
    <w:rsid w:val="00634FCF"/>
    <w:rsid w:val="00635C28"/>
    <w:rsid w:val="00635E11"/>
    <w:rsid w:val="00637128"/>
    <w:rsid w:val="006379B5"/>
    <w:rsid w:val="006407D1"/>
    <w:rsid w:val="0064127C"/>
    <w:rsid w:val="00641FF8"/>
    <w:rsid w:val="006420F4"/>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3F7"/>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98"/>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3EDB"/>
    <w:rsid w:val="006943AD"/>
    <w:rsid w:val="006944CD"/>
    <w:rsid w:val="00695E98"/>
    <w:rsid w:val="00696A6C"/>
    <w:rsid w:val="006970A5"/>
    <w:rsid w:val="006A0094"/>
    <w:rsid w:val="006A2BBF"/>
    <w:rsid w:val="006A347E"/>
    <w:rsid w:val="006A45CC"/>
    <w:rsid w:val="006A4685"/>
    <w:rsid w:val="006A4DD2"/>
    <w:rsid w:val="006A5E24"/>
    <w:rsid w:val="006A61A2"/>
    <w:rsid w:val="006A63B8"/>
    <w:rsid w:val="006A65F2"/>
    <w:rsid w:val="006A67AA"/>
    <w:rsid w:val="006A6FA6"/>
    <w:rsid w:val="006B0EDF"/>
    <w:rsid w:val="006B0EEB"/>
    <w:rsid w:val="006B156E"/>
    <w:rsid w:val="006B15ED"/>
    <w:rsid w:val="006B1803"/>
    <w:rsid w:val="006B1F50"/>
    <w:rsid w:val="006B1F93"/>
    <w:rsid w:val="006B2C7B"/>
    <w:rsid w:val="006B3436"/>
    <w:rsid w:val="006B39D5"/>
    <w:rsid w:val="006B57F7"/>
    <w:rsid w:val="006B5D4F"/>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5ACF"/>
    <w:rsid w:val="006E65FD"/>
    <w:rsid w:val="006E724C"/>
    <w:rsid w:val="006E7BFC"/>
    <w:rsid w:val="006E7FA8"/>
    <w:rsid w:val="006F12F6"/>
    <w:rsid w:val="006F1FE6"/>
    <w:rsid w:val="006F210D"/>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B7F"/>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26DC5"/>
    <w:rsid w:val="0073120F"/>
    <w:rsid w:val="0073250C"/>
    <w:rsid w:val="00733FD7"/>
    <w:rsid w:val="007362AA"/>
    <w:rsid w:val="0073646A"/>
    <w:rsid w:val="00737106"/>
    <w:rsid w:val="00740310"/>
    <w:rsid w:val="00741993"/>
    <w:rsid w:val="00742577"/>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73C"/>
    <w:rsid w:val="0075291A"/>
    <w:rsid w:val="00752928"/>
    <w:rsid w:val="00753B11"/>
    <w:rsid w:val="0075439F"/>
    <w:rsid w:val="00755A6E"/>
    <w:rsid w:val="00755BD1"/>
    <w:rsid w:val="00756034"/>
    <w:rsid w:val="00757269"/>
    <w:rsid w:val="007573BB"/>
    <w:rsid w:val="007613C7"/>
    <w:rsid w:val="00764F15"/>
    <w:rsid w:val="00765B62"/>
    <w:rsid w:val="00765D13"/>
    <w:rsid w:val="00766C66"/>
    <w:rsid w:val="00767DE5"/>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20"/>
    <w:rsid w:val="007823B8"/>
    <w:rsid w:val="007830A4"/>
    <w:rsid w:val="007839C9"/>
    <w:rsid w:val="007844A3"/>
    <w:rsid w:val="00784705"/>
    <w:rsid w:val="00784AFC"/>
    <w:rsid w:val="00784B77"/>
    <w:rsid w:val="00785218"/>
    <w:rsid w:val="00785332"/>
    <w:rsid w:val="0078556D"/>
    <w:rsid w:val="007856E2"/>
    <w:rsid w:val="0078609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B7CDD"/>
    <w:rsid w:val="007C00BB"/>
    <w:rsid w:val="007C15DC"/>
    <w:rsid w:val="007C2068"/>
    <w:rsid w:val="007C2DF7"/>
    <w:rsid w:val="007C2F57"/>
    <w:rsid w:val="007C31E3"/>
    <w:rsid w:val="007C3939"/>
    <w:rsid w:val="007C4C80"/>
    <w:rsid w:val="007C65CC"/>
    <w:rsid w:val="007C6A4C"/>
    <w:rsid w:val="007C7094"/>
    <w:rsid w:val="007C7F77"/>
    <w:rsid w:val="007D00CD"/>
    <w:rsid w:val="007D08F7"/>
    <w:rsid w:val="007D194E"/>
    <w:rsid w:val="007D1F73"/>
    <w:rsid w:val="007D1FA6"/>
    <w:rsid w:val="007D2A10"/>
    <w:rsid w:val="007D37FA"/>
    <w:rsid w:val="007D57DF"/>
    <w:rsid w:val="007D6213"/>
    <w:rsid w:val="007D6BF8"/>
    <w:rsid w:val="007D704D"/>
    <w:rsid w:val="007D7724"/>
    <w:rsid w:val="007D7CDC"/>
    <w:rsid w:val="007E02C0"/>
    <w:rsid w:val="007E1D49"/>
    <w:rsid w:val="007E1E42"/>
    <w:rsid w:val="007E3809"/>
    <w:rsid w:val="007E3B1E"/>
    <w:rsid w:val="007E4BB0"/>
    <w:rsid w:val="007E4FD0"/>
    <w:rsid w:val="007E4FDF"/>
    <w:rsid w:val="007E58E0"/>
    <w:rsid w:val="007E6D2E"/>
    <w:rsid w:val="007E726F"/>
    <w:rsid w:val="007E76E3"/>
    <w:rsid w:val="007F0336"/>
    <w:rsid w:val="007F053D"/>
    <w:rsid w:val="007F0B1F"/>
    <w:rsid w:val="007F0FEB"/>
    <w:rsid w:val="007F1A67"/>
    <w:rsid w:val="007F222E"/>
    <w:rsid w:val="007F243A"/>
    <w:rsid w:val="007F46F8"/>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077F6"/>
    <w:rsid w:val="0081089E"/>
    <w:rsid w:val="00811027"/>
    <w:rsid w:val="008115AE"/>
    <w:rsid w:val="00812188"/>
    <w:rsid w:val="0081366E"/>
    <w:rsid w:val="008137A7"/>
    <w:rsid w:val="0081577E"/>
    <w:rsid w:val="00815C0B"/>
    <w:rsid w:val="00815C3B"/>
    <w:rsid w:val="00815C9C"/>
    <w:rsid w:val="008160E7"/>
    <w:rsid w:val="00816D13"/>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1E74"/>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2CD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9BA"/>
    <w:rsid w:val="00860B1D"/>
    <w:rsid w:val="00860B48"/>
    <w:rsid w:val="00860E37"/>
    <w:rsid w:val="00861383"/>
    <w:rsid w:val="00861C53"/>
    <w:rsid w:val="00861CD1"/>
    <w:rsid w:val="00862A02"/>
    <w:rsid w:val="00862FA7"/>
    <w:rsid w:val="0086300B"/>
    <w:rsid w:val="00863C5B"/>
    <w:rsid w:val="00865267"/>
    <w:rsid w:val="00865AE8"/>
    <w:rsid w:val="00865B06"/>
    <w:rsid w:val="00865FF9"/>
    <w:rsid w:val="008664D6"/>
    <w:rsid w:val="00867BFA"/>
    <w:rsid w:val="00871AF4"/>
    <w:rsid w:val="00872481"/>
    <w:rsid w:val="00872D35"/>
    <w:rsid w:val="00874222"/>
    <w:rsid w:val="00875483"/>
    <w:rsid w:val="00876F0A"/>
    <w:rsid w:val="00877586"/>
    <w:rsid w:val="00877A68"/>
    <w:rsid w:val="00877AF8"/>
    <w:rsid w:val="00880187"/>
    <w:rsid w:val="00880C9E"/>
    <w:rsid w:val="00881BCA"/>
    <w:rsid w:val="008826CD"/>
    <w:rsid w:val="00883528"/>
    <w:rsid w:val="00883A47"/>
    <w:rsid w:val="00885483"/>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3EF5"/>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55A"/>
    <w:rsid w:val="008A6F44"/>
    <w:rsid w:val="008B066B"/>
    <w:rsid w:val="008B0E8D"/>
    <w:rsid w:val="008B1D58"/>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DF4"/>
    <w:rsid w:val="008C2FCD"/>
    <w:rsid w:val="008C3F34"/>
    <w:rsid w:val="008C44B6"/>
    <w:rsid w:val="008C498A"/>
    <w:rsid w:val="008C4F0B"/>
    <w:rsid w:val="008C556B"/>
    <w:rsid w:val="008C59FC"/>
    <w:rsid w:val="008C6561"/>
    <w:rsid w:val="008C6579"/>
    <w:rsid w:val="008C74A5"/>
    <w:rsid w:val="008C7AA7"/>
    <w:rsid w:val="008D0705"/>
    <w:rsid w:val="008D1192"/>
    <w:rsid w:val="008D2258"/>
    <w:rsid w:val="008D3254"/>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75F"/>
    <w:rsid w:val="008F2DF8"/>
    <w:rsid w:val="008F32A8"/>
    <w:rsid w:val="008F3AE4"/>
    <w:rsid w:val="008F3E89"/>
    <w:rsid w:val="008F4671"/>
    <w:rsid w:val="008F4BBE"/>
    <w:rsid w:val="008F4C34"/>
    <w:rsid w:val="008F5766"/>
    <w:rsid w:val="008F58FC"/>
    <w:rsid w:val="008F5ADA"/>
    <w:rsid w:val="008F6B2D"/>
    <w:rsid w:val="008F6D63"/>
    <w:rsid w:val="008F7C82"/>
    <w:rsid w:val="008F7E9D"/>
    <w:rsid w:val="008F7F6D"/>
    <w:rsid w:val="0090165A"/>
    <w:rsid w:val="00901926"/>
    <w:rsid w:val="00901C59"/>
    <w:rsid w:val="00901DF2"/>
    <w:rsid w:val="009026DB"/>
    <w:rsid w:val="00902F67"/>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1B7B"/>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3DA"/>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26D"/>
    <w:rsid w:val="00990684"/>
    <w:rsid w:val="00990812"/>
    <w:rsid w:val="00992184"/>
    <w:rsid w:val="00992847"/>
    <w:rsid w:val="00992B47"/>
    <w:rsid w:val="00992F8F"/>
    <w:rsid w:val="00993090"/>
    <w:rsid w:val="00993641"/>
    <w:rsid w:val="00993C68"/>
    <w:rsid w:val="00994596"/>
    <w:rsid w:val="0099576E"/>
    <w:rsid w:val="009957CB"/>
    <w:rsid w:val="009958F9"/>
    <w:rsid w:val="00995BB2"/>
    <w:rsid w:val="00995C5D"/>
    <w:rsid w:val="009966D3"/>
    <w:rsid w:val="00996767"/>
    <w:rsid w:val="00996860"/>
    <w:rsid w:val="00996E09"/>
    <w:rsid w:val="009975C0"/>
    <w:rsid w:val="00997BB6"/>
    <w:rsid w:val="009A0438"/>
    <w:rsid w:val="009A144D"/>
    <w:rsid w:val="009A1D7C"/>
    <w:rsid w:val="009A24DD"/>
    <w:rsid w:val="009A2510"/>
    <w:rsid w:val="009A2535"/>
    <w:rsid w:val="009A2813"/>
    <w:rsid w:val="009A30E3"/>
    <w:rsid w:val="009A37A2"/>
    <w:rsid w:val="009A42E1"/>
    <w:rsid w:val="009A42F6"/>
    <w:rsid w:val="009A4456"/>
    <w:rsid w:val="009A4691"/>
    <w:rsid w:val="009A54D0"/>
    <w:rsid w:val="009A56A6"/>
    <w:rsid w:val="009A5C03"/>
    <w:rsid w:val="009A5CA4"/>
    <w:rsid w:val="009A5CA8"/>
    <w:rsid w:val="009A5DED"/>
    <w:rsid w:val="009A6D6C"/>
    <w:rsid w:val="009A79E7"/>
    <w:rsid w:val="009A7C20"/>
    <w:rsid w:val="009B00C5"/>
    <w:rsid w:val="009B011F"/>
    <w:rsid w:val="009B112E"/>
    <w:rsid w:val="009B204A"/>
    <w:rsid w:val="009B22C6"/>
    <w:rsid w:val="009B2C7A"/>
    <w:rsid w:val="009B3937"/>
    <w:rsid w:val="009B43A7"/>
    <w:rsid w:val="009C0D2B"/>
    <w:rsid w:val="009C1FC2"/>
    <w:rsid w:val="009C284F"/>
    <w:rsid w:val="009C3D9E"/>
    <w:rsid w:val="009C4726"/>
    <w:rsid w:val="009C4DFC"/>
    <w:rsid w:val="009C6308"/>
    <w:rsid w:val="009C71D8"/>
    <w:rsid w:val="009C7612"/>
    <w:rsid w:val="009C7986"/>
    <w:rsid w:val="009D036F"/>
    <w:rsid w:val="009D043A"/>
    <w:rsid w:val="009D259F"/>
    <w:rsid w:val="009D2610"/>
    <w:rsid w:val="009D30B5"/>
    <w:rsid w:val="009D3D30"/>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2B"/>
    <w:rsid w:val="009E689E"/>
    <w:rsid w:val="009E68AF"/>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969"/>
    <w:rsid w:val="009F7DB3"/>
    <w:rsid w:val="00A00795"/>
    <w:rsid w:val="00A00DD9"/>
    <w:rsid w:val="00A01B47"/>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8EC"/>
    <w:rsid w:val="00A16990"/>
    <w:rsid w:val="00A16A2C"/>
    <w:rsid w:val="00A1757C"/>
    <w:rsid w:val="00A17C88"/>
    <w:rsid w:val="00A17EE6"/>
    <w:rsid w:val="00A20519"/>
    <w:rsid w:val="00A2097D"/>
    <w:rsid w:val="00A21084"/>
    <w:rsid w:val="00A21608"/>
    <w:rsid w:val="00A21A7C"/>
    <w:rsid w:val="00A21D9D"/>
    <w:rsid w:val="00A229A5"/>
    <w:rsid w:val="00A2335F"/>
    <w:rsid w:val="00A23E60"/>
    <w:rsid w:val="00A2432D"/>
    <w:rsid w:val="00A247A1"/>
    <w:rsid w:val="00A247D5"/>
    <w:rsid w:val="00A249C6"/>
    <w:rsid w:val="00A24A3C"/>
    <w:rsid w:val="00A2561A"/>
    <w:rsid w:val="00A25DE3"/>
    <w:rsid w:val="00A263F9"/>
    <w:rsid w:val="00A26CED"/>
    <w:rsid w:val="00A30226"/>
    <w:rsid w:val="00A303B6"/>
    <w:rsid w:val="00A3243B"/>
    <w:rsid w:val="00A328CE"/>
    <w:rsid w:val="00A33A1E"/>
    <w:rsid w:val="00A3464D"/>
    <w:rsid w:val="00A351DD"/>
    <w:rsid w:val="00A354E8"/>
    <w:rsid w:val="00A35BD9"/>
    <w:rsid w:val="00A373CC"/>
    <w:rsid w:val="00A37C91"/>
    <w:rsid w:val="00A4008A"/>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5D"/>
    <w:rsid w:val="00A65BE0"/>
    <w:rsid w:val="00A66C67"/>
    <w:rsid w:val="00A67C9F"/>
    <w:rsid w:val="00A67CDB"/>
    <w:rsid w:val="00A67CF6"/>
    <w:rsid w:val="00A67DCF"/>
    <w:rsid w:val="00A70DC6"/>
    <w:rsid w:val="00A70EE0"/>
    <w:rsid w:val="00A7466A"/>
    <w:rsid w:val="00A74F98"/>
    <w:rsid w:val="00A7516C"/>
    <w:rsid w:val="00A758C7"/>
    <w:rsid w:val="00A7658D"/>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4A3"/>
    <w:rsid w:val="00A8655F"/>
    <w:rsid w:val="00A86B39"/>
    <w:rsid w:val="00A87B0A"/>
    <w:rsid w:val="00A90019"/>
    <w:rsid w:val="00A90875"/>
    <w:rsid w:val="00A90BEB"/>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6EC4"/>
    <w:rsid w:val="00AA7408"/>
    <w:rsid w:val="00AB0485"/>
    <w:rsid w:val="00AB079D"/>
    <w:rsid w:val="00AB0D24"/>
    <w:rsid w:val="00AB202E"/>
    <w:rsid w:val="00AB2355"/>
    <w:rsid w:val="00AB3321"/>
    <w:rsid w:val="00AB3361"/>
    <w:rsid w:val="00AB3D90"/>
    <w:rsid w:val="00AB40EC"/>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4BB"/>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0D1"/>
    <w:rsid w:val="00AE7400"/>
    <w:rsid w:val="00AE7970"/>
    <w:rsid w:val="00AF1C11"/>
    <w:rsid w:val="00AF3536"/>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3FC5"/>
    <w:rsid w:val="00B04428"/>
    <w:rsid w:val="00B04A44"/>
    <w:rsid w:val="00B04B85"/>
    <w:rsid w:val="00B04BFB"/>
    <w:rsid w:val="00B066C0"/>
    <w:rsid w:val="00B0766E"/>
    <w:rsid w:val="00B07896"/>
    <w:rsid w:val="00B07E01"/>
    <w:rsid w:val="00B07F64"/>
    <w:rsid w:val="00B10413"/>
    <w:rsid w:val="00B14A18"/>
    <w:rsid w:val="00B15AF9"/>
    <w:rsid w:val="00B15EAD"/>
    <w:rsid w:val="00B166A6"/>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278FF"/>
    <w:rsid w:val="00B3007B"/>
    <w:rsid w:val="00B3052D"/>
    <w:rsid w:val="00B30D72"/>
    <w:rsid w:val="00B32495"/>
    <w:rsid w:val="00B34495"/>
    <w:rsid w:val="00B35237"/>
    <w:rsid w:val="00B40A26"/>
    <w:rsid w:val="00B40CA7"/>
    <w:rsid w:val="00B42D8D"/>
    <w:rsid w:val="00B42FCD"/>
    <w:rsid w:val="00B4309C"/>
    <w:rsid w:val="00B449DB"/>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2DC4"/>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5D45"/>
    <w:rsid w:val="00B76409"/>
    <w:rsid w:val="00B765FE"/>
    <w:rsid w:val="00B76920"/>
    <w:rsid w:val="00B8037C"/>
    <w:rsid w:val="00B8156D"/>
    <w:rsid w:val="00B81EFA"/>
    <w:rsid w:val="00B81F0C"/>
    <w:rsid w:val="00B82D46"/>
    <w:rsid w:val="00B87C7F"/>
    <w:rsid w:val="00B904E3"/>
    <w:rsid w:val="00B90E13"/>
    <w:rsid w:val="00B950AA"/>
    <w:rsid w:val="00B95700"/>
    <w:rsid w:val="00B95EEE"/>
    <w:rsid w:val="00B96185"/>
    <w:rsid w:val="00B96741"/>
    <w:rsid w:val="00B9750D"/>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D20"/>
    <w:rsid w:val="00BC3FF1"/>
    <w:rsid w:val="00BC5DD0"/>
    <w:rsid w:val="00BC67C5"/>
    <w:rsid w:val="00BD104B"/>
    <w:rsid w:val="00BD130F"/>
    <w:rsid w:val="00BD1440"/>
    <w:rsid w:val="00BD1525"/>
    <w:rsid w:val="00BD1978"/>
    <w:rsid w:val="00BD2FFE"/>
    <w:rsid w:val="00BD31BB"/>
    <w:rsid w:val="00BD332F"/>
    <w:rsid w:val="00BD3B4D"/>
    <w:rsid w:val="00BD408C"/>
    <w:rsid w:val="00BD4DB5"/>
    <w:rsid w:val="00BD514F"/>
    <w:rsid w:val="00BD5FEB"/>
    <w:rsid w:val="00BD6614"/>
    <w:rsid w:val="00BD6661"/>
    <w:rsid w:val="00BD68A4"/>
    <w:rsid w:val="00BD7EFD"/>
    <w:rsid w:val="00BE166B"/>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56E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3604"/>
    <w:rsid w:val="00C5481A"/>
    <w:rsid w:val="00C5539D"/>
    <w:rsid w:val="00C55CF7"/>
    <w:rsid w:val="00C56348"/>
    <w:rsid w:val="00C576CC"/>
    <w:rsid w:val="00C6238B"/>
    <w:rsid w:val="00C63379"/>
    <w:rsid w:val="00C639AA"/>
    <w:rsid w:val="00C6432D"/>
    <w:rsid w:val="00C64746"/>
    <w:rsid w:val="00C65553"/>
    <w:rsid w:val="00C65F6D"/>
    <w:rsid w:val="00C66012"/>
    <w:rsid w:val="00C6754F"/>
    <w:rsid w:val="00C7031E"/>
    <w:rsid w:val="00C71A70"/>
    <w:rsid w:val="00C73268"/>
    <w:rsid w:val="00C73C81"/>
    <w:rsid w:val="00C75D5C"/>
    <w:rsid w:val="00C762BF"/>
    <w:rsid w:val="00C762D5"/>
    <w:rsid w:val="00C77CEE"/>
    <w:rsid w:val="00C80205"/>
    <w:rsid w:val="00C80352"/>
    <w:rsid w:val="00C8058F"/>
    <w:rsid w:val="00C8140B"/>
    <w:rsid w:val="00C815B8"/>
    <w:rsid w:val="00C81EF3"/>
    <w:rsid w:val="00C841FB"/>
    <w:rsid w:val="00C847F9"/>
    <w:rsid w:val="00C861A1"/>
    <w:rsid w:val="00C8654B"/>
    <w:rsid w:val="00C8699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02"/>
    <w:rsid w:val="00CA0F21"/>
    <w:rsid w:val="00CA1B26"/>
    <w:rsid w:val="00CA214C"/>
    <w:rsid w:val="00CA4844"/>
    <w:rsid w:val="00CA5B51"/>
    <w:rsid w:val="00CA64E7"/>
    <w:rsid w:val="00CA73C1"/>
    <w:rsid w:val="00CA7745"/>
    <w:rsid w:val="00CA7F2B"/>
    <w:rsid w:val="00CB03AD"/>
    <w:rsid w:val="00CB1F71"/>
    <w:rsid w:val="00CB2EBF"/>
    <w:rsid w:val="00CB2EC1"/>
    <w:rsid w:val="00CB2EEA"/>
    <w:rsid w:val="00CB3A79"/>
    <w:rsid w:val="00CB3B51"/>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B8C"/>
    <w:rsid w:val="00CC6FD7"/>
    <w:rsid w:val="00CC779E"/>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764"/>
    <w:rsid w:val="00CE483F"/>
    <w:rsid w:val="00CE4CE7"/>
    <w:rsid w:val="00CE4F4D"/>
    <w:rsid w:val="00CE596E"/>
    <w:rsid w:val="00CE69E7"/>
    <w:rsid w:val="00CE6E0F"/>
    <w:rsid w:val="00CF00ED"/>
    <w:rsid w:val="00CF0395"/>
    <w:rsid w:val="00CF0813"/>
    <w:rsid w:val="00CF088D"/>
    <w:rsid w:val="00CF0D00"/>
    <w:rsid w:val="00CF0E28"/>
    <w:rsid w:val="00CF16DE"/>
    <w:rsid w:val="00CF21AF"/>
    <w:rsid w:val="00CF2C9A"/>
    <w:rsid w:val="00CF310C"/>
    <w:rsid w:val="00CF5455"/>
    <w:rsid w:val="00CF57C9"/>
    <w:rsid w:val="00CF5DBA"/>
    <w:rsid w:val="00CF5E74"/>
    <w:rsid w:val="00CF656A"/>
    <w:rsid w:val="00CF7802"/>
    <w:rsid w:val="00CF7AA7"/>
    <w:rsid w:val="00D00DC3"/>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46C6"/>
    <w:rsid w:val="00D16BAA"/>
    <w:rsid w:val="00D179AF"/>
    <w:rsid w:val="00D20F55"/>
    <w:rsid w:val="00D21285"/>
    <w:rsid w:val="00D2160C"/>
    <w:rsid w:val="00D21675"/>
    <w:rsid w:val="00D21785"/>
    <w:rsid w:val="00D21C50"/>
    <w:rsid w:val="00D22177"/>
    <w:rsid w:val="00D224E8"/>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3D4"/>
    <w:rsid w:val="00D41845"/>
    <w:rsid w:val="00D418A1"/>
    <w:rsid w:val="00D422F2"/>
    <w:rsid w:val="00D4450C"/>
    <w:rsid w:val="00D447E8"/>
    <w:rsid w:val="00D45EF0"/>
    <w:rsid w:val="00D45F6C"/>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7A73"/>
    <w:rsid w:val="00D80486"/>
    <w:rsid w:val="00D8061B"/>
    <w:rsid w:val="00D80B0C"/>
    <w:rsid w:val="00D80EAF"/>
    <w:rsid w:val="00D81F17"/>
    <w:rsid w:val="00D82C2B"/>
    <w:rsid w:val="00D83489"/>
    <w:rsid w:val="00D8365C"/>
    <w:rsid w:val="00D83EF2"/>
    <w:rsid w:val="00D84126"/>
    <w:rsid w:val="00D8436E"/>
    <w:rsid w:val="00D845BD"/>
    <w:rsid w:val="00D84AA5"/>
    <w:rsid w:val="00D85624"/>
    <w:rsid w:val="00D85718"/>
    <w:rsid w:val="00D869E3"/>
    <w:rsid w:val="00D8775C"/>
    <w:rsid w:val="00D90082"/>
    <w:rsid w:val="00D90260"/>
    <w:rsid w:val="00D9078F"/>
    <w:rsid w:val="00D908AC"/>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33D"/>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04C9"/>
    <w:rsid w:val="00DD18A1"/>
    <w:rsid w:val="00DD2201"/>
    <w:rsid w:val="00DD2214"/>
    <w:rsid w:val="00DD2330"/>
    <w:rsid w:val="00DD26E9"/>
    <w:rsid w:val="00DD2B7E"/>
    <w:rsid w:val="00DD2CA4"/>
    <w:rsid w:val="00DD3A01"/>
    <w:rsid w:val="00DD4821"/>
    <w:rsid w:val="00DD5747"/>
    <w:rsid w:val="00DD63E9"/>
    <w:rsid w:val="00DD64D1"/>
    <w:rsid w:val="00DD6A37"/>
    <w:rsid w:val="00DD6D86"/>
    <w:rsid w:val="00DD72CA"/>
    <w:rsid w:val="00DE188E"/>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2FDA"/>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75C"/>
    <w:rsid w:val="00E06ABF"/>
    <w:rsid w:val="00E070A1"/>
    <w:rsid w:val="00E07268"/>
    <w:rsid w:val="00E0734D"/>
    <w:rsid w:val="00E109D8"/>
    <w:rsid w:val="00E116F9"/>
    <w:rsid w:val="00E12DFC"/>
    <w:rsid w:val="00E142D0"/>
    <w:rsid w:val="00E1521E"/>
    <w:rsid w:val="00E155CF"/>
    <w:rsid w:val="00E15BA7"/>
    <w:rsid w:val="00E15D52"/>
    <w:rsid w:val="00E17945"/>
    <w:rsid w:val="00E20173"/>
    <w:rsid w:val="00E220EF"/>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74A"/>
    <w:rsid w:val="00E448D9"/>
    <w:rsid w:val="00E44C1A"/>
    <w:rsid w:val="00E45BC6"/>
    <w:rsid w:val="00E460B5"/>
    <w:rsid w:val="00E468E3"/>
    <w:rsid w:val="00E47DF3"/>
    <w:rsid w:val="00E50694"/>
    <w:rsid w:val="00E53478"/>
    <w:rsid w:val="00E5419C"/>
    <w:rsid w:val="00E54402"/>
    <w:rsid w:val="00E55D22"/>
    <w:rsid w:val="00E55D4D"/>
    <w:rsid w:val="00E60633"/>
    <w:rsid w:val="00E60988"/>
    <w:rsid w:val="00E60A88"/>
    <w:rsid w:val="00E6185F"/>
    <w:rsid w:val="00E62AC9"/>
    <w:rsid w:val="00E62C7C"/>
    <w:rsid w:val="00E63D4E"/>
    <w:rsid w:val="00E6408F"/>
    <w:rsid w:val="00E6519C"/>
    <w:rsid w:val="00E65268"/>
    <w:rsid w:val="00E6584B"/>
    <w:rsid w:val="00E66136"/>
    <w:rsid w:val="00E66250"/>
    <w:rsid w:val="00E66305"/>
    <w:rsid w:val="00E666A2"/>
    <w:rsid w:val="00E669AB"/>
    <w:rsid w:val="00E66CC2"/>
    <w:rsid w:val="00E675D0"/>
    <w:rsid w:val="00E67A07"/>
    <w:rsid w:val="00E67D32"/>
    <w:rsid w:val="00E67DBA"/>
    <w:rsid w:val="00E67F76"/>
    <w:rsid w:val="00E70281"/>
    <w:rsid w:val="00E702D4"/>
    <w:rsid w:val="00E704B1"/>
    <w:rsid w:val="00E71451"/>
    <w:rsid w:val="00E714D2"/>
    <w:rsid w:val="00E72D88"/>
    <w:rsid w:val="00E730CE"/>
    <w:rsid w:val="00E732EE"/>
    <w:rsid w:val="00E7343F"/>
    <w:rsid w:val="00E73477"/>
    <w:rsid w:val="00E735C5"/>
    <w:rsid w:val="00E74A32"/>
    <w:rsid w:val="00E74AAD"/>
    <w:rsid w:val="00E74EF7"/>
    <w:rsid w:val="00E75265"/>
    <w:rsid w:val="00E76ADD"/>
    <w:rsid w:val="00E76D12"/>
    <w:rsid w:val="00E770E1"/>
    <w:rsid w:val="00E772A9"/>
    <w:rsid w:val="00E77B04"/>
    <w:rsid w:val="00E80661"/>
    <w:rsid w:val="00E8130F"/>
    <w:rsid w:val="00E82979"/>
    <w:rsid w:val="00E835B6"/>
    <w:rsid w:val="00E842E9"/>
    <w:rsid w:val="00E84BA4"/>
    <w:rsid w:val="00E84CE6"/>
    <w:rsid w:val="00E85366"/>
    <w:rsid w:val="00E9055F"/>
    <w:rsid w:val="00E9150D"/>
    <w:rsid w:val="00E91A12"/>
    <w:rsid w:val="00E925AD"/>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3E0C"/>
    <w:rsid w:val="00EB4293"/>
    <w:rsid w:val="00EB7940"/>
    <w:rsid w:val="00EC1599"/>
    <w:rsid w:val="00EC176E"/>
    <w:rsid w:val="00EC2417"/>
    <w:rsid w:val="00EC2444"/>
    <w:rsid w:val="00EC35AA"/>
    <w:rsid w:val="00EC3662"/>
    <w:rsid w:val="00EC3F63"/>
    <w:rsid w:val="00EC4338"/>
    <w:rsid w:val="00EC45C1"/>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1E00"/>
    <w:rsid w:val="00EE21FE"/>
    <w:rsid w:val="00EE2E34"/>
    <w:rsid w:val="00EE3DBF"/>
    <w:rsid w:val="00EE3EE7"/>
    <w:rsid w:val="00EE4D67"/>
    <w:rsid w:val="00EE54D5"/>
    <w:rsid w:val="00EE7138"/>
    <w:rsid w:val="00EE773B"/>
    <w:rsid w:val="00EF0915"/>
    <w:rsid w:val="00EF0C12"/>
    <w:rsid w:val="00EF1845"/>
    <w:rsid w:val="00EF2601"/>
    <w:rsid w:val="00EF2934"/>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3F8"/>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2338"/>
    <w:rsid w:val="00F232DF"/>
    <w:rsid w:val="00F2383C"/>
    <w:rsid w:val="00F2430E"/>
    <w:rsid w:val="00F24616"/>
    <w:rsid w:val="00F255A7"/>
    <w:rsid w:val="00F260AE"/>
    <w:rsid w:val="00F263D1"/>
    <w:rsid w:val="00F26D36"/>
    <w:rsid w:val="00F26E27"/>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918"/>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AE4"/>
    <w:rsid w:val="00F67E97"/>
    <w:rsid w:val="00F70394"/>
    <w:rsid w:val="00F70506"/>
    <w:rsid w:val="00F72111"/>
    <w:rsid w:val="00F72585"/>
    <w:rsid w:val="00F7288F"/>
    <w:rsid w:val="00F72B25"/>
    <w:rsid w:val="00F7311D"/>
    <w:rsid w:val="00F735FB"/>
    <w:rsid w:val="00F739E6"/>
    <w:rsid w:val="00F740E0"/>
    <w:rsid w:val="00F74C46"/>
    <w:rsid w:val="00F74D58"/>
    <w:rsid w:val="00F75CFF"/>
    <w:rsid w:val="00F77213"/>
    <w:rsid w:val="00F77BAA"/>
    <w:rsid w:val="00F83B7F"/>
    <w:rsid w:val="00F84DB2"/>
    <w:rsid w:val="00F85CE5"/>
    <w:rsid w:val="00F87B16"/>
    <w:rsid w:val="00F9015D"/>
    <w:rsid w:val="00F9079F"/>
    <w:rsid w:val="00F90C7C"/>
    <w:rsid w:val="00F91ED5"/>
    <w:rsid w:val="00F92113"/>
    <w:rsid w:val="00F921CC"/>
    <w:rsid w:val="00F92C6E"/>
    <w:rsid w:val="00F935B9"/>
    <w:rsid w:val="00F93DD2"/>
    <w:rsid w:val="00F93E90"/>
    <w:rsid w:val="00F94176"/>
    <w:rsid w:val="00F9462F"/>
    <w:rsid w:val="00F949BF"/>
    <w:rsid w:val="00F959BB"/>
    <w:rsid w:val="00F95E0F"/>
    <w:rsid w:val="00F96A82"/>
    <w:rsid w:val="00F96EBF"/>
    <w:rsid w:val="00FA01E0"/>
    <w:rsid w:val="00FA1F0A"/>
    <w:rsid w:val="00FA2AD5"/>
    <w:rsid w:val="00FA2E17"/>
    <w:rsid w:val="00FA3B84"/>
    <w:rsid w:val="00FA40F5"/>
    <w:rsid w:val="00FA515A"/>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C4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E7EA1"/>
    <w:rsid w:val="00FF1221"/>
    <w:rsid w:val="00FF12F9"/>
    <w:rsid w:val="00FF1774"/>
    <w:rsid w:val="00FF207C"/>
    <w:rsid w:val="00FF208A"/>
    <w:rsid w:val="00FF21D2"/>
    <w:rsid w:val="00FF55BC"/>
    <w:rsid w:val="00FF579F"/>
    <w:rsid w:val="00FF5AC2"/>
    <w:rsid w:val="00FF5DD6"/>
    <w:rsid w:val="00FF6166"/>
    <w:rsid w:val="00FF6F2A"/>
    <w:rsid w:val="00FF7DB2"/>
    <w:rsid w:val="00FF7EDB"/>
    <w:rsid w:val="019C5F75"/>
    <w:rsid w:val="0266118D"/>
    <w:rsid w:val="05067A40"/>
    <w:rsid w:val="0610344B"/>
    <w:rsid w:val="0A1A48B3"/>
    <w:rsid w:val="0AFB1F8E"/>
    <w:rsid w:val="0E7110C6"/>
    <w:rsid w:val="0EDF402E"/>
    <w:rsid w:val="142F0951"/>
    <w:rsid w:val="160D66CC"/>
    <w:rsid w:val="2066026C"/>
    <w:rsid w:val="25963876"/>
    <w:rsid w:val="260E70C2"/>
    <w:rsid w:val="28497DB4"/>
    <w:rsid w:val="2B061CDE"/>
    <w:rsid w:val="2B9B6A95"/>
    <w:rsid w:val="2DB60E75"/>
    <w:rsid w:val="2DC87E9D"/>
    <w:rsid w:val="3036035F"/>
    <w:rsid w:val="31304120"/>
    <w:rsid w:val="32277481"/>
    <w:rsid w:val="33005818"/>
    <w:rsid w:val="35413E8F"/>
    <w:rsid w:val="37BE2563"/>
    <w:rsid w:val="39AA6D37"/>
    <w:rsid w:val="3A317E47"/>
    <w:rsid w:val="3F171E02"/>
    <w:rsid w:val="41991B16"/>
    <w:rsid w:val="440E5BAF"/>
    <w:rsid w:val="458B50DD"/>
    <w:rsid w:val="469A723C"/>
    <w:rsid w:val="47CA36C1"/>
    <w:rsid w:val="481D5D50"/>
    <w:rsid w:val="48FF28DE"/>
    <w:rsid w:val="493372CE"/>
    <w:rsid w:val="49B86C9D"/>
    <w:rsid w:val="4B125D73"/>
    <w:rsid w:val="4B5464B4"/>
    <w:rsid w:val="4CFB734F"/>
    <w:rsid w:val="4D9D326C"/>
    <w:rsid w:val="50C72664"/>
    <w:rsid w:val="55E93468"/>
    <w:rsid w:val="58B71C06"/>
    <w:rsid w:val="5B6F6DF1"/>
    <w:rsid w:val="5EDD6222"/>
    <w:rsid w:val="60570287"/>
    <w:rsid w:val="61CD6560"/>
    <w:rsid w:val="629E688D"/>
    <w:rsid w:val="653D52B4"/>
    <w:rsid w:val="6AFA7549"/>
    <w:rsid w:val="6C9075BB"/>
    <w:rsid w:val="6D4D4BD7"/>
    <w:rsid w:val="6F590E39"/>
    <w:rsid w:val="70290D27"/>
    <w:rsid w:val="70B36F09"/>
    <w:rsid w:val="70E567A5"/>
    <w:rsid w:val="71BE7142"/>
    <w:rsid w:val="76AB3CF4"/>
    <w:rsid w:val="7AF24F89"/>
    <w:rsid w:val="7B7F7A5D"/>
    <w:rsid w:val="7BD12EE7"/>
    <w:rsid w:val="7CD8121A"/>
    <w:rsid w:val="7E2A3F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64182A1"/>
  <w15:docId w15:val="{38709422-C8D9-488D-91C5-28468EC8B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a9">
    <w:name w:val="Body Text"/>
    <w:basedOn w:val="a"/>
    <w:link w:val="aa"/>
    <w:qFormat/>
    <w:pPr>
      <w:spacing w:before="40" w:after="120"/>
    </w:pPr>
    <w:rPr>
      <w:rFonts w:ascii="Arial" w:eastAsia="MS Mincho" w:hAnsi="Arial"/>
      <w:szCs w:val="24"/>
      <w:lang w:eastAsia="en-GB"/>
    </w:rPr>
  </w:style>
  <w:style w:type="paragraph" w:styleId="51">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pPr>
    <w:rPr>
      <w:rFonts w:ascii="Arial" w:hAnsi="Arial"/>
      <w:b/>
      <w:sz w:val="18"/>
      <w:lang w:val="en-GB" w:eastAsia="en-US"/>
    </w:rPr>
  </w:style>
  <w:style w:type="paragraph" w:styleId="ae">
    <w:name w:val="footnote text"/>
    <w:basedOn w:val="a"/>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0">
    <w:name w:val="annotation subject"/>
    <w:basedOn w:val="a7"/>
    <w:next w:val="a7"/>
    <w:semiHidden/>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8">
    <w:name w:val="批注文字 字符"/>
    <w:link w:val="a7"/>
    <w:uiPriority w:val="99"/>
    <w:qFormat/>
    <w:rPr>
      <w:rFonts w:ascii="Times New Roman" w:hAnsi="Times New Roman"/>
      <w:lang w:val="en-GB" w:eastAsia="en-US"/>
    </w:rPr>
  </w:style>
  <w:style w:type="character" w:customStyle="1" w:styleId="aa">
    <w:name w:val="正文文本 字符"/>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6">
    <w:name w:val="列出段落 字符"/>
    <w:basedOn w:val="a0"/>
    <w:link w:val="af7"/>
    <w:uiPriority w:val="34"/>
    <w:qFormat/>
    <w:locked/>
    <w:rPr>
      <w:rFonts w:ascii="Calibri" w:hAnsi="Calibri" w:cs="Calibri"/>
      <w:lang w:eastAsia="zh-CN"/>
    </w:rPr>
  </w:style>
  <w:style w:type="paragraph" w:styleId="af7">
    <w:name w:val="List Paragraph"/>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3">
    <w:name w:val="列表段落 字符1"/>
    <w:uiPriority w:val="34"/>
    <w:qFormat/>
    <w:rPr>
      <w:lang w:eastAsia="en-US"/>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64449D11-6277-41BB-97D7-A75605832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76</TotalTime>
  <Pages>16</Pages>
  <Words>4646</Words>
  <Characters>26483</Characters>
  <Application>Microsoft Office Word</Application>
  <DocSecurity>0</DocSecurity>
  <Lines>220</Lines>
  <Paragraphs>62</Paragraphs>
  <ScaleCrop>false</ScaleCrop>
  <Company>3GPP Support Team</Company>
  <LinksUpToDate>false</LinksUpToDate>
  <CharactersWithSpaces>31067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Sharp(Fangying Xiao)</cp:lastModifiedBy>
  <cp:revision>9</cp:revision>
  <cp:lastPrinted>1900-12-31T23:00:00Z</cp:lastPrinted>
  <dcterms:created xsi:type="dcterms:W3CDTF">2022-01-20T08:34:00Z</dcterms:created>
  <dcterms:modified xsi:type="dcterms:W3CDTF">2022-01-21T07:38:00Z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0x0101000378710335CA3D49A5DB39988BC6A5DC</vt:lpwstr>
  </property>
  <property fmtid="{D5CDD505-2E9C-101B-9397-08002B2CF9AE}" pid="4" name="_2015_ms_pID_725343">
    <vt:lpwstr>(3)cIdif3FeDIrP7cGQK1rXCMOUzy4HgjA9aIUHcVnoo7ICmS2OX2EN8n3im0atNRaefzxao98J
DvsniEfNKS5u+GNyqc85h7Oe6mXrfQQayxScVDgjuTQAbNclrmoYbh/nkK+EmgthXzvVY8RP
XyJieZs8jEkbKzejRlJnAcZQksZu+rIFGr+nPW5cTZIaSqehyeEyjmFaC5LwtSPx4Bixcyy8
5XXSzpjUxW2YExcd76</vt:lpwstr>
  </property>
  <property fmtid="{D5CDD505-2E9C-101B-9397-08002B2CF9AE}" pid="5" name="_2015_ms_pID_7253431">
    <vt:lpwstr>gwd1o3rZ37uKbXclREI/0AuYG4YaDoOCegJ1HZr5larcVl2YX/8c3J
CHTUcEyg+LnFTyyXLwGeW1vSTKmi0Adr43rMao/AG02E01/ECa0HSCf/uYAV6G7o0VRDN2hO
iPqFkOlw5cQ9XBDOvpzBs52pHXif3mQZAbZy1WY224k1K6G9c7NdMULVYsLdKzHNFPH3EE2Z
DjfmM8clhf3J+9ekCEU9dxgC1ixYkUZ5UaDk</vt:lpwstr>
  </property>
  <property fmtid="{D5CDD505-2E9C-101B-9397-08002B2CF9AE}" pid="6" name="_2015_ms_pID_7253432">
    <vt:lpwstr>fKE139jw7iEz8tUW/ot5nLM=</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1642433906</vt:lpwstr>
  </property>
</Properties>
</file>