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Default="00E84CE6" w:rsidP="00786092">
            <w:pPr>
              <w:rPr>
                <w:lang w:eastAsia="ko-KR"/>
              </w:rPr>
            </w:pPr>
            <w:r>
              <w:rPr>
                <w:rFonts w:ascii="Arial" w:eastAsia="宋体" w:hAnsi="Arial" w:cs="Arial"/>
                <w:lang w:eastAsia="zh-CN"/>
              </w:rPr>
              <w:t>Rui Zhou(zhourui@catt.cn)</w:t>
            </w:r>
          </w:p>
        </w:tc>
      </w:tr>
      <w:tr w:rsidR="00FD0C40"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FD0C40" w:rsidRDefault="00FD0C40" w:rsidP="00FD0C40">
            <w:pPr>
              <w:rPr>
                <w:rFonts w:ascii="Arial" w:hAnsi="Arial" w:cs="Arial"/>
                <w:lang w:eastAsia="ko-KR"/>
              </w:rPr>
            </w:pPr>
            <w:r w:rsidRPr="00FD0C40">
              <w:rPr>
                <w:rFonts w:ascii="Arial" w:hAnsi="Arial" w:cs="Arial"/>
                <w:lang w:eastAsia="ko-KR"/>
              </w:rPr>
              <w:t>Vinay Kumar Shrivastava (shrivastava@samsung.com)</w:t>
            </w:r>
          </w:p>
        </w:tc>
      </w:tr>
      <w:tr w:rsidR="00786092" w14:paraId="226D0A8C" w14:textId="77777777" w:rsidTr="00786092">
        <w:tc>
          <w:tcPr>
            <w:tcW w:w="4814" w:type="dxa"/>
          </w:tcPr>
          <w:p w14:paraId="7C4C0B3B" w14:textId="77777777" w:rsidR="00786092" w:rsidRDefault="00786092" w:rsidP="00786092">
            <w:pPr>
              <w:rPr>
                <w:lang w:eastAsia="ko-KR"/>
              </w:rPr>
            </w:pPr>
          </w:p>
        </w:tc>
        <w:tc>
          <w:tcPr>
            <w:tcW w:w="4815" w:type="dxa"/>
          </w:tcPr>
          <w:p w14:paraId="0C57E15B" w14:textId="77777777" w:rsidR="00786092" w:rsidRDefault="00786092" w:rsidP="00786092">
            <w:pPr>
              <w:rPr>
                <w:lang w:eastAsia="ko-KR"/>
              </w:rPr>
            </w:pPr>
          </w:p>
        </w:tc>
      </w:tr>
      <w:tr w:rsidR="00786092" w14:paraId="33B70CF2" w14:textId="77777777" w:rsidTr="00786092">
        <w:tc>
          <w:tcPr>
            <w:tcW w:w="4814" w:type="dxa"/>
          </w:tcPr>
          <w:p w14:paraId="4C3A4FF6" w14:textId="77777777" w:rsidR="00786092" w:rsidRDefault="00786092" w:rsidP="00786092">
            <w:pPr>
              <w:rPr>
                <w:lang w:eastAsia="ko-KR"/>
              </w:rPr>
            </w:pPr>
          </w:p>
        </w:tc>
        <w:tc>
          <w:tcPr>
            <w:tcW w:w="4815" w:type="dxa"/>
          </w:tcPr>
          <w:p w14:paraId="741A658F" w14:textId="77777777" w:rsidR="00786092" w:rsidRDefault="00786092" w:rsidP="00786092">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637667C4" w14:textId="72094103" w:rsidR="00EE54D5" w:rsidRDefault="00167D3C"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1175EE">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宋体" w:hint="eastAsia"/>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 xml:space="preserve">uawei, </w:t>
              </w:r>
              <w:proofErr w:type="spellStart"/>
              <w:r>
                <w:rPr>
                  <w:rFonts w:eastAsia="宋体"/>
                  <w:bCs/>
                  <w:sz w:val="22"/>
                  <w:szCs w:val="22"/>
                  <w:lang w:eastAsia="zh-CN"/>
                </w:rPr>
                <w:t>HiSilicon</w:t>
              </w:r>
              <w:proofErr w:type="spellEnd"/>
            </w:ins>
          </w:p>
        </w:tc>
        <w:tc>
          <w:tcPr>
            <w:tcW w:w="900" w:type="dxa"/>
          </w:tcPr>
          <w:p w14:paraId="672A10F8" w14:textId="77777777" w:rsidR="00DC033D" w:rsidRPr="00A4008A" w:rsidRDefault="00DC033D" w:rsidP="002929B2">
            <w:pPr>
              <w:rPr>
                <w:ins w:id="8" w:author="Huawei (Zhenzhen)" w:date="2022-01-19T13:19:00Z"/>
                <w:rFonts w:eastAsia="宋体" w:hint="eastAsia"/>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宋体" w:hint="eastAsia"/>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宋体" w:hint="eastAsia"/>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宋体" w:hint="eastAsia"/>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bl>
    <w:p w14:paraId="2F556910" w14:textId="77777777" w:rsidR="00EE54D5" w:rsidRPr="00DC033D" w:rsidRDefault="00EE54D5">
      <w:pPr>
        <w:rPr>
          <w:sz w:val="22"/>
          <w:lang w:eastAsia="zh-CN"/>
        </w:rPr>
      </w:pPr>
      <w:bookmarkStart w:id="18" w:name="_GoBack"/>
      <w:bookmarkEnd w:id="18"/>
    </w:p>
    <w:p w14:paraId="217B90B2" w14:textId="0559EEF3" w:rsidR="008B1D58" w:rsidRDefault="003E6380">
      <w:pPr>
        <w:rPr>
          <w:sz w:val="22"/>
          <w:lang w:eastAsia="zh-CN"/>
        </w:rPr>
      </w:pPr>
      <w:r>
        <w:rPr>
          <w:noProof/>
          <w:lang w:val="en-US" w:eastAsia="zh-CN"/>
        </w:rPr>
        <w:lastRenderedPageBreak/>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18B291CA" w14:textId="2FFB49A4" w:rsidR="003E6380" w:rsidRDefault="00167D3C"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1175EE">
            <w:pPr>
              <w:rPr>
                <w:rFonts w:eastAsia="宋体"/>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3E6380" w14:paraId="17F0631A" w14:textId="77777777" w:rsidTr="001175EE">
        <w:tc>
          <w:tcPr>
            <w:tcW w:w="2425" w:type="dxa"/>
          </w:tcPr>
          <w:p w14:paraId="20CC8D93" w14:textId="77777777" w:rsidR="003E6380" w:rsidRDefault="003E6380" w:rsidP="001175EE">
            <w:pPr>
              <w:spacing w:after="120"/>
              <w:jc w:val="both"/>
              <w:rPr>
                <w:rFonts w:eastAsia="MS Mincho"/>
                <w:bCs/>
                <w:sz w:val="22"/>
                <w:szCs w:val="22"/>
                <w:lang w:eastAsia="ja-JP"/>
              </w:rPr>
            </w:pPr>
          </w:p>
        </w:tc>
        <w:tc>
          <w:tcPr>
            <w:tcW w:w="900" w:type="dxa"/>
          </w:tcPr>
          <w:p w14:paraId="62601512" w14:textId="77777777" w:rsidR="003E6380" w:rsidRDefault="003E6380" w:rsidP="001175EE">
            <w:pPr>
              <w:rPr>
                <w:rFonts w:eastAsia="MS Mincho"/>
                <w:bCs/>
                <w:sz w:val="22"/>
                <w:szCs w:val="22"/>
                <w:lang w:eastAsia="ja-JP"/>
              </w:rPr>
            </w:pPr>
          </w:p>
        </w:tc>
        <w:tc>
          <w:tcPr>
            <w:tcW w:w="6304" w:type="dxa"/>
          </w:tcPr>
          <w:p w14:paraId="1B15371F" w14:textId="77777777" w:rsidR="003E6380" w:rsidRDefault="003E6380" w:rsidP="001175EE">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
        <w:tblW w:w="0" w:type="auto"/>
        <w:tblLook w:val="04A0" w:firstRow="1" w:lastRow="0" w:firstColumn="1" w:lastColumn="0" w:noHBand="0" w:noVBand="1"/>
      </w:tblPr>
      <w:tblGrid>
        <w:gridCol w:w="2312"/>
        <w:gridCol w:w="1439"/>
        <w:gridCol w:w="5878"/>
      </w:tblGrid>
      <w:tr w:rsidR="00B76920" w14:paraId="1B4F8732" w14:textId="77777777" w:rsidTr="00FD0C40">
        <w:tc>
          <w:tcPr>
            <w:tcW w:w="2359"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6057"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FD0C40">
        <w:tc>
          <w:tcPr>
            <w:tcW w:w="2359"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6057" w:type="dxa"/>
          </w:tcPr>
          <w:p w14:paraId="13A768A3" w14:textId="5673F824" w:rsidR="00D45F6C" w:rsidRPr="00D413D4" w:rsidRDefault="00D45F6C" w:rsidP="00D413D4">
            <w:pPr>
              <w:pStyle w:val="a8"/>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B76920" w14:paraId="05F59ADF" w14:textId="77777777" w:rsidTr="00FD0C40">
        <w:tc>
          <w:tcPr>
            <w:tcW w:w="2359" w:type="dxa"/>
          </w:tcPr>
          <w:p w14:paraId="193D98BC" w14:textId="0C86B55F" w:rsidR="00B76920"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lastRenderedPageBreak/>
              <w:t>M</w:t>
            </w:r>
            <w:r>
              <w:rPr>
                <w:rFonts w:eastAsia="宋体"/>
                <w:bCs/>
                <w:sz w:val="22"/>
                <w:szCs w:val="22"/>
                <w:lang w:eastAsia="zh-CN"/>
              </w:rPr>
              <w:t>ediaTek</w:t>
            </w:r>
            <w:proofErr w:type="spellEnd"/>
          </w:p>
        </w:tc>
        <w:tc>
          <w:tcPr>
            <w:tcW w:w="1439" w:type="dxa"/>
          </w:tcPr>
          <w:p w14:paraId="6B1916B9" w14:textId="2C92AFDE" w:rsidR="00B76920" w:rsidRDefault="00167D3C" w:rsidP="001175EE">
            <w:pPr>
              <w:rPr>
                <w:rFonts w:eastAsia="宋体"/>
                <w:bCs/>
                <w:lang w:eastAsia="zh-CN"/>
              </w:rPr>
            </w:pPr>
            <w:r>
              <w:rPr>
                <w:rFonts w:eastAsia="宋体" w:hint="eastAsia"/>
                <w:bCs/>
                <w:lang w:eastAsia="zh-CN"/>
              </w:rPr>
              <w:t>Y</w:t>
            </w:r>
            <w:r>
              <w:rPr>
                <w:rFonts w:eastAsia="宋体"/>
                <w:bCs/>
                <w:lang w:eastAsia="zh-CN"/>
              </w:rPr>
              <w:t xml:space="preserve">es </w:t>
            </w:r>
          </w:p>
        </w:tc>
        <w:tc>
          <w:tcPr>
            <w:tcW w:w="6057" w:type="dxa"/>
          </w:tcPr>
          <w:p w14:paraId="3C899A6A" w14:textId="05C3F3D8" w:rsidR="00B76920" w:rsidRDefault="00167D3C" w:rsidP="001175EE">
            <w:pPr>
              <w:rPr>
                <w:rFonts w:eastAsia="宋体"/>
                <w:bCs/>
                <w:lang w:eastAsia="zh-CN"/>
              </w:rPr>
            </w:pPr>
            <w:r>
              <w:rPr>
                <w:rFonts w:eastAsia="宋体"/>
                <w:bCs/>
                <w:lang w:eastAsia="zh-CN"/>
              </w:rPr>
              <w:t>We can inform RAN1 our decision</w:t>
            </w:r>
          </w:p>
        </w:tc>
      </w:tr>
      <w:tr w:rsidR="00FD0C40" w14:paraId="6B52B86B" w14:textId="77777777" w:rsidTr="00FD0C40">
        <w:tc>
          <w:tcPr>
            <w:tcW w:w="2359"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6057"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B76920" w14:paraId="7ACCF2BD" w14:textId="77777777" w:rsidTr="00FD0C40">
        <w:tc>
          <w:tcPr>
            <w:tcW w:w="2359" w:type="dxa"/>
          </w:tcPr>
          <w:p w14:paraId="5F79C5B9" w14:textId="77777777" w:rsidR="00B76920" w:rsidRDefault="00B76920" w:rsidP="001175EE">
            <w:pPr>
              <w:spacing w:after="120"/>
              <w:jc w:val="both"/>
              <w:rPr>
                <w:rFonts w:eastAsia="MS Mincho"/>
                <w:bCs/>
                <w:sz w:val="22"/>
                <w:szCs w:val="22"/>
                <w:lang w:eastAsia="ja-JP"/>
              </w:rPr>
            </w:pPr>
          </w:p>
        </w:tc>
        <w:tc>
          <w:tcPr>
            <w:tcW w:w="1439" w:type="dxa"/>
          </w:tcPr>
          <w:p w14:paraId="5DA336ED" w14:textId="77777777" w:rsidR="00B76920" w:rsidRDefault="00B76920" w:rsidP="001175EE">
            <w:pPr>
              <w:rPr>
                <w:rFonts w:eastAsia="MS Mincho"/>
                <w:bCs/>
                <w:sz w:val="22"/>
                <w:szCs w:val="22"/>
                <w:lang w:eastAsia="ja-JP"/>
              </w:rPr>
            </w:pPr>
          </w:p>
        </w:tc>
        <w:tc>
          <w:tcPr>
            <w:tcW w:w="6057" w:type="dxa"/>
          </w:tcPr>
          <w:p w14:paraId="597F1171" w14:textId="77777777" w:rsidR="00B76920" w:rsidRDefault="00B76920" w:rsidP="001175EE">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4"/>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4"/>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
        <w:tblW w:w="0" w:type="auto"/>
        <w:tblLook w:val="04A0" w:firstRow="1" w:lastRow="0" w:firstColumn="1" w:lastColumn="0" w:noHBand="0" w:noVBand="1"/>
      </w:tblPr>
      <w:tblGrid>
        <w:gridCol w:w="1966"/>
        <w:gridCol w:w="1035"/>
        <w:gridCol w:w="6628"/>
      </w:tblGrid>
      <w:tr w:rsidR="000B1173" w14:paraId="0365C53B" w14:textId="77777777" w:rsidTr="00FD0C40">
        <w:tc>
          <w:tcPr>
            <w:tcW w:w="1975"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64"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FD0C40">
        <w:tc>
          <w:tcPr>
            <w:tcW w:w="1975"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64"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r w:rsidRPr="00E220EF">
              <w:rPr>
                <w:sz w:val="22"/>
                <w:szCs w:val="22"/>
              </w:rPr>
              <w:t>service</w:t>
            </w:r>
            <w:r w:rsidRPr="00E220EF">
              <w:rPr>
                <w:rFonts w:eastAsia="宋体" w:hint="eastAsia"/>
                <w:sz w:val="22"/>
                <w:szCs w:val="22"/>
                <w:lang w:eastAsia="zh-CN"/>
              </w:rPr>
              <w:t>,according</w:t>
            </w:r>
            <w:proofErr w:type="spell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lastRenderedPageBreak/>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FD0C40">
        <w:tc>
          <w:tcPr>
            <w:tcW w:w="1975" w:type="dxa"/>
          </w:tcPr>
          <w:p w14:paraId="19A60881" w14:textId="0E3A0FD1" w:rsidR="000B1173"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lastRenderedPageBreak/>
              <w:t>M</w:t>
            </w:r>
            <w:r>
              <w:rPr>
                <w:rFonts w:eastAsia="宋体"/>
                <w:bCs/>
                <w:sz w:val="22"/>
                <w:szCs w:val="22"/>
                <w:lang w:eastAsia="zh-CN"/>
              </w:rPr>
              <w:t>ediaTek</w:t>
            </w:r>
            <w:proofErr w:type="spellEnd"/>
            <w:r>
              <w:rPr>
                <w:rFonts w:eastAsia="宋体"/>
                <w:bCs/>
                <w:sz w:val="22"/>
                <w:szCs w:val="22"/>
                <w:lang w:eastAsia="zh-CN"/>
              </w:rPr>
              <w:t xml:space="preserve"> </w:t>
            </w:r>
          </w:p>
        </w:tc>
        <w:tc>
          <w:tcPr>
            <w:tcW w:w="1035" w:type="dxa"/>
          </w:tcPr>
          <w:p w14:paraId="11A0F609" w14:textId="141EFB21" w:rsidR="000B1173" w:rsidRDefault="00167D3C" w:rsidP="001175EE">
            <w:pPr>
              <w:rPr>
                <w:rFonts w:eastAsia="宋体"/>
                <w:bCs/>
                <w:lang w:eastAsia="zh-CN"/>
              </w:rPr>
            </w:pPr>
            <w:r>
              <w:rPr>
                <w:rFonts w:eastAsia="宋体" w:hint="eastAsia"/>
                <w:bCs/>
                <w:lang w:eastAsia="zh-CN"/>
              </w:rPr>
              <w:t>Y</w:t>
            </w:r>
            <w:r>
              <w:rPr>
                <w:rFonts w:eastAsia="宋体"/>
                <w:bCs/>
                <w:lang w:eastAsia="zh-CN"/>
              </w:rPr>
              <w:t>es for 1</w:t>
            </w:r>
          </w:p>
        </w:tc>
        <w:tc>
          <w:tcPr>
            <w:tcW w:w="6664" w:type="dxa"/>
          </w:tcPr>
          <w:p w14:paraId="670B8172" w14:textId="61056435" w:rsidR="000B1173" w:rsidRDefault="00167D3C" w:rsidP="001175EE">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FD0C40">
        <w:tc>
          <w:tcPr>
            <w:tcW w:w="1975"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64" w:type="dxa"/>
          </w:tcPr>
          <w:p w14:paraId="50583670" w14:textId="47455C04" w:rsidR="00FD0C40" w:rsidRDefault="00FD0C40" w:rsidP="00FD0C40">
            <w:pPr>
              <w:rPr>
                <w:bCs/>
              </w:rPr>
            </w:pPr>
            <w:r>
              <w:rPr>
                <w:rFonts w:eastAsia="宋体"/>
                <w:bCs/>
                <w:lang w:eastAsia="zh-CN"/>
              </w:rPr>
              <w:t>Agree with CATT</w:t>
            </w:r>
          </w:p>
        </w:tc>
      </w:tr>
      <w:tr w:rsidR="000B1173" w14:paraId="63AEDFFC" w14:textId="77777777" w:rsidTr="00FD0C40">
        <w:tc>
          <w:tcPr>
            <w:tcW w:w="1975" w:type="dxa"/>
          </w:tcPr>
          <w:p w14:paraId="597613B2" w14:textId="77777777" w:rsidR="000B1173" w:rsidRDefault="000B1173" w:rsidP="001175EE">
            <w:pPr>
              <w:spacing w:after="120"/>
              <w:jc w:val="both"/>
              <w:rPr>
                <w:rFonts w:eastAsia="MS Mincho"/>
                <w:bCs/>
                <w:sz w:val="22"/>
                <w:szCs w:val="22"/>
                <w:lang w:eastAsia="ja-JP"/>
              </w:rPr>
            </w:pPr>
          </w:p>
        </w:tc>
        <w:tc>
          <w:tcPr>
            <w:tcW w:w="1035" w:type="dxa"/>
          </w:tcPr>
          <w:p w14:paraId="21DE8BC7" w14:textId="77777777" w:rsidR="000B1173" w:rsidRDefault="000B1173" w:rsidP="001175EE">
            <w:pPr>
              <w:rPr>
                <w:rFonts w:eastAsia="MS Mincho"/>
                <w:bCs/>
                <w:sz w:val="22"/>
                <w:szCs w:val="22"/>
                <w:lang w:eastAsia="ja-JP"/>
              </w:rPr>
            </w:pPr>
          </w:p>
        </w:tc>
        <w:tc>
          <w:tcPr>
            <w:tcW w:w="6664" w:type="dxa"/>
          </w:tcPr>
          <w:p w14:paraId="71A50B49" w14:textId="77777777" w:rsidR="000B1173" w:rsidRDefault="000B1173" w:rsidP="001175EE">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A249C6" w14:paraId="30EF21D0" w14:textId="77777777" w:rsidTr="001175EE">
        <w:tc>
          <w:tcPr>
            <w:tcW w:w="2425" w:type="dxa"/>
          </w:tcPr>
          <w:p w14:paraId="69F3C6DC" w14:textId="77777777" w:rsidR="00A249C6" w:rsidRDefault="00A249C6" w:rsidP="00A249C6">
            <w:pPr>
              <w:spacing w:after="120"/>
              <w:jc w:val="both"/>
              <w:rPr>
                <w:rFonts w:eastAsia="MS Mincho"/>
                <w:bCs/>
                <w:sz w:val="22"/>
                <w:szCs w:val="22"/>
                <w:lang w:eastAsia="ja-JP"/>
              </w:rPr>
            </w:pPr>
          </w:p>
        </w:tc>
        <w:tc>
          <w:tcPr>
            <w:tcW w:w="900" w:type="dxa"/>
          </w:tcPr>
          <w:p w14:paraId="4820E79F" w14:textId="77777777" w:rsidR="00A249C6" w:rsidRDefault="00A249C6" w:rsidP="00A249C6">
            <w:pPr>
              <w:rPr>
                <w:rFonts w:eastAsia="MS Mincho"/>
                <w:bCs/>
                <w:sz w:val="22"/>
                <w:szCs w:val="22"/>
                <w:lang w:eastAsia="ja-JP"/>
              </w:rPr>
            </w:pPr>
          </w:p>
        </w:tc>
        <w:tc>
          <w:tcPr>
            <w:tcW w:w="6304" w:type="dxa"/>
          </w:tcPr>
          <w:p w14:paraId="3162A8B6" w14:textId="77777777" w:rsidR="00A249C6" w:rsidRDefault="00A249C6" w:rsidP="00A249C6">
            <w:pPr>
              <w:rPr>
                <w:rFonts w:eastAsia="MS Mincho"/>
                <w:bCs/>
                <w:sz w:val="22"/>
                <w:szCs w:val="22"/>
                <w:lang w:eastAsia="ja-JP"/>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0C9D3903" w14:textId="568C5D13" w:rsidR="00B35237"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1175EE">
            <w:pPr>
              <w:rPr>
                <w:rFonts w:eastAsia="宋体"/>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B35237" w14:paraId="78890032" w14:textId="77777777" w:rsidTr="001175EE">
        <w:tc>
          <w:tcPr>
            <w:tcW w:w="2425" w:type="dxa"/>
          </w:tcPr>
          <w:p w14:paraId="26A4F52C" w14:textId="77777777" w:rsidR="00B35237" w:rsidRDefault="00B35237" w:rsidP="001175EE">
            <w:pPr>
              <w:spacing w:after="120"/>
              <w:jc w:val="both"/>
              <w:rPr>
                <w:rFonts w:eastAsia="MS Mincho"/>
                <w:bCs/>
                <w:sz w:val="22"/>
                <w:szCs w:val="22"/>
                <w:lang w:eastAsia="ja-JP"/>
              </w:rPr>
            </w:pPr>
          </w:p>
        </w:tc>
        <w:tc>
          <w:tcPr>
            <w:tcW w:w="900" w:type="dxa"/>
          </w:tcPr>
          <w:p w14:paraId="215E7260" w14:textId="77777777" w:rsidR="00B35237" w:rsidRDefault="00B35237" w:rsidP="001175EE">
            <w:pPr>
              <w:rPr>
                <w:rFonts w:eastAsia="MS Mincho"/>
                <w:bCs/>
                <w:sz w:val="22"/>
                <w:szCs w:val="22"/>
                <w:lang w:eastAsia="ja-JP"/>
              </w:rPr>
            </w:pPr>
          </w:p>
        </w:tc>
        <w:tc>
          <w:tcPr>
            <w:tcW w:w="6304" w:type="dxa"/>
          </w:tcPr>
          <w:p w14:paraId="3F569B1A" w14:textId="77777777" w:rsidR="00B35237" w:rsidRDefault="00B35237" w:rsidP="001175EE">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lastRenderedPageBreak/>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af"/>
        <w:tblW w:w="0" w:type="auto"/>
        <w:tblLook w:val="04A0" w:firstRow="1" w:lastRow="0" w:firstColumn="1" w:lastColumn="0" w:noHBand="0" w:noVBand="1"/>
      </w:tblPr>
      <w:tblGrid>
        <w:gridCol w:w="2425"/>
        <w:gridCol w:w="900"/>
        <w:gridCol w:w="6304"/>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304"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175EE">
        <w:tc>
          <w:tcPr>
            <w:tcW w:w="2425" w:type="dxa"/>
          </w:tcPr>
          <w:p w14:paraId="7CDE57F9" w14:textId="39B354C3" w:rsidR="001D775D"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78E1EA88" w14:textId="6BE7D3CE" w:rsidR="001D775D"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DEF6602" w14:textId="77777777" w:rsidR="001D775D" w:rsidRDefault="001D775D" w:rsidP="001175EE">
            <w:pPr>
              <w:rPr>
                <w:rFonts w:eastAsia="宋体"/>
                <w:bCs/>
                <w:lang w:eastAsia="zh-CN"/>
              </w:rPr>
            </w:pPr>
          </w:p>
        </w:tc>
      </w:tr>
      <w:tr w:rsidR="00FD0C40" w14:paraId="7492F0CC" w14:textId="77777777" w:rsidTr="001175EE">
        <w:tc>
          <w:tcPr>
            <w:tcW w:w="2425"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63107E06" w14:textId="5A143B40" w:rsidR="00FD0C40" w:rsidRDefault="00FD0C40" w:rsidP="00FD0C40">
            <w:pPr>
              <w:rPr>
                <w:bCs/>
              </w:rPr>
            </w:pPr>
            <w:r>
              <w:rPr>
                <w:rFonts w:eastAsia="宋体"/>
                <w:bCs/>
                <w:lang w:eastAsia="zh-CN"/>
              </w:rPr>
              <w:t>Partially Yes</w:t>
            </w:r>
          </w:p>
        </w:tc>
        <w:tc>
          <w:tcPr>
            <w:tcW w:w="6304"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1D775D" w14:paraId="483DE0A4" w14:textId="77777777" w:rsidTr="001175EE">
        <w:tc>
          <w:tcPr>
            <w:tcW w:w="2425" w:type="dxa"/>
          </w:tcPr>
          <w:p w14:paraId="442CCA54" w14:textId="77777777" w:rsidR="001D775D" w:rsidRDefault="001D775D" w:rsidP="001175EE">
            <w:pPr>
              <w:spacing w:after="120"/>
              <w:jc w:val="both"/>
              <w:rPr>
                <w:rFonts w:eastAsia="MS Mincho"/>
                <w:bCs/>
                <w:sz w:val="22"/>
                <w:szCs w:val="22"/>
                <w:lang w:eastAsia="ja-JP"/>
              </w:rPr>
            </w:pPr>
          </w:p>
        </w:tc>
        <w:tc>
          <w:tcPr>
            <w:tcW w:w="900" w:type="dxa"/>
          </w:tcPr>
          <w:p w14:paraId="055ADB0D" w14:textId="77777777" w:rsidR="001D775D" w:rsidRDefault="001D775D" w:rsidP="001175EE">
            <w:pPr>
              <w:rPr>
                <w:rFonts w:eastAsia="MS Mincho"/>
                <w:bCs/>
                <w:sz w:val="22"/>
                <w:szCs w:val="22"/>
                <w:lang w:eastAsia="ja-JP"/>
              </w:rPr>
            </w:pPr>
          </w:p>
        </w:tc>
        <w:tc>
          <w:tcPr>
            <w:tcW w:w="6304" w:type="dxa"/>
          </w:tcPr>
          <w:p w14:paraId="09922FBB" w14:textId="77777777" w:rsidR="001D775D" w:rsidRDefault="001D775D" w:rsidP="001175EE">
            <w:pPr>
              <w:rPr>
                <w:rFonts w:eastAsia="MS Mincho"/>
                <w:bCs/>
                <w:sz w:val="22"/>
                <w:szCs w:val="22"/>
                <w:lang w:eastAsia="ja-JP"/>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9C3D9E" w14:paraId="4C883495" w14:textId="77777777" w:rsidTr="001175EE">
        <w:tc>
          <w:tcPr>
            <w:tcW w:w="2425" w:type="dxa"/>
          </w:tcPr>
          <w:p w14:paraId="59348CFE" w14:textId="77777777" w:rsidR="009C3D9E" w:rsidRDefault="009C3D9E" w:rsidP="009C3D9E">
            <w:pPr>
              <w:spacing w:after="120"/>
              <w:jc w:val="both"/>
              <w:rPr>
                <w:rFonts w:eastAsia="MS Mincho"/>
                <w:bCs/>
                <w:sz w:val="22"/>
                <w:szCs w:val="22"/>
                <w:lang w:eastAsia="ja-JP"/>
              </w:rPr>
            </w:pPr>
          </w:p>
        </w:tc>
        <w:tc>
          <w:tcPr>
            <w:tcW w:w="900" w:type="dxa"/>
          </w:tcPr>
          <w:p w14:paraId="5011E44F" w14:textId="77777777" w:rsidR="009C3D9E" w:rsidRDefault="009C3D9E" w:rsidP="009C3D9E">
            <w:pPr>
              <w:rPr>
                <w:rFonts w:eastAsia="MS Mincho"/>
                <w:bCs/>
                <w:sz w:val="22"/>
                <w:szCs w:val="22"/>
                <w:lang w:eastAsia="ja-JP"/>
              </w:rPr>
            </w:pPr>
          </w:p>
        </w:tc>
        <w:tc>
          <w:tcPr>
            <w:tcW w:w="6304" w:type="dxa"/>
          </w:tcPr>
          <w:p w14:paraId="59708416" w14:textId="77777777" w:rsidR="009C3D9E" w:rsidRDefault="009C3D9E" w:rsidP="009C3D9E">
            <w:pPr>
              <w:rPr>
                <w:rFonts w:eastAsia="MS Mincho"/>
                <w:bCs/>
                <w:sz w:val="22"/>
                <w:szCs w:val="22"/>
                <w:lang w:eastAsia="ja-JP"/>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lastRenderedPageBreak/>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9C3D9E" w14:paraId="113DA6BA" w14:textId="77777777" w:rsidTr="001175EE">
        <w:tc>
          <w:tcPr>
            <w:tcW w:w="2425" w:type="dxa"/>
          </w:tcPr>
          <w:p w14:paraId="5F6A0DA4" w14:textId="77777777" w:rsidR="009C3D9E" w:rsidRDefault="009C3D9E" w:rsidP="009C3D9E">
            <w:pPr>
              <w:spacing w:after="120"/>
              <w:jc w:val="both"/>
              <w:rPr>
                <w:rFonts w:eastAsia="MS Mincho"/>
                <w:bCs/>
                <w:sz w:val="22"/>
                <w:szCs w:val="22"/>
                <w:lang w:eastAsia="ja-JP"/>
              </w:rPr>
            </w:pPr>
          </w:p>
        </w:tc>
        <w:tc>
          <w:tcPr>
            <w:tcW w:w="900" w:type="dxa"/>
          </w:tcPr>
          <w:p w14:paraId="029A322F" w14:textId="77777777" w:rsidR="009C3D9E" w:rsidRDefault="009C3D9E" w:rsidP="009C3D9E">
            <w:pPr>
              <w:rPr>
                <w:rFonts w:eastAsia="MS Mincho"/>
                <w:bCs/>
                <w:sz w:val="22"/>
                <w:szCs w:val="22"/>
                <w:lang w:eastAsia="ja-JP"/>
              </w:rPr>
            </w:pPr>
          </w:p>
        </w:tc>
        <w:tc>
          <w:tcPr>
            <w:tcW w:w="6304" w:type="dxa"/>
          </w:tcPr>
          <w:p w14:paraId="7083F43C" w14:textId="77777777" w:rsidR="009C3D9E" w:rsidRDefault="009C3D9E" w:rsidP="009C3D9E">
            <w:pPr>
              <w:rPr>
                <w:rFonts w:eastAsia="MS Mincho"/>
                <w:bCs/>
                <w:sz w:val="22"/>
                <w:szCs w:val="22"/>
                <w:lang w:eastAsia="ja-JP"/>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af"/>
        <w:tblW w:w="0" w:type="auto"/>
        <w:tblLook w:val="04A0" w:firstRow="1" w:lastRow="0" w:firstColumn="1" w:lastColumn="0" w:noHBand="0" w:noVBand="1"/>
      </w:tblPr>
      <w:tblGrid>
        <w:gridCol w:w="2377"/>
        <w:gridCol w:w="1132"/>
        <w:gridCol w:w="6120"/>
      </w:tblGrid>
      <w:tr w:rsidR="00150C57" w14:paraId="3C477930" w14:textId="77777777" w:rsidTr="001175EE">
        <w:tc>
          <w:tcPr>
            <w:tcW w:w="2425" w:type="dxa"/>
          </w:tcPr>
          <w:p w14:paraId="57DE0992" w14:textId="77777777" w:rsidR="00150C57" w:rsidRDefault="00150C57" w:rsidP="001175EE">
            <w:pPr>
              <w:spacing w:after="120"/>
              <w:jc w:val="both"/>
              <w:rPr>
                <w:b/>
                <w:sz w:val="22"/>
                <w:szCs w:val="22"/>
              </w:rPr>
            </w:pPr>
            <w:r>
              <w:rPr>
                <w:b/>
                <w:sz w:val="22"/>
                <w:szCs w:val="22"/>
              </w:rPr>
              <w:t>Company</w:t>
            </w:r>
          </w:p>
        </w:tc>
        <w:tc>
          <w:tcPr>
            <w:tcW w:w="900" w:type="dxa"/>
          </w:tcPr>
          <w:p w14:paraId="7C21FC0E" w14:textId="777B03DE" w:rsidR="00150C57" w:rsidRDefault="00150C57" w:rsidP="00150C57">
            <w:pPr>
              <w:spacing w:after="120"/>
              <w:jc w:val="both"/>
              <w:rPr>
                <w:b/>
                <w:sz w:val="22"/>
                <w:szCs w:val="22"/>
              </w:rPr>
            </w:pPr>
            <w:r>
              <w:rPr>
                <w:b/>
                <w:sz w:val="22"/>
                <w:szCs w:val="22"/>
              </w:rPr>
              <w:t>Preferred option</w:t>
            </w:r>
          </w:p>
        </w:tc>
        <w:tc>
          <w:tcPr>
            <w:tcW w:w="6304"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1175EE">
        <w:tc>
          <w:tcPr>
            <w:tcW w:w="2425"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1175EE">
        <w:tc>
          <w:tcPr>
            <w:tcW w:w="2425" w:type="dxa"/>
          </w:tcPr>
          <w:p w14:paraId="547769B1" w14:textId="1F61AE64" w:rsidR="00150C57"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041E8166" w14:textId="282FE9E6" w:rsidR="00150C57" w:rsidRDefault="009C3D9E"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156CE38" w14:textId="231F6C42" w:rsidR="00150C57" w:rsidRDefault="009C3D9E" w:rsidP="001175E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1175EE">
        <w:tc>
          <w:tcPr>
            <w:tcW w:w="2425" w:type="dxa"/>
          </w:tcPr>
          <w:p w14:paraId="0A8E4B2B" w14:textId="496907D4" w:rsidR="00150C57" w:rsidRDefault="00FD0C40" w:rsidP="001175EE">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0FE66CA4" w14:textId="02CB8D77" w:rsidR="00150C57" w:rsidRDefault="00FD0C40" w:rsidP="001175EE">
            <w:pPr>
              <w:rPr>
                <w:bCs/>
              </w:rPr>
            </w:pPr>
            <w:r>
              <w:rPr>
                <w:rFonts w:eastAsia="宋体"/>
                <w:bCs/>
                <w:lang w:eastAsia="zh-CN"/>
              </w:rPr>
              <w:t>Option 2</w:t>
            </w:r>
          </w:p>
        </w:tc>
        <w:tc>
          <w:tcPr>
            <w:tcW w:w="6304" w:type="dxa"/>
          </w:tcPr>
          <w:p w14:paraId="15E29603" w14:textId="77777777" w:rsidR="00150C57" w:rsidRDefault="00150C57" w:rsidP="001175EE">
            <w:pPr>
              <w:rPr>
                <w:bCs/>
              </w:rPr>
            </w:pPr>
          </w:p>
        </w:tc>
      </w:tr>
      <w:tr w:rsidR="00150C57" w14:paraId="26E1B04C" w14:textId="77777777" w:rsidTr="001175EE">
        <w:tc>
          <w:tcPr>
            <w:tcW w:w="2425" w:type="dxa"/>
          </w:tcPr>
          <w:p w14:paraId="48776F34" w14:textId="77777777" w:rsidR="00150C57" w:rsidRDefault="00150C57" w:rsidP="001175EE">
            <w:pPr>
              <w:spacing w:after="120"/>
              <w:jc w:val="both"/>
              <w:rPr>
                <w:rFonts w:eastAsia="MS Mincho"/>
                <w:bCs/>
                <w:sz w:val="22"/>
                <w:szCs w:val="22"/>
                <w:lang w:eastAsia="ja-JP"/>
              </w:rPr>
            </w:pPr>
          </w:p>
        </w:tc>
        <w:tc>
          <w:tcPr>
            <w:tcW w:w="900" w:type="dxa"/>
          </w:tcPr>
          <w:p w14:paraId="28F1FE2D" w14:textId="77777777" w:rsidR="00150C57" w:rsidRDefault="00150C57" w:rsidP="001175EE">
            <w:pPr>
              <w:rPr>
                <w:rFonts w:eastAsia="MS Mincho"/>
                <w:bCs/>
                <w:sz w:val="22"/>
                <w:szCs w:val="22"/>
                <w:lang w:eastAsia="ja-JP"/>
              </w:rPr>
            </w:pPr>
          </w:p>
        </w:tc>
        <w:tc>
          <w:tcPr>
            <w:tcW w:w="6304" w:type="dxa"/>
          </w:tcPr>
          <w:p w14:paraId="66B0C77B" w14:textId="77777777" w:rsidR="00150C57" w:rsidRDefault="00150C57" w:rsidP="001175EE">
            <w:pPr>
              <w:rPr>
                <w:rFonts w:eastAsia="MS Mincho"/>
                <w:bCs/>
                <w:sz w:val="22"/>
                <w:szCs w:val="22"/>
                <w:lang w:eastAsia="ja-JP"/>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lastRenderedPageBreak/>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lastRenderedPageBreak/>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3CC3" w14:textId="77777777" w:rsidR="00D869E3" w:rsidRDefault="00D869E3">
      <w:pPr>
        <w:spacing w:after="0" w:line="240" w:lineRule="auto"/>
      </w:pPr>
      <w:r>
        <w:separator/>
      </w:r>
    </w:p>
  </w:endnote>
  <w:endnote w:type="continuationSeparator" w:id="0">
    <w:p w14:paraId="03D34AA1" w14:textId="77777777" w:rsidR="00D869E3" w:rsidRDefault="00D8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EE49F" w14:textId="77777777" w:rsidR="00D869E3" w:rsidRDefault="00D869E3">
      <w:pPr>
        <w:spacing w:after="0" w:line="240" w:lineRule="auto"/>
      </w:pPr>
      <w:r>
        <w:separator/>
      </w:r>
    </w:p>
  </w:footnote>
  <w:footnote w:type="continuationSeparator" w:id="0">
    <w:p w14:paraId="400A9A58" w14:textId="77777777" w:rsidR="00D869E3" w:rsidRDefault="00D8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7D6BF8" w:rsidRDefault="007D6BF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Zhenzhen)">
    <w15:presenceInfo w15:providerId="None" w15:userId="Huawei (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C82"/>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E92C7-DCC2-416E-A265-06A5BBAE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9</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 (Zhenzhen)</cp:lastModifiedBy>
  <cp:revision>4</cp:revision>
  <cp:lastPrinted>1900-12-31T23:00:00Z</cp:lastPrinted>
  <dcterms:created xsi:type="dcterms:W3CDTF">2022-01-19T11:17:00Z</dcterms:created>
  <dcterms:modified xsi:type="dcterms:W3CDTF">2022-01-19T12:19:00Z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