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FB6A0D" w:rsidRPr="002D2E47">
        <w:rPr>
          <w:rFonts w:cs="Arial"/>
          <w:b/>
          <w:bCs/>
          <w:sz w:val="24"/>
          <w:lang w:eastAsia="zh-CN"/>
        </w:rPr>
        <w:t>021][</w:t>
      </w:r>
      <w:proofErr w:type="gramEnd"/>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rsidRPr="00E852EF"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Pr="00E852EF" w:rsidRDefault="00D679E7" w:rsidP="00D679E7">
            <w:pPr>
              <w:rPr>
                <w:lang w:val="fi-FI" w:eastAsia="ko-KR"/>
              </w:rPr>
            </w:pPr>
            <w:proofErr w:type="spellStart"/>
            <w:r w:rsidRPr="00E852EF">
              <w:rPr>
                <w:lang w:val="fi-FI" w:eastAsia="ko-KR"/>
              </w:rPr>
              <w:t>Limei</w:t>
            </w:r>
            <w:proofErr w:type="spellEnd"/>
            <w:r w:rsidRPr="00E852EF">
              <w:rPr>
                <w:lang w:val="fi-FI" w:eastAsia="ko-KR"/>
              </w:rPr>
              <w:t xml:space="preserve">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rsidRPr="00E852EF"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Pr="00E852EF" w:rsidRDefault="000D396D" w:rsidP="00E66B9D">
            <w:pPr>
              <w:rPr>
                <w:lang w:val="fi-FI" w:eastAsia="zh-CN"/>
              </w:rPr>
            </w:pPr>
            <w:r w:rsidRPr="00E852EF">
              <w:rPr>
                <w:lang w:val="fi-FI" w:eastAsia="zh-CN"/>
              </w:rPr>
              <w:t>Rui Zhou(zhourui@catt.cn)</w:t>
            </w:r>
          </w:p>
        </w:tc>
      </w:tr>
      <w:tr w:rsidR="00351856" w:rsidRPr="00E852EF"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Pr="00E852EF" w:rsidRDefault="00351856" w:rsidP="00E66B9D">
            <w:pPr>
              <w:rPr>
                <w:lang w:val="fi-FI" w:eastAsia="zh-CN"/>
              </w:rPr>
            </w:pPr>
            <w:proofErr w:type="spellStart"/>
            <w:r w:rsidRPr="00E852EF">
              <w:rPr>
                <w:lang w:val="fi-FI" w:eastAsia="ko-KR"/>
              </w:rPr>
              <w:t>Vinay</w:t>
            </w:r>
            <w:proofErr w:type="spellEnd"/>
            <w:r w:rsidRPr="00E852EF">
              <w:rPr>
                <w:lang w:val="fi-FI" w:eastAsia="ko-KR"/>
              </w:rPr>
              <w:t xml:space="preserve"> </w:t>
            </w:r>
            <w:proofErr w:type="spellStart"/>
            <w:r w:rsidRPr="00E852EF">
              <w:rPr>
                <w:lang w:val="fi-FI" w:eastAsia="ko-KR"/>
              </w:rPr>
              <w:t>Kumar</w:t>
            </w:r>
            <w:proofErr w:type="spellEnd"/>
            <w:r w:rsidRPr="00E852EF">
              <w:rPr>
                <w:lang w:val="fi-FI" w:eastAsia="ko-KR"/>
              </w:rPr>
              <w:t xml:space="preserve"> </w:t>
            </w:r>
            <w:proofErr w:type="spellStart"/>
            <w:r w:rsidRPr="00E852EF">
              <w:rPr>
                <w:lang w:val="fi-FI" w:eastAsia="ko-KR"/>
              </w:rPr>
              <w:t>Shrivastava</w:t>
            </w:r>
            <w:proofErr w:type="spellEnd"/>
            <w:r w:rsidRPr="00E852EF">
              <w:rPr>
                <w:lang w:val="fi-FI" w:eastAsia="ko-KR"/>
              </w:rPr>
              <w:t xml:space="preserve">, </w:t>
            </w:r>
            <w:hyperlink r:id="rId11" w:history="1">
              <w:r w:rsidRPr="00E852EF">
                <w:rPr>
                  <w:rStyle w:val="Hyperlink"/>
                  <w:lang w:val="fi-FI"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proofErr w:type="spellStart"/>
            <w:r>
              <w:rPr>
                <w:rFonts w:hint="eastAsia"/>
                <w:lang w:eastAsia="zh-CN"/>
              </w:rPr>
              <w:t>M</w:t>
            </w:r>
            <w:r>
              <w:rPr>
                <w:lang w:eastAsia="zh-CN"/>
              </w:rPr>
              <w:t>ingzeng</w:t>
            </w:r>
            <w:proofErr w:type="spellEnd"/>
            <w:r>
              <w:rPr>
                <w:lang w:eastAsia="zh-CN"/>
              </w:rPr>
              <w:t xml:space="preserve">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r w:rsidR="003B34C1" w:rsidRPr="00E852EF" w14:paraId="0E6A9CA0" w14:textId="77777777" w:rsidTr="002D2E47">
        <w:tc>
          <w:tcPr>
            <w:tcW w:w="3235" w:type="dxa"/>
            <w:tcBorders>
              <w:top w:val="single" w:sz="4" w:space="0" w:color="auto"/>
              <w:left w:val="single" w:sz="4" w:space="0" w:color="auto"/>
              <w:bottom w:val="single" w:sz="4" w:space="0" w:color="auto"/>
              <w:right w:val="single" w:sz="4" w:space="0" w:color="auto"/>
            </w:tcBorders>
          </w:tcPr>
          <w:p w14:paraId="0BE4CB9D" w14:textId="7C7C4455" w:rsidR="003B34C1" w:rsidRDefault="003B34C1" w:rsidP="003B34C1">
            <w:pPr>
              <w:rPr>
                <w:lang w:eastAsia="zh-CN"/>
              </w:rPr>
            </w:pPr>
            <w:proofErr w:type="spellStart"/>
            <w:r>
              <w:rPr>
                <w:lang w:eastAsia="zh-CN"/>
              </w:rPr>
              <w:t>Futurewei</w:t>
            </w:r>
            <w:proofErr w:type="spellEnd"/>
          </w:p>
        </w:tc>
        <w:tc>
          <w:tcPr>
            <w:tcW w:w="6394" w:type="dxa"/>
            <w:tcBorders>
              <w:top w:val="single" w:sz="4" w:space="0" w:color="auto"/>
              <w:left w:val="single" w:sz="4" w:space="0" w:color="auto"/>
              <w:bottom w:val="single" w:sz="4" w:space="0" w:color="auto"/>
              <w:right w:val="single" w:sz="4" w:space="0" w:color="auto"/>
            </w:tcBorders>
          </w:tcPr>
          <w:p w14:paraId="63640041" w14:textId="46565C53" w:rsidR="003B34C1" w:rsidRPr="00E852EF" w:rsidRDefault="003B34C1" w:rsidP="003B34C1">
            <w:pPr>
              <w:rPr>
                <w:lang w:val="fi-FI" w:eastAsia="zh-CN"/>
              </w:rPr>
            </w:pPr>
            <w:r w:rsidRPr="00E852EF">
              <w:rPr>
                <w:lang w:val="fi-FI" w:eastAsia="zh-CN"/>
              </w:rPr>
              <w:t>Jialin Zou, jialinzou88@yahoo.com</w:t>
            </w:r>
          </w:p>
        </w:tc>
      </w:tr>
      <w:tr w:rsidR="00E62890" w14:paraId="24FBAEE6" w14:textId="77777777" w:rsidTr="002D2E47">
        <w:tc>
          <w:tcPr>
            <w:tcW w:w="3235" w:type="dxa"/>
            <w:tcBorders>
              <w:top w:val="single" w:sz="4" w:space="0" w:color="auto"/>
              <w:left w:val="single" w:sz="4" w:space="0" w:color="auto"/>
              <w:bottom w:val="single" w:sz="4" w:space="0" w:color="auto"/>
              <w:right w:val="single" w:sz="4" w:space="0" w:color="auto"/>
            </w:tcBorders>
          </w:tcPr>
          <w:p w14:paraId="31B24F36" w14:textId="79564097" w:rsidR="00E62890" w:rsidRDefault="00E62890" w:rsidP="00E62890">
            <w:pPr>
              <w:rPr>
                <w:lang w:eastAsia="zh-CN"/>
              </w:rPr>
            </w:pPr>
            <w:proofErr w:type="spellStart"/>
            <w:r>
              <w:rPr>
                <w:lang w:eastAsia="zh-CN"/>
              </w:rPr>
              <w:t>Spreadtrum</w:t>
            </w:r>
            <w:proofErr w:type="spellEnd"/>
          </w:p>
        </w:tc>
        <w:tc>
          <w:tcPr>
            <w:tcW w:w="6394" w:type="dxa"/>
            <w:tcBorders>
              <w:top w:val="single" w:sz="4" w:space="0" w:color="auto"/>
              <w:left w:val="single" w:sz="4" w:space="0" w:color="auto"/>
              <w:bottom w:val="single" w:sz="4" w:space="0" w:color="auto"/>
              <w:right w:val="single" w:sz="4" w:space="0" w:color="auto"/>
            </w:tcBorders>
          </w:tcPr>
          <w:p w14:paraId="20959180" w14:textId="149E1814" w:rsidR="00E62890" w:rsidRDefault="00791AB1" w:rsidP="00E62890">
            <w:pPr>
              <w:rPr>
                <w:lang w:eastAsia="zh-CN"/>
              </w:rPr>
            </w:pPr>
            <w:hyperlink r:id="rId12" w:history="1">
              <w:r w:rsidR="00AD6EBE" w:rsidRPr="00830B57">
                <w:rPr>
                  <w:rStyle w:val="Hyperlink"/>
                  <w:lang w:eastAsia="zh-CN"/>
                </w:rPr>
                <w:t>Lifeng.han@unisoc.com</w:t>
              </w:r>
            </w:hyperlink>
          </w:p>
        </w:tc>
      </w:tr>
      <w:tr w:rsidR="00AD6EBE" w14:paraId="354414B1" w14:textId="77777777" w:rsidTr="005A380F">
        <w:tc>
          <w:tcPr>
            <w:tcW w:w="3235" w:type="dxa"/>
            <w:tcBorders>
              <w:top w:val="single" w:sz="4" w:space="0" w:color="auto"/>
              <w:left w:val="single" w:sz="4" w:space="0" w:color="auto"/>
              <w:bottom w:val="single" w:sz="4" w:space="0" w:color="auto"/>
              <w:right w:val="single" w:sz="4" w:space="0" w:color="auto"/>
            </w:tcBorders>
          </w:tcPr>
          <w:p w14:paraId="01C3545F" w14:textId="77777777" w:rsidR="00AD6EBE" w:rsidRPr="005D7D99" w:rsidRDefault="00AD6EBE" w:rsidP="005A380F">
            <w:pPr>
              <w:rPr>
                <w:lang w:val="en-US" w:eastAsia="zh-CN"/>
              </w:rPr>
            </w:pPr>
            <w:r>
              <w:rPr>
                <w:lang w:val="en-US" w:eastAsia="zh-CN"/>
              </w:rPr>
              <w:t>Apple</w:t>
            </w:r>
          </w:p>
        </w:tc>
        <w:tc>
          <w:tcPr>
            <w:tcW w:w="6394" w:type="dxa"/>
            <w:tcBorders>
              <w:top w:val="single" w:sz="4" w:space="0" w:color="auto"/>
              <w:left w:val="single" w:sz="4" w:space="0" w:color="auto"/>
              <w:bottom w:val="single" w:sz="4" w:space="0" w:color="auto"/>
              <w:right w:val="single" w:sz="4" w:space="0" w:color="auto"/>
            </w:tcBorders>
          </w:tcPr>
          <w:p w14:paraId="3D88697F" w14:textId="77777777" w:rsidR="00AD6EBE" w:rsidRDefault="00AD6EBE" w:rsidP="005A380F">
            <w:pPr>
              <w:rPr>
                <w:lang w:eastAsia="zh-CN"/>
              </w:rPr>
            </w:pPr>
            <w:r>
              <w:rPr>
                <w:lang w:eastAsia="zh-CN"/>
              </w:rPr>
              <w:t>fangli_xu@apple.com</w:t>
            </w:r>
          </w:p>
        </w:tc>
      </w:tr>
      <w:tr w:rsidR="001A2E10" w14:paraId="07FCA144" w14:textId="77777777" w:rsidTr="002D2E47">
        <w:tc>
          <w:tcPr>
            <w:tcW w:w="3235" w:type="dxa"/>
            <w:tcBorders>
              <w:top w:val="single" w:sz="4" w:space="0" w:color="auto"/>
              <w:left w:val="single" w:sz="4" w:space="0" w:color="auto"/>
              <w:bottom w:val="single" w:sz="4" w:space="0" w:color="auto"/>
              <w:right w:val="single" w:sz="4" w:space="0" w:color="auto"/>
            </w:tcBorders>
          </w:tcPr>
          <w:p w14:paraId="28920F67" w14:textId="6DC0F0F5" w:rsidR="001A2E10" w:rsidRDefault="001A2E10" w:rsidP="001A2E10">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0665BC7C" w14:textId="1DE8C9FD" w:rsidR="001A2E10" w:rsidRDefault="001A2E10" w:rsidP="001A2E10">
            <w:pPr>
              <w:rPr>
                <w:lang w:eastAsia="zh-CN"/>
              </w:rPr>
            </w:pPr>
            <w:r>
              <w:rPr>
                <w:rFonts w:hint="eastAsia"/>
                <w:lang w:eastAsia="ja-JP"/>
              </w:rPr>
              <w:t>M</w:t>
            </w:r>
            <w:r>
              <w:rPr>
                <w:lang w:eastAsia="ja-JP"/>
              </w:rPr>
              <w:t xml:space="preserve">asato </w:t>
            </w:r>
            <w:proofErr w:type="spellStart"/>
            <w:r>
              <w:rPr>
                <w:lang w:eastAsia="ja-JP"/>
              </w:rPr>
              <w:t>Fujishiro</w:t>
            </w:r>
            <w:proofErr w:type="spellEnd"/>
            <w:r>
              <w:rPr>
                <w:lang w:eastAsia="ja-JP"/>
              </w:rPr>
              <w:t>, masato.fujishiro.fj@kyocera.jp</w:t>
            </w:r>
          </w:p>
        </w:tc>
      </w:tr>
      <w:tr w:rsidR="00006545" w14:paraId="41211ED2" w14:textId="77777777" w:rsidTr="002D2E47">
        <w:tc>
          <w:tcPr>
            <w:tcW w:w="3235" w:type="dxa"/>
            <w:tcBorders>
              <w:top w:val="single" w:sz="4" w:space="0" w:color="auto"/>
              <w:left w:val="single" w:sz="4" w:space="0" w:color="auto"/>
              <w:bottom w:val="single" w:sz="4" w:space="0" w:color="auto"/>
              <w:right w:val="single" w:sz="4" w:space="0" w:color="auto"/>
            </w:tcBorders>
          </w:tcPr>
          <w:p w14:paraId="5C1772BD" w14:textId="4832F9FA" w:rsidR="00006545" w:rsidRPr="00006545" w:rsidRDefault="00006545" w:rsidP="001A2E10">
            <w:pPr>
              <w:rPr>
                <w:lang w:eastAsia="zh-CN"/>
              </w:rPr>
            </w:pPr>
            <w:r>
              <w:rPr>
                <w:lang w:eastAsia="zh-CN"/>
              </w:rPr>
              <w:lastRenderedPageBreak/>
              <w:t>Sharp</w:t>
            </w:r>
          </w:p>
        </w:tc>
        <w:tc>
          <w:tcPr>
            <w:tcW w:w="6394" w:type="dxa"/>
            <w:tcBorders>
              <w:top w:val="single" w:sz="4" w:space="0" w:color="auto"/>
              <w:left w:val="single" w:sz="4" w:space="0" w:color="auto"/>
              <w:bottom w:val="single" w:sz="4" w:space="0" w:color="auto"/>
              <w:right w:val="single" w:sz="4" w:space="0" w:color="auto"/>
            </w:tcBorders>
          </w:tcPr>
          <w:p w14:paraId="0A999621" w14:textId="6D047584" w:rsidR="00006545" w:rsidRDefault="00006545" w:rsidP="001A2E10">
            <w:pPr>
              <w:rPr>
                <w:lang w:eastAsia="zh-CN"/>
              </w:rPr>
            </w:pPr>
            <w:r>
              <w:rPr>
                <w:lang w:eastAsia="zh-CN"/>
              </w:rPr>
              <w:t>Fangying.xiao@cn.sharp-world.com</w:t>
            </w:r>
          </w:p>
        </w:tc>
      </w:tr>
      <w:tr w:rsidR="00D31C31" w:rsidRPr="00D31C31" w14:paraId="12AC219B" w14:textId="77777777" w:rsidTr="002D2E47">
        <w:tc>
          <w:tcPr>
            <w:tcW w:w="3235" w:type="dxa"/>
            <w:tcBorders>
              <w:top w:val="single" w:sz="4" w:space="0" w:color="auto"/>
              <w:left w:val="single" w:sz="4" w:space="0" w:color="auto"/>
              <w:bottom w:val="single" w:sz="4" w:space="0" w:color="auto"/>
              <w:right w:val="single" w:sz="4" w:space="0" w:color="auto"/>
            </w:tcBorders>
          </w:tcPr>
          <w:p w14:paraId="772B8B66" w14:textId="751B5EDA" w:rsidR="00D31C31" w:rsidRDefault="00D31C31" w:rsidP="00D31C31">
            <w:pPr>
              <w:rPr>
                <w:lang w:eastAsia="zh-CN"/>
              </w:rPr>
            </w:pPr>
            <w:r>
              <w:rPr>
                <w:lang w:eastAsia="ko-KR"/>
              </w:rPr>
              <w:t>Nokia</w:t>
            </w:r>
          </w:p>
        </w:tc>
        <w:tc>
          <w:tcPr>
            <w:tcW w:w="6394" w:type="dxa"/>
            <w:tcBorders>
              <w:top w:val="single" w:sz="4" w:space="0" w:color="auto"/>
              <w:left w:val="single" w:sz="4" w:space="0" w:color="auto"/>
              <w:bottom w:val="single" w:sz="4" w:space="0" w:color="auto"/>
              <w:right w:val="single" w:sz="4" w:space="0" w:color="auto"/>
            </w:tcBorders>
          </w:tcPr>
          <w:p w14:paraId="5C8FC602" w14:textId="3612C57C" w:rsidR="00D31C31" w:rsidRPr="00D31C31" w:rsidRDefault="00D31C31" w:rsidP="00D31C31">
            <w:pPr>
              <w:rPr>
                <w:lang w:val="fi-FI" w:eastAsia="zh-CN"/>
              </w:rPr>
            </w:pPr>
            <w:r w:rsidRPr="000C3005">
              <w:rPr>
                <w:lang w:val="fi-FI" w:eastAsia="ko-KR"/>
              </w:rPr>
              <w:t>Jarkko Koskela, jarkko.t.k</w:t>
            </w:r>
            <w:r>
              <w:rPr>
                <w:lang w:val="fi-FI" w:eastAsia="ko-KR"/>
              </w:rPr>
              <w:t>oskela@nokia.com</w:t>
            </w: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36EA1F"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A25C18" w:rsidRPr="00A25C18">
        <w:rPr>
          <w:rFonts w:ascii="Times New Roman" w:hAnsi="Times New Roman"/>
          <w:lang w:eastAsia="zh-CN"/>
        </w:rPr>
        <w:t xml:space="preserve"> </w:t>
      </w:r>
      <w:ins w:id="3" w:author="Apple (Fangli)" w:date="2022-01-19T10:41:00Z">
        <w:r w:rsidR="00A25C18">
          <w:rPr>
            <w:rFonts w:ascii="Times New Roman" w:hAnsi="Times New Roman"/>
            <w:lang w:eastAsia="zh-CN"/>
          </w:rPr>
          <w:t>[12]</w:t>
        </w:r>
      </w:ins>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w:t>
      </w:r>
      <w:proofErr w:type="gramStart"/>
      <w:r w:rsidR="00F9008F" w:rsidRPr="00F9008F">
        <w:rPr>
          <w:rFonts w:ascii="Times New Roman" w:hAnsi="Times New Roman"/>
          <w:lang w:eastAsia="zh-CN"/>
        </w:rPr>
        <w:t>in order to</w:t>
      </w:r>
      <w:proofErr w:type="gramEnd"/>
      <w:r w:rsidR="00F9008F" w:rsidRPr="00F9008F">
        <w:rPr>
          <w:rFonts w:ascii="Times New Roman" w:hAnsi="Times New Roman"/>
          <w:lang w:eastAsia="zh-CN"/>
        </w:rPr>
        <w:t xml:space="preserve">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or Option 1 and Option 2, basically, we think just a modeling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w:t>
            </w:r>
            <w:proofErr w:type="gramStart"/>
            <w:r w:rsidR="004D5092">
              <w:rPr>
                <w:rFonts w:eastAsia="DengXian"/>
                <w:lang w:eastAsia="zh-CN"/>
              </w:rPr>
              <w:t>i.e.</w:t>
            </w:r>
            <w:proofErr w:type="gramEnd"/>
            <w:r w:rsidR="004D5092">
              <w:rPr>
                <w:rFonts w:eastAsia="DengXian"/>
                <w:lang w:eastAsia="zh-CN"/>
              </w:rPr>
              <w:t xml:space="preserv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3B34C1" w14:paraId="3F85D44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ADC2EE2" w14:textId="35859A09"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BFF5EBB" w14:textId="617317D8" w:rsidR="003B34C1" w:rsidRDefault="003B34C1" w:rsidP="003B34C1">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7EE20279" w14:textId="1766ABBD" w:rsidR="003B34C1" w:rsidRDefault="003B34C1" w:rsidP="003B34C1">
            <w:pPr>
              <w:spacing w:afterLines="50" w:after="156"/>
              <w:rPr>
                <w:rFonts w:cs="Arial"/>
                <w:lang w:eastAsia="zh-CN"/>
              </w:rPr>
            </w:pPr>
            <w:r>
              <w:rPr>
                <w:rFonts w:cs="Arial"/>
                <w:lang w:eastAsia="zh-CN"/>
              </w:rPr>
              <w:t>Either option is fine.</w:t>
            </w:r>
          </w:p>
        </w:tc>
      </w:tr>
      <w:tr w:rsidR="00D371F5" w14:paraId="7EC3BD0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CC8CBCB" w14:textId="65F88145" w:rsidR="00D371F5" w:rsidRDefault="00D371F5" w:rsidP="00D371F5">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E3F0C86" w14:textId="09843060" w:rsidR="00D371F5" w:rsidRDefault="00D371F5" w:rsidP="00D371F5">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3D07274" w14:textId="2F409377" w:rsidR="00D371F5" w:rsidRDefault="00D371F5" w:rsidP="00D371F5">
            <w:pPr>
              <w:spacing w:afterLines="50" w:after="156"/>
              <w:rPr>
                <w:rFonts w:cs="Arial"/>
                <w:lang w:eastAsia="zh-CN"/>
              </w:rPr>
            </w:pPr>
            <w:r w:rsidRPr="00973C21">
              <w:rPr>
                <w:rFonts w:cs="Arial"/>
                <w:lang w:eastAsia="zh-CN"/>
              </w:rPr>
              <w:t xml:space="preserve">We prefer a new message as it is </w:t>
            </w:r>
            <w:proofErr w:type="gramStart"/>
            <w:r w:rsidRPr="00973C21">
              <w:rPr>
                <w:rFonts w:cs="Arial"/>
                <w:lang w:eastAsia="zh-CN"/>
              </w:rPr>
              <w:t>more clean</w:t>
            </w:r>
            <w:proofErr w:type="gramEnd"/>
            <w:r w:rsidRPr="00973C21">
              <w:rPr>
                <w:rFonts w:cs="Arial"/>
                <w:lang w:eastAsia="zh-CN"/>
              </w:rPr>
              <w:t>.</w:t>
            </w:r>
          </w:p>
        </w:tc>
      </w:tr>
      <w:tr w:rsidR="006223E0" w14:paraId="73BF10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57FB07FE" w14:textId="77777777" w:rsidR="006223E0" w:rsidRDefault="006223E0"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46E8838" w14:textId="77777777" w:rsidR="006223E0" w:rsidRDefault="006223E0" w:rsidP="005A380F">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F6CAA3B" w14:textId="77777777" w:rsidR="006223E0" w:rsidRDefault="006223E0" w:rsidP="005A380F">
            <w:pPr>
              <w:spacing w:afterLines="50" w:after="156"/>
              <w:rPr>
                <w:rFonts w:cs="Arial"/>
                <w:lang w:val="en-US" w:eastAsia="zh-CN"/>
              </w:rPr>
            </w:pPr>
            <w:r>
              <w:rPr>
                <w:rFonts w:cs="Arial"/>
                <w:lang w:val="en-US" w:eastAsia="zh-CN"/>
              </w:rPr>
              <w:t xml:space="preserve">It’s simple to reuse existing message. </w:t>
            </w:r>
          </w:p>
          <w:p w14:paraId="76CB63C2" w14:textId="77777777" w:rsidR="006223E0" w:rsidRPr="00E3618F" w:rsidRDefault="006223E0" w:rsidP="005A380F">
            <w:pPr>
              <w:spacing w:afterLines="50" w:after="156"/>
              <w:rPr>
                <w:rFonts w:cs="Arial"/>
                <w:lang w:val="en-US" w:eastAsia="zh-CN"/>
              </w:rPr>
            </w:pPr>
            <w:r>
              <w:rPr>
                <w:rFonts w:cs="Arial"/>
                <w:lang w:val="en-US" w:eastAsia="zh-CN"/>
              </w:rPr>
              <w:t xml:space="preserve">The purpose the MII is same as other UAI information, and all the </w:t>
            </w:r>
            <w:proofErr w:type="spellStart"/>
            <w:proofErr w:type="gramStart"/>
            <w:r>
              <w:rPr>
                <w:rFonts w:cs="Arial"/>
                <w:lang w:val="en-US" w:eastAsia="zh-CN"/>
              </w:rPr>
              <w:t>informations</w:t>
            </w:r>
            <w:proofErr w:type="spellEnd"/>
            <w:proofErr w:type="gramEnd"/>
            <w:r>
              <w:rPr>
                <w:rFonts w:cs="Arial"/>
                <w:lang w:val="en-US" w:eastAsia="zh-CN"/>
              </w:rPr>
              <w:t xml:space="preserve"> are to assist NW configuration and scheduling. </w:t>
            </w:r>
          </w:p>
        </w:tc>
      </w:tr>
      <w:tr w:rsidR="001A2E10" w14:paraId="5F9EE2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3978037" w14:textId="1EA8247D"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61E9DD0" w14:textId="338C89C8"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18E843D" w14:textId="77777777" w:rsidR="001A2E10" w:rsidRDefault="001A2E10" w:rsidP="001A2E10">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14:paraId="6F991A9D" w14:textId="4373F60C" w:rsidR="001A2E10" w:rsidRPr="00973C21" w:rsidRDefault="001A2E10" w:rsidP="001A2E10">
            <w:pPr>
              <w:spacing w:afterLines="50" w:after="156"/>
              <w:rPr>
                <w:rFonts w:cs="Arial"/>
                <w:lang w:eastAsia="zh-CN"/>
              </w:rPr>
            </w:pPr>
            <w:r>
              <w:rPr>
                <w:rFonts w:cs="Arial" w:hint="eastAsia"/>
                <w:lang w:eastAsia="ja-JP"/>
              </w:rPr>
              <w:t>W</w:t>
            </w:r>
            <w:r>
              <w:rPr>
                <w:rFonts w:cs="Arial"/>
                <w:lang w:eastAsia="ja-JP"/>
              </w:rPr>
              <w:t xml:space="preserve">e assume Option 3 is an optimization when </w:t>
            </w:r>
            <w:proofErr w:type="spellStart"/>
            <w:r>
              <w:rPr>
                <w:rFonts w:cs="Arial"/>
                <w:lang w:eastAsia="ja-JP"/>
              </w:rPr>
              <w:t>SIBx</w:t>
            </w:r>
            <w:proofErr w:type="spellEnd"/>
            <w:r>
              <w:rPr>
                <w:rFonts w:cs="Arial"/>
                <w:lang w:eastAsia="ja-JP"/>
              </w:rPr>
              <w:t xml:space="preserve"> and/or MCCH is not broadcasted. It’s unclear to us whether all contents of MBS Interest Indication </w:t>
            </w:r>
            <w:proofErr w:type="gramStart"/>
            <w:r>
              <w:rPr>
                <w:rFonts w:cs="Arial"/>
                <w:lang w:eastAsia="ja-JP"/>
              </w:rPr>
              <w:t>is</w:t>
            </w:r>
            <w:proofErr w:type="gramEnd"/>
            <w:r>
              <w:rPr>
                <w:rFonts w:cs="Arial"/>
                <w:lang w:eastAsia="ja-JP"/>
              </w:rPr>
              <w:t xml:space="preserve"> intended to be included in Dedicated SIB Request.   </w:t>
            </w:r>
          </w:p>
        </w:tc>
      </w:tr>
      <w:tr w:rsidR="00006545" w14:paraId="15BD474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6FD3953" w14:textId="78C29823" w:rsidR="00006545" w:rsidRDefault="00006545"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3B8CCFB6" w14:textId="64F4140B" w:rsidR="00006545" w:rsidRDefault="00006545" w:rsidP="001A2E10">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2409598D" w14:textId="65BB372B" w:rsidR="00006545" w:rsidRDefault="00006545" w:rsidP="00006545">
            <w:pPr>
              <w:spacing w:afterLines="50" w:after="156"/>
              <w:jc w:val="left"/>
              <w:rPr>
                <w:rFonts w:cs="Arial"/>
                <w:lang w:eastAsia="zh-CN"/>
              </w:rPr>
            </w:pPr>
            <w:r>
              <w:rPr>
                <w:rFonts w:cs="Arial"/>
                <w:lang w:eastAsia="zh-CN"/>
              </w:rPr>
              <w:t xml:space="preserve">A new RRC </w:t>
            </w:r>
            <w:proofErr w:type="spellStart"/>
            <w:r>
              <w:rPr>
                <w:rFonts w:cs="Arial"/>
                <w:lang w:eastAsia="zh-CN"/>
              </w:rPr>
              <w:t>nessage</w:t>
            </w:r>
            <w:proofErr w:type="spellEnd"/>
            <w:r>
              <w:rPr>
                <w:rFonts w:cs="Arial"/>
                <w:lang w:eastAsia="zh-CN"/>
              </w:rPr>
              <w:t xml:space="preserve"> is </w:t>
            </w:r>
            <w:proofErr w:type="gramStart"/>
            <w:r>
              <w:rPr>
                <w:rFonts w:cs="Arial"/>
                <w:lang w:eastAsia="zh-CN"/>
              </w:rPr>
              <w:t>more clean</w:t>
            </w:r>
            <w:proofErr w:type="gramEnd"/>
            <w:r>
              <w:rPr>
                <w:rFonts w:cs="Arial"/>
                <w:lang w:eastAsia="zh-CN"/>
              </w:rPr>
              <w:t>.</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4" w:name="_Hlk93362545"/>
      <w:r w:rsidRPr="00E47510">
        <w:t>the UE may initiate MII procedure upon successful connection establishment</w:t>
      </w:r>
      <w:bookmarkEnd w:id="4"/>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lastRenderedPageBreak/>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w:t>
      </w:r>
      <w:proofErr w:type="gramStart"/>
      <w:r w:rsidR="0046487B" w:rsidRPr="00703E1A">
        <w:rPr>
          <w:rFonts w:ascii="Times New Roman" w:hAnsi="Times New Roman"/>
          <w:b/>
          <w:bCs/>
          <w:lang w:eastAsia="zh-CN"/>
        </w:rPr>
        <w:t>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w:t>
      </w:r>
      <w:proofErr w:type="gramEnd"/>
      <w:r w:rsidR="0046487B" w:rsidRPr="00703E1A">
        <w:rPr>
          <w:rFonts w:ascii="Times New Roman" w:hAnsi="Times New Roman"/>
          <w:b/>
          <w:bCs/>
          <w:lang w:eastAsia="zh-CN"/>
        </w:rPr>
        <w:t xml:space="preserve">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 xml:space="preserve">I am not sure whether the BWP switching can impact the MII reporting. I think the broadcast MBS is only provided in initial BWP and network will endure the broadcast reception when performing the BWP switching. </w:t>
            </w:r>
            <w:proofErr w:type="gramStart"/>
            <w:r>
              <w:rPr>
                <w:rFonts w:cs="Arial"/>
                <w:lang w:eastAsia="zh-CN"/>
              </w:rPr>
              <w:t>So</w:t>
            </w:r>
            <w:proofErr w:type="gramEnd"/>
            <w:r>
              <w:rPr>
                <w:rFonts w:cs="Arial"/>
                <w:lang w:eastAsia="zh-CN"/>
              </w:rPr>
              <w:t xml:space="preserve">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lastRenderedPageBreak/>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r w:rsidR="003B34C1" w14:paraId="5145D8D1"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A899D7C" w14:textId="46FF0D0B"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3C6B8CA4" w14:textId="41A43550" w:rsidR="003B34C1" w:rsidRDefault="003B34C1" w:rsidP="003B34C1">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4FF4D51" w14:textId="77777777" w:rsidR="003B34C1" w:rsidRDefault="003B34C1" w:rsidP="003B34C1">
            <w:pPr>
              <w:spacing w:afterLines="50" w:after="156"/>
              <w:rPr>
                <w:rFonts w:cs="Arial"/>
                <w:lang w:eastAsia="zh-CN"/>
              </w:rPr>
            </w:pPr>
          </w:p>
        </w:tc>
      </w:tr>
      <w:tr w:rsidR="00D023C7" w14:paraId="328A518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1051B14" w14:textId="21586038" w:rsidR="00D023C7" w:rsidRDefault="00D023C7" w:rsidP="00D023C7">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7BEC9F8F" w14:textId="566FF665" w:rsidR="00D023C7" w:rsidRDefault="00D023C7" w:rsidP="00D023C7">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FB23439" w14:textId="77777777" w:rsidR="00D023C7" w:rsidRDefault="00D023C7" w:rsidP="00D023C7">
            <w:pPr>
              <w:spacing w:afterLines="50" w:after="156"/>
              <w:rPr>
                <w:rFonts w:cs="Arial"/>
                <w:lang w:eastAsia="zh-CN"/>
              </w:rPr>
            </w:pPr>
          </w:p>
        </w:tc>
      </w:tr>
      <w:tr w:rsidR="0047601F" w14:paraId="7D8983EE"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5F428C63" w14:textId="77777777" w:rsidR="0047601F" w:rsidRDefault="0047601F" w:rsidP="005A380F">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1710A26F" w14:textId="77777777" w:rsidR="0047601F" w:rsidRDefault="0047601F" w:rsidP="005A380F">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74344873" w14:textId="77777777" w:rsidR="0047601F" w:rsidRDefault="0047601F" w:rsidP="005A380F">
            <w:pPr>
              <w:spacing w:afterLines="50" w:after="156"/>
              <w:rPr>
                <w:rFonts w:cs="Arial"/>
                <w:lang w:eastAsia="zh-CN"/>
              </w:rPr>
            </w:pPr>
            <w:r>
              <w:rPr>
                <w:rFonts w:cs="Arial"/>
                <w:lang w:eastAsia="zh-CN"/>
              </w:rPr>
              <w:t>Case 1, 2, 3 have already been covered by “</w:t>
            </w:r>
            <w:r w:rsidRPr="00E47510">
              <w:t xml:space="preserve">upon change of </w:t>
            </w:r>
            <w:proofErr w:type="gramStart"/>
            <w:r w:rsidRPr="00E47510">
              <w:t>interest</w:t>
            </w:r>
            <w:r>
              <w:rPr>
                <w:rFonts w:cs="Arial"/>
                <w:lang w:eastAsia="zh-CN"/>
              </w:rPr>
              <w:t xml:space="preserve"> ”</w:t>
            </w:r>
            <w:proofErr w:type="gramEnd"/>
            <w:r>
              <w:rPr>
                <w:rFonts w:cs="Arial"/>
                <w:lang w:eastAsia="zh-CN"/>
              </w:rPr>
              <w:t xml:space="preserve">. </w:t>
            </w:r>
          </w:p>
          <w:p w14:paraId="14CC5299" w14:textId="77777777" w:rsidR="0047601F" w:rsidRDefault="0047601F" w:rsidP="005A380F">
            <w:pPr>
              <w:spacing w:afterLines="50" w:after="156"/>
              <w:rPr>
                <w:rFonts w:cs="Arial"/>
                <w:lang w:eastAsia="zh-CN"/>
              </w:rPr>
            </w:pPr>
            <w:r>
              <w:rPr>
                <w:rFonts w:cs="Arial"/>
                <w:lang w:eastAsia="zh-CN"/>
              </w:rPr>
              <w:t xml:space="preserve">For case 4, we are worried the MII will be triggered frequently under the </w:t>
            </w:r>
            <w:proofErr w:type="spellStart"/>
            <w:r>
              <w:rPr>
                <w:rFonts w:cs="Arial"/>
                <w:lang w:eastAsia="zh-CN"/>
              </w:rPr>
              <w:t>dynamc</w:t>
            </w:r>
            <w:proofErr w:type="spellEnd"/>
            <w:r>
              <w:rPr>
                <w:rFonts w:cs="Arial"/>
                <w:lang w:eastAsia="zh-CN"/>
              </w:rPr>
              <w:t xml:space="preserve"> BWP switching mechanism.  </w:t>
            </w:r>
          </w:p>
        </w:tc>
      </w:tr>
      <w:tr w:rsidR="001A2E10" w14:paraId="7DE629D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2A9B785" w14:textId="0ABF331E"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43F22808" w14:textId="6418BE51"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3BF69606" w14:textId="244A2103" w:rsidR="001A2E10" w:rsidRDefault="001A2E10" w:rsidP="001A2E10">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r w:rsidR="00FC32A7" w14:paraId="1F2B256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71A74E3" w14:textId="51A5F254"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1238" w:type="dxa"/>
            <w:tcBorders>
              <w:top w:val="single" w:sz="4" w:space="0" w:color="auto"/>
              <w:left w:val="single" w:sz="4" w:space="0" w:color="auto"/>
              <w:bottom w:val="single" w:sz="4" w:space="0" w:color="auto"/>
              <w:right w:val="single" w:sz="4" w:space="0" w:color="auto"/>
            </w:tcBorders>
            <w:vAlign w:val="center"/>
          </w:tcPr>
          <w:p w14:paraId="3D02E4A2" w14:textId="6A14E263"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309EF39" w14:textId="77777777" w:rsidR="00FC32A7" w:rsidRDefault="00FC32A7" w:rsidP="001A2E10">
            <w:pPr>
              <w:spacing w:afterLines="50" w:after="156"/>
              <w:rPr>
                <w:rFonts w:cs="Arial"/>
                <w:lang w:eastAsia="ja-JP"/>
              </w:rPr>
            </w:pPr>
          </w:p>
        </w:tc>
      </w:tr>
      <w:tr w:rsidR="00D31C31" w14:paraId="2AC5B30F" w14:textId="77777777" w:rsidTr="00D31C31">
        <w:tc>
          <w:tcPr>
            <w:tcW w:w="1309" w:type="dxa"/>
          </w:tcPr>
          <w:p w14:paraId="71B4C554" w14:textId="77777777" w:rsidR="00D31C31" w:rsidRDefault="00D31C31" w:rsidP="00243A5D">
            <w:pPr>
              <w:spacing w:afterLines="50" w:after="156"/>
              <w:jc w:val="center"/>
              <w:rPr>
                <w:rFonts w:cs="Arial"/>
                <w:lang w:eastAsia="zh-CN"/>
              </w:rPr>
            </w:pPr>
            <w:r>
              <w:rPr>
                <w:rFonts w:cs="Arial"/>
                <w:lang w:eastAsia="zh-CN"/>
              </w:rPr>
              <w:t>Nokia</w:t>
            </w:r>
          </w:p>
        </w:tc>
        <w:tc>
          <w:tcPr>
            <w:tcW w:w="1238" w:type="dxa"/>
          </w:tcPr>
          <w:p w14:paraId="3F0325C5" w14:textId="77777777" w:rsidR="00D31C31" w:rsidRDefault="00D31C31" w:rsidP="00243A5D">
            <w:pPr>
              <w:spacing w:afterLines="50" w:after="156"/>
              <w:rPr>
                <w:rFonts w:cs="Arial"/>
                <w:lang w:eastAsia="zh-CN"/>
              </w:rPr>
            </w:pPr>
            <w:r>
              <w:rPr>
                <w:rFonts w:cs="Arial"/>
                <w:lang w:eastAsia="zh-CN"/>
              </w:rPr>
              <w:t>1 or 2, and 3</w:t>
            </w:r>
          </w:p>
        </w:tc>
        <w:tc>
          <w:tcPr>
            <w:tcW w:w="5939" w:type="dxa"/>
          </w:tcPr>
          <w:p w14:paraId="76CCD2F3" w14:textId="77777777" w:rsidR="00D31C31" w:rsidRDefault="00D31C31" w:rsidP="00243A5D">
            <w:pPr>
              <w:spacing w:afterLines="50" w:after="156"/>
              <w:jc w:val="left"/>
              <w:rPr>
                <w:rFonts w:cs="Arial"/>
                <w:lang w:eastAsia="zh-CN"/>
              </w:rPr>
            </w:pPr>
            <w:r>
              <w:rPr>
                <w:rFonts w:cs="Arial"/>
                <w:lang w:eastAsia="zh-CN"/>
              </w:rPr>
              <w:t xml:space="preserve">Both options 1 and 2 have merits and the choice is probably more of a modelling </w:t>
            </w:r>
            <w:proofErr w:type="gramStart"/>
            <w:r>
              <w:rPr>
                <w:rFonts w:cs="Arial"/>
                <w:lang w:eastAsia="zh-CN"/>
              </w:rPr>
              <w:t>issue :</w:t>
            </w:r>
            <w:proofErr w:type="gramEnd"/>
            <w:r>
              <w:rPr>
                <w:rFonts w:cs="Arial"/>
                <w:lang w:eastAsia="zh-CN"/>
              </w:rPr>
              <w:t xml:space="preserve"> existing UE assistance information starts to be convoluted so in that sense new message would be nice but running CR seems to be based on UAI already. Option 3 is not orthogonal to 1/2 and should be considered to reduce latency and overhead. </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commentRangeStart w:id="6"/>
      <w:proofErr w:type="spellStart"/>
      <w:r w:rsidRPr="008262A9">
        <w:rPr>
          <w:rFonts w:eastAsiaTheme="minorEastAsia" w:cs="Arial" w:hint="eastAsia"/>
          <w:b/>
          <w:lang w:eastAsia="zh-CN"/>
        </w:rPr>
        <w:t>SIBx</w:t>
      </w:r>
      <w:proofErr w:type="spellEnd"/>
      <w:del w:id="7" w:author="vivo (Stephen)" w:date="2022-01-18T18:31:00Z">
        <w:r w:rsidRPr="008262A9" w:rsidDel="00710BC2">
          <w:rPr>
            <w:rFonts w:eastAsiaTheme="minorEastAsia" w:cs="Arial" w:hint="eastAsia"/>
            <w:b/>
            <w:lang w:eastAsia="zh-CN"/>
          </w:rPr>
          <w:delText>1</w:delText>
        </w:r>
      </w:del>
      <w:commentRangeEnd w:id="5"/>
      <w:r w:rsidR="00C41167">
        <w:rPr>
          <w:rStyle w:val="CommentReference"/>
        </w:rPr>
        <w:commentReference w:id="5"/>
      </w:r>
      <w:commentRangeEnd w:id="6"/>
      <w:r w:rsidR="00E66B9D">
        <w:rPr>
          <w:rStyle w:val="CommentReference"/>
        </w:rPr>
        <w:commentReference w:id="6"/>
      </w:r>
      <w:r w:rsidRPr="008262A9">
        <w:rPr>
          <w:rFonts w:eastAsiaTheme="minorEastAsia" w:cs="Arial" w:hint="eastAsia"/>
          <w:b/>
          <w:lang w:eastAsia="zh-CN"/>
        </w:rPr>
        <w:t xml:space="preserve"> </w:t>
      </w:r>
      <w:proofErr w:type="gramStart"/>
      <w:r w:rsidRPr="008262A9">
        <w:rPr>
          <w:rFonts w:eastAsiaTheme="minorEastAsia" w:cs="Arial" w:hint="eastAsia"/>
          <w:b/>
          <w:lang w:eastAsia="zh-CN"/>
        </w:rPr>
        <w:t>implicitly</w:t>
      </w:r>
      <w:r>
        <w:rPr>
          <w:rFonts w:eastAsiaTheme="minorEastAsia" w:cs="Arial" w:hint="eastAsia"/>
          <w:b/>
          <w:lang w:eastAsia="zh-CN"/>
        </w:rPr>
        <w:t>;</w:t>
      </w:r>
      <w:proofErr w:type="gramEnd"/>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 xml:space="preserve">We think implicit indication via SIBx1 presence is sufficient. Even if an explicit indicator is used, SIBX1 </w:t>
            </w:r>
            <w:proofErr w:type="gramStart"/>
            <w:r>
              <w:t>has to</w:t>
            </w:r>
            <w:proofErr w:type="gramEnd"/>
            <w:r>
              <w:t xml:space="preserve">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w:t>
            </w:r>
            <w:proofErr w:type="gramStart"/>
            <w:r>
              <w:rPr>
                <w:rFonts w:cs="Arial"/>
                <w:lang w:eastAsia="zh-CN"/>
              </w:rPr>
              <w:t>i.e.</w:t>
            </w:r>
            <w:proofErr w:type="gramEnd"/>
            <w:r>
              <w:rPr>
                <w:rFonts w:cs="Arial"/>
                <w:lang w:eastAsia="zh-CN"/>
              </w:rPr>
              <w:t xml:space="preserv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r w:rsidR="003B34C1" w14:paraId="565E71C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87D4525" w14:textId="3FE4DC0E"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68D25263" w14:textId="49DAEDFC" w:rsidR="003B34C1" w:rsidRDefault="003B34C1" w:rsidP="003B34C1">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7AF97C6" w14:textId="6EE8C1C6" w:rsidR="003B34C1" w:rsidRDefault="003B34C1" w:rsidP="003B34C1">
            <w:pPr>
              <w:spacing w:afterLines="50" w:after="156"/>
              <w:rPr>
                <w:rFonts w:cs="Arial"/>
                <w:lang w:eastAsia="zh-CN"/>
              </w:rPr>
            </w:pPr>
            <w:r>
              <w:rPr>
                <w:rFonts w:cs="Arial"/>
                <w:lang w:eastAsia="zh-CN"/>
              </w:rPr>
              <w:t>Option 2 adds un-necessarily control to the UEs and makes things complicated.</w:t>
            </w:r>
          </w:p>
        </w:tc>
      </w:tr>
      <w:tr w:rsidR="00EE6D9F" w14:paraId="085F6CF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78A2EDE4" w14:textId="0FE77745" w:rsidR="00EE6D9F" w:rsidRDefault="00EE6D9F" w:rsidP="00EE6D9F">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D8D2E14" w14:textId="3DD751D5" w:rsidR="00EE6D9F" w:rsidRDefault="00EE6D9F" w:rsidP="00EE6D9F">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4C2D7E9F" w14:textId="086B21F6" w:rsidR="00EE6D9F" w:rsidRDefault="00EE6D9F" w:rsidP="00EE6D9F">
            <w:pPr>
              <w:spacing w:afterLines="50" w:after="156"/>
              <w:rPr>
                <w:rFonts w:cs="Arial"/>
                <w:lang w:eastAsia="zh-CN"/>
              </w:rPr>
            </w:pPr>
            <w:r>
              <w:rPr>
                <w:rFonts w:cs="Arial"/>
                <w:lang w:eastAsia="zh-CN"/>
              </w:rPr>
              <w:t xml:space="preserve">Same as in LTE </w:t>
            </w:r>
          </w:p>
        </w:tc>
      </w:tr>
      <w:tr w:rsidR="00FF23B0" w14:paraId="1BD095CD"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1C5230F5" w14:textId="77777777" w:rsidR="00FF23B0" w:rsidRDefault="00FF23B0" w:rsidP="005A380F">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182CD9A9" w14:textId="77777777" w:rsidR="00FF23B0" w:rsidRDefault="00FF23B0" w:rsidP="005A380F">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0BA6DF48" w14:textId="77777777" w:rsidR="00FF23B0" w:rsidRPr="005D00F7" w:rsidRDefault="00FF23B0" w:rsidP="005A380F">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w:t>
            </w:r>
            <w:proofErr w:type="spellStart"/>
            <w:r>
              <w:rPr>
                <w:rFonts w:cs="Arial"/>
              </w:rPr>
              <w:t>indicaiton</w:t>
            </w:r>
            <w:proofErr w:type="spellEnd"/>
            <w:r>
              <w:rPr>
                <w:rFonts w:cs="Arial"/>
              </w:rPr>
              <w:t xml:space="preserve"> from </w:t>
            </w:r>
            <w:proofErr w:type="spellStart"/>
            <w:r>
              <w:rPr>
                <w:rFonts w:cs="Arial"/>
              </w:rPr>
              <w:t>gNB</w:t>
            </w:r>
            <w:proofErr w:type="spellEnd"/>
            <w:r>
              <w:rPr>
                <w:rFonts w:cs="Arial"/>
              </w:rPr>
              <w:t xml:space="preserve">.  </w:t>
            </w:r>
          </w:p>
        </w:tc>
      </w:tr>
      <w:tr w:rsidR="001A2E10" w14:paraId="5B86915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0439BC3A" w14:textId="7D197322"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35F69CFE" w14:textId="5462C840"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6CA9247A" w14:textId="77777777" w:rsidR="001A2E10" w:rsidRDefault="001A2E10" w:rsidP="001A2E10">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50F17E49" w14:textId="2FE9455F" w:rsidR="001A2E10" w:rsidRDefault="001A2E10" w:rsidP="001A2E10">
            <w:pPr>
              <w:spacing w:afterLines="50" w:after="156"/>
              <w:rPr>
                <w:rFonts w:cs="Arial"/>
                <w:lang w:eastAsia="zh-CN"/>
              </w:rPr>
            </w:pPr>
            <w:r>
              <w:rPr>
                <w:rFonts w:cs="Arial" w:hint="eastAsia"/>
                <w:lang w:eastAsia="ja-JP"/>
              </w:rPr>
              <w:t>F</w:t>
            </w:r>
            <w:r>
              <w:rPr>
                <w:rFonts w:cs="Arial"/>
                <w:lang w:eastAsia="ja-JP"/>
              </w:rPr>
              <w:t xml:space="preserve">or Option 2, </w:t>
            </w:r>
            <w:proofErr w:type="gramStart"/>
            <w:r>
              <w:rPr>
                <w:rFonts w:cs="Arial"/>
                <w:lang w:eastAsia="ja-JP"/>
              </w:rPr>
              <w:t>in order to</w:t>
            </w:r>
            <w:proofErr w:type="gramEnd"/>
            <w:r>
              <w:rPr>
                <w:rFonts w:cs="Arial"/>
                <w:lang w:eastAsia="ja-JP"/>
              </w:rPr>
              <w:t xml:space="preserve"> avoid network congestion, we think </w:t>
            </w:r>
            <w:r w:rsidRPr="00723A58">
              <w:rPr>
                <w:rFonts w:cs="Arial"/>
                <w:lang w:eastAsia="ja-JP"/>
              </w:rPr>
              <w:t>the network control to prevent UEs from MBS Interest Indication causing the spike transmissions and the frequent transmissions</w:t>
            </w:r>
            <w:r>
              <w:rPr>
                <w:rFonts w:cs="Arial"/>
                <w:lang w:eastAsia="ja-JP"/>
              </w:rPr>
              <w:t xml:space="preserve">. The spike transmissions and the frequent transmissions depend on the triggers of MBS Interest Indication, so we think the network control would be different for different triggers, as clarified in </w:t>
            </w:r>
            <w:r w:rsidRPr="005F0627">
              <w:rPr>
                <w:rFonts w:cs="Arial"/>
                <w:lang w:eastAsia="ja-JP"/>
              </w:rPr>
              <w:t>R2-2201244</w:t>
            </w:r>
            <w:r>
              <w:rPr>
                <w:rFonts w:cs="Arial"/>
                <w:lang w:eastAsia="ja-JP"/>
              </w:rPr>
              <w:t xml:space="preserve"> [7]. </w:t>
            </w:r>
          </w:p>
        </w:tc>
      </w:tr>
      <w:tr w:rsidR="00FC32A7" w14:paraId="7C7006BB"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B59DFF7" w14:textId="6E13AC34"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1305" w:type="dxa"/>
            <w:tcBorders>
              <w:top w:val="single" w:sz="4" w:space="0" w:color="auto"/>
              <w:left w:val="single" w:sz="4" w:space="0" w:color="auto"/>
              <w:bottom w:val="single" w:sz="4" w:space="0" w:color="auto"/>
              <w:right w:val="single" w:sz="4" w:space="0" w:color="auto"/>
            </w:tcBorders>
            <w:vAlign w:val="center"/>
          </w:tcPr>
          <w:p w14:paraId="61F1B69C" w14:textId="53E7B425" w:rsidR="00FC32A7" w:rsidRDefault="00FC32A7" w:rsidP="001A2E10">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0F75B23" w14:textId="50A67E3C" w:rsidR="00FC32A7" w:rsidRDefault="00FC32A7" w:rsidP="00FC32A7">
            <w:pPr>
              <w:spacing w:afterLines="50" w:after="156"/>
              <w:rPr>
                <w:rFonts w:cs="Arial"/>
                <w:lang w:eastAsia="zh-CN"/>
              </w:rPr>
            </w:pPr>
            <w:r>
              <w:rPr>
                <w:rFonts w:cs="Arial" w:hint="eastAsia"/>
                <w:lang w:eastAsia="zh-CN"/>
              </w:rPr>
              <w:t>O</w:t>
            </w:r>
            <w:r>
              <w:rPr>
                <w:rFonts w:cs="Arial"/>
                <w:lang w:eastAsia="zh-CN"/>
              </w:rPr>
              <w:t>ption 1 should be sufficient.</w:t>
            </w:r>
          </w:p>
        </w:tc>
      </w:tr>
      <w:tr w:rsidR="00D31C31" w14:paraId="590A0981" w14:textId="77777777" w:rsidTr="00D31C31">
        <w:tc>
          <w:tcPr>
            <w:tcW w:w="1309" w:type="dxa"/>
          </w:tcPr>
          <w:p w14:paraId="33078910" w14:textId="77777777" w:rsidR="00D31C31" w:rsidRDefault="00D31C31" w:rsidP="00243A5D">
            <w:pPr>
              <w:spacing w:afterLines="50" w:after="156"/>
              <w:jc w:val="center"/>
              <w:rPr>
                <w:rFonts w:cs="Arial"/>
                <w:lang w:eastAsia="zh-CN"/>
              </w:rPr>
            </w:pPr>
            <w:r>
              <w:rPr>
                <w:rFonts w:cs="Arial"/>
                <w:lang w:eastAsia="zh-CN"/>
              </w:rPr>
              <w:t>Nokia</w:t>
            </w:r>
          </w:p>
        </w:tc>
        <w:tc>
          <w:tcPr>
            <w:tcW w:w="1305" w:type="dxa"/>
          </w:tcPr>
          <w:p w14:paraId="30A05E8A" w14:textId="77777777" w:rsidR="00D31C31" w:rsidRDefault="00D31C31" w:rsidP="00243A5D">
            <w:pPr>
              <w:spacing w:afterLines="50" w:after="156"/>
              <w:jc w:val="center"/>
              <w:rPr>
                <w:rFonts w:cs="Arial"/>
                <w:lang w:eastAsia="zh-CN"/>
              </w:rPr>
            </w:pPr>
            <w:r>
              <w:rPr>
                <w:rFonts w:cs="Arial"/>
                <w:lang w:eastAsia="zh-CN"/>
              </w:rPr>
              <w:t xml:space="preserve">Option </w:t>
            </w:r>
          </w:p>
          <w:p w14:paraId="2151BDE4" w14:textId="77777777" w:rsidR="00D31C31" w:rsidRDefault="00D31C31" w:rsidP="00243A5D">
            <w:pPr>
              <w:spacing w:afterLines="50" w:after="156"/>
              <w:jc w:val="center"/>
              <w:rPr>
                <w:rFonts w:cs="Arial"/>
                <w:lang w:eastAsia="zh-CN"/>
              </w:rPr>
            </w:pPr>
          </w:p>
          <w:p w14:paraId="4321F956" w14:textId="13579091" w:rsidR="00D31C31" w:rsidRDefault="00D31C31" w:rsidP="00243A5D">
            <w:pPr>
              <w:spacing w:afterLines="50" w:after="156"/>
              <w:jc w:val="center"/>
              <w:rPr>
                <w:rFonts w:cs="Arial"/>
                <w:lang w:eastAsia="zh-CN"/>
              </w:rPr>
            </w:pPr>
            <w:r>
              <w:rPr>
                <w:rFonts w:cs="Arial"/>
                <w:lang w:eastAsia="zh-CN"/>
              </w:rPr>
              <w:lastRenderedPageBreak/>
              <w:t>1</w:t>
            </w:r>
          </w:p>
        </w:tc>
        <w:tc>
          <w:tcPr>
            <w:tcW w:w="5939" w:type="dxa"/>
          </w:tcPr>
          <w:p w14:paraId="09673FDF" w14:textId="77777777" w:rsidR="00D31C31" w:rsidRDefault="00D31C31" w:rsidP="00243A5D">
            <w:pPr>
              <w:spacing w:afterLines="50" w:after="156"/>
              <w:jc w:val="center"/>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w:t>
            </w:r>
            <w:proofErr w:type="gramStart"/>
            <w:r>
              <w:t>available, but</w:t>
            </w:r>
            <w:proofErr w:type="gramEnd"/>
            <w:r>
              <w:t xml:space="preserve">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w:t>
            </w:r>
            <w:proofErr w:type="spellStart"/>
            <w:r w:rsidRPr="0088496C">
              <w:t>PCell</w:t>
            </w:r>
            <w:proofErr w:type="spellEnd"/>
            <w:r w:rsidRPr="0088496C">
              <w:t xml:space="preserve">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r w:rsidR="003B34C1" w14:paraId="788BBA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FA29E43" w14:textId="2B855341" w:rsidR="003B34C1" w:rsidRDefault="003B34C1" w:rsidP="003B34C1">
            <w:pPr>
              <w:spacing w:afterLines="50" w:after="156"/>
              <w:jc w:val="center"/>
              <w:rPr>
                <w:rFonts w:cs="Arial"/>
                <w:lang w:eastAsia="zh-CN"/>
              </w:rPr>
            </w:pPr>
            <w:proofErr w:type="spellStart"/>
            <w:r>
              <w:rPr>
                <w:rFonts w:cs="Arial"/>
                <w:lang w:eastAsia="zh-CN"/>
              </w:rPr>
              <w:lastRenderedPageBreak/>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C9E46BB" w14:textId="34D7A1AE" w:rsidR="003B34C1" w:rsidRDefault="003B34C1" w:rsidP="003B34C1">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F0C5E55" w14:textId="77777777" w:rsidR="003B34C1" w:rsidRDefault="003B34C1" w:rsidP="003B34C1">
            <w:pPr>
              <w:spacing w:afterLines="50" w:after="156"/>
              <w:rPr>
                <w:rFonts w:cs="Arial"/>
                <w:lang w:eastAsia="zh-CN"/>
              </w:rPr>
            </w:pPr>
          </w:p>
        </w:tc>
      </w:tr>
      <w:tr w:rsidR="00E91AA6" w14:paraId="7C013D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1B0CF8" w14:textId="4EF68B36" w:rsidR="00E91AA6" w:rsidRDefault="00E91AA6" w:rsidP="00E91AA6">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DCD7BA9" w14:textId="63477CBE" w:rsidR="00E91AA6" w:rsidRDefault="00E91AA6" w:rsidP="00E91AA6">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F0DB5B8" w14:textId="77777777" w:rsidR="00E91AA6" w:rsidRDefault="00E91AA6" w:rsidP="00E91AA6">
            <w:pPr>
              <w:spacing w:afterLines="50" w:after="156"/>
              <w:rPr>
                <w:rFonts w:cs="Arial"/>
                <w:lang w:eastAsia="zh-CN"/>
              </w:rPr>
            </w:pPr>
          </w:p>
        </w:tc>
      </w:tr>
      <w:tr w:rsidR="007D5C21" w14:paraId="1348B2F4"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32906012" w14:textId="77777777" w:rsidR="007D5C21" w:rsidRDefault="007D5C21"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7C25F6A" w14:textId="77777777" w:rsidR="007D5C21" w:rsidRPr="00B47218" w:rsidRDefault="007D5C21" w:rsidP="005A380F">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6D34D49" w14:textId="77777777" w:rsidR="007D5C21" w:rsidRDefault="007D5C21" w:rsidP="005A380F">
            <w:pPr>
              <w:spacing w:afterLines="50" w:after="156"/>
              <w:rPr>
                <w:rFonts w:cs="Arial"/>
                <w:lang w:eastAsia="zh-CN"/>
              </w:rPr>
            </w:pPr>
          </w:p>
        </w:tc>
      </w:tr>
      <w:tr w:rsidR="001A2E10" w14:paraId="3625DB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BF6050" w14:textId="7092F031"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DDEC48A" w14:textId="5015842E"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26B621" w14:textId="77777777" w:rsidR="001A2E10" w:rsidRDefault="001A2E10" w:rsidP="001A2E10">
            <w:pPr>
              <w:spacing w:afterLines="50" w:after="156"/>
              <w:rPr>
                <w:rFonts w:cs="Arial"/>
                <w:lang w:eastAsia="zh-CN"/>
              </w:rPr>
            </w:pPr>
          </w:p>
        </w:tc>
      </w:tr>
      <w:tr w:rsidR="00FC32A7" w14:paraId="4203173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71C8AAA" w14:textId="2B6BF54C" w:rsidR="00FC32A7" w:rsidRDefault="00FC32A7" w:rsidP="00FC32A7">
            <w:pPr>
              <w:spacing w:afterLines="50" w:after="156"/>
              <w:jc w:val="center"/>
              <w:rPr>
                <w:rFonts w:cs="Arial"/>
                <w:lang w:eastAsia="zh-CN"/>
              </w:rPr>
            </w:pPr>
            <w:r>
              <w:rPr>
                <w:rFonts w:cs="Arial" w:hint="eastAsia"/>
                <w:lang w:eastAsia="zh-CN"/>
              </w:rPr>
              <w:t>S</w:t>
            </w:r>
            <w:r>
              <w:rPr>
                <w:rFonts w:cs="Arial"/>
                <w:lang w:eastAsia="zh-CN"/>
              </w:rPr>
              <w:t xml:space="preserve">harp </w:t>
            </w:r>
          </w:p>
        </w:tc>
        <w:tc>
          <w:tcPr>
            <w:tcW w:w="2693" w:type="dxa"/>
            <w:tcBorders>
              <w:top w:val="single" w:sz="4" w:space="0" w:color="auto"/>
              <w:left w:val="single" w:sz="4" w:space="0" w:color="auto"/>
              <w:bottom w:val="single" w:sz="4" w:space="0" w:color="auto"/>
              <w:right w:val="single" w:sz="4" w:space="0" w:color="auto"/>
            </w:tcBorders>
            <w:vAlign w:val="center"/>
          </w:tcPr>
          <w:p w14:paraId="6D005081" w14:textId="67AE2053" w:rsidR="00FC32A7" w:rsidRDefault="00FC32A7" w:rsidP="001A2E10">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01D6045" w14:textId="77777777" w:rsidR="00FC32A7" w:rsidRDefault="00FC32A7" w:rsidP="001A2E10">
            <w:pPr>
              <w:spacing w:afterLines="50" w:after="156"/>
              <w:rPr>
                <w:rFonts w:cs="Arial"/>
                <w:lang w:eastAsia="zh-CN"/>
              </w:rPr>
            </w:pPr>
          </w:p>
        </w:tc>
      </w:tr>
      <w:tr w:rsidR="00D31C31" w14:paraId="0B8D2E54" w14:textId="77777777" w:rsidTr="00243A5D">
        <w:tc>
          <w:tcPr>
            <w:tcW w:w="1555" w:type="dxa"/>
            <w:tcBorders>
              <w:top w:val="single" w:sz="4" w:space="0" w:color="auto"/>
              <w:left w:val="single" w:sz="4" w:space="0" w:color="auto"/>
              <w:bottom w:val="single" w:sz="4" w:space="0" w:color="auto"/>
              <w:right w:val="single" w:sz="4" w:space="0" w:color="auto"/>
            </w:tcBorders>
            <w:vAlign w:val="center"/>
          </w:tcPr>
          <w:p w14:paraId="433CABF2" w14:textId="77777777" w:rsidR="00D31C31" w:rsidRDefault="00D31C31" w:rsidP="00243A5D">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99D2FCB" w14:textId="0CC9EC60" w:rsidR="00D31C31" w:rsidRDefault="00D31C31" w:rsidP="00243A5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E3F4028" w14:textId="77777777" w:rsidR="00D31C31" w:rsidRDefault="00D31C31" w:rsidP="00243A5D">
            <w:pPr>
              <w:spacing w:afterLines="50" w:after="156"/>
              <w:rPr>
                <w:rFonts w:cs="Arial"/>
                <w:lang w:eastAsia="zh-CN"/>
              </w:rPr>
            </w:pPr>
            <w:r>
              <w:rPr>
                <w:rFonts w:cs="Arial"/>
                <w:lang w:eastAsia="zh-CN"/>
              </w:rPr>
              <w:t>Current CR is according to LTE behaviour, but we see some motivation to change that UE would always report services of interest as then NW has more information where to handover/CA UE as it is very possible that NW has knowledge that if a service is available at this current location.</w:t>
            </w:r>
          </w:p>
        </w:tc>
      </w:tr>
      <w:tr w:rsidR="00D31C31" w14:paraId="5E64271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0BDDBF7" w14:textId="77777777" w:rsidR="00D31C31" w:rsidRDefault="00D31C31" w:rsidP="00FC32A7">
            <w:pPr>
              <w:spacing w:afterLines="50" w:after="156"/>
              <w:jc w:val="center"/>
              <w:rPr>
                <w:rFonts w:cs="Arial" w:hint="eastAsia"/>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AC43BC" w14:textId="77777777" w:rsidR="00D31C31" w:rsidRDefault="00D31C31" w:rsidP="001A2E10">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1AF5532" w14:textId="77777777" w:rsidR="00D31C31" w:rsidRDefault="00D31C31" w:rsidP="001A2E10">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 xml:space="preserve">During MII, the UE should only report the set of MBS frequencies of interest the UE is capable to simultaneously receive, </w:t>
      </w:r>
      <w:proofErr w:type="gramStart"/>
      <w:r w:rsidRPr="00703E1A">
        <w:t>i.e.</w:t>
      </w:r>
      <w:proofErr w:type="gramEnd"/>
      <w:r w:rsidRPr="00703E1A">
        <w:t xml:space="preserv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8"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w:t>
            </w:r>
            <w:proofErr w:type="gramStart"/>
            <w:r>
              <w:rPr>
                <w:rFonts w:cs="Arial"/>
                <w:lang w:eastAsia="zh-CN"/>
              </w:rPr>
              <w:t>service</w:t>
            </w:r>
            <w:proofErr w:type="gramEnd"/>
            <w:r>
              <w:rPr>
                <w:rFonts w:cs="Arial"/>
                <w:lang w:eastAsia="zh-CN"/>
              </w:rPr>
              <w:t xml:space="preserv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tr w:rsidR="003B34C1" w14:paraId="79E5367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95469B6" w14:textId="0696A2EC"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6681A53" w14:textId="5BF4FAF2" w:rsidR="003B34C1" w:rsidRDefault="003B34C1" w:rsidP="003B34C1">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2C6A643" w14:textId="77777777" w:rsidR="003B34C1" w:rsidRDefault="003B34C1" w:rsidP="003B34C1">
            <w:pPr>
              <w:spacing w:afterLines="50" w:after="156"/>
              <w:rPr>
                <w:rFonts w:cs="Arial"/>
                <w:lang w:eastAsia="zh-CN"/>
              </w:rPr>
            </w:pPr>
          </w:p>
        </w:tc>
      </w:tr>
      <w:tr w:rsidR="00CD2B96" w14:paraId="4B2E9CA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B7CB843" w14:textId="1E5C53CB" w:rsidR="00CD2B96" w:rsidRDefault="00CD2B96" w:rsidP="00CD2B96">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B5A93A" w14:textId="570766BD" w:rsidR="00CD2B96" w:rsidRDefault="00CD2B96" w:rsidP="00CD2B96">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629C31A" w14:textId="77777777" w:rsidR="00CD2B96" w:rsidRDefault="00CD2B96" w:rsidP="00CD2B96">
            <w:pPr>
              <w:spacing w:afterLines="50" w:after="156"/>
              <w:rPr>
                <w:rFonts w:cs="Arial"/>
                <w:lang w:eastAsia="zh-CN"/>
              </w:rPr>
            </w:pPr>
          </w:p>
        </w:tc>
      </w:tr>
      <w:tr w:rsidR="004716EB" w14:paraId="1A4BE3F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42745116" w14:textId="77777777" w:rsidR="004716EB" w:rsidRDefault="004716EB" w:rsidP="005A380F">
            <w:pPr>
              <w:spacing w:afterLines="50" w:after="156"/>
              <w:jc w:val="center"/>
              <w:rPr>
                <w:rFonts w:cs="Arial"/>
                <w:lang w:eastAsia="zh-CN"/>
              </w:rPr>
            </w:pPr>
            <w:r>
              <w:rPr>
                <w:rFonts w:cs="Arial"/>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03577F0E" w14:textId="77777777" w:rsidR="004716EB" w:rsidRDefault="004716EB"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EB1E931" w14:textId="77777777" w:rsidR="004716EB" w:rsidRDefault="004716EB" w:rsidP="005A380F">
            <w:pPr>
              <w:spacing w:afterLines="50" w:after="156"/>
              <w:rPr>
                <w:rFonts w:cs="Arial"/>
                <w:lang w:eastAsia="zh-CN"/>
              </w:rPr>
            </w:pPr>
          </w:p>
        </w:tc>
      </w:tr>
      <w:tr w:rsidR="001A2E10" w14:paraId="2779E9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62CC6D1" w14:textId="311BF63C"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ED423CE" w14:textId="18C22E5F"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6E748D" w14:textId="6C79C36F" w:rsidR="001A2E10" w:rsidRDefault="001A2E10" w:rsidP="001A2E10">
            <w:pPr>
              <w:spacing w:afterLines="50" w:after="156"/>
              <w:rPr>
                <w:rFonts w:cs="Arial"/>
                <w:lang w:eastAsia="zh-CN"/>
              </w:rPr>
            </w:pPr>
            <w:r>
              <w:rPr>
                <w:rFonts w:cs="Arial" w:hint="eastAsia"/>
                <w:lang w:eastAsia="ja-JP"/>
              </w:rPr>
              <w:t>J</w:t>
            </w:r>
            <w:r>
              <w:rPr>
                <w:rFonts w:cs="Arial"/>
                <w:lang w:eastAsia="ja-JP"/>
              </w:rPr>
              <w:t xml:space="preserve">ust for clarification, </w:t>
            </w:r>
            <w:r w:rsidRPr="005F0627">
              <w:rPr>
                <w:rFonts w:cs="Arial"/>
                <w:lang w:eastAsia="ja-JP"/>
              </w:rPr>
              <w:t>R2-2201244</w:t>
            </w:r>
            <w:r>
              <w:rPr>
                <w:rFonts w:cs="Arial"/>
                <w:lang w:eastAsia="ja-JP"/>
              </w:rPr>
              <w:t xml:space="preserve"> [7] suggests such additional information is useful for early MBS Interest Indication transmissions, i.e., for Open issue 3 below. So, the services of interest cannot be sent before security activation. </w:t>
            </w:r>
          </w:p>
        </w:tc>
      </w:tr>
      <w:tr w:rsidR="00FC32A7" w14:paraId="66633EC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8035D40" w14:textId="20DCB4C1"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441D2915" w14:textId="31AA8249"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DBDD363" w14:textId="77777777" w:rsidR="00FC32A7" w:rsidRDefault="00FC32A7" w:rsidP="001A2E10">
            <w:pPr>
              <w:spacing w:afterLines="50" w:after="156"/>
              <w:rPr>
                <w:rFonts w:cs="Arial"/>
                <w:lang w:eastAsia="ja-JP"/>
              </w:rPr>
            </w:pPr>
          </w:p>
        </w:tc>
      </w:tr>
      <w:bookmarkEnd w:id="8"/>
      <w:tr w:rsidR="00791AB1" w14:paraId="072B9F09" w14:textId="77777777" w:rsidTr="00791AB1">
        <w:tc>
          <w:tcPr>
            <w:tcW w:w="1555" w:type="dxa"/>
            <w:tcBorders>
              <w:top w:val="single" w:sz="4" w:space="0" w:color="auto"/>
              <w:left w:val="single" w:sz="4" w:space="0" w:color="auto"/>
              <w:bottom w:val="single" w:sz="4" w:space="0" w:color="auto"/>
              <w:right w:val="single" w:sz="4" w:space="0" w:color="auto"/>
            </w:tcBorders>
            <w:vAlign w:val="center"/>
          </w:tcPr>
          <w:p w14:paraId="3C6A7B82" w14:textId="77777777" w:rsidR="00791AB1" w:rsidRDefault="00791AB1" w:rsidP="00243A5D">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C10FBF9" w14:textId="77777777" w:rsidR="00791AB1" w:rsidRDefault="00791AB1" w:rsidP="00243A5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29F5FD1" w14:textId="3EE4A517" w:rsidR="00791AB1" w:rsidRDefault="00791AB1" w:rsidP="00791AB1">
            <w:pPr>
              <w:spacing w:afterLines="50" w:after="156"/>
              <w:rPr>
                <w:rFonts w:cs="Arial"/>
                <w:lang w:eastAsia="ja-JP"/>
              </w:rPr>
            </w:pPr>
            <w:r>
              <w:rPr>
                <w:rFonts w:cs="Arial"/>
                <w:lang w:eastAsia="ja-JP"/>
              </w:rPr>
              <w:t>No time to consider new information</w:t>
            </w:r>
            <w:r>
              <w:rPr>
                <w:rFonts w:cs="Arial"/>
                <w:lang w:eastAsia="ja-JP"/>
              </w:rPr>
              <w:t xml:space="preserve"> and usefulness is very questionable</w:t>
            </w:r>
          </w:p>
        </w:tc>
      </w:tr>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077B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225.75pt;mso-width-percent:0;mso-height-percent:0;mso-width-percent:0;mso-height-percent:0" o:ole="">
            <v:imagedata r:id="rId17" o:title=""/>
          </v:shape>
          <o:OLEObject Type="Embed" ProgID="Visio.Drawing.15" ShapeID="_x0000_i1025" DrawAspect="Content" ObjectID="_1704087683" r:id="rId18"/>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 xml:space="preserve">e think no </w:t>
            </w:r>
            <w:r>
              <w:rPr>
                <w:rFonts w:cs="Arial"/>
                <w:lang w:eastAsia="zh-CN"/>
              </w:rPr>
              <w:lastRenderedPageBreak/>
              <w:t xml:space="preserve">reporting should be performed as SA3 suggestions. Take one step back, it can be left to </w:t>
            </w:r>
            <w:proofErr w:type="spellStart"/>
            <w:r>
              <w:rPr>
                <w:rFonts w:cs="Arial"/>
                <w:lang w:eastAsia="zh-CN"/>
              </w:rPr>
              <w:t>gNB</w:t>
            </w:r>
            <w:proofErr w:type="spellEnd"/>
            <w:r>
              <w:rPr>
                <w:rFonts w:cs="Arial"/>
                <w:lang w:eastAsia="zh-CN"/>
              </w:rPr>
              <w:t xml:space="preserve">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lastRenderedPageBreak/>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w:t>
            </w:r>
            <w:proofErr w:type="spellStart"/>
            <w:r>
              <w:rPr>
                <w:rFonts w:cs="Arial"/>
                <w:lang w:eastAsia="zh-CN"/>
              </w:rPr>
              <w:t>RRCSetup</w:t>
            </w:r>
            <w:proofErr w:type="spellEnd"/>
            <w:r>
              <w:rPr>
                <w:rFonts w:cs="Arial"/>
                <w:lang w:eastAsia="zh-CN"/>
              </w:rPr>
              <w:t xml:space="preserve"> message then what is benefit of providing one bit indication in </w:t>
            </w:r>
            <w:proofErr w:type="spellStart"/>
            <w:r>
              <w:rPr>
                <w:rFonts w:cs="Arial"/>
                <w:lang w:eastAsia="zh-CN"/>
              </w:rPr>
              <w:t>Msg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6B6972C" w14:textId="2D36B2AD" w:rsidR="007E1F9F" w:rsidRDefault="007E1F9F" w:rsidP="002912DC">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3B34C1" w14:paraId="747CF9E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ED80F4" w14:textId="2C9F7E85"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D78FCB0" w14:textId="7DC583D0" w:rsidR="003B34C1" w:rsidRDefault="003B34C1" w:rsidP="003B34C1">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3582C2EE" w14:textId="590F0B7B" w:rsidR="003B34C1" w:rsidRDefault="003B34C1" w:rsidP="003B34C1">
            <w:pPr>
              <w:spacing w:afterLines="50" w:after="156"/>
              <w:jc w:val="left"/>
              <w:rPr>
                <w:rFonts w:cs="Arial"/>
                <w:lang w:eastAsia="zh-CN"/>
              </w:rPr>
            </w:pPr>
            <w:r>
              <w:rPr>
                <w:rFonts w:cs="Arial"/>
                <w:lang w:eastAsia="zh-CN"/>
              </w:rPr>
              <w:t xml:space="preserve">We have sympathy on the motivation. But we are </w:t>
            </w:r>
            <w:proofErr w:type="spellStart"/>
            <w:r>
              <w:rPr>
                <w:rFonts w:cs="Arial"/>
                <w:lang w:eastAsia="zh-CN"/>
              </w:rPr>
              <w:t>wondernig</w:t>
            </w:r>
            <w:proofErr w:type="spellEnd"/>
            <w:r>
              <w:rPr>
                <w:rFonts w:cs="Arial"/>
                <w:lang w:eastAsia="zh-CN"/>
              </w:rPr>
              <w:t xml:space="preserve"> if there are more than one MBS services how it works as the question raised by Qualcomm.</w:t>
            </w:r>
          </w:p>
        </w:tc>
      </w:tr>
      <w:tr w:rsidR="00926BAA" w14:paraId="0DE1D2B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04902AD" w14:textId="64526958" w:rsidR="00926BAA" w:rsidRDefault="00926BAA" w:rsidP="00926BAA">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BF87752" w14:textId="48A0376D" w:rsidR="00926BAA" w:rsidRDefault="00926BAA" w:rsidP="00926BAA">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0661C7" w14:textId="457B1E00" w:rsidR="00926BAA" w:rsidRDefault="00926BAA" w:rsidP="00926BAA">
            <w:pPr>
              <w:spacing w:afterLines="50" w:after="156"/>
              <w:jc w:val="left"/>
              <w:rPr>
                <w:rFonts w:cs="Arial"/>
                <w:lang w:eastAsia="zh-CN"/>
              </w:rPr>
            </w:pPr>
            <w:r>
              <w:rPr>
                <w:rFonts w:cs="Arial"/>
                <w:lang w:eastAsia="zh-CN"/>
              </w:rPr>
              <w:t xml:space="preserve">The broadcast service is low </w:t>
            </w:r>
            <w:proofErr w:type="spellStart"/>
            <w:r>
              <w:rPr>
                <w:rFonts w:cs="Arial"/>
                <w:lang w:eastAsia="zh-CN"/>
              </w:rPr>
              <w:t>Qos</w:t>
            </w:r>
            <w:proofErr w:type="spellEnd"/>
            <w:r>
              <w:rPr>
                <w:rFonts w:cs="Arial"/>
                <w:lang w:eastAsia="zh-CN"/>
              </w:rPr>
              <w:t xml:space="preserve"> service, we think the interruption is not a critical issue. </w:t>
            </w:r>
            <w:proofErr w:type="spellStart"/>
            <w:proofErr w:type="gramStart"/>
            <w:r>
              <w:rPr>
                <w:rFonts w:cs="Arial"/>
                <w:lang w:eastAsia="zh-CN"/>
              </w:rPr>
              <w:t>Furthermore,this</w:t>
            </w:r>
            <w:proofErr w:type="spellEnd"/>
            <w:proofErr w:type="gramEnd"/>
            <w:r>
              <w:rPr>
                <w:rFonts w:cs="Arial"/>
                <w:lang w:eastAsia="zh-CN"/>
              </w:rPr>
              <w:t xml:space="preserve"> can be handled by implementation if needed.</w:t>
            </w:r>
          </w:p>
        </w:tc>
      </w:tr>
      <w:tr w:rsidR="00F863C2" w14:paraId="4E98FD3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2B538E9" w14:textId="77777777" w:rsidR="00F863C2" w:rsidRDefault="00F863C2" w:rsidP="005A380F">
            <w:pPr>
              <w:spacing w:afterLines="50" w:after="156"/>
              <w:jc w:val="center"/>
              <w:rPr>
                <w:rFonts w:cs="Arial"/>
                <w:lang w:eastAsia="zh-CN"/>
              </w:rPr>
            </w:pPr>
            <w:r>
              <w:rPr>
                <w:rFonts w:cs="Arial"/>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1D5517B1" w14:textId="77777777" w:rsidR="00F863C2" w:rsidRDefault="00F863C2"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47A9AFE" w14:textId="77777777" w:rsidR="00F863C2" w:rsidRDefault="00F863C2" w:rsidP="005A380F">
            <w:pPr>
              <w:spacing w:afterLines="50" w:after="156"/>
              <w:jc w:val="left"/>
              <w:rPr>
                <w:rFonts w:cs="Arial"/>
                <w:lang w:eastAsia="zh-CN"/>
              </w:rPr>
            </w:pPr>
            <w:r>
              <w:rPr>
                <w:rFonts w:cs="Arial"/>
                <w:lang w:eastAsia="zh-CN"/>
              </w:rPr>
              <w:t xml:space="preserve">SA3 LS indicates that the MII can be sent only after AS security activation. </w:t>
            </w:r>
          </w:p>
        </w:tc>
      </w:tr>
      <w:tr w:rsidR="001A2E10" w14:paraId="227B111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49951AC" w14:textId="4A2A5216"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28DEF3ED" w14:textId="549BE411"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C4086AB" w14:textId="7B89445A" w:rsidR="001A2E10" w:rsidRDefault="001A2E10" w:rsidP="001A2E10">
            <w:pPr>
              <w:spacing w:afterLines="50" w:after="156"/>
              <w:jc w:val="left"/>
              <w:rPr>
                <w:rFonts w:cs="Arial"/>
                <w:lang w:eastAsia="zh-CN"/>
              </w:rPr>
            </w:pPr>
            <w:r>
              <w:rPr>
                <w:rFonts w:cs="Arial" w:hint="eastAsia"/>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sidRPr="00DC25AA">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w:t>
            </w:r>
            <w:r w:rsidRPr="00DC25AA">
              <w:rPr>
                <w:rFonts w:cs="Arial"/>
                <w:lang w:eastAsia="ja-JP"/>
              </w:rPr>
              <w:t>R2-2109381</w:t>
            </w:r>
            <w:r>
              <w:rPr>
                <w:rFonts w:cs="Arial"/>
                <w:lang w:eastAsia="ja-JP"/>
              </w:rPr>
              <w:t xml:space="preserve">]. So, we think other information can be sent. </w:t>
            </w:r>
          </w:p>
        </w:tc>
      </w:tr>
      <w:tr w:rsidR="00791AB1" w14:paraId="1C5CD86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D4BD5DC" w14:textId="03C3F578" w:rsidR="00791AB1" w:rsidRDefault="00791AB1" w:rsidP="00791AB1">
            <w:pPr>
              <w:spacing w:afterLines="50" w:after="156"/>
              <w:jc w:val="center"/>
              <w:rPr>
                <w:rFonts w:cs="Arial" w:hint="eastAsia"/>
                <w:lang w:eastAsia="ja-JP"/>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11583CA8" w14:textId="0FACBB63" w:rsidR="00791AB1" w:rsidRDefault="00791AB1" w:rsidP="00791AB1">
            <w:pPr>
              <w:spacing w:afterLines="50" w:after="156"/>
              <w:jc w:val="center"/>
              <w:rPr>
                <w:rFonts w:cs="Arial" w:hint="eastAsia"/>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09D80AE" w14:textId="77777777" w:rsidR="00791AB1" w:rsidRDefault="00791AB1" w:rsidP="00791AB1">
            <w:pPr>
              <w:spacing w:afterLines="50" w:after="156"/>
              <w:jc w:val="left"/>
              <w:rPr>
                <w:rFonts w:cs="Arial"/>
                <w:lang w:eastAsia="zh-CN"/>
              </w:rPr>
            </w:pPr>
            <w:r>
              <w:rPr>
                <w:rFonts w:cs="Arial"/>
                <w:lang w:eastAsia="zh-CN"/>
              </w:rPr>
              <w:t xml:space="preserve">Yes, but just information that UE is receiving some service – no other information should be provided prior to security activation. </w:t>
            </w:r>
          </w:p>
          <w:p w14:paraId="011BA385" w14:textId="655E8A7F" w:rsidR="00791AB1" w:rsidRDefault="00791AB1" w:rsidP="00791AB1">
            <w:pPr>
              <w:spacing w:afterLines="50" w:after="156"/>
              <w:jc w:val="left"/>
              <w:rPr>
                <w:rFonts w:cs="Arial" w:hint="eastAsia"/>
                <w:lang w:eastAsia="ja-JP"/>
              </w:rPr>
            </w:pPr>
            <w:r>
              <w:rPr>
                <w:rFonts w:cs="Arial"/>
                <w:lang w:eastAsia="zh-CN"/>
              </w:rPr>
              <w:t xml:space="preserve">If we do not provide any information, then NW cannot change BWP of any UE prior to security activation, even for those UEs that are already deployed in the network. This seems to have way too strong implication if this early indication is not allowed </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9"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xml:space="preserve">) can configure the dedicated BWP. MSG3/MSGA can be used to indicate one bit and the detailed MII can be reported in dedicated RRC signalling, </w:t>
            </w:r>
            <w:proofErr w:type="gramStart"/>
            <w:r>
              <w:rPr>
                <w:rFonts w:cs="Arial"/>
                <w:lang w:eastAsia="zh-CN"/>
              </w:rPr>
              <w:t>e.g.</w:t>
            </w:r>
            <w:proofErr w:type="gramEnd"/>
            <w:r>
              <w:rPr>
                <w:rFonts w:cs="Arial"/>
                <w:lang w:eastAsia="zh-CN"/>
              </w:rPr>
              <w:t xml:space="preserve">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w:t>
            </w:r>
            <w:proofErr w:type="gramStart"/>
            <w:r>
              <w:rPr>
                <w:rFonts w:cs="Arial" w:hint="eastAsia"/>
                <w:lang w:eastAsia="zh-CN"/>
              </w:rPr>
              <w:t xml:space="preserve">in </w:t>
            </w:r>
            <w:r>
              <w:rPr>
                <w:rFonts w:cs="Arial"/>
                <w:lang w:eastAsia="zh-CN"/>
              </w:rPr>
              <w:t xml:space="preserve"> MSG</w:t>
            </w:r>
            <w:proofErr w:type="gramEnd"/>
            <w:r>
              <w:rPr>
                <w:rFonts w:cs="Arial"/>
                <w:lang w:eastAsia="zh-CN"/>
              </w:rPr>
              <w:t xml:space="preserve">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w:t>
            </w:r>
            <w:proofErr w:type="gramStart"/>
            <w:r>
              <w:rPr>
                <w:rFonts w:cs="Arial"/>
                <w:lang w:eastAsia="zh-CN"/>
              </w:rPr>
              <w:t>a</w:t>
            </w:r>
            <w:proofErr w:type="gramEnd"/>
            <w:r>
              <w:rPr>
                <w:rFonts w:cs="Arial"/>
                <w:lang w:eastAsia="zh-CN"/>
              </w:rPr>
              <w:t xml:space="preserve">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r w:rsidR="001A2E10" w14:paraId="739ED9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90C563" w14:textId="6687124C" w:rsidR="001A2E10"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BF14707" w14:textId="66D5E485"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423E85C6" w14:textId="36ACA646" w:rsidR="001A2E10" w:rsidRDefault="001A2E10" w:rsidP="001A2E10">
            <w:pPr>
              <w:spacing w:afterLines="50" w:after="156"/>
              <w:rPr>
                <w:rFonts w:cs="Arial"/>
                <w:lang w:eastAsia="zh-CN"/>
              </w:rPr>
            </w:pPr>
            <w:r>
              <w:rPr>
                <w:rFonts w:cs="Arial" w:hint="eastAsia"/>
                <w:lang w:eastAsia="ja-JP"/>
              </w:rPr>
              <w:t>M</w:t>
            </w:r>
            <w:r>
              <w:rPr>
                <w:rFonts w:cs="Arial"/>
                <w:lang w:eastAsia="ja-JP"/>
              </w:rPr>
              <w:t xml:space="preserve">BS Interest Indication would anyway </w:t>
            </w:r>
            <w:proofErr w:type="gramStart"/>
            <w:r>
              <w:rPr>
                <w:rFonts w:cs="Arial"/>
                <w:lang w:eastAsia="ja-JP"/>
              </w:rPr>
              <w:t>needs</w:t>
            </w:r>
            <w:proofErr w:type="gramEnd"/>
            <w:r>
              <w:rPr>
                <w:rFonts w:cs="Arial"/>
                <w:lang w:eastAsia="ja-JP"/>
              </w:rPr>
              <w:t xml:space="preserve"> to be sent after security activation, so we think it’s efficient to be indicated with Msg5 (rather than to add 1-bit in Msg3/Msg5), whereby this MBS Interest Indication does not include the services of interest (i.e., TMGI list) since it’s before security activation.  </w:t>
            </w:r>
          </w:p>
        </w:tc>
      </w:tr>
      <w:tr w:rsidR="00791AB1" w14:paraId="7CA81741" w14:textId="77777777" w:rsidTr="00791AB1">
        <w:tc>
          <w:tcPr>
            <w:tcW w:w="1555" w:type="dxa"/>
            <w:tcBorders>
              <w:top w:val="single" w:sz="4" w:space="0" w:color="auto"/>
              <w:left w:val="single" w:sz="4" w:space="0" w:color="auto"/>
              <w:bottom w:val="single" w:sz="4" w:space="0" w:color="auto"/>
              <w:right w:val="single" w:sz="4" w:space="0" w:color="auto"/>
            </w:tcBorders>
            <w:vAlign w:val="center"/>
          </w:tcPr>
          <w:p w14:paraId="4DABEB12" w14:textId="77777777" w:rsidR="00791AB1" w:rsidRDefault="00791AB1" w:rsidP="00243A5D">
            <w:pPr>
              <w:spacing w:afterLines="50" w:after="156"/>
              <w:jc w:val="center"/>
              <w:rPr>
                <w:rFonts w:cs="Arial"/>
                <w:lang w:eastAsia="ja-JP"/>
              </w:rPr>
            </w:pPr>
            <w:r>
              <w:rPr>
                <w:rFonts w:cs="Arial"/>
                <w:lang w:eastAsia="ja-JP"/>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765F4D1" w14:textId="77777777" w:rsidR="00791AB1" w:rsidRDefault="00791AB1" w:rsidP="00243A5D">
            <w:pPr>
              <w:spacing w:afterLines="50" w:after="156"/>
              <w:jc w:val="center"/>
              <w:rPr>
                <w:rFonts w:cs="Arial"/>
                <w:lang w:eastAsia="ja-JP"/>
              </w:rPr>
            </w:pPr>
            <w:r>
              <w:rPr>
                <w:rFonts w:cs="Arial"/>
                <w:lang w:eastAsia="ja-JP"/>
              </w:rPr>
              <w:t>Option 1 (msg3)</w:t>
            </w:r>
          </w:p>
        </w:tc>
        <w:tc>
          <w:tcPr>
            <w:tcW w:w="5383" w:type="dxa"/>
            <w:tcBorders>
              <w:top w:val="single" w:sz="4" w:space="0" w:color="auto"/>
              <w:left w:val="single" w:sz="4" w:space="0" w:color="auto"/>
              <w:bottom w:val="single" w:sz="4" w:space="0" w:color="auto"/>
              <w:right w:val="single" w:sz="4" w:space="0" w:color="auto"/>
            </w:tcBorders>
            <w:vAlign w:val="center"/>
          </w:tcPr>
          <w:p w14:paraId="7D6DE99D" w14:textId="77777777" w:rsidR="00791AB1" w:rsidRDefault="00791AB1" w:rsidP="00791AB1">
            <w:pPr>
              <w:spacing w:afterLines="50" w:after="156"/>
              <w:rPr>
                <w:rFonts w:cs="Arial"/>
                <w:lang w:eastAsia="ja-JP"/>
              </w:rPr>
            </w:pPr>
            <w:r>
              <w:rPr>
                <w:rFonts w:cs="Arial"/>
                <w:lang w:eastAsia="ja-JP"/>
              </w:rPr>
              <w:t>1 bit indication in message 3 seems optimal but also indicating this in msg5 would help but it would be better to do that in msg3 as the BWP is already possible to be changed in msg4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and target </w:t>
      </w:r>
      <w:proofErr w:type="spellStart"/>
      <w:r w:rsidRPr="009D6550">
        <w:rPr>
          <w:rFonts w:ascii="Times New Roman" w:hAnsi="Times New Roman"/>
          <w:lang w:eastAsia="zh-CN"/>
        </w:rPr>
        <w:t>gNB</w:t>
      </w:r>
      <w:proofErr w:type="spellEnd"/>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 xml:space="preserve">The MBS interesting indication is forwarded to target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 xml:space="preserve">by the target </w:t>
      </w:r>
      <w:proofErr w:type="spellStart"/>
      <w:r w:rsidR="00410C9F">
        <w:rPr>
          <w:rFonts w:ascii="Times New Roman" w:hAnsi="Times New Roman"/>
          <w:lang w:eastAsia="zh-CN"/>
        </w:rPr>
        <w:t>gNB</w:t>
      </w:r>
      <w:proofErr w:type="spellEnd"/>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 xml:space="preserve"> and target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w:t>
            </w:r>
            <w:proofErr w:type="spellStart"/>
            <w:r>
              <w:t>eNB</w:t>
            </w:r>
            <w:proofErr w:type="spellEnd"/>
            <w:r>
              <w:t xml:space="preserve"> to target </w:t>
            </w:r>
            <w:proofErr w:type="spellStart"/>
            <w:r>
              <w:t>eNB</w:t>
            </w:r>
            <w:proofErr w:type="spellEnd"/>
            <w:r>
              <w:t xml:space="preserve"> during handover. It is reasonable to let target </w:t>
            </w:r>
            <w:proofErr w:type="spellStart"/>
            <w:r>
              <w:t>gNB</w:t>
            </w:r>
            <w:proofErr w:type="spellEnd"/>
            <w:r>
              <w:t xml:space="preserve"> know the ongoing MBS of UE, then the target </w:t>
            </w:r>
            <w:proofErr w:type="spellStart"/>
            <w:r>
              <w:t>gNB</w:t>
            </w:r>
            <w:proofErr w:type="spellEnd"/>
            <w:r>
              <w:t xml:space="preserve"> will take it into account when configure the dedicated BWP and choose next target </w:t>
            </w:r>
            <w:proofErr w:type="spellStart"/>
            <w:r>
              <w:t>gNB</w:t>
            </w:r>
            <w:proofErr w:type="spellEnd"/>
            <w:r>
              <w:t xml:space="preserve">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 xml:space="preserve">II from source </w:t>
            </w:r>
            <w:proofErr w:type="spellStart"/>
            <w:r>
              <w:rPr>
                <w:rFonts w:cs="Arial"/>
                <w:lang w:eastAsia="zh-CN"/>
              </w:rPr>
              <w:t>gNB</w:t>
            </w:r>
            <w:proofErr w:type="spellEnd"/>
            <w:r>
              <w:rPr>
                <w:rFonts w:cs="Arial"/>
                <w:lang w:eastAsia="zh-CN"/>
              </w:rPr>
              <w:t xml:space="preserve"> to target </w:t>
            </w:r>
            <w:proofErr w:type="spellStart"/>
            <w:r>
              <w:rPr>
                <w:rFonts w:cs="Arial"/>
                <w:lang w:eastAsia="zh-CN"/>
              </w:rPr>
              <w:t>gNB</w:t>
            </w:r>
            <w:proofErr w:type="spellEnd"/>
            <w:r>
              <w:rPr>
                <w:rFonts w:cs="Arial"/>
                <w:lang w:eastAsia="zh-CN"/>
              </w:rPr>
              <w:t xml:space="preserve">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proofErr w:type="gramStart"/>
            <w:r>
              <w:rPr>
                <w:rFonts w:cs="Arial"/>
                <w:lang w:eastAsia="zh-CN"/>
              </w:rPr>
              <w:t>Yes</w:t>
            </w:r>
            <w:proofErr w:type="gramEnd"/>
            <w:r>
              <w:rPr>
                <w:rFonts w:cs="Arial"/>
                <w:lang w:eastAsia="zh-CN"/>
              </w:rPr>
              <w:t xml:space="preserve">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1D6B3F">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1D6B3F">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lastRenderedPageBreak/>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1D6B3F">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 xml:space="preserve">This is LTE </w:t>
            </w:r>
            <w:proofErr w:type="spellStart"/>
            <w:r>
              <w:rPr>
                <w:lang w:eastAsia="zh-CN"/>
              </w:rPr>
              <w:t>eMBMS</w:t>
            </w:r>
            <w:proofErr w:type="spellEnd"/>
            <w:r>
              <w:rPr>
                <w:lang w:eastAsia="zh-CN"/>
              </w:rPr>
              <w:t xml:space="preserve"> design</w:t>
            </w:r>
          </w:p>
        </w:tc>
      </w:tr>
      <w:tr w:rsidR="00FC3450" w14:paraId="7106ED4F"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r w:rsidR="004C5E7B" w14:paraId="7C87482C"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37D6AA91" w14:textId="4CC25EFA" w:rsidR="004C5E7B" w:rsidRDefault="004C5E7B" w:rsidP="004C5E7B">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15A438F" w14:textId="57C26BCB" w:rsidR="004C5E7B" w:rsidRDefault="004C5E7B" w:rsidP="004C5E7B">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EDE9858" w14:textId="77777777" w:rsidR="004C5E7B" w:rsidRDefault="004C5E7B" w:rsidP="004C5E7B">
            <w:pPr>
              <w:spacing w:afterLines="50" w:after="156"/>
              <w:rPr>
                <w:lang w:eastAsia="zh-CN"/>
              </w:rPr>
            </w:pPr>
          </w:p>
        </w:tc>
      </w:tr>
      <w:tr w:rsidR="002F6AB1" w14:paraId="67EE1E5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1EB671AD" w14:textId="63BBEDA0" w:rsidR="002F6AB1" w:rsidRDefault="002F6AB1" w:rsidP="002F6AB1">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833BEEE" w14:textId="3B9805C4" w:rsidR="002F6AB1" w:rsidRDefault="002F6AB1" w:rsidP="002F6AB1">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54309C6F" w14:textId="52220698" w:rsidR="002F6AB1" w:rsidRDefault="002F6AB1" w:rsidP="002F6AB1">
            <w:pPr>
              <w:spacing w:afterLines="50" w:after="156"/>
              <w:rPr>
                <w:lang w:eastAsia="zh-CN"/>
              </w:rPr>
            </w:pPr>
            <w:r>
              <w:rPr>
                <w:lang w:eastAsia="zh-CN"/>
              </w:rPr>
              <w:t>Same as in LTE.</w:t>
            </w:r>
          </w:p>
        </w:tc>
      </w:tr>
      <w:tr w:rsidR="00D712B7" w14:paraId="64FCB520"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7E24FEC1" w14:textId="77777777" w:rsidR="00D712B7" w:rsidRDefault="00D712B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C4E3815" w14:textId="77777777" w:rsidR="00D712B7" w:rsidRDefault="00D712B7" w:rsidP="005A380F">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FCA7525" w14:textId="77777777" w:rsidR="00D712B7" w:rsidRPr="00461BCD" w:rsidRDefault="00D712B7" w:rsidP="005A380F">
            <w:pPr>
              <w:spacing w:afterLines="50" w:after="156"/>
              <w:rPr>
                <w:lang w:val="en-US" w:eastAsia="zh-CN"/>
              </w:rPr>
            </w:pPr>
          </w:p>
        </w:tc>
      </w:tr>
      <w:tr w:rsidR="001A2E10" w14:paraId="5DFE4189" w14:textId="77777777" w:rsidTr="003F01BF">
        <w:tc>
          <w:tcPr>
            <w:tcW w:w="1555" w:type="dxa"/>
            <w:tcBorders>
              <w:top w:val="single" w:sz="4" w:space="0" w:color="auto"/>
              <w:left w:val="single" w:sz="4" w:space="0" w:color="auto"/>
              <w:bottom w:val="single" w:sz="4" w:space="0" w:color="auto"/>
              <w:right w:val="single" w:sz="4" w:space="0" w:color="auto"/>
            </w:tcBorders>
            <w:vAlign w:val="center"/>
          </w:tcPr>
          <w:p w14:paraId="296A0389" w14:textId="1D7D3F26"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31663ED" w14:textId="68EC5ED6"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D046E09" w14:textId="4EFF13E7" w:rsidR="001A2E10" w:rsidRDefault="001A2E10" w:rsidP="001A2E10">
            <w:pPr>
              <w:spacing w:afterLines="50" w:after="156"/>
              <w:rPr>
                <w:lang w:eastAsia="zh-CN"/>
              </w:rPr>
            </w:pPr>
            <w:r>
              <w:rPr>
                <w:rFonts w:cs="Arial" w:hint="eastAsia"/>
                <w:lang w:eastAsia="ja-JP"/>
              </w:rPr>
              <w:t>W</w:t>
            </w:r>
            <w:r>
              <w:rPr>
                <w:rFonts w:cs="Arial"/>
                <w:lang w:eastAsia="ja-JP"/>
              </w:rPr>
              <w:t xml:space="preserve">e can follow the LTE </w:t>
            </w:r>
            <w:proofErr w:type="spellStart"/>
            <w:r>
              <w:rPr>
                <w:rFonts w:cs="Arial"/>
                <w:lang w:eastAsia="ja-JP"/>
              </w:rPr>
              <w:t>eMBMS</w:t>
            </w:r>
            <w:proofErr w:type="spellEnd"/>
            <w:r>
              <w:rPr>
                <w:rFonts w:cs="Arial"/>
                <w:lang w:eastAsia="ja-JP"/>
              </w:rPr>
              <w:t xml:space="preserve">/SC-PTM baseline. </w:t>
            </w:r>
          </w:p>
        </w:tc>
      </w:tr>
      <w:tr w:rsidR="00FC32A7" w14:paraId="0D54B312" w14:textId="77777777" w:rsidTr="003F01BF">
        <w:tc>
          <w:tcPr>
            <w:tcW w:w="1555" w:type="dxa"/>
            <w:tcBorders>
              <w:top w:val="single" w:sz="4" w:space="0" w:color="auto"/>
              <w:left w:val="single" w:sz="4" w:space="0" w:color="auto"/>
              <w:bottom w:val="single" w:sz="4" w:space="0" w:color="auto"/>
              <w:right w:val="single" w:sz="4" w:space="0" w:color="auto"/>
            </w:tcBorders>
            <w:vAlign w:val="center"/>
          </w:tcPr>
          <w:p w14:paraId="45E5CE8F" w14:textId="0FAB9649"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1C321AA5" w14:textId="2A47F6A2" w:rsidR="00FC32A7" w:rsidRDefault="00FC32A7" w:rsidP="001A2E10">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4934E57C" w14:textId="77777777" w:rsidR="00FC32A7" w:rsidRDefault="00FC32A7" w:rsidP="001A2E10">
            <w:pPr>
              <w:spacing w:afterLines="50" w:after="156"/>
              <w:rPr>
                <w:rFonts w:cs="Arial"/>
                <w:lang w:eastAsia="ja-JP"/>
              </w:rPr>
            </w:pPr>
          </w:p>
        </w:tc>
      </w:tr>
      <w:tr w:rsidR="00791AB1" w14:paraId="034F6C2B" w14:textId="77777777" w:rsidTr="003F01BF">
        <w:tc>
          <w:tcPr>
            <w:tcW w:w="1555" w:type="dxa"/>
            <w:tcBorders>
              <w:top w:val="single" w:sz="4" w:space="0" w:color="auto"/>
              <w:left w:val="single" w:sz="4" w:space="0" w:color="auto"/>
              <w:bottom w:val="single" w:sz="4" w:space="0" w:color="auto"/>
              <w:right w:val="single" w:sz="4" w:space="0" w:color="auto"/>
            </w:tcBorders>
            <w:vAlign w:val="center"/>
          </w:tcPr>
          <w:p w14:paraId="53EBFC8B" w14:textId="5E77FD82" w:rsidR="00791AB1" w:rsidRDefault="00791AB1" w:rsidP="00791AB1">
            <w:pPr>
              <w:spacing w:afterLines="50" w:after="156"/>
              <w:jc w:val="center"/>
              <w:rPr>
                <w:rFonts w:cs="Arial" w:hint="eastAsia"/>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1F443E9C" w14:textId="4C16AE0C" w:rsidR="00791AB1" w:rsidRDefault="00791AB1" w:rsidP="00791AB1">
            <w:pPr>
              <w:spacing w:afterLines="50" w:after="156"/>
              <w:jc w:val="center"/>
              <w:rPr>
                <w:rFonts w:cs="Arial" w:hint="eastAsia"/>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8229F8C" w14:textId="77777777" w:rsidR="00791AB1" w:rsidRDefault="00791AB1" w:rsidP="00791AB1">
            <w:pPr>
              <w:spacing w:afterLines="50" w:after="156"/>
              <w:rPr>
                <w:rFonts w:cs="Arial"/>
                <w:lang w:eastAsia="ja-JP"/>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7"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 xml:space="preserve">Why does UE in RRC_IDLE/RRC_INACTIVE need to report the MII to </w:t>
            </w:r>
            <w:proofErr w:type="spellStart"/>
            <w:r>
              <w:rPr>
                <w:rFonts w:cs="Arial"/>
                <w:lang w:eastAsia="zh-CN"/>
              </w:rPr>
              <w:t>gNB</w:t>
            </w:r>
            <w:proofErr w:type="spellEnd"/>
            <w:r>
              <w:rPr>
                <w:rFonts w:cs="Arial"/>
                <w:lang w:eastAsia="zh-CN"/>
              </w:rPr>
              <w:t>?</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 xml:space="preserve">II reporting </w:t>
            </w:r>
            <w:proofErr w:type="gramStart"/>
            <w:r>
              <w:rPr>
                <w:rFonts w:cs="Arial"/>
                <w:lang w:eastAsia="zh-CN"/>
              </w:rPr>
              <w:t>has to</w:t>
            </w:r>
            <w:proofErr w:type="gramEnd"/>
            <w:r>
              <w:rPr>
                <w:rFonts w:cs="Arial"/>
                <w:lang w:eastAsia="zh-CN"/>
              </w:rPr>
              <w:t xml:space="preserve">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1D6B3F">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1D6B3F">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1D6B3F">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r w:rsidR="004C5E7B" w14:paraId="71211E6B"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45B312B" w14:textId="15EC1B65" w:rsidR="004C5E7B" w:rsidRDefault="004C5E7B" w:rsidP="004C5E7B">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97A0606" w14:textId="1DE3BB20"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946185A" w14:textId="77777777" w:rsidR="004C5E7B" w:rsidRDefault="004C5E7B" w:rsidP="004C5E7B">
            <w:pPr>
              <w:spacing w:afterLines="50" w:after="156"/>
              <w:rPr>
                <w:lang w:eastAsia="zh-CN"/>
              </w:rPr>
            </w:pPr>
          </w:p>
        </w:tc>
      </w:tr>
      <w:tr w:rsidR="00EC79B7" w14:paraId="49382F56"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C038A2A" w14:textId="7DDA3D23" w:rsidR="00EC79B7" w:rsidRDefault="00EC79B7" w:rsidP="00EC79B7">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ED831F8" w14:textId="38687029" w:rsidR="00EC79B7" w:rsidRDefault="00EC79B7" w:rsidP="00EC79B7">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701C039" w14:textId="19A3A5E5" w:rsidR="00EC79B7" w:rsidRDefault="00EC79B7" w:rsidP="00EC79B7">
            <w:pPr>
              <w:spacing w:afterLines="50" w:after="156"/>
              <w:rPr>
                <w:lang w:eastAsia="zh-CN"/>
              </w:rPr>
            </w:pPr>
            <w:r w:rsidRPr="00CC650A">
              <w:rPr>
                <w:rFonts w:cs="Arial"/>
                <w:lang w:eastAsia="zh-CN"/>
              </w:rPr>
              <w:t>I</w:t>
            </w:r>
            <w:r w:rsidRPr="00CC650A">
              <w:rPr>
                <w:rFonts w:cs="Arial" w:hint="eastAsia"/>
                <w:lang w:eastAsia="zh-CN"/>
              </w:rPr>
              <w:t xml:space="preserve">t </w:t>
            </w:r>
            <w:r w:rsidRPr="00CC650A">
              <w:rPr>
                <w:rFonts w:cs="Arial"/>
                <w:lang w:eastAsia="zh-CN"/>
              </w:rPr>
              <w:t>is no</w:t>
            </w:r>
            <w:r>
              <w:rPr>
                <w:rFonts w:cs="Arial"/>
                <w:lang w:eastAsia="zh-CN"/>
              </w:rPr>
              <w:t>t</w:t>
            </w:r>
            <w:r w:rsidRPr="00CC650A">
              <w:rPr>
                <w:rFonts w:cs="Arial"/>
                <w:lang w:eastAsia="zh-CN"/>
              </w:rPr>
              <w:t xml:space="preserve"> use</w:t>
            </w:r>
            <w:r>
              <w:rPr>
                <w:rFonts w:cs="Arial"/>
                <w:lang w:eastAsia="zh-CN"/>
              </w:rPr>
              <w:t>ful</w:t>
            </w:r>
            <w:r w:rsidRPr="00CC650A">
              <w:rPr>
                <w:rFonts w:cs="Arial"/>
                <w:lang w:eastAsia="zh-CN"/>
              </w:rPr>
              <w:t xml:space="preserve"> to report MII</w:t>
            </w:r>
            <w:r>
              <w:rPr>
                <w:rFonts w:cs="Arial"/>
                <w:lang w:eastAsia="zh-CN"/>
              </w:rPr>
              <w:t xml:space="preserve"> for UE in RRC IDLE/INACTIVE</w:t>
            </w:r>
            <w:r w:rsidRPr="00CC650A">
              <w:rPr>
                <w:rFonts w:cs="Arial"/>
                <w:lang w:eastAsia="zh-CN"/>
              </w:rPr>
              <w:t>.</w:t>
            </w:r>
          </w:p>
        </w:tc>
      </w:tr>
      <w:tr w:rsidR="000852D3" w14:paraId="1772EF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F949557" w14:textId="77777777" w:rsidR="000852D3" w:rsidRDefault="000852D3"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7231F049" w14:textId="77777777" w:rsidR="000852D3" w:rsidRDefault="000852D3"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0DC1DE1" w14:textId="77777777" w:rsidR="000852D3" w:rsidRDefault="000852D3" w:rsidP="005A380F">
            <w:pPr>
              <w:spacing w:afterLines="50" w:after="156"/>
              <w:rPr>
                <w:lang w:eastAsia="zh-CN"/>
              </w:rPr>
            </w:pPr>
            <w:r>
              <w:rPr>
                <w:lang w:eastAsia="zh-CN"/>
              </w:rPr>
              <w:t>Same view as Huawei.</w:t>
            </w:r>
          </w:p>
        </w:tc>
      </w:tr>
      <w:tr w:rsidR="001A2E10" w14:paraId="337E8E46" w14:textId="77777777" w:rsidTr="000E10F4">
        <w:tc>
          <w:tcPr>
            <w:tcW w:w="1555" w:type="dxa"/>
            <w:tcBorders>
              <w:top w:val="single" w:sz="4" w:space="0" w:color="auto"/>
              <w:left w:val="single" w:sz="4" w:space="0" w:color="auto"/>
              <w:bottom w:val="single" w:sz="4" w:space="0" w:color="auto"/>
              <w:right w:val="single" w:sz="4" w:space="0" w:color="auto"/>
            </w:tcBorders>
            <w:vAlign w:val="center"/>
          </w:tcPr>
          <w:p w14:paraId="391E1E08" w14:textId="0C3DA651"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372E8DB" w14:textId="34222CEB" w:rsidR="001A2E10" w:rsidRDefault="001A2E10" w:rsidP="001A2E10">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7A5BEC20" w14:textId="1E2215C1" w:rsidR="001A2E10" w:rsidRPr="00CC650A" w:rsidRDefault="001A2E10" w:rsidP="001A2E10">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rsidR="00FC32A7" w14:paraId="76C51940" w14:textId="77777777" w:rsidTr="000E10F4">
        <w:tc>
          <w:tcPr>
            <w:tcW w:w="1555" w:type="dxa"/>
            <w:tcBorders>
              <w:top w:val="single" w:sz="4" w:space="0" w:color="auto"/>
              <w:left w:val="single" w:sz="4" w:space="0" w:color="auto"/>
              <w:bottom w:val="single" w:sz="4" w:space="0" w:color="auto"/>
              <w:right w:val="single" w:sz="4" w:space="0" w:color="auto"/>
            </w:tcBorders>
            <w:vAlign w:val="center"/>
          </w:tcPr>
          <w:p w14:paraId="7DA1BF7D" w14:textId="57F28E65"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413C0CA1" w14:textId="2D5D2431"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7BD5DD2" w14:textId="77777777" w:rsidR="00FC32A7" w:rsidRDefault="00FC32A7" w:rsidP="001A2E10">
            <w:pPr>
              <w:spacing w:afterLines="50" w:after="156"/>
              <w:rPr>
                <w:rFonts w:cs="Arial"/>
                <w:lang w:eastAsia="ja-JP"/>
              </w:rPr>
            </w:pPr>
          </w:p>
        </w:tc>
      </w:tr>
      <w:tr w:rsidR="00791AB1" w14:paraId="6B446249" w14:textId="77777777" w:rsidTr="000E10F4">
        <w:tc>
          <w:tcPr>
            <w:tcW w:w="1555" w:type="dxa"/>
            <w:tcBorders>
              <w:top w:val="single" w:sz="4" w:space="0" w:color="auto"/>
              <w:left w:val="single" w:sz="4" w:space="0" w:color="auto"/>
              <w:bottom w:val="single" w:sz="4" w:space="0" w:color="auto"/>
              <w:right w:val="single" w:sz="4" w:space="0" w:color="auto"/>
            </w:tcBorders>
            <w:vAlign w:val="center"/>
          </w:tcPr>
          <w:p w14:paraId="572C4A22" w14:textId="7C8000EB" w:rsidR="00791AB1" w:rsidRDefault="00791AB1" w:rsidP="00791AB1">
            <w:pPr>
              <w:spacing w:afterLines="50" w:after="156"/>
              <w:jc w:val="center"/>
              <w:rPr>
                <w:rFonts w:cs="Arial" w:hint="eastAsia"/>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924DB15" w14:textId="55B03EEA" w:rsidR="00791AB1" w:rsidRDefault="00791AB1" w:rsidP="00791AB1">
            <w:pPr>
              <w:spacing w:afterLines="50" w:after="156"/>
              <w:jc w:val="center"/>
              <w:rPr>
                <w:rFonts w:cs="Arial" w:hint="eastAsia"/>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5F5A192" w14:textId="77777777" w:rsidR="00791AB1" w:rsidRDefault="00791AB1" w:rsidP="00791AB1">
            <w:pPr>
              <w:spacing w:afterLines="50" w:after="156"/>
              <w:rPr>
                <w:rFonts w:cs="Arial"/>
                <w:lang w:eastAsia="ja-JP"/>
              </w:rPr>
            </w:pPr>
          </w:p>
        </w:tc>
      </w:tr>
    </w:tbl>
    <w:bookmarkEnd w:id="17"/>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proofErr w:type="spellStart"/>
      <w:r w:rsidR="00EE015A" w:rsidRPr="00EE015A">
        <w:rPr>
          <w:rFonts w:ascii="Times New Roman" w:hAnsi="Times New Roman"/>
          <w:lang w:eastAsia="zh-CN"/>
        </w:rPr>
        <w:t>gNB</w:t>
      </w:r>
      <w:proofErr w:type="spellEnd"/>
      <w:r w:rsidR="00EE015A" w:rsidRPr="00EE015A">
        <w:rPr>
          <w:rFonts w:ascii="Times New Roman" w:hAnsi="Times New Roman"/>
          <w:lang w:eastAsia="zh-CN"/>
        </w:rPr>
        <w:t xml:space="preserve">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 xml:space="preserve">e think the scenarios for reporting MII with multicast session information included shall be further studied. In general, </w:t>
            </w:r>
            <w:proofErr w:type="spellStart"/>
            <w:r>
              <w:rPr>
                <w:rFonts w:cs="Arial"/>
                <w:lang w:eastAsia="zh-CN"/>
              </w:rPr>
              <w:t>gNB</w:t>
            </w:r>
            <w:proofErr w:type="spellEnd"/>
            <w:r>
              <w:rPr>
                <w:rFonts w:cs="Arial"/>
                <w:lang w:eastAsia="zh-CN"/>
              </w:rPr>
              <w:t xml:space="preserve">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 xml:space="preserve">A common design is preferable since some extra information other than CN indication can be provided in MII, </w:t>
            </w:r>
            <w:proofErr w:type="gramStart"/>
            <w:r>
              <w:rPr>
                <w:rFonts w:cs="Arial"/>
                <w:lang w:eastAsia="zh-CN"/>
              </w:rPr>
              <w:t>e.g.</w:t>
            </w:r>
            <w:proofErr w:type="gramEnd"/>
            <w:r>
              <w:rPr>
                <w:rFonts w:cs="Arial"/>
                <w:lang w:eastAsia="zh-CN"/>
              </w:rPr>
              <w:t xml:space="preserve">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proofErr w:type="gramStart"/>
            <w:r w:rsidR="00583579">
              <w:rPr>
                <w:rFonts w:hint="eastAsia"/>
                <w:lang w:eastAsia="zh-CN"/>
              </w:rPr>
              <w:t>now,w</w:t>
            </w:r>
            <w:r w:rsidR="00E56648" w:rsidRPr="009C37CE">
              <w:t>e</w:t>
            </w:r>
            <w:proofErr w:type="spellEnd"/>
            <w:proofErr w:type="gram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 xml:space="preserve">Up-to-date multicast interest information, priority between unicast and multicast, multicast frequency information may not be known to the </w:t>
            </w:r>
            <w:proofErr w:type="spellStart"/>
            <w:r>
              <w:rPr>
                <w:rFonts w:cs="Arial"/>
                <w:lang w:eastAsia="zh-CN"/>
              </w:rPr>
              <w:t>gNB</w:t>
            </w:r>
            <w:proofErr w:type="spellEnd"/>
            <w:r>
              <w:rPr>
                <w:rFonts w:cs="Arial"/>
                <w:lang w:eastAsia="zh-CN"/>
              </w:rPr>
              <w:t xml:space="preserve"> if it is only informed by Core Network about session join</w:t>
            </w:r>
          </w:p>
        </w:tc>
      </w:tr>
      <w:tr w:rsidR="002912DC" w14:paraId="2CE048D2" w14:textId="77777777" w:rsidTr="001D6B3F">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1D6B3F">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1D6B3F">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r w:rsidR="004C5E7B" w14:paraId="0A5399FD"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7F5806C6" w14:textId="14A83185" w:rsidR="004C5E7B" w:rsidRDefault="004C5E7B" w:rsidP="004C5E7B">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08C945" w14:textId="13807FF4"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3F1E5946" w14:textId="77777777" w:rsidR="004C5E7B" w:rsidRDefault="004C5E7B" w:rsidP="004C5E7B">
            <w:pPr>
              <w:spacing w:afterLines="50" w:after="156"/>
              <w:jc w:val="left"/>
              <w:rPr>
                <w:rFonts w:cs="Arial"/>
                <w:lang w:eastAsia="zh-CN"/>
              </w:rPr>
            </w:pPr>
          </w:p>
        </w:tc>
      </w:tr>
      <w:tr w:rsidR="003D6568" w14:paraId="0281261A"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EFC8656" w14:textId="59A47766" w:rsidR="003D6568" w:rsidRDefault="003D6568" w:rsidP="003D6568">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8BA51E8" w14:textId="158566E3" w:rsidR="003D6568" w:rsidRDefault="003D6568" w:rsidP="003D656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E501C2" w14:textId="39C8DC58" w:rsidR="003D6568" w:rsidRDefault="003D6568" w:rsidP="003D6568">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be aware of the Multicast session context from AMF.</w:t>
            </w:r>
          </w:p>
        </w:tc>
      </w:tr>
      <w:tr w:rsidR="008A3667" w14:paraId="2C58B6D8"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068EDC86" w14:textId="77777777" w:rsidR="008A3667" w:rsidRDefault="008A366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1AEAFA9" w14:textId="77777777" w:rsidR="008A3667" w:rsidRDefault="008A3667"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595BBF7" w14:textId="77777777" w:rsidR="008A3667" w:rsidRDefault="008A3667" w:rsidP="005A380F">
            <w:pPr>
              <w:spacing w:afterLines="50" w:after="156"/>
              <w:jc w:val="left"/>
              <w:rPr>
                <w:rFonts w:cs="Arial"/>
                <w:lang w:eastAsia="zh-CN"/>
              </w:rPr>
            </w:pPr>
            <w:r>
              <w:rPr>
                <w:rFonts w:cs="Arial"/>
                <w:lang w:eastAsia="zh-CN"/>
              </w:rPr>
              <w:t>RAN node should be aware of the multicast context from core network.</w:t>
            </w:r>
          </w:p>
        </w:tc>
      </w:tr>
      <w:tr w:rsidR="001A2E10" w14:paraId="24B1494F" w14:textId="77777777" w:rsidTr="00CF455B">
        <w:tc>
          <w:tcPr>
            <w:tcW w:w="1555" w:type="dxa"/>
            <w:tcBorders>
              <w:top w:val="single" w:sz="4" w:space="0" w:color="auto"/>
              <w:left w:val="single" w:sz="4" w:space="0" w:color="auto"/>
              <w:bottom w:val="single" w:sz="4" w:space="0" w:color="auto"/>
              <w:right w:val="single" w:sz="4" w:space="0" w:color="auto"/>
            </w:tcBorders>
            <w:vAlign w:val="center"/>
          </w:tcPr>
          <w:p w14:paraId="6E48C36A" w14:textId="7DA81367"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87DACF8" w14:textId="33FD459D"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66460CB" w14:textId="77777777" w:rsidR="001A2E10" w:rsidRDefault="001A2E10" w:rsidP="001A2E10">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w:t>
            </w:r>
            <w:proofErr w:type="spellStart"/>
            <w:r>
              <w:rPr>
                <w:rFonts w:cs="Arial"/>
                <w:lang w:eastAsia="ja-JP"/>
              </w:rPr>
              <w:t>gNB</w:t>
            </w:r>
            <w:proofErr w:type="spellEnd"/>
            <w:r>
              <w:rPr>
                <w:rFonts w:cs="Arial"/>
                <w:lang w:eastAsia="ja-JP"/>
              </w:rPr>
              <w:t xml:space="preserve"> of e.g., UE’s joined session. However, we don’t assume the CN knows e.g., the priority between unicast and multicast. So, we think MBS Interest Indication is needed also for multicast. </w:t>
            </w:r>
          </w:p>
          <w:p w14:paraId="0861A2DA" w14:textId="23E20D89" w:rsidR="001A2E10" w:rsidRDefault="001A2E10" w:rsidP="001A2E10">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rsidR="00FC32A7" w14:paraId="2EC94D14" w14:textId="77777777" w:rsidTr="00CF455B">
        <w:tc>
          <w:tcPr>
            <w:tcW w:w="1555" w:type="dxa"/>
            <w:tcBorders>
              <w:top w:val="single" w:sz="4" w:space="0" w:color="auto"/>
              <w:left w:val="single" w:sz="4" w:space="0" w:color="auto"/>
              <w:bottom w:val="single" w:sz="4" w:space="0" w:color="auto"/>
              <w:right w:val="single" w:sz="4" w:space="0" w:color="auto"/>
            </w:tcBorders>
            <w:vAlign w:val="center"/>
          </w:tcPr>
          <w:p w14:paraId="12401D0F" w14:textId="63958E05"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40A78F08" w14:textId="009BEB5F"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72703CA" w14:textId="77777777" w:rsidR="00FC32A7" w:rsidRDefault="00FC32A7" w:rsidP="001A2E10">
            <w:pPr>
              <w:spacing w:afterLines="50" w:after="156"/>
              <w:rPr>
                <w:rFonts w:cs="Arial"/>
                <w:lang w:eastAsia="ja-JP"/>
              </w:rPr>
            </w:pPr>
          </w:p>
        </w:tc>
      </w:tr>
      <w:tr w:rsidR="00791AB1" w14:paraId="3387A3EC" w14:textId="77777777" w:rsidTr="00791AB1">
        <w:tc>
          <w:tcPr>
            <w:tcW w:w="1555" w:type="dxa"/>
            <w:tcBorders>
              <w:top w:val="single" w:sz="4" w:space="0" w:color="auto"/>
              <w:left w:val="single" w:sz="4" w:space="0" w:color="auto"/>
              <w:bottom w:val="single" w:sz="4" w:space="0" w:color="auto"/>
              <w:right w:val="single" w:sz="4" w:space="0" w:color="auto"/>
            </w:tcBorders>
            <w:vAlign w:val="center"/>
          </w:tcPr>
          <w:p w14:paraId="5751BB64" w14:textId="77777777" w:rsidR="00791AB1" w:rsidRDefault="00791AB1" w:rsidP="00243A5D">
            <w:pPr>
              <w:spacing w:afterLines="50" w:after="156"/>
              <w:jc w:val="center"/>
              <w:rPr>
                <w:rFonts w:cs="Arial"/>
                <w:lang w:eastAsia="zh-CN"/>
              </w:rPr>
            </w:pPr>
            <w:r>
              <w:rPr>
                <w:rFonts w:cs="Arial"/>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tcPr>
          <w:p w14:paraId="758ECC82" w14:textId="77777777" w:rsidR="00791AB1" w:rsidRDefault="00791AB1" w:rsidP="00243A5D">
            <w:pPr>
              <w:spacing w:afterLines="50" w:after="156"/>
              <w:jc w:val="center"/>
              <w:rPr>
                <w:rFonts w:cs="Arial"/>
                <w:lang w:eastAsia="zh-CN"/>
              </w:rPr>
            </w:pPr>
            <w:r>
              <w:rPr>
                <w:rFonts w:cs="Arial"/>
                <w:lang w:eastAsia="zh-CN"/>
              </w:rPr>
              <w:t>No. MII for multicast is totally unnecessary</w:t>
            </w:r>
          </w:p>
        </w:tc>
        <w:tc>
          <w:tcPr>
            <w:tcW w:w="5383" w:type="dxa"/>
            <w:tcBorders>
              <w:top w:val="single" w:sz="4" w:space="0" w:color="auto"/>
              <w:left w:val="single" w:sz="4" w:space="0" w:color="auto"/>
              <w:bottom w:val="single" w:sz="4" w:space="0" w:color="auto"/>
              <w:right w:val="single" w:sz="4" w:space="0" w:color="auto"/>
            </w:tcBorders>
            <w:vAlign w:val="center"/>
          </w:tcPr>
          <w:p w14:paraId="024887A0" w14:textId="77777777" w:rsidR="00791AB1" w:rsidRDefault="00791AB1" w:rsidP="00791AB1">
            <w:pPr>
              <w:spacing w:afterLines="50" w:after="156"/>
              <w:rPr>
                <w:rFonts w:cs="Arial"/>
                <w:lang w:eastAsia="ja-JP"/>
              </w:rPr>
            </w:pPr>
            <w:proofErr w:type="gramStart"/>
            <w:r>
              <w:rPr>
                <w:rFonts w:cs="Arial"/>
                <w:lang w:eastAsia="ja-JP"/>
              </w:rPr>
              <w:t>I.e.</w:t>
            </w:r>
            <w:proofErr w:type="gramEnd"/>
            <w:r>
              <w:rPr>
                <w:rFonts w:cs="Arial"/>
                <w:lang w:eastAsia="ja-JP"/>
              </w:rPr>
              <w:t xml:space="preserve"> agree with OPPO/Huawei</w:t>
            </w: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6" w:hangingChars="496" w:hanging="996"/>
        <w:rPr>
          <w:rFonts w:ascii="Times New Roman" w:hAnsi="Times New Roman"/>
          <w:b/>
          <w:bCs/>
          <w:iCs/>
          <w:lang w:eastAsia="zh-CN"/>
        </w:rPr>
      </w:pPr>
    </w:p>
    <w:p w14:paraId="6E715B96" w14:textId="77777777" w:rsidR="000E0A65" w:rsidRPr="00473FAE" w:rsidRDefault="000E0A65" w:rsidP="00475813">
      <w:pPr>
        <w:ind w:left="996" w:hangingChars="496" w:hanging="996"/>
        <w:rPr>
          <w:rFonts w:ascii="Times New Roman" w:hAnsi="Times New Roman"/>
          <w:b/>
          <w:bCs/>
          <w:iCs/>
          <w:lang w:eastAsia="zh-CN"/>
        </w:rPr>
      </w:pPr>
    </w:p>
    <w:p w14:paraId="0DD389EC" w14:textId="77777777" w:rsidR="00AC5918" w:rsidRPr="001625D3" w:rsidRDefault="00AC5918" w:rsidP="00DF7C77">
      <w:pPr>
        <w:pStyle w:val="Heading1"/>
      </w:pPr>
      <w:r w:rsidRPr="001625D3">
        <w:lastRenderedPageBreak/>
        <w:t>References</w:t>
      </w:r>
    </w:p>
    <w:p w14:paraId="075EE31A" w14:textId="77777777" w:rsidR="000E0A65" w:rsidRDefault="00791AB1" w:rsidP="000E0A65">
      <w:pPr>
        <w:pStyle w:val="Doc-title"/>
        <w:numPr>
          <w:ilvl w:val="0"/>
          <w:numId w:val="1"/>
        </w:numPr>
      </w:pPr>
      <w:hyperlink r:id="rId19"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791AB1" w:rsidP="000E0A65">
      <w:pPr>
        <w:pStyle w:val="Doc-title"/>
        <w:numPr>
          <w:ilvl w:val="0"/>
          <w:numId w:val="1"/>
        </w:numPr>
      </w:pPr>
      <w:hyperlink r:id="rId20"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791AB1" w:rsidP="000E0A65">
      <w:pPr>
        <w:pStyle w:val="Doc-title"/>
        <w:numPr>
          <w:ilvl w:val="0"/>
          <w:numId w:val="1"/>
        </w:numPr>
      </w:pPr>
      <w:hyperlink r:id="rId21"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791AB1" w:rsidP="000E0A65">
      <w:pPr>
        <w:pStyle w:val="Doc-title"/>
        <w:numPr>
          <w:ilvl w:val="0"/>
          <w:numId w:val="1"/>
        </w:numPr>
      </w:pPr>
      <w:hyperlink r:id="rId22"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791AB1" w:rsidP="000E0A65">
      <w:pPr>
        <w:pStyle w:val="Doc-title"/>
        <w:numPr>
          <w:ilvl w:val="0"/>
          <w:numId w:val="1"/>
        </w:numPr>
      </w:pPr>
      <w:hyperlink r:id="rId23"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791AB1" w:rsidP="000E0A65">
      <w:pPr>
        <w:pStyle w:val="Doc-title"/>
        <w:numPr>
          <w:ilvl w:val="0"/>
          <w:numId w:val="1"/>
        </w:numPr>
      </w:pPr>
      <w:hyperlink r:id="rId24"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791AB1" w:rsidP="000E0A65">
      <w:pPr>
        <w:pStyle w:val="Doc-title"/>
        <w:numPr>
          <w:ilvl w:val="0"/>
          <w:numId w:val="1"/>
        </w:numPr>
      </w:pPr>
      <w:hyperlink r:id="rId25"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791AB1" w:rsidP="000E0A65">
      <w:pPr>
        <w:pStyle w:val="Doc-title"/>
        <w:numPr>
          <w:ilvl w:val="0"/>
          <w:numId w:val="1"/>
        </w:numPr>
        <w:rPr>
          <w:rFonts w:eastAsiaTheme="minorEastAsia"/>
          <w:lang w:eastAsia="zh-CN"/>
        </w:rPr>
      </w:pPr>
      <w:hyperlink r:id="rId26"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8" w:name="_Ref93395885"/>
      <w:r w:rsidRPr="00C42DF1">
        <w:rPr>
          <w:rStyle w:val="Hyperlink"/>
        </w:rPr>
        <w:t>R2-2200234</w:t>
      </w:r>
      <w:r>
        <w:tab/>
        <w:t>Open Issues on Broadcast Service Continuity</w:t>
      </w:r>
      <w:r>
        <w:tab/>
        <w:t>CATT, CBN</w:t>
      </w:r>
      <w:r>
        <w:tab/>
        <w:t>discussion</w:t>
      </w:r>
      <w:r>
        <w:tab/>
        <w:t>Rel-17</w:t>
      </w:r>
      <w:r>
        <w:tab/>
        <w:t>NR_MBS-Core</w:t>
      </w:r>
      <w:bookmarkEnd w:id="18"/>
    </w:p>
    <w:p w14:paraId="111C5ED1" w14:textId="77777777" w:rsidR="00DB456C" w:rsidRPr="00C42DF1" w:rsidRDefault="008265B9" w:rsidP="00DB456C">
      <w:pPr>
        <w:pStyle w:val="Doc-title"/>
        <w:numPr>
          <w:ilvl w:val="0"/>
          <w:numId w:val="1"/>
        </w:numPr>
        <w:rPr>
          <w:lang w:eastAsia="zh-CN"/>
        </w:rPr>
      </w:pPr>
      <w:bookmarkStart w:id="19"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9"/>
    </w:p>
    <w:p w14:paraId="086E3632" w14:textId="77777777" w:rsidR="00DB456C" w:rsidRPr="00C42DF1" w:rsidRDefault="00DB456C" w:rsidP="00DB456C">
      <w:pPr>
        <w:pStyle w:val="Doc-title"/>
        <w:numPr>
          <w:ilvl w:val="0"/>
          <w:numId w:val="1"/>
        </w:numPr>
        <w:rPr>
          <w:lang w:eastAsia="zh-CN"/>
        </w:rPr>
      </w:pPr>
      <w:bookmarkStart w:id="20" w:name="_Ref93397889"/>
      <w:r w:rsidRPr="00C42DF1">
        <w:rPr>
          <w:rStyle w:val="Hyperlink"/>
        </w:rPr>
        <w:t>R2-2201260</w:t>
      </w:r>
      <w:r>
        <w:tab/>
        <w:t>Supporting CFR Case E for RRC IDLE and INACTIVE UE</w:t>
      </w:r>
      <w:r>
        <w:tab/>
        <w:t>vivo</w:t>
      </w:r>
      <w:bookmarkEnd w:id="20"/>
    </w:p>
    <w:p w14:paraId="2412577F" w14:textId="77777777" w:rsidR="00702AD8" w:rsidRDefault="00702AD8" w:rsidP="00702AD8">
      <w:pPr>
        <w:pStyle w:val="Doc-title"/>
        <w:numPr>
          <w:ilvl w:val="0"/>
          <w:numId w:val="1"/>
        </w:numPr>
        <w:rPr>
          <w:ins w:id="21" w:author="Apple (Fangli)" w:date="2022-01-19T10:41:00Z"/>
        </w:rPr>
      </w:pPr>
      <w:ins w:id="22"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sidRPr="00875D6F">
          <w:rPr>
            <w:rStyle w:val="Hyperlink"/>
          </w:rPr>
          <w:t>R2-2201118</w:t>
        </w:r>
        <w:r>
          <w:rPr>
            <w:rStyle w:val="Hyperlink"/>
          </w:rPr>
          <w:fldChar w:fldCharType="end"/>
        </w:r>
        <w:r w:rsidRPr="00875D6F">
          <w:tab/>
          <w:t>Control plane aspects of MBS</w:t>
        </w:r>
        <w:r w:rsidRPr="00875D6F">
          <w:tab/>
          <w:t>Apple</w:t>
        </w:r>
        <w:r w:rsidRPr="00875D6F">
          <w:tab/>
        </w:r>
        <w:r>
          <w:tab/>
        </w:r>
        <w:r w:rsidRPr="00875D6F">
          <w:t>discussion</w:t>
        </w:r>
        <w:r w:rsidRPr="00A348F8">
          <w:t xml:space="preserve"> </w:t>
        </w:r>
        <w:r>
          <w:tab/>
        </w:r>
        <w:r w:rsidRPr="00875D6F">
          <w:t>Rel-17</w:t>
        </w:r>
      </w:ins>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vivo (Stephen)" w:date="2022-01-18T12:31:00Z" w:initials="vivo">
    <w:p w14:paraId="53512770" w14:textId="3CF95B5A" w:rsidR="00CE3A44" w:rsidRDefault="00CE3A44">
      <w:pPr>
        <w:pStyle w:val="CommentText"/>
      </w:pPr>
      <w:r>
        <w:rPr>
          <w:rStyle w:val="CommentReference"/>
        </w:rPr>
        <w:annotationRef/>
      </w:r>
      <w:r>
        <w:rPr>
          <w:lang w:eastAsia="zh-CN"/>
        </w:rPr>
        <w:t xml:space="preserve">It should be </w:t>
      </w:r>
      <w:proofErr w:type="spellStart"/>
      <w:r>
        <w:rPr>
          <w:lang w:eastAsia="zh-CN"/>
        </w:rPr>
        <w:t>SIBx</w:t>
      </w:r>
      <w:proofErr w:type="spellEnd"/>
      <w:r>
        <w:rPr>
          <w:lang w:eastAsia="zh-CN"/>
        </w:rPr>
        <w:t xml:space="preserve">, </w:t>
      </w:r>
      <w:r>
        <w:rPr>
          <w:rFonts w:hint="eastAsia"/>
          <w:lang w:eastAsia="zh-CN"/>
        </w:rPr>
        <w:t>is</w:t>
      </w:r>
      <w:r>
        <w:rPr>
          <w:lang w:eastAsia="zh-CN"/>
        </w:rPr>
        <w:t>n’t it?</w:t>
      </w:r>
    </w:p>
  </w:comment>
  <w:comment w:id="6" w:author="Huawei (Dawid)" w:date="2022-01-18T05:45:00Z" w:initials="H">
    <w:p w14:paraId="7A7FF065" w14:textId="2EA86514" w:rsidR="00CE3A44" w:rsidRDefault="00CE3A44">
      <w:pPr>
        <w:pStyle w:val="CommentText"/>
      </w:pPr>
      <w:r>
        <w:rPr>
          <w:rStyle w:val="CommentReference"/>
        </w:rPr>
        <w:annotationRef/>
      </w:r>
      <w:r>
        <w:t xml:space="preserve">I think it was correct, </w:t>
      </w:r>
      <w:proofErr w:type="gramStart"/>
      <w:r>
        <w:t>i.e.</w:t>
      </w:r>
      <w:proofErr w:type="gramEnd"/>
      <w:r>
        <w:t xml:space="preserv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7163" w16cex:dateUtc="2022-01-18T04:31:00Z"/>
  <w16cex:commentExtensible w16cex:durableId="25927164" w16cex:dateUtc="2022-01-17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27163"/>
  <w16cid:commentId w16cid:paraId="7A7FF065" w16cid:durableId="25927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9CB59" w14:textId="77777777" w:rsidR="00AB4C0E" w:rsidRDefault="00AB4C0E">
      <w:r>
        <w:separator/>
      </w:r>
    </w:p>
  </w:endnote>
  <w:endnote w:type="continuationSeparator" w:id="0">
    <w:p w14:paraId="067F8429" w14:textId="77777777" w:rsidR="00AB4C0E" w:rsidRDefault="00A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FB46A" w14:textId="77777777" w:rsidR="00AB4C0E" w:rsidRDefault="00AB4C0E">
      <w:r>
        <w:separator/>
      </w:r>
    </w:p>
  </w:footnote>
  <w:footnote w:type="continuationSeparator" w:id="0">
    <w:p w14:paraId="30A4ACFE" w14:textId="77777777" w:rsidR="00AB4C0E" w:rsidRDefault="00AB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E053710"/>
  <w15:docId w15:val="{672EC61F-F378-49E7-BB5F-73A3799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 w:type="character" w:customStyle="1" w:styleId="UnresolvedMention2">
    <w:name w:val="Unresolved Mention2"/>
    <w:basedOn w:val="DefaultParagraphFont"/>
    <w:uiPriority w:val="99"/>
    <w:semiHidden/>
    <w:unhideWhenUsed/>
    <w:rsid w:val="00AD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hyperlink" Target="file:///D:\Documents\3GPP\tsg_ran\WG2\TSGR2_116bis-e\Docs\R2-2201370.zip" TargetMode="External"/><Relationship Id="rId3" Type="http://schemas.openxmlformats.org/officeDocument/2006/relationships/customXml" Target="../customXml/item3.xml"/><Relationship Id="rId21" Type="http://schemas.openxmlformats.org/officeDocument/2006/relationships/hyperlink" Target="file:///D:\Documents\3GPP\tsg_ran\WG2\TSGR2_116bis-e\Docs\R2-2200880.zip" TargetMode="External"/><Relationship Id="rId7" Type="http://schemas.openxmlformats.org/officeDocument/2006/relationships/settings" Target="settings.xml"/><Relationship Id="rId12" Type="http://schemas.openxmlformats.org/officeDocument/2006/relationships/hyperlink" Target="mailto:Lifeng.han@unisoc.com" TargetMode="External"/><Relationship Id="rId17" Type="http://schemas.openxmlformats.org/officeDocument/2006/relationships/image" Target="media/image1.emf"/><Relationship Id="rId25" Type="http://schemas.openxmlformats.org/officeDocument/2006/relationships/hyperlink" Target="file:///D:\Documents\3GPP\tsg_ran\WG2\TSGR2_116bis-e\Docs\R2-220124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Documents\3GPP\tsg_ran\WG2\TSGR2_116bis-e\Docs\R2-22007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0382.zip"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D:\Documents\3GPP\tsg_ran\WG2\TSGR2_116bis-e\Docs\R2-2200398.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TSGR2_116bis-e\Docs\R2-22008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D:\Documents\3GPP\tsg_ran\WG2\TSGR2_116bis-e\Docs\R2-220117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75898-A074-4913-A8E3-6FA2ECB0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16</Pages>
  <Words>5274</Words>
  <Characters>28957</Characters>
  <Application>Microsoft Office Word</Application>
  <DocSecurity>0</DocSecurity>
  <Lines>241</Lines>
  <Paragraphs>68</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Introduction</vt:lpstr>
      <vt:lpstr>Discussion</vt:lpstr>
      <vt:lpstr>Summary</vt:lpstr>
      <vt:lpstr>References</vt:lpstr>
    </vt:vector>
  </TitlesOfParts>
  <Company>CMCC</Company>
  <LinksUpToDate>false</LinksUpToDate>
  <CharactersWithSpaces>34163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Nokia (Jarkko)</cp:lastModifiedBy>
  <cp:revision>4</cp:revision>
  <cp:lastPrinted>2016-01-11T02:35:00Z</cp:lastPrinted>
  <dcterms:created xsi:type="dcterms:W3CDTF">2022-01-19T06:50:00Z</dcterms:created>
  <dcterms:modified xsi:type="dcterms:W3CDTF">2022-01-19T06:55:00Z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