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a6"/>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lang w:eastAsia="zh-CN"/>
              </w:rPr>
            </w:pPr>
            <w:r>
              <w:rPr>
                <w:lang w:eastAsia="zh-CN"/>
              </w:rPr>
              <w:t>Futurewei</w:t>
            </w:r>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Default="003B34C1" w:rsidP="003B34C1">
            <w:pPr>
              <w:rPr>
                <w:lang w:eastAsia="zh-CN"/>
              </w:rPr>
            </w:pPr>
            <w:r>
              <w:rPr>
                <w:lang w:eastAsia="zh-CN"/>
              </w:rPr>
              <w:t>Jialin Zou, jialinzou88@yahoo.com</w:t>
            </w:r>
          </w:p>
        </w:tc>
      </w:tr>
      <w:tr w:rsidR="00E62890" w14:paraId="24FBAEE6" w14:textId="77777777" w:rsidTr="002D2E47">
        <w:tc>
          <w:tcPr>
            <w:tcW w:w="3235" w:type="dxa"/>
            <w:tcBorders>
              <w:top w:val="single" w:sz="4" w:space="0" w:color="auto"/>
              <w:left w:val="single" w:sz="4" w:space="0" w:color="auto"/>
              <w:bottom w:val="single" w:sz="4" w:space="0" w:color="auto"/>
              <w:right w:val="single" w:sz="4" w:space="0" w:color="auto"/>
            </w:tcBorders>
          </w:tcPr>
          <w:p w14:paraId="31B24F36" w14:textId="79564097" w:rsidR="00E62890" w:rsidRDefault="00E62890" w:rsidP="00E62890">
            <w:pPr>
              <w:rPr>
                <w:lang w:eastAsia="zh-CN"/>
              </w:rPr>
            </w:pPr>
            <w:r>
              <w:rPr>
                <w:lang w:eastAsia="zh-CN"/>
              </w:rPr>
              <w:t>Spreadtrum</w:t>
            </w:r>
          </w:p>
        </w:tc>
        <w:tc>
          <w:tcPr>
            <w:tcW w:w="6394" w:type="dxa"/>
            <w:tcBorders>
              <w:top w:val="single" w:sz="4" w:space="0" w:color="auto"/>
              <w:left w:val="single" w:sz="4" w:space="0" w:color="auto"/>
              <w:bottom w:val="single" w:sz="4" w:space="0" w:color="auto"/>
              <w:right w:val="single" w:sz="4" w:space="0" w:color="auto"/>
            </w:tcBorders>
          </w:tcPr>
          <w:p w14:paraId="20959180" w14:textId="149E1814" w:rsidR="00E62890" w:rsidRDefault="00AB4C0E" w:rsidP="00E62890">
            <w:pPr>
              <w:rPr>
                <w:lang w:eastAsia="zh-CN"/>
              </w:rPr>
            </w:pPr>
            <w:hyperlink r:id="rId12" w:history="1">
              <w:r w:rsidR="00AD6EBE" w:rsidRPr="00830B57">
                <w:rPr>
                  <w:rStyle w:val="a6"/>
                  <w:lang w:eastAsia="zh-CN"/>
                </w:rPr>
                <w:t>Lifeng.han@unisoc.com</w:t>
              </w:r>
            </w:hyperlink>
          </w:p>
        </w:tc>
      </w:tr>
      <w:tr w:rsidR="00AD6EBE" w14:paraId="354414B1" w14:textId="77777777" w:rsidTr="005A380F">
        <w:tc>
          <w:tcPr>
            <w:tcW w:w="3235" w:type="dxa"/>
            <w:tcBorders>
              <w:top w:val="single" w:sz="4" w:space="0" w:color="auto"/>
              <w:left w:val="single" w:sz="4" w:space="0" w:color="auto"/>
              <w:bottom w:val="single" w:sz="4" w:space="0" w:color="auto"/>
              <w:right w:val="single" w:sz="4" w:space="0" w:color="auto"/>
            </w:tcBorders>
          </w:tcPr>
          <w:p w14:paraId="01C3545F" w14:textId="77777777" w:rsidR="00AD6EBE" w:rsidRPr="005D7D99" w:rsidRDefault="00AD6EBE" w:rsidP="005A380F">
            <w:pPr>
              <w:rPr>
                <w:lang w:val="en-US" w:eastAsia="zh-CN"/>
              </w:rPr>
            </w:pPr>
            <w:r>
              <w:rPr>
                <w:lang w:val="en-US" w:eastAsia="zh-CN"/>
              </w:rPr>
              <w:t>Apple</w:t>
            </w:r>
          </w:p>
        </w:tc>
        <w:tc>
          <w:tcPr>
            <w:tcW w:w="6394" w:type="dxa"/>
            <w:tcBorders>
              <w:top w:val="single" w:sz="4" w:space="0" w:color="auto"/>
              <w:left w:val="single" w:sz="4" w:space="0" w:color="auto"/>
              <w:bottom w:val="single" w:sz="4" w:space="0" w:color="auto"/>
              <w:right w:val="single" w:sz="4" w:space="0" w:color="auto"/>
            </w:tcBorders>
          </w:tcPr>
          <w:p w14:paraId="3D88697F" w14:textId="77777777" w:rsidR="00AD6EBE" w:rsidRDefault="00AD6EBE" w:rsidP="005A380F">
            <w:pPr>
              <w:rPr>
                <w:lang w:eastAsia="zh-CN"/>
              </w:rPr>
            </w:pPr>
            <w:r>
              <w:rPr>
                <w:lang w:eastAsia="zh-CN"/>
              </w:rPr>
              <w:t>fangli_xu@apple.com</w:t>
            </w:r>
          </w:p>
        </w:tc>
      </w:tr>
      <w:tr w:rsidR="001A2E10" w14:paraId="07FCA144" w14:textId="77777777" w:rsidTr="002D2E47">
        <w:tc>
          <w:tcPr>
            <w:tcW w:w="3235" w:type="dxa"/>
            <w:tcBorders>
              <w:top w:val="single" w:sz="4" w:space="0" w:color="auto"/>
              <w:left w:val="single" w:sz="4" w:space="0" w:color="auto"/>
              <w:bottom w:val="single" w:sz="4" w:space="0" w:color="auto"/>
              <w:right w:val="single" w:sz="4" w:space="0" w:color="auto"/>
            </w:tcBorders>
          </w:tcPr>
          <w:p w14:paraId="28920F67" w14:textId="6DC0F0F5" w:rsidR="001A2E10" w:rsidRDefault="001A2E10" w:rsidP="001A2E10">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0665BC7C" w14:textId="1DE8C9FD" w:rsidR="001A2E10" w:rsidRDefault="001A2E10" w:rsidP="001A2E10">
            <w:pPr>
              <w:rPr>
                <w:lang w:eastAsia="zh-CN"/>
              </w:rPr>
            </w:pPr>
            <w:r>
              <w:rPr>
                <w:rFonts w:hint="eastAsia"/>
                <w:lang w:eastAsia="ja-JP"/>
              </w:rPr>
              <w:t>M</w:t>
            </w:r>
            <w:r>
              <w:rPr>
                <w:lang w:eastAsia="ja-JP"/>
              </w:rPr>
              <w:t>asato Fujishiro, masato.fujishiro.fj@kyocera.jp</w:t>
            </w:r>
          </w:p>
        </w:tc>
      </w:tr>
      <w:tr w:rsidR="00006545" w14:paraId="41211ED2" w14:textId="77777777" w:rsidTr="002D2E47">
        <w:tc>
          <w:tcPr>
            <w:tcW w:w="3235" w:type="dxa"/>
            <w:tcBorders>
              <w:top w:val="single" w:sz="4" w:space="0" w:color="auto"/>
              <w:left w:val="single" w:sz="4" w:space="0" w:color="auto"/>
              <w:bottom w:val="single" w:sz="4" w:space="0" w:color="auto"/>
              <w:right w:val="single" w:sz="4" w:space="0" w:color="auto"/>
            </w:tcBorders>
          </w:tcPr>
          <w:p w14:paraId="5C1772BD" w14:textId="4832F9FA" w:rsidR="00006545" w:rsidRPr="00006545" w:rsidRDefault="00006545" w:rsidP="001A2E10">
            <w:pPr>
              <w:rPr>
                <w:lang w:eastAsia="zh-CN"/>
              </w:rPr>
            </w:pPr>
            <w:r>
              <w:rPr>
                <w:lang w:eastAsia="zh-CN"/>
              </w:rPr>
              <w:lastRenderedPageBreak/>
              <w:t>Sharp</w:t>
            </w:r>
          </w:p>
        </w:tc>
        <w:tc>
          <w:tcPr>
            <w:tcW w:w="6394" w:type="dxa"/>
            <w:tcBorders>
              <w:top w:val="single" w:sz="4" w:space="0" w:color="auto"/>
              <w:left w:val="single" w:sz="4" w:space="0" w:color="auto"/>
              <w:bottom w:val="single" w:sz="4" w:space="0" w:color="auto"/>
              <w:right w:val="single" w:sz="4" w:space="0" w:color="auto"/>
            </w:tcBorders>
          </w:tcPr>
          <w:p w14:paraId="0A999621" w14:textId="6D047584" w:rsidR="00006545" w:rsidRDefault="00006545" w:rsidP="001A2E10">
            <w:pPr>
              <w:rPr>
                <w:lang w:eastAsia="zh-CN"/>
              </w:rPr>
            </w:pPr>
            <w:r>
              <w:rPr>
                <w:lang w:eastAsia="zh-CN"/>
              </w:rPr>
              <w:t>Fangying.xiao@cn.sharp-world.com</w:t>
            </w: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36EA1F"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A25C18" w:rsidRPr="00A25C18">
        <w:rPr>
          <w:rFonts w:ascii="Times New Roman" w:hAnsi="Times New Roman"/>
          <w:lang w:eastAsia="zh-CN"/>
        </w:rPr>
        <w:t xml:space="preserve"> </w:t>
      </w:r>
      <w:ins w:id="3" w:author="Apple (Fangli)" w:date="2022-01-19T10:41:00Z">
        <w:r w:rsidR="00A25C18">
          <w:rPr>
            <w:rFonts w:ascii="Times New Roman" w:hAnsi="Times New Roman"/>
            <w:lang w:eastAsia="zh-CN"/>
          </w:rPr>
          <w:t>[12]</w:t>
        </w:r>
      </w:ins>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or Option 1 and Option 2, basically, we think just a modeling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SIBx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lastRenderedPageBreak/>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 xml:space="preserve">A new RRC message (MbsInterestIndication) is more suitable for MII reporting from triggering and reporting perspective, alike LTE eMBMS/SC-PTM.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Both option 1 and option 2 can work, but a new message is more clean.</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We prefer a new message as this would be straightforward and make the addition independent from existing signaling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Asssistance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lang w:eastAsia="zh-CN"/>
              </w:rPr>
            </w:pPr>
            <w:r>
              <w:rPr>
                <w:rFonts w:cs="Arial"/>
                <w:lang w:eastAsia="zh-CN"/>
              </w:rPr>
              <w:t>Either option is fine.</w:t>
            </w:r>
          </w:p>
        </w:tc>
      </w:tr>
      <w:tr w:rsidR="00D371F5" w14:paraId="7EC3BD0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CC8CBCB" w14:textId="65F88145" w:rsidR="00D371F5" w:rsidRDefault="00D371F5" w:rsidP="00D371F5">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7E3F0C86" w14:textId="09843060" w:rsidR="00D371F5" w:rsidRDefault="00D371F5" w:rsidP="00D371F5">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3D07274" w14:textId="2F409377" w:rsidR="00D371F5" w:rsidRDefault="00D371F5" w:rsidP="00D371F5">
            <w:pPr>
              <w:spacing w:afterLines="50" w:after="156"/>
              <w:rPr>
                <w:rFonts w:cs="Arial"/>
                <w:lang w:eastAsia="zh-CN"/>
              </w:rPr>
            </w:pPr>
            <w:r w:rsidRPr="00973C21">
              <w:rPr>
                <w:rFonts w:cs="Arial"/>
                <w:lang w:eastAsia="zh-CN"/>
              </w:rPr>
              <w:t>We prefer a new message as it is more clean.</w:t>
            </w:r>
          </w:p>
        </w:tc>
      </w:tr>
      <w:tr w:rsidR="006223E0" w14:paraId="73BF10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57FB07FE" w14:textId="77777777" w:rsidR="006223E0" w:rsidRDefault="006223E0"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46E8838" w14:textId="77777777" w:rsidR="006223E0" w:rsidRDefault="006223E0" w:rsidP="005A380F">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F6CAA3B" w14:textId="77777777" w:rsidR="006223E0" w:rsidRDefault="006223E0" w:rsidP="005A380F">
            <w:pPr>
              <w:spacing w:afterLines="50" w:after="156"/>
              <w:rPr>
                <w:rFonts w:cs="Arial"/>
                <w:lang w:val="en-US" w:eastAsia="zh-CN"/>
              </w:rPr>
            </w:pPr>
            <w:r>
              <w:rPr>
                <w:rFonts w:cs="Arial"/>
                <w:lang w:val="en-US" w:eastAsia="zh-CN"/>
              </w:rPr>
              <w:t xml:space="preserve">It’s simple to reuse existing message. </w:t>
            </w:r>
          </w:p>
          <w:p w14:paraId="76CB63C2" w14:textId="77777777" w:rsidR="006223E0" w:rsidRPr="00E3618F" w:rsidRDefault="006223E0" w:rsidP="005A380F">
            <w:pPr>
              <w:spacing w:afterLines="50" w:after="156"/>
              <w:rPr>
                <w:rFonts w:cs="Arial"/>
                <w:lang w:val="en-US" w:eastAsia="zh-CN"/>
              </w:rPr>
            </w:pPr>
            <w:r>
              <w:rPr>
                <w:rFonts w:cs="Arial"/>
                <w:lang w:val="en-US" w:eastAsia="zh-CN"/>
              </w:rPr>
              <w:t xml:space="preserve">The purpose the MII is same as other UAI information, and all the informations are to assist NW configuration and scheduling. </w:t>
            </w:r>
          </w:p>
        </w:tc>
      </w:tr>
      <w:tr w:rsidR="001A2E10" w14:paraId="5F9EE2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3978037" w14:textId="1EA8247D"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61E9DD0" w14:textId="338C89C8"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18E843D" w14:textId="77777777" w:rsidR="001A2E10" w:rsidRDefault="001A2E10" w:rsidP="001A2E10">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6F991A9D" w14:textId="4373F60C" w:rsidR="001A2E10" w:rsidRPr="00973C21" w:rsidRDefault="001A2E10" w:rsidP="001A2E10">
            <w:pPr>
              <w:spacing w:afterLines="50" w:after="156"/>
              <w:rPr>
                <w:rFonts w:cs="Arial"/>
                <w:lang w:eastAsia="zh-CN"/>
              </w:rPr>
            </w:pPr>
            <w:r>
              <w:rPr>
                <w:rFonts w:cs="Arial" w:hint="eastAsia"/>
                <w:lang w:eastAsia="ja-JP"/>
              </w:rPr>
              <w:t>W</w:t>
            </w:r>
            <w:r>
              <w:rPr>
                <w:rFonts w:cs="Arial"/>
                <w:lang w:eastAsia="ja-JP"/>
              </w:rPr>
              <w:t xml:space="preserve">e assume Option 3 is an optimization when SIBx and/or MCCH is not broadcasted. It’s unclear to us whether all contents of MBS Interest Indication is intended to be included in Dedicated SIB Request.   </w:t>
            </w:r>
          </w:p>
        </w:tc>
      </w:tr>
      <w:tr w:rsidR="00006545" w14:paraId="15BD474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6FD3953" w14:textId="78C29823" w:rsidR="00006545" w:rsidRDefault="00006545"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3B8CCFB6" w14:textId="64F4140B" w:rsidR="00006545" w:rsidRDefault="00006545" w:rsidP="001A2E10">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409598D" w14:textId="65BB372B" w:rsidR="00006545" w:rsidRDefault="00006545" w:rsidP="00006545">
            <w:pPr>
              <w:spacing w:afterLines="50" w:after="156"/>
              <w:jc w:val="left"/>
              <w:rPr>
                <w:rFonts w:cs="Arial"/>
                <w:lang w:eastAsia="zh-CN"/>
              </w:rPr>
            </w:pPr>
            <w:r>
              <w:rPr>
                <w:rFonts w:cs="Arial"/>
                <w:lang w:eastAsia="zh-CN"/>
              </w:rPr>
              <w:t>A new RRC nessage is more clean.</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lastRenderedPageBreak/>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lastRenderedPageBreak/>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lastRenderedPageBreak/>
              <w:t xml:space="preserve">Case 3: If MBS services are sorted in order of interest in MII, then any change in order of interest may cause a new trigger. However, we would prefer to have same behaviour as in SC-PTM </w:t>
            </w:r>
            <w:r>
              <w:rPr>
                <w:rFonts w:cs="Arial"/>
                <w:lang w:eastAsia="zh-CN"/>
              </w:rPr>
              <w:lastRenderedPageBreak/>
              <w:t>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lang w:eastAsia="zh-CN"/>
              </w:rPr>
            </w:pPr>
            <w:r>
              <w:rPr>
                <w:rFonts w:cs="Arial"/>
                <w:lang w:eastAsia="zh-CN"/>
              </w:rPr>
              <w:t>Futurewei</w:t>
            </w:r>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r w:rsidR="00D023C7" w14:paraId="328A518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1051B14" w14:textId="21586038" w:rsidR="00D023C7" w:rsidRDefault="00D023C7" w:rsidP="00D023C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238" w:type="dxa"/>
            <w:tcBorders>
              <w:top w:val="single" w:sz="4" w:space="0" w:color="auto"/>
              <w:left w:val="single" w:sz="4" w:space="0" w:color="auto"/>
              <w:bottom w:val="single" w:sz="4" w:space="0" w:color="auto"/>
              <w:right w:val="single" w:sz="4" w:space="0" w:color="auto"/>
            </w:tcBorders>
            <w:vAlign w:val="center"/>
          </w:tcPr>
          <w:p w14:paraId="7BEC9F8F" w14:textId="566FF665" w:rsidR="00D023C7" w:rsidRDefault="00D023C7" w:rsidP="00D023C7">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FB23439" w14:textId="77777777" w:rsidR="00D023C7" w:rsidRDefault="00D023C7" w:rsidP="00D023C7">
            <w:pPr>
              <w:spacing w:afterLines="50" w:after="156"/>
              <w:rPr>
                <w:rFonts w:cs="Arial"/>
                <w:lang w:eastAsia="zh-CN"/>
              </w:rPr>
            </w:pPr>
          </w:p>
        </w:tc>
      </w:tr>
      <w:tr w:rsidR="0047601F" w14:paraId="7D8983EE"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5F428C63" w14:textId="77777777" w:rsidR="0047601F" w:rsidRDefault="0047601F" w:rsidP="005A380F">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1710A26F" w14:textId="77777777" w:rsidR="0047601F" w:rsidRDefault="0047601F" w:rsidP="005A380F">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74344873" w14:textId="77777777" w:rsidR="0047601F" w:rsidRDefault="0047601F" w:rsidP="005A380F">
            <w:pPr>
              <w:spacing w:afterLines="50" w:after="156"/>
              <w:rPr>
                <w:rFonts w:cs="Arial"/>
                <w:lang w:eastAsia="zh-CN"/>
              </w:rPr>
            </w:pPr>
            <w:r>
              <w:rPr>
                <w:rFonts w:cs="Arial"/>
                <w:lang w:eastAsia="zh-CN"/>
              </w:rPr>
              <w:t>Case 1, 2, 3 have already been covered by “</w:t>
            </w:r>
            <w:r w:rsidRPr="00E47510">
              <w:t>upon change of interest</w:t>
            </w:r>
            <w:r>
              <w:rPr>
                <w:rFonts w:cs="Arial"/>
                <w:lang w:eastAsia="zh-CN"/>
              </w:rPr>
              <w:t xml:space="preserve"> ”. </w:t>
            </w:r>
          </w:p>
          <w:p w14:paraId="14CC5299" w14:textId="77777777" w:rsidR="0047601F" w:rsidRDefault="0047601F" w:rsidP="005A380F">
            <w:pPr>
              <w:spacing w:afterLines="50" w:after="156"/>
              <w:rPr>
                <w:rFonts w:cs="Arial"/>
                <w:lang w:eastAsia="zh-CN"/>
              </w:rPr>
            </w:pPr>
            <w:r>
              <w:rPr>
                <w:rFonts w:cs="Arial"/>
                <w:lang w:eastAsia="zh-CN"/>
              </w:rPr>
              <w:t xml:space="preserve">For case 4, we are worried the MII will be triggered frequently under the dynamc BWP switching mechanism.  </w:t>
            </w:r>
          </w:p>
        </w:tc>
      </w:tr>
      <w:tr w:rsidR="001A2E10" w14:paraId="7DE629D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2A9B785" w14:textId="0ABF331E"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43F22808" w14:textId="6418BE5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3BF69606" w14:textId="244A2103" w:rsidR="001A2E10" w:rsidRDefault="001A2E10" w:rsidP="001A2E10">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FC32A7" w14:paraId="1F2B256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71A74E3" w14:textId="51A5F254"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3D02E4A2" w14:textId="6A14E263"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309EF39" w14:textId="77777777" w:rsidR="00FC32A7" w:rsidRDefault="00FC32A7" w:rsidP="001A2E10">
            <w:pPr>
              <w:spacing w:afterLines="50" w:after="156"/>
              <w:rPr>
                <w:rFonts w:cs="Arial"/>
                <w:lang w:eastAsia="ja-JP"/>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r w:rsidRPr="008262A9">
        <w:rPr>
          <w:rFonts w:eastAsiaTheme="minorEastAsia" w:cs="Arial" w:hint="eastAsia"/>
          <w:b/>
          <w:lang w:eastAsia="zh-CN"/>
        </w:rPr>
        <w:t>SIBx</w:t>
      </w:r>
      <w:del w:id="7" w:author="vivo (Stephen)" w:date="2022-01-18T18:31:00Z">
        <w:r w:rsidRPr="008262A9" w:rsidDel="00710BC2">
          <w:rPr>
            <w:rFonts w:eastAsiaTheme="minorEastAsia" w:cs="Arial" w:hint="eastAsia"/>
            <w:b/>
            <w:lang w:eastAsia="zh-CN"/>
          </w:rPr>
          <w:delText>1</w:delText>
        </w:r>
      </w:del>
      <w:commentRangeEnd w:id="5"/>
      <w:r w:rsidR="00C41167">
        <w:rPr>
          <w:rStyle w:val="ac"/>
        </w:rPr>
        <w:commentReference w:id="5"/>
      </w:r>
      <w:commentRangeEnd w:id="6"/>
      <w:r w:rsidR="00E66B9D">
        <w:rPr>
          <w:rStyle w:val="ac"/>
        </w:rPr>
        <w:commentReference w:id="6"/>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 xml:space="preserve">Furthermore, we think the MII reporting has no necessary relationship with SIBx1. Even if SIB x1 is absent, the </w:t>
            </w:r>
            <w:r>
              <w:rPr>
                <w:rFonts w:cs="Arial"/>
                <w:lang w:eastAsia="zh-CN"/>
              </w:rPr>
              <w:lastRenderedPageBreak/>
              <w:t>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Presence o SIBx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lang w:eastAsia="zh-CN"/>
              </w:rPr>
            </w:pPr>
            <w:r>
              <w:rPr>
                <w:rFonts w:cs="Arial"/>
                <w:lang w:eastAsia="zh-CN"/>
              </w:rPr>
              <w:t>Futurewei</w:t>
            </w:r>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r w:rsidR="00EE6D9F" w14:paraId="085F6CF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78A2EDE4" w14:textId="0FE77745" w:rsidR="00EE6D9F" w:rsidRDefault="00EE6D9F" w:rsidP="00EE6D9F">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305" w:type="dxa"/>
            <w:tcBorders>
              <w:top w:val="single" w:sz="4" w:space="0" w:color="auto"/>
              <w:left w:val="single" w:sz="4" w:space="0" w:color="auto"/>
              <w:bottom w:val="single" w:sz="4" w:space="0" w:color="auto"/>
              <w:right w:val="single" w:sz="4" w:space="0" w:color="auto"/>
            </w:tcBorders>
            <w:vAlign w:val="center"/>
          </w:tcPr>
          <w:p w14:paraId="1D8D2E14" w14:textId="3DD751D5" w:rsidR="00EE6D9F" w:rsidRDefault="00EE6D9F" w:rsidP="00EE6D9F">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4C2D7E9F" w14:textId="086B21F6" w:rsidR="00EE6D9F" w:rsidRDefault="00EE6D9F" w:rsidP="00EE6D9F">
            <w:pPr>
              <w:spacing w:afterLines="50" w:after="156"/>
              <w:rPr>
                <w:rFonts w:cs="Arial"/>
                <w:lang w:eastAsia="zh-CN"/>
              </w:rPr>
            </w:pPr>
            <w:r>
              <w:rPr>
                <w:rFonts w:cs="Arial"/>
                <w:lang w:eastAsia="zh-CN"/>
              </w:rPr>
              <w:t xml:space="preserve">Same as in LTE </w:t>
            </w:r>
          </w:p>
        </w:tc>
      </w:tr>
      <w:tr w:rsidR="00FF23B0" w14:paraId="1BD095CD"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1C5230F5" w14:textId="77777777" w:rsidR="00FF23B0" w:rsidRDefault="00FF23B0" w:rsidP="005A380F">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182CD9A9" w14:textId="77777777" w:rsidR="00FF23B0" w:rsidRDefault="00FF23B0" w:rsidP="005A380F">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0BA6DF48" w14:textId="77777777" w:rsidR="00FF23B0" w:rsidRPr="005D00F7" w:rsidRDefault="00FF23B0" w:rsidP="005A380F">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indicaiton from gNB.  </w:t>
            </w:r>
          </w:p>
        </w:tc>
      </w:tr>
      <w:tr w:rsidR="001A2E10" w14:paraId="5B86915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0439BC3A" w14:textId="7D197322"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35F69CFE" w14:textId="5462C840"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6CA9247A"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50F17E49" w14:textId="2FE9455F" w:rsidR="001A2E10" w:rsidRDefault="001A2E10" w:rsidP="001A2E10">
            <w:pPr>
              <w:spacing w:afterLines="50" w:after="156"/>
              <w:rPr>
                <w:rFonts w:cs="Arial"/>
                <w:lang w:eastAsia="zh-CN"/>
              </w:rPr>
            </w:pPr>
            <w:r>
              <w:rPr>
                <w:rFonts w:cs="Arial" w:hint="eastAsia"/>
                <w:lang w:eastAsia="ja-JP"/>
              </w:rPr>
              <w:t>F</w:t>
            </w:r>
            <w:r>
              <w:rPr>
                <w:rFonts w:cs="Arial"/>
                <w:lang w:eastAsia="ja-JP"/>
              </w:rPr>
              <w:t xml:space="preserve">or Option 2, in order to avoid network congestion, we think </w:t>
            </w:r>
            <w:r w:rsidRPr="00723A58">
              <w:rPr>
                <w:rFonts w:cs="Arial"/>
                <w:lang w:eastAsia="ja-JP"/>
              </w:rPr>
              <w:t>the network control to prevent UEs from MBS Interest Indication causing the spike transmissions and the frequent transmissions</w:t>
            </w:r>
            <w:r>
              <w:rPr>
                <w:rFonts w:cs="Arial"/>
                <w:lang w:eastAsia="ja-JP"/>
              </w:rPr>
              <w:t xml:space="preserve">. The spike transmissions and the frequent transmissions depend on the triggers of MBS Interest Indication, so we think the network control would be different for different triggers, as clarified in </w:t>
            </w:r>
            <w:r w:rsidRPr="005F0627">
              <w:rPr>
                <w:rFonts w:cs="Arial"/>
                <w:lang w:eastAsia="ja-JP"/>
              </w:rPr>
              <w:t>R2-2201244</w:t>
            </w:r>
            <w:r>
              <w:rPr>
                <w:rFonts w:cs="Arial"/>
                <w:lang w:eastAsia="ja-JP"/>
              </w:rPr>
              <w:t xml:space="preserve"> [7]. </w:t>
            </w:r>
          </w:p>
        </w:tc>
      </w:tr>
      <w:tr w:rsidR="00FC32A7" w14:paraId="7C7006BB"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B59DFF7" w14:textId="6E13AC34"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61F1B69C" w14:textId="53E7B425" w:rsidR="00FC32A7" w:rsidRDefault="00FC32A7" w:rsidP="001A2E10">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0F75B23" w14:textId="50A67E3C" w:rsidR="00FC32A7" w:rsidRDefault="00FC32A7" w:rsidP="00FC32A7">
            <w:pPr>
              <w:spacing w:afterLines="50" w:after="156"/>
              <w:rPr>
                <w:rFonts w:cs="Arial"/>
                <w:lang w:eastAsia="zh-CN"/>
              </w:rPr>
            </w:pPr>
            <w:r>
              <w:rPr>
                <w:rFonts w:cs="Arial" w:hint="eastAsia"/>
                <w:lang w:eastAsia="zh-CN"/>
              </w:rPr>
              <w:t>O</w:t>
            </w:r>
            <w:r>
              <w:rPr>
                <w:rFonts w:cs="Arial"/>
                <w:lang w:eastAsia="zh-CN"/>
              </w:rPr>
              <w:t>ption 1 should be sufficient.</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“SIBx is scheduled” is intended to mean that SIBx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r w:rsidRPr="0088496C">
              <w:rPr>
                <w:i/>
              </w:rPr>
              <w:t>mbs-services</w:t>
            </w:r>
            <w:r w:rsidRPr="0088496C">
              <w:t xml:space="preserve"> in the MBS interest indication only if PCell broadcasts or schedules the SIBx,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ot sure. We may need to wait for the discussion on if UE can receives MBS service in SCell.</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This is logical if a sevice is not indicated (SIBx)</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r w:rsidR="00E91AA6" w14:paraId="7C013D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1B0CF8" w14:textId="4EF68B36" w:rsidR="00E91AA6" w:rsidRDefault="00E91AA6" w:rsidP="00E91AA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DCD7BA9" w14:textId="63477CBE" w:rsidR="00E91AA6" w:rsidRDefault="00E91AA6" w:rsidP="00E91AA6">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F0DB5B8" w14:textId="77777777" w:rsidR="00E91AA6" w:rsidRDefault="00E91AA6" w:rsidP="00E91AA6">
            <w:pPr>
              <w:spacing w:afterLines="50" w:after="156"/>
              <w:rPr>
                <w:rFonts w:cs="Arial"/>
                <w:lang w:eastAsia="zh-CN"/>
              </w:rPr>
            </w:pPr>
          </w:p>
        </w:tc>
      </w:tr>
      <w:tr w:rsidR="007D5C21" w14:paraId="1348B2F4"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32906012" w14:textId="77777777" w:rsidR="007D5C21" w:rsidRDefault="007D5C21"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7C25F6A" w14:textId="77777777" w:rsidR="007D5C21" w:rsidRPr="00B47218" w:rsidRDefault="007D5C21" w:rsidP="005A380F">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6D34D49" w14:textId="77777777" w:rsidR="007D5C21" w:rsidRDefault="007D5C21" w:rsidP="005A380F">
            <w:pPr>
              <w:spacing w:afterLines="50" w:after="156"/>
              <w:rPr>
                <w:rFonts w:cs="Arial"/>
                <w:lang w:eastAsia="zh-CN"/>
              </w:rPr>
            </w:pPr>
          </w:p>
        </w:tc>
      </w:tr>
      <w:tr w:rsidR="001A2E10" w14:paraId="3625DB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BF6050" w14:textId="7092F03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DDEC48A" w14:textId="5015842E"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26B621" w14:textId="77777777" w:rsidR="001A2E10" w:rsidRDefault="001A2E10" w:rsidP="001A2E10">
            <w:pPr>
              <w:spacing w:afterLines="50" w:after="156"/>
              <w:rPr>
                <w:rFonts w:cs="Arial"/>
                <w:lang w:eastAsia="zh-CN"/>
              </w:rPr>
            </w:pPr>
          </w:p>
        </w:tc>
      </w:tr>
      <w:tr w:rsidR="00FC32A7" w14:paraId="4203173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71C8AAA" w14:textId="2B6BF54C" w:rsidR="00FC32A7" w:rsidRDefault="00FC32A7" w:rsidP="00FC32A7">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6D005081" w14:textId="67AE2053" w:rsidR="00FC32A7" w:rsidRDefault="00FC32A7" w:rsidP="001A2E10">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01D6045" w14:textId="77777777" w:rsidR="00FC32A7" w:rsidRDefault="00FC32A7" w:rsidP="001A2E10">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lastRenderedPageBreak/>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tr w:rsidR="00CD2B96" w14:paraId="4B2E9CA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B7CB843" w14:textId="1E5C53CB" w:rsidR="00CD2B96" w:rsidRDefault="00CD2B96" w:rsidP="00CD2B9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AB5A93A" w14:textId="570766BD" w:rsidR="00CD2B96" w:rsidRDefault="00CD2B96" w:rsidP="00CD2B96">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629C31A" w14:textId="77777777" w:rsidR="00CD2B96" w:rsidRDefault="00CD2B96" w:rsidP="00CD2B96">
            <w:pPr>
              <w:spacing w:afterLines="50" w:after="156"/>
              <w:rPr>
                <w:rFonts w:cs="Arial"/>
                <w:lang w:eastAsia="zh-CN"/>
              </w:rPr>
            </w:pPr>
          </w:p>
        </w:tc>
      </w:tr>
      <w:tr w:rsidR="004716EB" w14:paraId="1A4BE3F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42745116" w14:textId="77777777" w:rsidR="004716EB" w:rsidRDefault="004716EB"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3577F0E" w14:textId="77777777" w:rsidR="004716EB" w:rsidRDefault="004716EB"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EB1E931" w14:textId="77777777" w:rsidR="004716EB" w:rsidRDefault="004716EB" w:rsidP="005A380F">
            <w:pPr>
              <w:spacing w:afterLines="50" w:after="156"/>
              <w:rPr>
                <w:rFonts w:cs="Arial"/>
                <w:lang w:eastAsia="zh-CN"/>
              </w:rPr>
            </w:pPr>
          </w:p>
        </w:tc>
      </w:tr>
      <w:tr w:rsidR="001A2E10" w14:paraId="2779E9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62CC6D1" w14:textId="311BF63C"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ED423CE" w14:textId="18C22E5F"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6E748D" w14:textId="6C79C36F" w:rsidR="001A2E10" w:rsidRDefault="001A2E10" w:rsidP="001A2E10">
            <w:pPr>
              <w:spacing w:afterLines="50" w:after="156"/>
              <w:rPr>
                <w:rFonts w:cs="Arial"/>
                <w:lang w:eastAsia="zh-CN"/>
              </w:rPr>
            </w:pPr>
            <w:r>
              <w:rPr>
                <w:rFonts w:cs="Arial" w:hint="eastAsia"/>
                <w:lang w:eastAsia="ja-JP"/>
              </w:rPr>
              <w:t>J</w:t>
            </w:r>
            <w:r>
              <w:rPr>
                <w:rFonts w:cs="Arial"/>
                <w:lang w:eastAsia="ja-JP"/>
              </w:rPr>
              <w:t xml:space="preserve">ust for clarification, </w:t>
            </w:r>
            <w:r w:rsidRPr="005F0627">
              <w:rPr>
                <w:rFonts w:cs="Arial"/>
                <w:lang w:eastAsia="ja-JP"/>
              </w:rPr>
              <w:t>R2-2201244</w:t>
            </w:r>
            <w:r>
              <w:rPr>
                <w:rFonts w:cs="Arial"/>
                <w:lang w:eastAsia="ja-JP"/>
              </w:rPr>
              <w:t xml:space="preserve"> [7] suggests such additional information is useful for early MBS Interest Indication transmissions, i.e., for Open issue 3 below. So, the services of interest cannot be sent before security activation. </w:t>
            </w:r>
          </w:p>
        </w:tc>
      </w:tr>
      <w:tr w:rsidR="00FC32A7" w14:paraId="66633EC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8035D40" w14:textId="20DCB4C1"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41D2915" w14:textId="31AA8249"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DBDD363" w14:textId="77777777" w:rsidR="00FC32A7" w:rsidRDefault="00FC32A7" w:rsidP="001A2E10">
            <w:pPr>
              <w:spacing w:afterLines="50" w:after="156"/>
              <w:rPr>
                <w:rFonts w:cs="Arial"/>
                <w:lang w:eastAsia="ja-JP"/>
              </w:rPr>
            </w:pPr>
          </w:p>
        </w:tc>
      </w:tr>
      <w:bookmarkEnd w:id="8"/>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077B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226pt;mso-width-percent:0;mso-height-percent:0;mso-width-percent:0;mso-height-percent:0" o:ole="">
            <v:imagedata r:id="rId15" o:title=""/>
          </v:shape>
          <o:OLEObject Type="Embed" ProgID="Visio.Drawing.15" ShapeID="_x0000_i1025" DrawAspect="Content" ObjectID="_1704107276" r:id="rId16"/>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the dedicated BWP is possibly configured in RRCSetup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when performs RRC Reconfiguration procedure, the network does not know whether MII is expected or not which may cause extra signaling and larger broadcast service interruptio</w:t>
            </w:r>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dedicated BWP in RRCSetup message then what is benefit of providing one bit indication in Msg 5 ? </w:t>
            </w:r>
          </w:p>
          <w:p w14:paraId="26B6972C" w14:textId="2D36B2AD" w:rsidR="007E1F9F" w:rsidRDefault="007E1F9F" w:rsidP="002912DC">
            <w:pPr>
              <w:spacing w:afterLines="50" w:after="156"/>
              <w:jc w:val="left"/>
              <w:rPr>
                <w:rFonts w:cs="Arial"/>
                <w:lang w:eastAsia="zh-CN"/>
              </w:rPr>
            </w:pPr>
            <w:r>
              <w:rPr>
                <w:rFonts w:cs="Arial"/>
                <w:lang w:eastAsia="zh-CN"/>
              </w:rPr>
              <w:t>We are not sure how this can resolve dedicated BWP configuration issue ?</w:t>
            </w:r>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rsidR="00926BAA" w14:paraId="0DE1D2B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04902AD" w14:textId="64526958" w:rsidR="00926BAA" w:rsidRDefault="00926BAA" w:rsidP="00926BAA">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4BF87752" w14:textId="48A0376D" w:rsidR="00926BAA" w:rsidRDefault="00926BAA" w:rsidP="00926BAA">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0661C7" w14:textId="457B1E00" w:rsidR="00926BAA" w:rsidRDefault="00926BAA" w:rsidP="00926BAA">
            <w:pPr>
              <w:spacing w:afterLines="50" w:after="156"/>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r w:rsidR="00F863C2" w14:paraId="4E98FD3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2B538E9" w14:textId="77777777" w:rsidR="00F863C2" w:rsidRDefault="00F863C2"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D5517B1" w14:textId="77777777" w:rsidR="00F863C2" w:rsidRDefault="00F863C2"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47A9AFE" w14:textId="77777777" w:rsidR="00F863C2" w:rsidRDefault="00F863C2" w:rsidP="005A380F">
            <w:pPr>
              <w:spacing w:afterLines="50" w:after="156"/>
              <w:jc w:val="left"/>
              <w:rPr>
                <w:rFonts w:cs="Arial"/>
                <w:lang w:eastAsia="zh-CN"/>
              </w:rPr>
            </w:pPr>
            <w:r>
              <w:rPr>
                <w:rFonts w:cs="Arial"/>
                <w:lang w:eastAsia="zh-CN"/>
              </w:rPr>
              <w:t xml:space="preserve">SA3 LS indicates that the MII can be sent only after AS security activation. </w:t>
            </w:r>
          </w:p>
        </w:tc>
      </w:tr>
      <w:tr w:rsidR="001A2E10" w14:paraId="227B111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49951AC" w14:textId="4A2A521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28DEF3ED" w14:textId="549BE41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C4086AB" w14:textId="7B89445A"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sidRPr="00DC25AA">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w:t>
            </w:r>
            <w:r w:rsidRPr="00DC25AA">
              <w:rPr>
                <w:rFonts w:cs="Arial"/>
                <w:lang w:eastAsia="ja-JP"/>
              </w:rPr>
              <w:t>R2-2109381</w:t>
            </w:r>
            <w:r>
              <w:rPr>
                <w:rFonts w:cs="Arial"/>
                <w:lang w:eastAsia="ja-JP"/>
              </w:rPr>
              <w:t xml:space="preserve">]. So, we think other information can be sent. </w:t>
            </w:r>
          </w:p>
        </w:tc>
      </w:tr>
    </w:tbl>
    <w:p w14:paraId="13E2424F" w14:textId="77777777" w:rsidR="00ED0CB8" w:rsidRDefault="0017143D" w:rsidP="00923020">
      <w:pPr>
        <w:rPr>
          <w:rFonts w:ascii="Times New Roman" w:hAnsi="Times New Roman"/>
          <w:lang w:eastAsia="zh-CN"/>
        </w:rPr>
      </w:pPr>
      <w:bookmarkStart w:id="9" w:name="_GoBack"/>
      <w:bookmarkEnd w:id="9"/>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lastRenderedPageBreak/>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10"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1" w:author="Samsung (Vinay)" w:date="2022-01-18T19:15:00Z"/>
          <w:rFonts w:ascii="Times New Roman" w:hAnsi="Times New Roman"/>
          <w:b/>
          <w:bCs/>
          <w:lang w:eastAsia="zh-CN"/>
        </w:rPr>
      </w:pPr>
      <w:ins w:id="12"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3" w:author="Samsung (Vinay)" w:date="2022-01-18T19:15:00Z">
        <w:r>
          <w:rPr>
            <w:rFonts w:ascii="Times New Roman" w:hAnsi="Times New Roman"/>
            <w:b/>
            <w:bCs/>
            <w:lang w:eastAsia="zh-CN"/>
          </w:rPr>
          <w:t xml:space="preserve">Option 4: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 xml:space="preserve">Establishment cause and </w:t>
        </w:r>
      </w:ins>
      <w:ins w:id="16" w:author="Samsung (Vinay)" w:date="2022-01-18T19:16:00Z">
        <w:r>
          <w:rPr>
            <w:rFonts w:ascii="Times New Roman" w:hAnsi="Times New Roman"/>
            <w:b/>
            <w:bCs/>
            <w:lang w:eastAsia="zh-CN"/>
          </w:rPr>
          <w:t xml:space="preserve">MBS </w:t>
        </w:r>
      </w:ins>
      <w:ins w:id="17"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r w:rsidR="001A2E10" w14:paraId="739ED9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90C563" w14:textId="6687124C" w:rsidR="001A2E10"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BF14707" w14:textId="66D5E485"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423E85C6" w14:textId="36ACA646" w:rsidR="001A2E10" w:rsidRDefault="001A2E10" w:rsidP="001A2E10">
            <w:pPr>
              <w:spacing w:afterLines="50" w:after="156"/>
              <w:rPr>
                <w:rFonts w:cs="Arial"/>
                <w:lang w:eastAsia="zh-CN"/>
              </w:rPr>
            </w:pPr>
            <w:r>
              <w:rPr>
                <w:rFonts w:cs="Arial" w:hint="eastAsia"/>
                <w:lang w:eastAsia="ja-JP"/>
              </w:rPr>
              <w:t>M</w:t>
            </w:r>
            <w:r>
              <w:rPr>
                <w:rFonts w:cs="Arial"/>
                <w:lang w:eastAsia="ja-JP"/>
              </w:rPr>
              <w:t xml:space="preserve">BS Interest Indication would anyway needs to be sent after security activation, so we think it’s efficient to be indicated with Msg5 (rather than to add 1-bit in Msg3/Msg5), whereby this MBS Interest Indication does not include the services of interest (i.e., TMGI list) since it’s before security activation.  </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w:t>
            </w:r>
            <w:r>
              <w:lastRenderedPageBreak/>
              <w:t>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1D6B3F">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1D6B3F">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1D6B3F">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This is LTE eMBMS design</w:t>
            </w:r>
          </w:p>
        </w:tc>
      </w:tr>
      <w:tr w:rsidR="00FC3450" w14:paraId="7106ED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r w:rsidR="002F6AB1" w14:paraId="67EE1E5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1EB671AD" w14:textId="63BBEDA0" w:rsidR="002F6AB1" w:rsidRDefault="002F6AB1" w:rsidP="002F6AB1">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5833BEEE" w14:textId="3B9805C4" w:rsidR="002F6AB1" w:rsidRDefault="002F6AB1" w:rsidP="002F6AB1">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54309C6F" w14:textId="52220698" w:rsidR="002F6AB1" w:rsidRDefault="002F6AB1" w:rsidP="002F6AB1">
            <w:pPr>
              <w:spacing w:afterLines="50" w:after="156"/>
              <w:rPr>
                <w:lang w:eastAsia="zh-CN"/>
              </w:rPr>
            </w:pPr>
            <w:r>
              <w:rPr>
                <w:lang w:eastAsia="zh-CN"/>
              </w:rPr>
              <w:t>Same as in LTE.</w:t>
            </w:r>
          </w:p>
        </w:tc>
      </w:tr>
      <w:tr w:rsidR="00D712B7" w14:paraId="64FCB520"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7E24FEC1" w14:textId="77777777" w:rsidR="00D712B7" w:rsidRDefault="00D712B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C4E3815" w14:textId="77777777" w:rsidR="00D712B7" w:rsidRDefault="00D712B7" w:rsidP="005A380F">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FCA7525" w14:textId="77777777" w:rsidR="00D712B7" w:rsidRPr="00461BCD" w:rsidRDefault="00D712B7" w:rsidP="005A380F">
            <w:pPr>
              <w:spacing w:afterLines="50" w:after="156"/>
              <w:rPr>
                <w:lang w:val="en-US" w:eastAsia="zh-CN"/>
              </w:rPr>
            </w:pPr>
          </w:p>
        </w:tc>
      </w:tr>
      <w:tr w:rsidR="001A2E10" w14:paraId="5DFE4189"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296A0389" w14:textId="1D7D3F2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31663ED" w14:textId="68EC5ED6"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D046E09" w14:textId="4EFF13E7" w:rsidR="001A2E10" w:rsidRDefault="001A2E10" w:rsidP="001A2E10">
            <w:pPr>
              <w:spacing w:afterLines="50" w:after="156"/>
              <w:rPr>
                <w:lang w:eastAsia="zh-CN"/>
              </w:rPr>
            </w:pPr>
            <w:r>
              <w:rPr>
                <w:rFonts w:cs="Arial" w:hint="eastAsia"/>
                <w:lang w:eastAsia="ja-JP"/>
              </w:rPr>
              <w:t>W</w:t>
            </w:r>
            <w:r>
              <w:rPr>
                <w:rFonts w:cs="Arial"/>
                <w:lang w:eastAsia="ja-JP"/>
              </w:rPr>
              <w:t xml:space="preserve">e can follow the LTE eMBMS/SC-PTM baseline. </w:t>
            </w:r>
          </w:p>
        </w:tc>
      </w:tr>
      <w:tr w:rsidR="00FC32A7" w14:paraId="0D54B312"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45E5CE8F" w14:textId="0FAB9649"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C321AA5" w14:textId="2A47F6A2" w:rsidR="00FC32A7" w:rsidRDefault="00FC32A7" w:rsidP="001A2E10">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934E57C" w14:textId="77777777" w:rsidR="00FC32A7" w:rsidRDefault="00FC32A7" w:rsidP="001A2E10">
            <w:pPr>
              <w:spacing w:afterLines="50" w:after="156"/>
              <w:rPr>
                <w:rFonts w:cs="Arial"/>
                <w:lang w:eastAsia="ja-JP"/>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8"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w:t>
            </w:r>
            <w:r w:rsidRPr="00AC7A40">
              <w:rPr>
                <w:u w:val="single"/>
              </w:rPr>
              <w:lastRenderedPageBreak/>
              <w:t xml:space="preserve">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1D6B3F">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1D6B3F">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1D6B3F">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r w:rsidR="00EC79B7" w14:paraId="49382F5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C038A2A" w14:textId="7DDA3D23" w:rsidR="00EC79B7" w:rsidRDefault="00EC79B7" w:rsidP="00EC79B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ED831F8" w14:textId="38687029" w:rsidR="00EC79B7" w:rsidRDefault="00EC79B7" w:rsidP="00EC79B7">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701C039" w14:textId="19A3A5E5" w:rsidR="00EC79B7" w:rsidRDefault="00EC79B7" w:rsidP="00EC79B7">
            <w:pPr>
              <w:spacing w:afterLines="50" w:after="156"/>
              <w:rPr>
                <w:lang w:eastAsia="zh-CN"/>
              </w:rPr>
            </w:pPr>
            <w:r w:rsidRPr="00CC650A">
              <w:rPr>
                <w:rFonts w:cs="Arial"/>
                <w:lang w:eastAsia="zh-CN"/>
              </w:rPr>
              <w:t>I</w:t>
            </w:r>
            <w:r w:rsidRPr="00CC650A">
              <w:rPr>
                <w:rFonts w:cs="Arial" w:hint="eastAsia"/>
                <w:lang w:eastAsia="zh-CN"/>
              </w:rPr>
              <w:t xml:space="preserve">t </w:t>
            </w:r>
            <w:r w:rsidRPr="00CC650A">
              <w:rPr>
                <w:rFonts w:cs="Arial"/>
                <w:lang w:eastAsia="zh-CN"/>
              </w:rPr>
              <w:t>is no</w:t>
            </w:r>
            <w:r>
              <w:rPr>
                <w:rFonts w:cs="Arial"/>
                <w:lang w:eastAsia="zh-CN"/>
              </w:rPr>
              <w:t>t</w:t>
            </w:r>
            <w:r w:rsidRPr="00CC650A">
              <w:rPr>
                <w:rFonts w:cs="Arial"/>
                <w:lang w:eastAsia="zh-CN"/>
              </w:rPr>
              <w:t xml:space="preserve"> use</w:t>
            </w:r>
            <w:r>
              <w:rPr>
                <w:rFonts w:cs="Arial"/>
                <w:lang w:eastAsia="zh-CN"/>
              </w:rPr>
              <w:t>ful</w:t>
            </w:r>
            <w:r w:rsidRPr="00CC650A">
              <w:rPr>
                <w:rFonts w:cs="Arial"/>
                <w:lang w:eastAsia="zh-CN"/>
              </w:rPr>
              <w:t xml:space="preserve"> to report MII</w:t>
            </w:r>
            <w:r>
              <w:rPr>
                <w:rFonts w:cs="Arial"/>
                <w:lang w:eastAsia="zh-CN"/>
              </w:rPr>
              <w:t xml:space="preserve"> for UE in RRC IDLE/INACTIVE</w:t>
            </w:r>
            <w:r w:rsidRPr="00CC650A">
              <w:rPr>
                <w:rFonts w:cs="Arial"/>
                <w:lang w:eastAsia="zh-CN"/>
              </w:rPr>
              <w:t>.</w:t>
            </w:r>
          </w:p>
        </w:tc>
      </w:tr>
      <w:tr w:rsidR="000852D3" w14:paraId="1772EF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F949557" w14:textId="77777777" w:rsidR="000852D3" w:rsidRDefault="000852D3"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7231F049" w14:textId="77777777" w:rsidR="000852D3" w:rsidRDefault="000852D3"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0DC1DE1" w14:textId="77777777" w:rsidR="000852D3" w:rsidRDefault="000852D3" w:rsidP="005A380F">
            <w:pPr>
              <w:spacing w:afterLines="50" w:after="156"/>
              <w:rPr>
                <w:lang w:eastAsia="zh-CN"/>
              </w:rPr>
            </w:pPr>
            <w:r>
              <w:rPr>
                <w:lang w:eastAsia="zh-CN"/>
              </w:rPr>
              <w:t>Same view as Huawei.</w:t>
            </w:r>
          </w:p>
        </w:tc>
      </w:tr>
      <w:tr w:rsidR="001A2E10" w14:paraId="337E8E46"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391E1E08" w14:textId="0C3DA65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372E8DB" w14:textId="34222CEB" w:rsidR="001A2E10" w:rsidRDefault="001A2E10" w:rsidP="001A2E10">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7A5BEC20" w14:textId="1E2215C1" w:rsidR="001A2E10" w:rsidRPr="00CC650A" w:rsidRDefault="001A2E10" w:rsidP="001A2E10">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FC32A7" w14:paraId="76C51940"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7DA1BF7D" w14:textId="57F28E65" w:rsidR="00FC32A7" w:rsidRDefault="00FC32A7" w:rsidP="001A2E10">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13C0CA1" w14:textId="2D5D2431"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7BD5DD2" w14:textId="77777777" w:rsidR="00FC32A7" w:rsidRDefault="00FC32A7" w:rsidP="001A2E10">
            <w:pPr>
              <w:spacing w:afterLines="50" w:after="156"/>
              <w:rPr>
                <w:rFonts w:cs="Arial"/>
                <w:lang w:eastAsia="ja-JP"/>
              </w:rPr>
            </w:pPr>
          </w:p>
        </w:tc>
      </w:tr>
    </w:tbl>
    <w:bookmarkEnd w:id="18"/>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lastRenderedPageBreak/>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r>
              <w:rPr>
                <w:rFonts w:hint="eastAsia"/>
                <w:lang w:eastAsia="zh-CN"/>
              </w:rPr>
              <w:t>U</w:t>
            </w:r>
            <w:r w:rsidR="00966B0A">
              <w:rPr>
                <w:rFonts w:hint="eastAsia"/>
                <w:lang w:eastAsia="zh-CN"/>
              </w:rPr>
              <w:t>nt</w:t>
            </w:r>
            <w:r w:rsidR="00583579">
              <w:rPr>
                <w:rFonts w:hint="eastAsia"/>
                <w:lang w:eastAsia="zh-CN"/>
              </w:rPr>
              <w:t>ill now,w</w:t>
            </w:r>
            <w:r w:rsidR="00E56648" w:rsidRPr="009C37CE">
              <w:t>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1D6B3F">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1D6B3F">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1D6B3F">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r w:rsidR="003D6568" w14:paraId="0281261A"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EFC8656" w14:textId="59A47766" w:rsidR="003D6568" w:rsidRDefault="003D6568" w:rsidP="003D6568">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28BA51E8" w14:textId="158566E3" w:rsidR="003D6568" w:rsidRDefault="003D6568" w:rsidP="003D656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E501C2" w14:textId="39C8DC58" w:rsidR="003D6568" w:rsidRDefault="003D6568" w:rsidP="003D6568">
            <w:pPr>
              <w:spacing w:afterLines="50" w:after="156"/>
              <w:jc w:val="left"/>
              <w:rPr>
                <w:rFonts w:cs="Arial"/>
                <w:lang w:eastAsia="zh-CN"/>
              </w:rPr>
            </w:pPr>
            <w:r>
              <w:rPr>
                <w:rFonts w:cs="Arial"/>
                <w:lang w:eastAsia="zh-CN"/>
              </w:rPr>
              <w:t>The gNB can be aware of the Multicast session context from AMF.</w:t>
            </w:r>
          </w:p>
        </w:tc>
      </w:tr>
      <w:tr w:rsidR="008A3667" w14:paraId="2C58B6D8"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068EDC86" w14:textId="77777777" w:rsidR="008A3667" w:rsidRDefault="008A366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1AEAFA9" w14:textId="77777777" w:rsidR="008A3667" w:rsidRDefault="008A3667"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595BBF7" w14:textId="77777777" w:rsidR="008A3667" w:rsidRDefault="008A3667" w:rsidP="005A380F">
            <w:pPr>
              <w:spacing w:afterLines="50" w:after="156"/>
              <w:jc w:val="left"/>
              <w:rPr>
                <w:rFonts w:cs="Arial"/>
                <w:lang w:eastAsia="zh-CN"/>
              </w:rPr>
            </w:pPr>
            <w:r>
              <w:rPr>
                <w:rFonts w:cs="Arial"/>
                <w:lang w:eastAsia="zh-CN"/>
              </w:rPr>
              <w:t>RAN node should be aware of the multicast context from core network.</w:t>
            </w:r>
          </w:p>
        </w:tc>
      </w:tr>
      <w:tr w:rsidR="001A2E10" w14:paraId="24B1494F" w14:textId="77777777" w:rsidTr="00CF455B">
        <w:tc>
          <w:tcPr>
            <w:tcW w:w="1555" w:type="dxa"/>
            <w:tcBorders>
              <w:top w:val="single" w:sz="4" w:space="0" w:color="auto"/>
              <w:left w:val="single" w:sz="4" w:space="0" w:color="auto"/>
              <w:bottom w:val="single" w:sz="4" w:space="0" w:color="auto"/>
              <w:right w:val="single" w:sz="4" w:space="0" w:color="auto"/>
            </w:tcBorders>
            <w:vAlign w:val="center"/>
          </w:tcPr>
          <w:p w14:paraId="6E48C36A" w14:textId="7DA81367"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87DACF8" w14:textId="33FD459D"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66460CB"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w:t>
            </w:r>
            <w:r>
              <w:rPr>
                <w:rFonts w:cs="Arial"/>
                <w:lang w:eastAsia="ja-JP"/>
              </w:rPr>
              <w:lastRenderedPageBreak/>
              <w:t xml:space="preserve">and multicast. So, we think MBS Interest Indication is needed also for multicast. </w:t>
            </w:r>
          </w:p>
          <w:p w14:paraId="0861A2DA" w14:textId="23E20D89"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FC32A7" w14:paraId="2EC94D14" w14:textId="77777777" w:rsidTr="00CF455B">
        <w:tc>
          <w:tcPr>
            <w:tcW w:w="1555" w:type="dxa"/>
            <w:tcBorders>
              <w:top w:val="single" w:sz="4" w:space="0" w:color="auto"/>
              <w:left w:val="single" w:sz="4" w:space="0" w:color="auto"/>
              <w:bottom w:val="single" w:sz="4" w:space="0" w:color="auto"/>
              <w:right w:val="single" w:sz="4" w:space="0" w:color="auto"/>
            </w:tcBorders>
            <w:vAlign w:val="center"/>
          </w:tcPr>
          <w:p w14:paraId="12401D0F" w14:textId="63958E05" w:rsidR="00FC32A7" w:rsidRDefault="00FC32A7" w:rsidP="001A2E10">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40A78F08" w14:textId="009BEB5F" w:rsidR="00FC32A7" w:rsidRDefault="00FC32A7" w:rsidP="001A2E10">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72703CA" w14:textId="77777777" w:rsidR="00FC32A7" w:rsidRDefault="00FC32A7" w:rsidP="001A2E10">
            <w:pPr>
              <w:spacing w:afterLines="50" w:after="156"/>
              <w:rPr>
                <w:rFonts w:cs="Arial"/>
                <w:lang w:eastAsia="ja-JP"/>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1042" w:hangingChars="496" w:hanging="1042"/>
        <w:rPr>
          <w:rFonts w:ascii="Times New Roman" w:hAnsi="Times New Roman"/>
          <w:b/>
          <w:bCs/>
          <w:iCs/>
          <w:lang w:eastAsia="zh-CN"/>
        </w:rPr>
      </w:pPr>
    </w:p>
    <w:p w14:paraId="6E715B96" w14:textId="77777777" w:rsidR="000E0A65" w:rsidRPr="00473FAE" w:rsidRDefault="000E0A65" w:rsidP="00475813">
      <w:pPr>
        <w:ind w:left="1042" w:hangingChars="496" w:hanging="104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AB4C0E" w:rsidP="000E0A65">
      <w:pPr>
        <w:pStyle w:val="Doc-title"/>
        <w:numPr>
          <w:ilvl w:val="0"/>
          <w:numId w:val="1"/>
        </w:numPr>
      </w:pPr>
      <w:hyperlink r:id="rId17"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AB4C0E" w:rsidP="000E0A65">
      <w:pPr>
        <w:pStyle w:val="Doc-title"/>
        <w:numPr>
          <w:ilvl w:val="0"/>
          <w:numId w:val="1"/>
        </w:numPr>
      </w:pPr>
      <w:hyperlink r:id="rId18"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AB4C0E" w:rsidP="000E0A65">
      <w:pPr>
        <w:pStyle w:val="Doc-title"/>
        <w:numPr>
          <w:ilvl w:val="0"/>
          <w:numId w:val="1"/>
        </w:numPr>
      </w:pPr>
      <w:hyperlink r:id="rId19"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AB4C0E" w:rsidP="000E0A65">
      <w:pPr>
        <w:pStyle w:val="Doc-title"/>
        <w:numPr>
          <w:ilvl w:val="0"/>
          <w:numId w:val="1"/>
        </w:numPr>
      </w:pPr>
      <w:hyperlink r:id="rId20"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AB4C0E" w:rsidP="000E0A65">
      <w:pPr>
        <w:pStyle w:val="Doc-title"/>
        <w:numPr>
          <w:ilvl w:val="0"/>
          <w:numId w:val="1"/>
        </w:numPr>
      </w:pPr>
      <w:hyperlink r:id="rId21"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AB4C0E" w:rsidP="000E0A65">
      <w:pPr>
        <w:pStyle w:val="Doc-title"/>
        <w:numPr>
          <w:ilvl w:val="0"/>
          <w:numId w:val="1"/>
        </w:numPr>
      </w:pPr>
      <w:hyperlink r:id="rId22"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AB4C0E" w:rsidP="000E0A65">
      <w:pPr>
        <w:pStyle w:val="Doc-title"/>
        <w:numPr>
          <w:ilvl w:val="0"/>
          <w:numId w:val="1"/>
        </w:numPr>
      </w:pPr>
      <w:hyperlink r:id="rId23"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AB4C0E" w:rsidP="000E0A65">
      <w:pPr>
        <w:pStyle w:val="Doc-title"/>
        <w:numPr>
          <w:ilvl w:val="0"/>
          <w:numId w:val="1"/>
        </w:numPr>
        <w:rPr>
          <w:rFonts w:eastAsiaTheme="minorEastAsia"/>
          <w:lang w:eastAsia="zh-CN"/>
        </w:rPr>
      </w:pPr>
      <w:hyperlink r:id="rId24"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9" w:name="_Ref93395885"/>
      <w:r w:rsidRPr="00C42DF1">
        <w:rPr>
          <w:rStyle w:val="a6"/>
        </w:rPr>
        <w:t>R2-2200234</w:t>
      </w:r>
      <w:r>
        <w:tab/>
        <w:t>Open Issues on Broadcast Service Continuity</w:t>
      </w:r>
      <w:r>
        <w:tab/>
        <w:t>CATT, CBN</w:t>
      </w:r>
      <w:r>
        <w:tab/>
        <w:t>discussion</w:t>
      </w:r>
      <w:r>
        <w:tab/>
        <w:t>Rel-17</w:t>
      </w:r>
      <w:r>
        <w:tab/>
        <w:t>NR_MBS-Core</w:t>
      </w:r>
      <w:bookmarkEnd w:id="19"/>
    </w:p>
    <w:p w14:paraId="111C5ED1" w14:textId="77777777" w:rsidR="00DB456C" w:rsidRPr="00C42DF1" w:rsidRDefault="008265B9" w:rsidP="00DB456C">
      <w:pPr>
        <w:pStyle w:val="Doc-title"/>
        <w:numPr>
          <w:ilvl w:val="0"/>
          <w:numId w:val="1"/>
        </w:numPr>
        <w:rPr>
          <w:lang w:eastAsia="zh-CN"/>
        </w:rPr>
      </w:pPr>
      <w:bookmarkStart w:id="20"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20"/>
    </w:p>
    <w:p w14:paraId="086E3632" w14:textId="77777777" w:rsidR="00DB456C" w:rsidRPr="00C42DF1" w:rsidRDefault="00DB456C" w:rsidP="00DB456C">
      <w:pPr>
        <w:pStyle w:val="Doc-title"/>
        <w:numPr>
          <w:ilvl w:val="0"/>
          <w:numId w:val="1"/>
        </w:numPr>
        <w:rPr>
          <w:lang w:eastAsia="zh-CN"/>
        </w:rPr>
      </w:pPr>
      <w:bookmarkStart w:id="21" w:name="_Ref93397889"/>
      <w:r w:rsidRPr="00C42DF1">
        <w:rPr>
          <w:rStyle w:val="a6"/>
        </w:rPr>
        <w:t>R2-2201260</w:t>
      </w:r>
      <w:r>
        <w:tab/>
        <w:t>Supporting CFR Case E for RRC IDLE and INACTIVE UE</w:t>
      </w:r>
      <w:r>
        <w:tab/>
        <w:t>vivo</w:t>
      </w:r>
      <w:bookmarkEnd w:id="21"/>
    </w:p>
    <w:p w14:paraId="2412577F" w14:textId="77777777" w:rsidR="00702AD8" w:rsidRDefault="00702AD8" w:rsidP="00702AD8">
      <w:pPr>
        <w:pStyle w:val="Doc-title"/>
        <w:numPr>
          <w:ilvl w:val="0"/>
          <w:numId w:val="1"/>
        </w:numPr>
        <w:rPr>
          <w:ins w:id="22" w:author="Apple (Fangli)" w:date="2022-01-19T10:41:00Z"/>
        </w:rPr>
      </w:pPr>
      <w:ins w:id="23"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sidRPr="00875D6F">
          <w:rPr>
            <w:rStyle w:val="a6"/>
          </w:rPr>
          <w:t>R2-2201118</w:t>
        </w:r>
        <w:r>
          <w:rPr>
            <w:rStyle w:val="a6"/>
          </w:rPr>
          <w:fldChar w:fldCharType="end"/>
        </w:r>
        <w:r w:rsidRPr="00875D6F">
          <w:tab/>
          <w:t>Control plane aspects of MBS</w:t>
        </w:r>
        <w:r w:rsidRPr="00875D6F">
          <w:tab/>
          <w:t>Apple</w:t>
        </w:r>
        <w:r w:rsidRPr="00875D6F">
          <w:tab/>
        </w:r>
        <w:r>
          <w:tab/>
        </w:r>
        <w:r w:rsidRPr="00875D6F">
          <w:t>discussion</w:t>
        </w:r>
        <w:r w:rsidRPr="00A348F8">
          <w:t xml:space="preserve"> </w:t>
        </w:r>
        <w:r>
          <w:tab/>
        </w:r>
        <w:r w:rsidRPr="00875D6F">
          <w:t>Rel-17</w:t>
        </w:r>
      </w:ins>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vo (Stephen)" w:date="2022-01-18T12:31:00Z" w:initials="vivo">
    <w:p w14:paraId="53512770" w14:textId="3CF95B5A" w:rsidR="00CE3A44" w:rsidRDefault="00CE3A44">
      <w:pPr>
        <w:pStyle w:val="ad"/>
      </w:pPr>
      <w:r>
        <w:rPr>
          <w:rStyle w:val="ac"/>
        </w:rPr>
        <w:annotationRef/>
      </w:r>
      <w:r>
        <w:rPr>
          <w:lang w:eastAsia="zh-CN"/>
        </w:rPr>
        <w:t xml:space="preserve">It should be SIBx, </w:t>
      </w:r>
      <w:r>
        <w:rPr>
          <w:rFonts w:hint="eastAsia"/>
          <w:lang w:eastAsia="zh-CN"/>
        </w:rPr>
        <w:t>is</w:t>
      </w:r>
      <w:r>
        <w:rPr>
          <w:lang w:eastAsia="zh-CN"/>
        </w:rPr>
        <w:t>n’t it?</w:t>
      </w:r>
    </w:p>
  </w:comment>
  <w:comment w:id="6" w:author="Huawei (Dawid)" w:date="2022-01-18T05:45:00Z" w:initials="H">
    <w:p w14:paraId="7A7FF065" w14:textId="2EA86514" w:rsidR="00CE3A44" w:rsidRDefault="00CE3A44">
      <w:pPr>
        <w:pStyle w:val="ad"/>
      </w:pPr>
      <w:r>
        <w:rPr>
          <w:rStyle w:val="ac"/>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7163" w16cex:dateUtc="2022-01-18T04:31:00Z"/>
  <w16cex:commentExtensible w16cex:durableId="25927164" w16cex:dateUtc="2022-01-17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27163"/>
  <w16cid:commentId w16cid:paraId="7A7FF065" w16cid:durableId="259271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CB59" w14:textId="77777777" w:rsidR="00AB4C0E" w:rsidRDefault="00AB4C0E">
      <w:r>
        <w:separator/>
      </w:r>
    </w:p>
  </w:endnote>
  <w:endnote w:type="continuationSeparator" w:id="0">
    <w:p w14:paraId="067F8429" w14:textId="77777777" w:rsidR="00AB4C0E" w:rsidRDefault="00A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Japanese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FB46A" w14:textId="77777777" w:rsidR="00AB4C0E" w:rsidRDefault="00AB4C0E">
      <w:r>
        <w:separator/>
      </w:r>
    </w:p>
  </w:footnote>
  <w:footnote w:type="continuationSeparator" w:id="0">
    <w:p w14:paraId="30A4ACFE" w14:textId="77777777" w:rsidR="00AB4C0E" w:rsidRDefault="00AB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053710"/>
  <w15:docId w15:val="{672EC61F-F378-49E7-BB5F-73A3799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出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 w:type="character" w:customStyle="1" w:styleId="UnresolvedMention">
    <w:name w:val="Unresolved Mention"/>
    <w:basedOn w:val="a0"/>
    <w:uiPriority w:val="99"/>
    <w:semiHidden/>
    <w:unhideWhenUsed/>
    <w:rsid w:val="00AD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file:///D:\Documents\3GPP\tsg_ran\WG2\TSGR2_116bis-e\Docs\R2-220075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bis-e\Docs\R2-2200398.zip" TargetMode="External"/><Relationship Id="rId7" Type="http://schemas.openxmlformats.org/officeDocument/2006/relationships/settings" Target="settings.xml"/><Relationship Id="rId12" Type="http://schemas.openxmlformats.org/officeDocument/2006/relationships/hyperlink" Target="mailto:Lifeng.han@unisoc.com" TargetMode="External"/><Relationship Id="rId17" Type="http://schemas.openxmlformats.org/officeDocument/2006/relationships/hyperlink" Target="file:///D:\Documents\3GPP\tsg_ran\WG2\TSGR2_116bis-e\Docs\R2-22008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file:///D:\Documents\3GPP\tsg_ran\WG2\TSGR2_116bis-e\Docs\R2-2201176.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1370.zip"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file:///D:\Documents\3GPP\tsg_ran\WG2\TSGR2_116bis-e\Docs\R2-2201244.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D:\Documents\3GPP\tsg_ran\WG2\TSGR2_116bis-e\Docs\R2-220088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D:\Documents\3GPP\tsg_ran\WG2\TSGR2_116bis-e\Docs\R2-220038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BEA75898-A074-4913-A8E3-6FA2ECB0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72</TotalTime>
  <Pages>15</Pages>
  <Words>4884</Words>
  <Characters>27841</Characters>
  <Application>Microsoft Office Word</Application>
  <DocSecurity>0</DocSecurity>
  <Lines>232</Lines>
  <Paragraphs>65</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Introduction</vt:lpstr>
      <vt:lpstr>Discussion</vt:lpstr>
      <vt:lpstr>Summary</vt:lpstr>
      <vt:lpstr>References</vt:lpstr>
    </vt:vector>
  </TitlesOfParts>
  <Company>CMCC</Company>
  <LinksUpToDate>false</LinksUpToDate>
  <CharactersWithSpaces>32660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Sharp(Fangying Xiao)</cp:lastModifiedBy>
  <cp:revision>21</cp:revision>
  <cp:lastPrinted>2016-01-11T02:35:00Z</cp:lastPrinted>
  <dcterms:created xsi:type="dcterms:W3CDTF">2022-01-18T23:42:00Z</dcterms:created>
  <dcterms:modified xsi:type="dcterms:W3CDTF">2022-01-19T06:21:00Z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