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A102" w14:textId="77777777" w:rsidR="00FE3425" w:rsidRPr="004006F2" w:rsidRDefault="00FE3425" w:rsidP="00FE3425">
      <w:pPr>
        <w:pStyle w:val="Header"/>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proofErr w:type="gramStart"/>
      <w:r w:rsidR="00FB6A0D" w:rsidRPr="002D2E47">
        <w:rPr>
          <w:rFonts w:cs="Arial"/>
          <w:b/>
          <w:bCs/>
          <w:sz w:val="24"/>
          <w:lang w:eastAsia="zh-CN"/>
        </w:rPr>
        <w:t>021][</w:t>
      </w:r>
      <w:proofErr w:type="gramEnd"/>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Heading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w:t>
      </w:r>
      <w:proofErr w:type="gramStart"/>
      <w:r>
        <w:rPr>
          <w:lang w:eastAsia="zh-CN"/>
        </w:rPr>
        <w:t>021][</w:t>
      </w:r>
      <w:proofErr w:type="gramEnd"/>
      <w:r>
        <w:rPr>
          <w:lang w:eastAsia="zh-CN"/>
        </w:rPr>
        <w:t>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SimSun"/>
          <w:lang w:eastAsia="ko-KR"/>
        </w:rPr>
      </w:pPr>
      <w:r>
        <w:rPr>
          <w:lang w:eastAsia="ko-KR"/>
        </w:rPr>
        <w:t xml:space="preserve">Contact </w:t>
      </w:r>
      <w:r w:rsidR="009F213A">
        <w:rPr>
          <w:lang w:eastAsia="ko-KR"/>
        </w:rPr>
        <w:t>table</w:t>
      </w:r>
    </w:p>
    <w:tbl>
      <w:tblPr>
        <w:tblStyle w:val="TableGrid"/>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 xml:space="preserve">Limei </w:t>
            </w:r>
            <w:proofErr w:type="gramStart"/>
            <w:r>
              <w:rPr>
                <w:lang w:eastAsia="ko-KR"/>
              </w:rPr>
              <w:t xml:space="preserve">Wei,   </w:t>
            </w:r>
            <w:proofErr w:type="gramEnd"/>
            <w:r>
              <w:rPr>
                <w:lang w:eastAsia="ko-KR"/>
              </w:rPr>
              <w:t>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E66B9D"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05378D21" w:rsidR="00E66B9D" w:rsidRDefault="00E66B9D" w:rsidP="00E66B9D">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4151771C" w14:textId="3F2DD2C7" w:rsidR="00E66B9D" w:rsidRDefault="00E66B9D" w:rsidP="00E66B9D">
            <w:pPr>
              <w:rPr>
                <w:lang w:eastAsia="zh-CN"/>
              </w:rPr>
            </w:pPr>
            <w:proofErr w:type="spellStart"/>
            <w:r>
              <w:rPr>
                <w:lang w:eastAsia="ko-KR"/>
              </w:rPr>
              <w:t>Dawid</w:t>
            </w:r>
            <w:proofErr w:type="spellEnd"/>
            <w:r>
              <w:rPr>
                <w:lang w:eastAsia="ko-KR"/>
              </w:rPr>
              <w:t xml:space="preserve"> </w:t>
            </w:r>
            <w:proofErr w:type="spellStart"/>
            <w:r>
              <w:rPr>
                <w:lang w:eastAsia="ko-KR"/>
              </w:rPr>
              <w:t>Koziol</w:t>
            </w:r>
            <w:proofErr w:type="spellEnd"/>
            <w:r>
              <w:rPr>
                <w:lang w:eastAsia="ko-KR"/>
              </w:rPr>
              <w:t>, dawid.koziol@huawei.com</w:t>
            </w:r>
          </w:p>
        </w:tc>
      </w:tr>
      <w:tr w:rsidR="00E66B9D"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5113767F" w:rsidR="00E66B9D" w:rsidRDefault="000B1998" w:rsidP="00E66B9D">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49D65DAF" w14:textId="1F0920D9" w:rsidR="00E66B9D" w:rsidRDefault="000B1998" w:rsidP="00E66B9D">
            <w:pPr>
              <w:rPr>
                <w:lang w:eastAsia="zh-CN"/>
              </w:rPr>
            </w:pPr>
            <w:r>
              <w:rPr>
                <w:lang w:eastAsia="zh-CN"/>
              </w:rPr>
              <w:t>Vivek Sharma Vivek.sharma@sony.com</w:t>
            </w:r>
          </w:p>
        </w:tc>
      </w:tr>
      <w:tr w:rsidR="000D396D"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0DCA6DC9" w:rsidR="000D396D" w:rsidRDefault="000D396D" w:rsidP="00E66B9D">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7706BA5E" w14:textId="29E28233" w:rsidR="000D396D" w:rsidRDefault="000D396D" w:rsidP="00E66B9D">
            <w:pPr>
              <w:rPr>
                <w:lang w:eastAsia="zh-CN"/>
              </w:rPr>
            </w:pPr>
            <w:r>
              <w:rPr>
                <w:lang w:eastAsia="zh-CN"/>
              </w:rPr>
              <w:t>Rui Zhou(zhourui@catt.cn)</w:t>
            </w:r>
          </w:p>
        </w:tc>
      </w:tr>
      <w:tr w:rsidR="00351856" w14:paraId="550CC48C" w14:textId="77777777" w:rsidTr="002D2E47">
        <w:tc>
          <w:tcPr>
            <w:tcW w:w="3235" w:type="dxa"/>
            <w:tcBorders>
              <w:top w:val="single" w:sz="4" w:space="0" w:color="auto"/>
              <w:left w:val="single" w:sz="4" w:space="0" w:color="auto"/>
              <w:bottom w:val="single" w:sz="4" w:space="0" w:color="auto"/>
              <w:right w:val="single" w:sz="4" w:space="0" w:color="auto"/>
            </w:tcBorders>
          </w:tcPr>
          <w:p w14:paraId="004EF5BB" w14:textId="266C17BD" w:rsidR="00351856" w:rsidRDefault="00351856" w:rsidP="00E66B9D">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7035A521" w14:textId="281D2D9D" w:rsidR="00351856" w:rsidRDefault="00351856" w:rsidP="00E66B9D">
            <w:pPr>
              <w:rPr>
                <w:lang w:eastAsia="zh-CN"/>
              </w:rPr>
            </w:pPr>
            <w:r>
              <w:rPr>
                <w:lang w:eastAsia="ko-KR"/>
              </w:rPr>
              <w:t xml:space="preserve">Vinay Kumar Shrivastava, </w:t>
            </w:r>
            <w:hyperlink r:id="rId11" w:history="1">
              <w:r w:rsidRPr="005D75A1">
                <w:rPr>
                  <w:rStyle w:val="Hyperlink"/>
                  <w:lang w:eastAsia="ko-KR"/>
                </w:rPr>
                <w:t>shrivastava@samsung.com</w:t>
              </w:r>
            </w:hyperlink>
          </w:p>
        </w:tc>
      </w:tr>
      <w:tr w:rsidR="002912DC" w14:paraId="36C4817C" w14:textId="77777777" w:rsidTr="002D2E47">
        <w:tc>
          <w:tcPr>
            <w:tcW w:w="3235" w:type="dxa"/>
            <w:tcBorders>
              <w:top w:val="single" w:sz="4" w:space="0" w:color="auto"/>
              <w:left w:val="single" w:sz="4" w:space="0" w:color="auto"/>
              <w:bottom w:val="single" w:sz="4" w:space="0" w:color="auto"/>
              <w:right w:val="single" w:sz="4" w:space="0" w:color="auto"/>
            </w:tcBorders>
          </w:tcPr>
          <w:p w14:paraId="4F7A8C5B" w14:textId="6F383E14" w:rsidR="002912DC" w:rsidRDefault="002912DC" w:rsidP="002912DC">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2B6758C0" w14:textId="5BB27A14" w:rsidR="002912DC" w:rsidRDefault="002912DC" w:rsidP="002912DC">
            <w:pPr>
              <w:rPr>
                <w:lang w:eastAsia="ko-KR"/>
              </w:rPr>
            </w:pPr>
            <w:proofErr w:type="spellStart"/>
            <w:r>
              <w:rPr>
                <w:rFonts w:hint="eastAsia"/>
                <w:lang w:eastAsia="zh-CN"/>
              </w:rPr>
              <w:t>M</w:t>
            </w:r>
            <w:r>
              <w:rPr>
                <w:lang w:eastAsia="zh-CN"/>
              </w:rPr>
              <w:t>ingzeng</w:t>
            </w:r>
            <w:proofErr w:type="spellEnd"/>
            <w:r>
              <w:rPr>
                <w:lang w:eastAsia="zh-CN"/>
              </w:rPr>
              <w:t xml:space="preserve"> Dai, </w:t>
            </w:r>
            <w:r>
              <w:rPr>
                <w:rFonts w:hint="eastAsia"/>
                <w:lang w:eastAsia="zh-CN"/>
              </w:rPr>
              <w:t>dai</w:t>
            </w:r>
            <w:r>
              <w:rPr>
                <w:lang w:eastAsia="zh-CN"/>
              </w:rPr>
              <w:t>mz4</w:t>
            </w:r>
            <w:r>
              <w:rPr>
                <w:rFonts w:hint="eastAsia"/>
                <w:lang w:eastAsia="zh-CN"/>
              </w:rPr>
              <w:t>@le</w:t>
            </w:r>
            <w:r>
              <w:rPr>
                <w:lang w:eastAsia="zh-CN"/>
              </w:rPr>
              <w:t>novo.com</w:t>
            </w:r>
          </w:p>
        </w:tc>
      </w:tr>
      <w:tr w:rsidR="00103D21" w14:paraId="733596CC" w14:textId="77777777" w:rsidTr="002D2E47">
        <w:tc>
          <w:tcPr>
            <w:tcW w:w="3235" w:type="dxa"/>
            <w:tcBorders>
              <w:top w:val="single" w:sz="4" w:space="0" w:color="auto"/>
              <w:left w:val="single" w:sz="4" w:space="0" w:color="auto"/>
              <w:bottom w:val="single" w:sz="4" w:space="0" w:color="auto"/>
              <w:right w:val="single" w:sz="4" w:space="0" w:color="auto"/>
            </w:tcBorders>
          </w:tcPr>
          <w:p w14:paraId="51A48BED" w14:textId="6DA1B493" w:rsidR="00103D21" w:rsidRDefault="00103D21" w:rsidP="002912DC">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3098DBD0" w14:textId="27E9D4FF" w:rsidR="00103D21" w:rsidRDefault="00103D21" w:rsidP="002912DC">
            <w:pPr>
              <w:rPr>
                <w:lang w:eastAsia="zh-CN"/>
              </w:rPr>
            </w:pPr>
            <w:r>
              <w:rPr>
                <w:lang w:eastAsia="zh-CN"/>
              </w:rPr>
              <w:t>Henrik.Enbuske@ericsson.com</w:t>
            </w:r>
          </w:p>
        </w:tc>
      </w:tr>
      <w:tr w:rsidR="008C2CDB" w14:paraId="588EC289" w14:textId="77777777" w:rsidTr="002D2E47">
        <w:tc>
          <w:tcPr>
            <w:tcW w:w="3235" w:type="dxa"/>
            <w:tcBorders>
              <w:top w:val="single" w:sz="4" w:space="0" w:color="auto"/>
              <w:left w:val="single" w:sz="4" w:space="0" w:color="auto"/>
              <w:bottom w:val="single" w:sz="4" w:space="0" w:color="auto"/>
              <w:right w:val="single" w:sz="4" w:space="0" w:color="auto"/>
            </w:tcBorders>
          </w:tcPr>
          <w:p w14:paraId="1787B924" w14:textId="0859BD7F" w:rsidR="008C2CDB" w:rsidRDefault="008C2CDB" w:rsidP="002912DC">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4CD66934" w14:textId="620AF3D0" w:rsidR="008C2CDB" w:rsidRDefault="008C2CDB" w:rsidP="002912DC">
            <w:pPr>
              <w:rPr>
                <w:lang w:eastAsia="zh-CN"/>
              </w:rPr>
            </w:pPr>
            <w:r>
              <w:rPr>
                <w:lang w:eastAsia="zh-CN"/>
              </w:rPr>
              <w:t>pkadiri@qti.qualcomm.com</w:t>
            </w:r>
          </w:p>
        </w:tc>
      </w:tr>
      <w:tr w:rsidR="00E20842" w14:paraId="7B821259" w14:textId="77777777" w:rsidTr="002D2E47">
        <w:tc>
          <w:tcPr>
            <w:tcW w:w="3235" w:type="dxa"/>
            <w:tcBorders>
              <w:top w:val="single" w:sz="4" w:space="0" w:color="auto"/>
              <w:left w:val="single" w:sz="4" w:space="0" w:color="auto"/>
              <w:bottom w:val="single" w:sz="4" w:space="0" w:color="auto"/>
              <w:right w:val="single" w:sz="4" w:space="0" w:color="auto"/>
            </w:tcBorders>
          </w:tcPr>
          <w:p w14:paraId="5553ED69" w14:textId="1B02BCCD" w:rsidR="00E20842" w:rsidRDefault="00E20842" w:rsidP="002912DC">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0FC7B547" w14:textId="24CEA705" w:rsidR="00E20842" w:rsidRDefault="00E20842" w:rsidP="002912DC">
            <w:pPr>
              <w:rPr>
                <w:lang w:eastAsia="zh-CN"/>
              </w:rPr>
            </w:pPr>
            <w:r>
              <w:rPr>
                <w:lang w:eastAsia="zh-CN"/>
              </w:rPr>
              <w:t>Suzanna.zhang@tcl.com</w:t>
            </w:r>
          </w:p>
        </w:tc>
      </w:tr>
      <w:tr w:rsidR="003B34C1" w14:paraId="0E6A9CA0" w14:textId="77777777" w:rsidTr="002D2E47">
        <w:tc>
          <w:tcPr>
            <w:tcW w:w="3235" w:type="dxa"/>
            <w:tcBorders>
              <w:top w:val="single" w:sz="4" w:space="0" w:color="auto"/>
              <w:left w:val="single" w:sz="4" w:space="0" w:color="auto"/>
              <w:bottom w:val="single" w:sz="4" w:space="0" w:color="auto"/>
              <w:right w:val="single" w:sz="4" w:space="0" w:color="auto"/>
            </w:tcBorders>
          </w:tcPr>
          <w:p w14:paraId="0BE4CB9D" w14:textId="7C7C4455" w:rsidR="003B34C1" w:rsidRDefault="003B34C1" w:rsidP="003B34C1">
            <w:pPr>
              <w:rPr>
                <w:lang w:eastAsia="zh-CN"/>
              </w:rPr>
            </w:pPr>
            <w:proofErr w:type="spellStart"/>
            <w:r>
              <w:rPr>
                <w:lang w:eastAsia="zh-CN"/>
              </w:rPr>
              <w:t>Futurewei</w:t>
            </w:r>
            <w:proofErr w:type="spellEnd"/>
          </w:p>
        </w:tc>
        <w:tc>
          <w:tcPr>
            <w:tcW w:w="6394" w:type="dxa"/>
            <w:tcBorders>
              <w:top w:val="single" w:sz="4" w:space="0" w:color="auto"/>
              <w:left w:val="single" w:sz="4" w:space="0" w:color="auto"/>
              <w:bottom w:val="single" w:sz="4" w:space="0" w:color="auto"/>
              <w:right w:val="single" w:sz="4" w:space="0" w:color="auto"/>
            </w:tcBorders>
          </w:tcPr>
          <w:p w14:paraId="63640041" w14:textId="46565C53" w:rsidR="003B34C1" w:rsidRDefault="003B34C1" w:rsidP="003B34C1">
            <w:pPr>
              <w:rPr>
                <w:lang w:eastAsia="zh-CN"/>
              </w:rPr>
            </w:pPr>
            <w:proofErr w:type="spellStart"/>
            <w:r>
              <w:rPr>
                <w:lang w:eastAsia="zh-CN"/>
              </w:rPr>
              <w:t>Jialin</w:t>
            </w:r>
            <w:proofErr w:type="spellEnd"/>
            <w:r>
              <w:rPr>
                <w:lang w:eastAsia="zh-CN"/>
              </w:rPr>
              <w:t xml:space="preserve"> Zou, jialinzou88@yahoo.com</w:t>
            </w:r>
          </w:p>
        </w:tc>
      </w:tr>
      <w:tr w:rsidR="00E62890" w14:paraId="24FBAEE6" w14:textId="77777777" w:rsidTr="002D2E47">
        <w:tc>
          <w:tcPr>
            <w:tcW w:w="3235" w:type="dxa"/>
            <w:tcBorders>
              <w:top w:val="single" w:sz="4" w:space="0" w:color="auto"/>
              <w:left w:val="single" w:sz="4" w:space="0" w:color="auto"/>
              <w:bottom w:val="single" w:sz="4" w:space="0" w:color="auto"/>
              <w:right w:val="single" w:sz="4" w:space="0" w:color="auto"/>
            </w:tcBorders>
          </w:tcPr>
          <w:p w14:paraId="31B24F36" w14:textId="79564097" w:rsidR="00E62890" w:rsidRDefault="00E62890" w:rsidP="00E62890">
            <w:pPr>
              <w:rPr>
                <w:lang w:eastAsia="zh-CN"/>
              </w:rPr>
            </w:pPr>
            <w:proofErr w:type="spellStart"/>
            <w:r>
              <w:rPr>
                <w:lang w:eastAsia="zh-CN"/>
              </w:rPr>
              <w:t>Spreadtrum</w:t>
            </w:r>
            <w:proofErr w:type="spellEnd"/>
          </w:p>
        </w:tc>
        <w:tc>
          <w:tcPr>
            <w:tcW w:w="6394" w:type="dxa"/>
            <w:tcBorders>
              <w:top w:val="single" w:sz="4" w:space="0" w:color="auto"/>
              <w:left w:val="single" w:sz="4" w:space="0" w:color="auto"/>
              <w:bottom w:val="single" w:sz="4" w:space="0" w:color="auto"/>
              <w:right w:val="single" w:sz="4" w:space="0" w:color="auto"/>
            </w:tcBorders>
          </w:tcPr>
          <w:p w14:paraId="20959180" w14:textId="149E1814" w:rsidR="00E62890" w:rsidRDefault="00AD6EBE" w:rsidP="00E62890">
            <w:pPr>
              <w:rPr>
                <w:lang w:eastAsia="zh-CN"/>
              </w:rPr>
            </w:pPr>
            <w:hyperlink r:id="rId12" w:history="1">
              <w:r w:rsidRPr="00830B57">
                <w:rPr>
                  <w:rStyle w:val="Hyperlink"/>
                  <w:lang w:eastAsia="zh-CN"/>
                </w:rPr>
                <w:t>Lifeng.han@unisoc.com</w:t>
              </w:r>
            </w:hyperlink>
          </w:p>
        </w:tc>
      </w:tr>
      <w:tr w:rsidR="00AD6EBE" w14:paraId="354414B1" w14:textId="77777777" w:rsidTr="005A380F">
        <w:tc>
          <w:tcPr>
            <w:tcW w:w="3235" w:type="dxa"/>
            <w:tcBorders>
              <w:top w:val="single" w:sz="4" w:space="0" w:color="auto"/>
              <w:left w:val="single" w:sz="4" w:space="0" w:color="auto"/>
              <w:bottom w:val="single" w:sz="4" w:space="0" w:color="auto"/>
              <w:right w:val="single" w:sz="4" w:space="0" w:color="auto"/>
            </w:tcBorders>
          </w:tcPr>
          <w:p w14:paraId="01C3545F" w14:textId="77777777" w:rsidR="00AD6EBE" w:rsidRPr="005D7D99" w:rsidRDefault="00AD6EBE" w:rsidP="005A380F">
            <w:pPr>
              <w:rPr>
                <w:lang w:val="en-US" w:eastAsia="zh-CN"/>
              </w:rPr>
            </w:pPr>
            <w:r>
              <w:rPr>
                <w:lang w:val="en-US" w:eastAsia="zh-CN"/>
              </w:rPr>
              <w:t>Apple</w:t>
            </w:r>
          </w:p>
        </w:tc>
        <w:tc>
          <w:tcPr>
            <w:tcW w:w="6394" w:type="dxa"/>
            <w:tcBorders>
              <w:top w:val="single" w:sz="4" w:space="0" w:color="auto"/>
              <w:left w:val="single" w:sz="4" w:space="0" w:color="auto"/>
              <w:bottom w:val="single" w:sz="4" w:space="0" w:color="auto"/>
              <w:right w:val="single" w:sz="4" w:space="0" w:color="auto"/>
            </w:tcBorders>
          </w:tcPr>
          <w:p w14:paraId="3D88697F" w14:textId="77777777" w:rsidR="00AD6EBE" w:rsidRDefault="00AD6EBE" w:rsidP="005A380F">
            <w:pPr>
              <w:rPr>
                <w:lang w:eastAsia="zh-CN"/>
              </w:rPr>
            </w:pPr>
            <w:r>
              <w:rPr>
                <w:lang w:eastAsia="zh-CN"/>
              </w:rPr>
              <w:t>fangli_xu@apple.com</w:t>
            </w:r>
          </w:p>
        </w:tc>
      </w:tr>
      <w:tr w:rsidR="00AD6EBE" w14:paraId="07FCA144" w14:textId="77777777" w:rsidTr="002D2E47">
        <w:tc>
          <w:tcPr>
            <w:tcW w:w="3235" w:type="dxa"/>
            <w:tcBorders>
              <w:top w:val="single" w:sz="4" w:space="0" w:color="auto"/>
              <w:left w:val="single" w:sz="4" w:space="0" w:color="auto"/>
              <w:bottom w:val="single" w:sz="4" w:space="0" w:color="auto"/>
              <w:right w:val="single" w:sz="4" w:space="0" w:color="auto"/>
            </w:tcBorders>
          </w:tcPr>
          <w:p w14:paraId="28920F67" w14:textId="77777777" w:rsidR="00AD6EBE" w:rsidRDefault="00AD6EBE" w:rsidP="00E62890">
            <w:pPr>
              <w:rPr>
                <w:lang w:eastAsia="zh-CN"/>
              </w:rPr>
            </w:pPr>
          </w:p>
        </w:tc>
        <w:tc>
          <w:tcPr>
            <w:tcW w:w="6394" w:type="dxa"/>
            <w:tcBorders>
              <w:top w:val="single" w:sz="4" w:space="0" w:color="auto"/>
              <w:left w:val="single" w:sz="4" w:space="0" w:color="auto"/>
              <w:bottom w:val="single" w:sz="4" w:space="0" w:color="auto"/>
              <w:right w:val="single" w:sz="4" w:space="0" w:color="auto"/>
            </w:tcBorders>
          </w:tcPr>
          <w:p w14:paraId="0665BC7C" w14:textId="77777777" w:rsidR="00AD6EBE" w:rsidRDefault="00AD6EBE" w:rsidP="00E62890">
            <w:pPr>
              <w:rPr>
                <w:lang w:eastAsia="zh-CN"/>
              </w:rPr>
            </w:pPr>
          </w:p>
        </w:tc>
      </w:tr>
    </w:tbl>
    <w:p w14:paraId="71A8E6D2" w14:textId="77777777" w:rsidR="00CD4C7B" w:rsidRDefault="00933186" w:rsidP="00545137">
      <w:pPr>
        <w:pStyle w:val="Heading1"/>
        <w:rPr>
          <w:lang w:eastAsia="zh-CN"/>
        </w:rPr>
      </w:pPr>
      <w:r>
        <w:rPr>
          <w:lang w:eastAsia="zh-CN"/>
        </w:rPr>
        <w:lastRenderedPageBreak/>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36EA1F"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A25C18" w:rsidRPr="00A25C18">
        <w:rPr>
          <w:rFonts w:ascii="Times New Roman" w:hAnsi="Times New Roman"/>
          <w:lang w:eastAsia="zh-CN"/>
        </w:rPr>
        <w:t xml:space="preserve"> </w:t>
      </w:r>
      <w:ins w:id="3" w:author="Apple (Fangli)" w:date="2022-01-19T10:41:00Z">
        <w:r w:rsidR="00A25C18">
          <w:rPr>
            <w:rFonts w:ascii="Times New Roman" w:hAnsi="Times New Roman"/>
            <w:lang w:eastAsia="zh-CN"/>
          </w:rPr>
          <w:t>[12]</w:t>
        </w:r>
      </w:ins>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DengXian"/>
                <w:lang w:eastAsia="zh-CN"/>
              </w:rPr>
            </w:pPr>
            <w:r>
              <w:rPr>
                <w:rFonts w:eastAsia="DengXian" w:hint="eastAsia"/>
                <w:lang w:eastAsia="zh-CN"/>
              </w:rPr>
              <w:t>F</w:t>
            </w:r>
            <w:r>
              <w:rPr>
                <w:rFonts w:eastAsia="DengXian"/>
                <w:lang w:eastAsia="zh-CN"/>
              </w:rPr>
              <w:t xml:space="preserve">or Option 1 and Option 2, basically, we think just a </w:t>
            </w:r>
            <w:proofErr w:type="spellStart"/>
            <w:r>
              <w:rPr>
                <w:rFonts w:eastAsia="DengXian"/>
                <w:lang w:eastAsia="zh-CN"/>
              </w:rPr>
              <w:t>modeling</w:t>
            </w:r>
            <w:proofErr w:type="spellEnd"/>
            <w:r>
              <w:rPr>
                <w:rFonts w:eastAsia="DengXian"/>
                <w:lang w:eastAsia="zh-CN"/>
              </w:rPr>
              <w:t xml:space="preserve"> issue</w:t>
            </w:r>
            <w:r w:rsidR="006773E7">
              <w:rPr>
                <w:rFonts w:eastAsia="DengXian"/>
                <w:lang w:eastAsia="zh-CN"/>
              </w:rPr>
              <w:t>,</w:t>
            </w:r>
            <w:r>
              <w:rPr>
                <w:rFonts w:eastAsia="DengXian"/>
                <w:lang w:eastAsia="zh-CN"/>
              </w:rPr>
              <w:t xml:space="preserve"> and either way is feasible. </w:t>
            </w:r>
            <w:r w:rsidR="00617B0B">
              <w:rPr>
                <w:rFonts w:eastAsia="DengXian"/>
                <w:lang w:eastAsia="zh-CN"/>
              </w:rPr>
              <w:t>But, t</w:t>
            </w:r>
            <w:r>
              <w:rPr>
                <w:rFonts w:eastAsia="DengXian"/>
                <w:lang w:eastAsia="zh-CN"/>
              </w:rPr>
              <w:t xml:space="preserve">o save CR drafting time and </w:t>
            </w:r>
            <w:r w:rsidRPr="00C12F33">
              <w:rPr>
                <w:rFonts w:eastAsia="DengXian"/>
                <w:lang w:eastAsia="zh-CN"/>
              </w:rPr>
              <w:t>standard effort</w:t>
            </w:r>
            <w:r w:rsidR="00F842E3">
              <w:rPr>
                <w:rFonts w:eastAsia="DengXian"/>
                <w:lang w:eastAsia="zh-CN"/>
              </w:rPr>
              <w:t>s</w:t>
            </w:r>
            <w:r>
              <w:rPr>
                <w:rFonts w:eastAsia="DengXian"/>
                <w:lang w:eastAsia="zh-CN"/>
              </w:rPr>
              <w:t>, we prefer to reuse the LTE SC-PTM mechanism</w:t>
            </w:r>
            <w:r w:rsidR="004D5092">
              <w:rPr>
                <w:rFonts w:eastAsia="DengXian"/>
                <w:lang w:eastAsia="zh-CN"/>
              </w:rPr>
              <w:t xml:space="preserve"> (</w:t>
            </w:r>
            <w:proofErr w:type="gramStart"/>
            <w:r w:rsidR="004D5092">
              <w:rPr>
                <w:rFonts w:eastAsia="DengXian"/>
                <w:lang w:eastAsia="zh-CN"/>
              </w:rPr>
              <w:t>i.e.</w:t>
            </w:r>
            <w:proofErr w:type="gramEnd"/>
            <w:r w:rsidR="004D5092">
              <w:rPr>
                <w:rFonts w:eastAsia="DengXian"/>
                <w:lang w:eastAsia="zh-CN"/>
              </w:rPr>
              <w:t xml:space="preserve"> Option 1)</w:t>
            </w:r>
            <w:r>
              <w:rPr>
                <w:rFonts w:eastAsia="DengXian"/>
                <w:lang w:eastAsia="zh-CN"/>
              </w:rPr>
              <w:t xml:space="preserve"> for NR MBS (e.g. the message structure/content and the triggering conditions can be directly reused)</w:t>
            </w:r>
            <w:r>
              <w:rPr>
                <w:rFonts w:eastAsia="DengXian" w:hint="eastAsia"/>
                <w:lang w:eastAsia="zh-CN"/>
              </w:rPr>
              <w:t>.</w:t>
            </w:r>
            <w:r>
              <w:rPr>
                <w:rFonts w:eastAsia="DengXian"/>
                <w:lang w:eastAsia="zh-CN"/>
              </w:rPr>
              <w:t xml:space="preserve"> </w:t>
            </w:r>
          </w:p>
          <w:p w14:paraId="695266C8" w14:textId="0C4B3489" w:rsidR="007B2264" w:rsidRDefault="007B2264" w:rsidP="00916F1D">
            <w:pPr>
              <w:spacing w:afterLines="50" w:after="156"/>
              <w:jc w:val="left"/>
              <w:rPr>
                <w:rFonts w:cs="Arial"/>
                <w:lang w:eastAsia="zh-CN"/>
              </w:rPr>
            </w:pPr>
            <w:r>
              <w:rPr>
                <w:rFonts w:eastAsia="DengXian" w:hint="eastAsia"/>
                <w:lang w:eastAsia="zh-CN"/>
              </w:rPr>
              <w:t>F</w:t>
            </w:r>
            <w:r>
              <w:rPr>
                <w:rFonts w:eastAsia="DengXian"/>
                <w:lang w:eastAsia="zh-CN"/>
              </w:rPr>
              <w:t xml:space="preserve">or Option 3, we </w:t>
            </w:r>
            <w:r w:rsidR="00AE4357">
              <w:rPr>
                <w:rFonts w:eastAsia="DengXian"/>
                <w:lang w:eastAsia="zh-CN"/>
              </w:rPr>
              <w:t xml:space="preserve">may </w:t>
            </w:r>
            <w:r>
              <w:rPr>
                <w:rFonts w:eastAsia="DengXian"/>
                <w:lang w:eastAsia="zh-CN"/>
              </w:rPr>
              <w:t>need to discuss the new triggering condition</w:t>
            </w:r>
            <w:r w:rsidR="00892427">
              <w:rPr>
                <w:rFonts w:eastAsia="DengXian"/>
                <w:lang w:eastAsia="zh-CN"/>
              </w:rPr>
              <w:t xml:space="preserve"> when </w:t>
            </w:r>
            <w:proofErr w:type="spellStart"/>
            <w:r w:rsidR="00892427">
              <w:rPr>
                <w:rFonts w:eastAsia="DengXian"/>
                <w:lang w:eastAsia="zh-CN"/>
              </w:rPr>
              <w:t>SIBx</w:t>
            </w:r>
            <w:proofErr w:type="spellEnd"/>
            <w:r w:rsidR="00892427">
              <w:rPr>
                <w:rFonts w:eastAsia="DengXian"/>
                <w:lang w:eastAsia="zh-CN"/>
              </w:rPr>
              <w:t xml:space="preserve"> is already being broadcasted. </w:t>
            </w:r>
            <w:r w:rsidR="004F2DF7">
              <w:rPr>
                <w:rFonts w:eastAsia="DengXian" w:hint="eastAsia"/>
                <w:lang w:eastAsia="zh-CN"/>
              </w:rPr>
              <w:t>W</w:t>
            </w:r>
            <w:r w:rsidR="004F2DF7">
              <w:rPr>
                <w:rFonts w:eastAsia="DengXian"/>
                <w:lang w:eastAsia="zh-CN"/>
              </w:rPr>
              <w:t xml:space="preserve">hat’s worse, </w:t>
            </w:r>
            <w:r>
              <w:rPr>
                <w:rFonts w:eastAsia="DengXian"/>
                <w:lang w:eastAsia="zh-CN"/>
              </w:rPr>
              <w:t xml:space="preserve">the detailed interesting info cannot be reported, compared with Option 1/2. </w:t>
            </w:r>
          </w:p>
        </w:tc>
      </w:tr>
      <w:tr w:rsidR="00E66B9D"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6AE1CE7D" w:rsidR="00E66B9D" w:rsidRDefault="00E66B9D" w:rsidP="00E66B9D">
            <w:pPr>
              <w:spacing w:afterLines="50" w:after="156"/>
              <w:jc w:val="center"/>
              <w:rPr>
                <w:rFonts w:cs="Arial"/>
                <w:lang w:eastAsia="zh-CN"/>
              </w:rPr>
            </w:pPr>
            <w:r>
              <w:rPr>
                <w:rFonts w:cs="Arial"/>
                <w:lang w:eastAsia="zh-CN"/>
              </w:rPr>
              <w:t>Huawei</w:t>
            </w: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3BB785C" w:rsidR="00E66B9D" w:rsidRDefault="00E66B9D" w:rsidP="00E66B9D">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A055170" w:rsidR="00E66B9D" w:rsidRDefault="00E66B9D" w:rsidP="00E66B9D">
            <w:pPr>
              <w:spacing w:afterLines="50" w:after="156"/>
              <w:jc w:val="left"/>
              <w:rPr>
                <w:rFonts w:cs="Arial"/>
                <w:lang w:eastAsia="zh-CN"/>
              </w:rPr>
            </w:pPr>
            <w:r>
              <w:rPr>
                <w:rFonts w:cs="Arial"/>
                <w:lang w:eastAsia="zh-CN"/>
              </w:rPr>
              <w:t xml:space="preserve">We think it is simpler to reuse an existing message. </w:t>
            </w:r>
            <w:r>
              <w:t xml:space="preserve">The </w:t>
            </w:r>
            <w:r w:rsidRPr="00767CE1">
              <w:t>UE Assistance Information</w:t>
            </w:r>
            <w:r>
              <w:t xml:space="preserve"> procedure is used already by the RRC CONNECTED UE to inform the network about various events/conditions at the UE or some configuration preferences. The NR MBS services which UEs are </w:t>
            </w:r>
            <w:r w:rsidRPr="00CE0D98">
              <w:t>receiving/ interested in</w:t>
            </w:r>
            <w:r>
              <w:t xml:space="preserve"> can be regarded as UE configuration preference and hence </w:t>
            </w:r>
            <w:r w:rsidRPr="002D1898">
              <w:t xml:space="preserve">UE Assistance Information </w:t>
            </w:r>
            <w:r>
              <w:t xml:space="preserve">message fits well the purpose of </w:t>
            </w:r>
            <w:r w:rsidRPr="002D1898">
              <w:t>MII</w:t>
            </w:r>
            <w:r>
              <w:t>.</w:t>
            </w:r>
          </w:p>
        </w:tc>
      </w:tr>
      <w:tr w:rsidR="000B1998"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2E191DF8"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149F8059" w:rsidR="000B1998" w:rsidRDefault="000B1998" w:rsidP="000B1998">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60B9439" w14:textId="77777777" w:rsidR="000B1998" w:rsidRDefault="000B1998" w:rsidP="000B1998">
            <w:pPr>
              <w:spacing w:afterLines="50" w:after="156"/>
              <w:jc w:val="center"/>
              <w:rPr>
                <w:rFonts w:cs="Arial"/>
                <w:lang w:eastAsia="zh-CN"/>
              </w:rPr>
            </w:pPr>
            <w:r>
              <w:rPr>
                <w:rFonts w:cs="Arial"/>
                <w:lang w:eastAsia="zh-CN"/>
              </w:rPr>
              <w:t xml:space="preserve">We think new message is a clean solution. </w:t>
            </w:r>
          </w:p>
          <w:p w14:paraId="082038AF" w14:textId="454229E5" w:rsidR="000B1998" w:rsidRDefault="000B1998" w:rsidP="000B1998">
            <w:pPr>
              <w:spacing w:afterLines="50" w:after="156"/>
              <w:jc w:val="center"/>
              <w:rPr>
                <w:rFonts w:cs="Arial"/>
                <w:lang w:eastAsia="zh-CN"/>
              </w:rPr>
            </w:pPr>
            <w:r>
              <w:rPr>
                <w:rFonts w:cs="Arial"/>
                <w:lang w:eastAsia="zh-CN"/>
              </w:rPr>
              <w:lastRenderedPageBreak/>
              <w:t>MBS SIB request can be interpreted by the network as an interest indication and network may refrain the UE from sending further details in MII</w:t>
            </w:r>
          </w:p>
        </w:tc>
      </w:tr>
      <w:tr w:rsidR="00E10274" w14:paraId="38560BB1"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480BE7D2" w14:textId="1C94DCF9" w:rsidR="00E10274" w:rsidRDefault="00E10274" w:rsidP="00E10274">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0BC93DE2" w14:textId="15EDF063" w:rsidR="00E10274" w:rsidRDefault="00E10274" w:rsidP="00E10274">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4257AB5E" w14:textId="642BB4B8" w:rsidR="00E10274" w:rsidRDefault="00E10274" w:rsidP="00E10274">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351856" w14:paraId="3943BB15"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2F166F6" w14:textId="2FC00A80"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207E2F3" w14:textId="755FAAEF" w:rsidR="00351856" w:rsidRDefault="00351856" w:rsidP="00351856">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39A8095" w14:textId="722D9C3D" w:rsidR="00351856" w:rsidRPr="00351856" w:rsidRDefault="00351856" w:rsidP="00351856">
            <w:pPr>
              <w:spacing w:afterLines="50" w:after="156"/>
              <w:rPr>
                <w:rFonts w:ascii="Times New Roman" w:hAnsi="Times New Roman"/>
                <w:lang w:eastAsia="zh-CN"/>
              </w:rPr>
            </w:pPr>
            <w:r w:rsidRPr="00351856">
              <w:rPr>
                <w:rFonts w:cs="Arial"/>
                <w:lang w:eastAsia="zh-CN"/>
              </w:rPr>
              <w:t>A new RRC message (</w:t>
            </w:r>
            <w:proofErr w:type="spellStart"/>
            <w:r w:rsidRPr="00351856">
              <w:rPr>
                <w:rFonts w:cs="Arial"/>
                <w:lang w:eastAsia="zh-CN"/>
              </w:rPr>
              <w:t>MbsInterestIndication</w:t>
            </w:r>
            <w:proofErr w:type="spellEnd"/>
            <w:r w:rsidRPr="00351856">
              <w:rPr>
                <w:rFonts w:cs="Arial"/>
                <w:lang w:eastAsia="zh-CN"/>
              </w:rPr>
              <w:t xml:space="preserve">) is more suitable for MII reporting from triggering and reporting perspective, alike LTE </w:t>
            </w:r>
            <w:proofErr w:type="spellStart"/>
            <w:r w:rsidRPr="00351856">
              <w:rPr>
                <w:rFonts w:cs="Arial"/>
                <w:lang w:eastAsia="zh-CN"/>
              </w:rPr>
              <w:t>eMBMS</w:t>
            </w:r>
            <w:proofErr w:type="spellEnd"/>
            <w:r w:rsidRPr="00351856">
              <w:rPr>
                <w:rFonts w:cs="Arial"/>
                <w:lang w:eastAsia="zh-CN"/>
              </w:rPr>
              <w:t xml:space="preserve">/SC-PTM. </w:t>
            </w:r>
          </w:p>
        </w:tc>
      </w:tr>
      <w:tr w:rsidR="002912DC" w14:paraId="548B3C17"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F92FDC9" w14:textId="6EC1EFE3"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51EC2B1" w14:textId="211CD50C" w:rsidR="002912DC" w:rsidRDefault="002912DC" w:rsidP="002912DC">
            <w:pPr>
              <w:spacing w:afterLines="50" w:after="156"/>
              <w:jc w:val="center"/>
              <w:rPr>
                <w:rFonts w:cs="Arial"/>
                <w:lang w:eastAsia="zh-CN"/>
              </w:rPr>
            </w:pPr>
            <w:r w:rsidRPr="006F66D1">
              <w:rPr>
                <w:rFonts w:cs="Arial" w:hint="eastAsia"/>
                <w:lang w:eastAsia="zh-CN"/>
              </w:rPr>
              <w:t>O</w:t>
            </w:r>
            <w:r w:rsidRPr="006F66D1">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81FBC64" w14:textId="6A25F151" w:rsidR="002912DC" w:rsidRPr="00351856" w:rsidRDefault="002912DC" w:rsidP="002912DC">
            <w:pPr>
              <w:spacing w:afterLines="50" w:after="156"/>
              <w:rPr>
                <w:rFonts w:cs="Arial"/>
                <w:lang w:eastAsia="zh-CN"/>
              </w:rPr>
            </w:pPr>
            <w:r w:rsidRPr="006F66D1">
              <w:rPr>
                <w:rFonts w:cs="Arial"/>
                <w:lang w:eastAsia="zh-CN"/>
              </w:rPr>
              <w:t xml:space="preserve">Both option 1 and option 2 can work, but a new message is </w:t>
            </w:r>
            <w:proofErr w:type="gramStart"/>
            <w:r w:rsidRPr="006F66D1">
              <w:rPr>
                <w:rFonts w:cs="Arial"/>
                <w:lang w:eastAsia="zh-CN"/>
              </w:rPr>
              <w:t>more clean</w:t>
            </w:r>
            <w:proofErr w:type="gramEnd"/>
            <w:r w:rsidRPr="006F66D1">
              <w:rPr>
                <w:rFonts w:cs="Arial"/>
                <w:lang w:eastAsia="zh-CN"/>
              </w:rPr>
              <w:t>.</w:t>
            </w:r>
          </w:p>
        </w:tc>
      </w:tr>
      <w:tr w:rsidR="00103D21" w14:paraId="65D7B26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15AFB86B" w14:textId="5E2347C4" w:rsidR="00103D21" w:rsidRDefault="00103D2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142A5BC" w14:textId="422E9956" w:rsidR="00103D21" w:rsidRPr="006F66D1" w:rsidRDefault="00103D21"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4DCCE00" w14:textId="21C72CB4" w:rsidR="00103D21" w:rsidRPr="006F66D1" w:rsidRDefault="00103D21" w:rsidP="002912DC">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B2519B" w14:paraId="695FADFD"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02ED316" w14:textId="6A866B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0F64B4EF" w14:textId="312EA2C5" w:rsidR="00B2519B" w:rsidRDefault="00B2519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57DE24F" w14:textId="56538795" w:rsidR="00B2519B" w:rsidRDefault="00B2519B" w:rsidP="002912DC">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BF3E4B" w14:paraId="368224E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3852D3E" w14:textId="5F54831C" w:rsidR="00BF3E4B" w:rsidRDefault="00BF3E4B" w:rsidP="002912D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25A466" w14:textId="140EA407" w:rsidR="00BF3E4B" w:rsidRDefault="00BF3E4B"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A20C714" w14:textId="046D19BF" w:rsidR="00BF3E4B" w:rsidRDefault="00BF3E4B" w:rsidP="002912DC">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A70010" w14:paraId="67E6360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D74A9F0" w14:textId="23C52487" w:rsidR="00A70010" w:rsidRPr="00A70010" w:rsidRDefault="00A70010" w:rsidP="002912DC">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FA823BE" w14:textId="74CD46FB" w:rsidR="00A70010" w:rsidRDefault="00A70010" w:rsidP="002912D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00701BC6" w14:textId="5CA450A1" w:rsidR="00A70010" w:rsidRDefault="006E1C76" w:rsidP="002912DC">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3B34C1" w14:paraId="3F85D44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ADC2EE2" w14:textId="35859A09"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BFF5EBB" w14:textId="617317D8" w:rsidR="003B34C1" w:rsidRDefault="003B34C1" w:rsidP="003B34C1">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7EE20279" w14:textId="1766ABBD" w:rsidR="003B34C1" w:rsidRDefault="003B34C1" w:rsidP="003B34C1">
            <w:pPr>
              <w:spacing w:afterLines="50" w:after="156"/>
              <w:rPr>
                <w:rFonts w:cs="Arial"/>
                <w:lang w:eastAsia="zh-CN"/>
              </w:rPr>
            </w:pPr>
            <w:r>
              <w:rPr>
                <w:rFonts w:cs="Arial"/>
                <w:lang w:eastAsia="zh-CN"/>
              </w:rPr>
              <w:t>Either option is fine.</w:t>
            </w:r>
          </w:p>
        </w:tc>
      </w:tr>
      <w:tr w:rsidR="00D371F5" w14:paraId="7EC3BD0E"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CC8CBCB" w14:textId="65F88145" w:rsidR="00D371F5" w:rsidRDefault="00D371F5" w:rsidP="00D371F5">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E3F0C86" w14:textId="09843060" w:rsidR="00D371F5" w:rsidRDefault="00D371F5" w:rsidP="00D371F5">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53D07274" w14:textId="2F409377" w:rsidR="00D371F5" w:rsidRDefault="00D371F5" w:rsidP="00D371F5">
            <w:pPr>
              <w:spacing w:afterLines="50" w:after="156"/>
              <w:rPr>
                <w:rFonts w:cs="Arial"/>
                <w:lang w:eastAsia="zh-CN"/>
              </w:rPr>
            </w:pPr>
            <w:r w:rsidRPr="00973C21">
              <w:rPr>
                <w:rFonts w:cs="Arial"/>
                <w:lang w:eastAsia="zh-CN"/>
              </w:rPr>
              <w:t xml:space="preserve">We prefer a new message as it is </w:t>
            </w:r>
            <w:proofErr w:type="gramStart"/>
            <w:r w:rsidRPr="00973C21">
              <w:rPr>
                <w:rFonts w:cs="Arial"/>
                <w:lang w:eastAsia="zh-CN"/>
              </w:rPr>
              <w:t>more clean</w:t>
            </w:r>
            <w:proofErr w:type="gramEnd"/>
            <w:r w:rsidRPr="00973C21">
              <w:rPr>
                <w:rFonts w:cs="Arial"/>
                <w:lang w:eastAsia="zh-CN"/>
              </w:rPr>
              <w:t>.</w:t>
            </w:r>
          </w:p>
        </w:tc>
      </w:tr>
      <w:tr w:rsidR="006223E0" w14:paraId="73BF10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57FB07FE" w14:textId="77777777" w:rsidR="006223E0" w:rsidRDefault="006223E0"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46E8838" w14:textId="77777777" w:rsidR="006223E0" w:rsidRDefault="006223E0" w:rsidP="005A380F">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F6CAA3B" w14:textId="77777777" w:rsidR="006223E0" w:rsidRDefault="006223E0" w:rsidP="005A380F">
            <w:pPr>
              <w:spacing w:afterLines="50" w:after="156"/>
              <w:rPr>
                <w:rFonts w:cs="Arial"/>
                <w:lang w:val="en-US" w:eastAsia="zh-CN"/>
              </w:rPr>
            </w:pPr>
            <w:r>
              <w:rPr>
                <w:rFonts w:cs="Arial"/>
                <w:lang w:val="en-US" w:eastAsia="zh-CN"/>
              </w:rPr>
              <w:t xml:space="preserve">It’s simple to reuse existing message. </w:t>
            </w:r>
          </w:p>
          <w:p w14:paraId="76CB63C2" w14:textId="77777777" w:rsidR="006223E0" w:rsidRPr="00E3618F" w:rsidRDefault="006223E0" w:rsidP="005A380F">
            <w:pPr>
              <w:spacing w:afterLines="50" w:after="156"/>
              <w:rPr>
                <w:rFonts w:cs="Arial"/>
                <w:lang w:val="en-US" w:eastAsia="zh-CN"/>
              </w:rPr>
            </w:pPr>
            <w:r>
              <w:rPr>
                <w:rFonts w:cs="Arial"/>
                <w:lang w:val="en-US" w:eastAsia="zh-CN"/>
              </w:rPr>
              <w:t xml:space="preserve">The purpose the MII is same as other UAI information, and all the </w:t>
            </w:r>
            <w:proofErr w:type="spellStart"/>
            <w:proofErr w:type="gramStart"/>
            <w:r>
              <w:rPr>
                <w:rFonts w:cs="Arial"/>
                <w:lang w:val="en-US" w:eastAsia="zh-CN"/>
              </w:rPr>
              <w:t>informations</w:t>
            </w:r>
            <w:proofErr w:type="spellEnd"/>
            <w:proofErr w:type="gramEnd"/>
            <w:r>
              <w:rPr>
                <w:rFonts w:cs="Arial"/>
                <w:lang w:val="en-US" w:eastAsia="zh-CN"/>
              </w:rPr>
              <w:t xml:space="preserve"> are to assist NW configuration and scheduling. </w:t>
            </w:r>
          </w:p>
        </w:tc>
      </w:tr>
      <w:tr w:rsidR="00A25C18" w14:paraId="5F9EE2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33978037" w14:textId="77777777" w:rsidR="00A25C18" w:rsidRPr="00973C21" w:rsidRDefault="00A25C18" w:rsidP="00D371F5">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61E9DD0" w14:textId="77777777" w:rsidR="00A25C18" w:rsidRDefault="00A25C18" w:rsidP="00D371F5">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991A9D" w14:textId="77777777" w:rsidR="00A25C18" w:rsidRPr="00973C21" w:rsidRDefault="00A25C18" w:rsidP="00D371F5">
            <w:pPr>
              <w:spacing w:afterLines="50" w:after="156"/>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w:t>
      </w:r>
      <w:proofErr w:type="gramStart"/>
      <w:r w:rsidR="0046487B" w:rsidRPr="00703E1A">
        <w:rPr>
          <w:rFonts w:ascii="Times New Roman" w:hAnsi="Times New Roman"/>
          <w:b/>
          <w:bCs/>
          <w:lang w:eastAsia="zh-CN"/>
        </w:rPr>
        <w:t>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w:t>
      </w:r>
      <w:proofErr w:type="gramEnd"/>
      <w:r w:rsidR="0046487B" w:rsidRPr="00703E1A">
        <w:rPr>
          <w:rFonts w:ascii="Times New Roman" w:hAnsi="Times New Roman"/>
          <w:b/>
          <w:bCs/>
          <w:lang w:eastAsia="zh-CN"/>
        </w:rPr>
        <w:t xml:space="preserve">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lastRenderedPageBreak/>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 xml:space="preserve">I am not sure whether the BWP switching can impact the MII reporting. I think the broadcast MBS is only provided in initial BWP and network will endure the broadcast reception when performing the BWP switching. </w:t>
            </w:r>
            <w:proofErr w:type="gramStart"/>
            <w:r>
              <w:rPr>
                <w:rFonts w:cs="Arial"/>
                <w:lang w:eastAsia="zh-CN"/>
              </w:rPr>
              <w:t>So</w:t>
            </w:r>
            <w:proofErr w:type="gramEnd"/>
            <w:r>
              <w:rPr>
                <w:rFonts w:cs="Arial"/>
                <w:lang w:eastAsia="zh-CN"/>
              </w:rPr>
              <w:t xml:space="preserve">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E66B9D"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0468CE6A"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43C3586D" w:rsidR="00E66B9D" w:rsidRDefault="00E66B9D" w:rsidP="00E66B9D">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382435F9" w:rsidR="00E66B9D" w:rsidRDefault="00E66B9D" w:rsidP="00E66B9D">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0B1998"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568EC605" w:rsidR="000B1998" w:rsidRDefault="000B1998" w:rsidP="000B1998">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3E4F9598" w:rsidR="000B1998" w:rsidRDefault="000B1998" w:rsidP="000B1998">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0E2AB1A7" w:rsidR="000B1998" w:rsidRDefault="000B1998" w:rsidP="000B1998">
            <w:pPr>
              <w:spacing w:afterLines="50" w:after="156"/>
              <w:jc w:val="center"/>
              <w:rPr>
                <w:rFonts w:cs="Arial"/>
                <w:lang w:eastAsia="zh-CN"/>
              </w:rPr>
            </w:pPr>
            <w:r>
              <w:rPr>
                <w:rFonts w:cs="Arial"/>
                <w:lang w:eastAsia="zh-CN"/>
              </w:rPr>
              <w:t>We think Case 4 for BWP switching should be considered.</w:t>
            </w:r>
          </w:p>
        </w:tc>
      </w:tr>
      <w:tr w:rsidR="00312222" w14:paraId="2865888D"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5CC5F79E" w14:textId="5134C3F9" w:rsidR="00312222" w:rsidRDefault="00312222" w:rsidP="00312222">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31B95E7D" w14:textId="704F16DF" w:rsidR="00312222" w:rsidRDefault="00312222" w:rsidP="00312222">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6A9F14" w14:textId="090E9DE7" w:rsidR="00312222" w:rsidRDefault="00312222" w:rsidP="00E843CD">
            <w:pPr>
              <w:spacing w:afterLines="50" w:after="156"/>
              <w:rPr>
                <w:rFonts w:cs="Arial"/>
                <w:lang w:eastAsia="zh-CN"/>
              </w:rPr>
            </w:pPr>
            <w:r>
              <w:rPr>
                <w:rFonts w:cs="Arial"/>
                <w:lang w:eastAsia="zh-CN"/>
              </w:rPr>
              <w:t>We believe case 1~3 have already been covered by the existing agreement.</w:t>
            </w:r>
            <w:r w:rsidR="00E843CD">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351856" w14:paraId="7A4955B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8FE1AAA" w14:textId="451C1CB2" w:rsidR="00351856" w:rsidRDefault="00351856" w:rsidP="00351856">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5BDF3A32" w14:textId="77777777" w:rsidR="00351856" w:rsidRDefault="00351856" w:rsidP="00351856">
            <w:pPr>
              <w:spacing w:afterLines="50" w:after="156"/>
              <w:jc w:val="center"/>
              <w:rPr>
                <w:rFonts w:cs="Arial"/>
                <w:lang w:eastAsia="zh-CN"/>
              </w:rPr>
            </w:pPr>
            <w:r>
              <w:rPr>
                <w:rFonts w:cs="Arial"/>
                <w:lang w:eastAsia="zh-CN"/>
              </w:rPr>
              <w:t>No (Case 3)</w:t>
            </w:r>
          </w:p>
          <w:p w14:paraId="5CF600B9" w14:textId="7A7B00EB" w:rsidR="00351856" w:rsidRDefault="00351856" w:rsidP="00351856">
            <w:pPr>
              <w:spacing w:afterLines="50" w:after="156"/>
              <w:jc w:val="center"/>
              <w:rPr>
                <w:rFonts w:cs="Arial"/>
                <w:lang w:eastAsia="zh-CN"/>
              </w:rPr>
            </w:pPr>
            <w:r>
              <w:rPr>
                <w:rFonts w:cs="Arial"/>
                <w:lang w:eastAsia="zh-CN"/>
              </w:rPr>
              <w:t>Yes (Case 4)</w:t>
            </w:r>
          </w:p>
          <w:p w14:paraId="675197E3" w14:textId="27E96593"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010A07D" w14:textId="77777777" w:rsidR="00351856" w:rsidRDefault="00351856" w:rsidP="00351856">
            <w:pPr>
              <w:spacing w:afterLines="50" w:after="156"/>
              <w:rPr>
                <w:rFonts w:cs="Arial"/>
                <w:lang w:eastAsia="zh-CN"/>
              </w:rPr>
            </w:pPr>
            <w:r>
              <w:rPr>
                <w:rFonts w:cs="Arial"/>
                <w:lang w:eastAsia="zh-CN"/>
              </w:rPr>
              <w:t>Case 3: If MBS services are sorted in order of interest in MII, then any change in order of interest may cause a new trigger. However, we would prefer to have same behaviour as in SC-PTM with no sorting of MBS services in order of interest in MII. If so, no triggering of MII will happen.</w:t>
            </w:r>
          </w:p>
          <w:p w14:paraId="403CDF25" w14:textId="78E9B373" w:rsidR="00351856" w:rsidRDefault="00351856" w:rsidP="00351856">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2912DC" w14:paraId="71E6440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EB00C96" w14:textId="3226004F" w:rsidR="002912DC" w:rsidRDefault="002912DC" w:rsidP="002912DC">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2DFC28A" w14:textId="76E69BB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07F053C3" w14:textId="77777777" w:rsidR="002912DC" w:rsidRDefault="002912DC" w:rsidP="002912DC">
            <w:pPr>
              <w:spacing w:afterLines="50" w:after="156"/>
              <w:rPr>
                <w:rFonts w:cs="Arial"/>
                <w:lang w:eastAsia="zh-CN"/>
              </w:rPr>
            </w:pPr>
            <w:r>
              <w:rPr>
                <w:rFonts w:cs="Arial"/>
                <w:lang w:eastAsia="zh-CN"/>
              </w:rPr>
              <w:t xml:space="preserve">We also think case 1,2, and 3 have already been covered by the existing BL CR. </w:t>
            </w:r>
          </w:p>
          <w:p w14:paraId="6D36FF1F" w14:textId="29CA0D9F" w:rsidR="002912DC" w:rsidRDefault="002912DC" w:rsidP="002912DC">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075FA6" w14:paraId="4136A1F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4586FC3" w14:textId="57CA2023" w:rsidR="00075FA6" w:rsidRDefault="00075FA6" w:rsidP="002912DC">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FC43773" w14:textId="0D90800D" w:rsidR="00075FA6" w:rsidRDefault="006446A1" w:rsidP="002912DC">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459005AD" w14:textId="77777777" w:rsidR="00075FA6" w:rsidRDefault="00075FA6" w:rsidP="002912DC">
            <w:pPr>
              <w:spacing w:afterLines="50" w:after="156"/>
              <w:rPr>
                <w:rFonts w:cs="Arial"/>
                <w:lang w:eastAsia="zh-CN"/>
              </w:rPr>
            </w:pPr>
          </w:p>
        </w:tc>
      </w:tr>
      <w:tr w:rsidR="00B2519B" w14:paraId="6BE3072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14E01BB" w14:textId="52EE23E7" w:rsidR="00B2519B" w:rsidRDefault="00B2519B" w:rsidP="002912DC">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08A55FD8" w14:textId="71AAD22D" w:rsidR="00B2519B" w:rsidRDefault="00B2519B" w:rsidP="002912DC">
            <w:pPr>
              <w:spacing w:afterLines="50" w:after="156"/>
              <w:jc w:val="center"/>
              <w:rPr>
                <w:rFonts w:cs="Arial"/>
                <w:lang w:eastAsia="zh-CN"/>
              </w:rPr>
            </w:pPr>
            <w:proofErr w:type="gramStart"/>
            <w:r>
              <w:rPr>
                <w:rFonts w:cs="Arial"/>
                <w:lang w:eastAsia="zh-CN"/>
              </w:rPr>
              <w:t>Yes :</w:t>
            </w:r>
            <w:proofErr w:type="gramEnd"/>
            <w:r>
              <w:rPr>
                <w:rFonts w:cs="Arial"/>
                <w:lang w:eastAsia="zh-CN"/>
              </w:rPr>
              <w:t xml:space="preserve">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4B5A8D14" w14:textId="40E711C8" w:rsidR="00B2519B" w:rsidRDefault="00B2519B" w:rsidP="002912DC">
            <w:pPr>
              <w:spacing w:afterLines="50" w:after="156"/>
              <w:rPr>
                <w:rFonts w:cs="Arial"/>
                <w:lang w:eastAsia="zh-CN"/>
              </w:rPr>
            </w:pPr>
            <w:r>
              <w:rPr>
                <w:rFonts w:cs="Arial"/>
                <w:lang w:eastAsia="zh-CN"/>
              </w:rPr>
              <w:t>Due to BWP switching, if UE is unable to receive broadcast MBS, UE can trigger MII.</w:t>
            </w:r>
          </w:p>
        </w:tc>
      </w:tr>
      <w:tr w:rsidR="0027409C" w14:paraId="5D25F5A2"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19DB2C55" w14:textId="186638D5" w:rsidR="0027409C" w:rsidRDefault="0027409C" w:rsidP="0027409C">
            <w:pPr>
              <w:spacing w:afterLines="50" w:after="156"/>
              <w:jc w:val="center"/>
              <w:rPr>
                <w:rFonts w:cs="Arial"/>
                <w:lang w:eastAsia="zh-CN"/>
              </w:rPr>
            </w:pPr>
            <w:r>
              <w:rPr>
                <w:rFonts w:cs="Arial" w:hint="eastAsia"/>
                <w:lang w:eastAsia="zh-CN"/>
              </w:rPr>
              <w:t>MediaTek</w:t>
            </w:r>
          </w:p>
        </w:tc>
        <w:tc>
          <w:tcPr>
            <w:tcW w:w="1238" w:type="dxa"/>
            <w:tcBorders>
              <w:top w:val="single" w:sz="4" w:space="0" w:color="auto"/>
              <w:left w:val="single" w:sz="4" w:space="0" w:color="auto"/>
              <w:bottom w:val="single" w:sz="4" w:space="0" w:color="auto"/>
              <w:right w:val="single" w:sz="4" w:space="0" w:color="auto"/>
            </w:tcBorders>
            <w:vAlign w:val="center"/>
          </w:tcPr>
          <w:p w14:paraId="0840878F" w14:textId="23B14F6E" w:rsidR="0027409C" w:rsidRDefault="0027409C" w:rsidP="0027409C">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E9D21C9" w14:textId="77777777" w:rsidR="0027409C" w:rsidRDefault="0027409C" w:rsidP="0027409C">
            <w:pPr>
              <w:spacing w:afterLines="50" w:after="156"/>
              <w:rPr>
                <w:rFonts w:cs="Arial"/>
                <w:lang w:eastAsia="zh-CN"/>
              </w:rPr>
            </w:pPr>
          </w:p>
        </w:tc>
      </w:tr>
      <w:tr w:rsidR="001F6ADB" w14:paraId="44FAEF66"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CF850A" w14:textId="2745105F" w:rsidR="001F6ADB" w:rsidRDefault="001F6ADB" w:rsidP="0027409C">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B2F7A25" w14:textId="3975D0EE" w:rsidR="001F6ADB" w:rsidRDefault="001F6ADB" w:rsidP="0027409C">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76DA90A" w14:textId="77777777" w:rsidR="001F6ADB" w:rsidRDefault="001F6ADB" w:rsidP="0027409C">
            <w:pPr>
              <w:spacing w:afterLines="50" w:after="156"/>
              <w:rPr>
                <w:rFonts w:cs="Arial"/>
                <w:lang w:eastAsia="zh-CN"/>
              </w:rPr>
            </w:pPr>
          </w:p>
        </w:tc>
      </w:tr>
      <w:tr w:rsidR="003B34C1" w14:paraId="5145D8D1"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A899D7C" w14:textId="46FF0D0B"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3C6B8CA4" w14:textId="41A43550" w:rsidR="003B34C1" w:rsidRDefault="003B34C1" w:rsidP="003B34C1">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4FF4D51" w14:textId="77777777" w:rsidR="003B34C1" w:rsidRDefault="003B34C1" w:rsidP="003B34C1">
            <w:pPr>
              <w:spacing w:afterLines="50" w:after="156"/>
              <w:rPr>
                <w:rFonts w:cs="Arial"/>
                <w:lang w:eastAsia="zh-CN"/>
              </w:rPr>
            </w:pPr>
          </w:p>
        </w:tc>
      </w:tr>
      <w:tr w:rsidR="00D023C7" w14:paraId="328A518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41051B14" w14:textId="21586038" w:rsidR="00D023C7" w:rsidRDefault="00D023C7" w:rsidP="00D023C7">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7BEC9F8F" w14:textId="566FF665" w:rsidR="00D023C7" w:rsidRDefault="00D023C7" w:rsidP="00D023C7">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FB23439" w14:textId="77777777" w:rsidR="00D023C7" w:rsidRDefault="00D023C7" w:rsidP="00D023C7">
            <w:pPr>
              <w:spacing w:afterLines="50" w:after="156"/>
              <w:rPr>
                <w:rFonts w:cs="Arial"/>
                <w:lang w:eastAsia="zh-CN"/>
              </w:rPr>
            </w:pPr>
          </w:p>
        </w:tc>
      </w:tr>
      <w:tr w:rsidR="0047601F" w14:paraId="7D8983EE"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5F428C63" w14:textId="77777777" w:rsidR="0047601F" w:rsidRDefault="0047601F" w:rsidP="005A380F">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1710A26F" w14:textId="77777777" w:rsidR="0047601F" w:rsidRDefault="0047601F" w:rsidP="005A380F">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74344873" w14:textId="77777777" w:rsidR="0047601F" w:rsidRDefault="0047601F" w:rsidP="005A380F">
            <w:pPr>
              <w:spacing w:afterLines="50" w:after="156"/>
              <w:rPr>
                <w:rFonts w:cs="Arial"/>
                <w:lang w:eastAsia="zh-CN"/>
              </w:rPr>
            </w:pPr>
            <w:r>
              <w:rPr>
                <w:rFonts w:cs="Arial"/>
                <w:lang w:eastAsia="zh-CN"/>
              </w:rPr>
              <w:t>Case 1, 2, 3 have already been covered by “</w:t>
            </w:r>
            <w:r w:rsidRPr="00E47510">
              <w:t xml:space="preserve">upon change of </w:t>
            </w:r>
            <w:proofErr w:type="gramStart"/>
            <w:r w:rsidRPr="00E47510">
              <w:t>interest</w:t>
            </w:r>
            <w:r>
              <w:rPr>
                <w:rFonts w:cs="Arial"/>
                <w:lang w:eastAsia="zh-CN"/>
              </w:rPr>
              <w:t xml:space="preserve"> ”</w:t>
            </w:r>
            <w:proofErr w:type="gramEnd"/>
            <w:r>
              <w:rPr>
                <w:rFonts w:cs="Arial"/>
                <w:lang w:eastAsia="zh-CN"/>
              </w:rPr>
              <w:t xml:space="preserve">. </w:t>
            </w:r>
          </w:p>
          <w:p w14:paraId="14CC5299" w14:textId="77777777" w:rsidR="0047601F" w:rsidRDefault="0047601F" w:rsidP="005A380F">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47601F" w14:paraId="7DE629D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2A9B785" w14:textId="77777777" w:rsidR="0047601F" w:rsidRPr="00973C21" w:rsidRDefault="0047601F" w:rsidP="00D023C7">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43F22808" w14:textId="77777777" w:rsidR="0047601F" w:rsidRDefault="0047601F" w:rsidP="00D023C7">
            <w:pPr>
              <w:spacing w:afterLines="50" w:after="156"/>
              <w:jc w:val="center"/>
              <w:rPr>
                <w:rFonts w:cs="Arial" w:hint="eastAsia"/>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BF69606" w14:textId="77777777" w:rsidR="0047601F" w:rsidRDefault="0047601F" w:rsidP="00D023C7">
            <w:pPr>
              <w:spacing w:afterLines="50" w:after="156"/>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commentRangeStart w:id="6"/>
      <w:proofErr w:type="spellStart"/>
      <w:r w:rsidRPr="008262A9">
        <w:rPr>
          <w:rFonts w:eastAsiaTheme="minorEastAsia" w:cs="Arial" w:hint="eastAsia"/>
          <w:b/>
          <w:lang w:eastAsia="zh-CN"/>
        </w:rPr>
        <w:t>SIBx</w:t>
      </w:r>
      <w:proofErr w:type="spellEnd"/>
      <w:del w:id="7" w:author="vivo (Stephen)" w:date="2022-01-18T18:31:00Z">
        <w:r w:rsidRPr="008262A9" w:rsidDel="00710BC2">
          <w:rPr>
            <w:rFonts w:eastAsiaTheme="minorEastAsia" w:cs="Arial" w:hint="eastAsia"/>
            <w:b/>
            <w:lang w:eastAsia="zh-CN"/>
          </w:rPr>
          <w:delText>1</w:delText>
        </w:r>
      </w:del>
      <w:commentRangeEnd w:id="5"/>
      <w:r w:rsidR="00C41167">
        <w:rPr>
          <w:rStyle w:val="CommentReference"/>
        </w:rPr>
        <w:commentReference w:id="5"/>
      </w:r>
      <w:commentRangeEnd w:id="6"/>
      <w:r w:rsidR="00E66B9D">
        <w:rPr>
          <w:rStyle w:val="CommentReference"/>
        </w:rPr>
        <w:commentReference w:id="6"/>
      </w:r>
      <w:r w:rsidRPr="008262A9">
        <w:rPr>
          <w:rFonts w:eastAsiaTheme="minorEastAsia" w:cs="Arial" w:hint="eastAsia"/>
          <w:b/>
          <w:lang w:eastAsia="zh-CN"/>
        </w:rPr>
        <w:t xml:space="preserve"> </w:t>
      </w:r>
      <w:proofErr w:type="gramStart"/>
      <w:r w:rsidRPr="008262A9">
        <w:rPr>
          <w:rFonts w:eastAsiaTheme="minorEastAsia" w:cs="Arial" w:hint="eastAsia"/>
          <w:b/>
          <w:lang w:eastAsia="zh-CN"/>
        </w:rPr>
        <w:t>implicitly</w:t>
      </w:r>
      <w:r>
        <w:rPr>
          <w:rFonts w:eastAsiaTheme="minorEastAsia" w:cs="Arial" w:hint="eastAsia"/>
          <w:b/>
          <w:lang w:eastAsia="zh-CN"/>
        </w:rPr>
        <w:t>;</w:t>
      </w:r>
      <w:proofErr w:type="gramEnd"/>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E66B9D"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4AEB90A1"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4A185318" w:rsidR="00E66B9D" w:rsidRDefault="00E66B9D" w:rsidP="00E66B9D">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22389B0F" w:rsidR="00E66B9D" w:rsidRDefault="00E66B9D" w:rsidP="00E66B9D">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0B1998"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31FFB2E2" w:rsidR="000B1998" w:rsidRDefault="000B1998" w:rsidP="000B1998">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397E68D6" w:rsidR="000B1998" w:rsidRDefault="000B1998" w:rsidP="000B1998">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4188A053" w:rsidR="000B1998" w:rsidRDefault="000B1998" w:rsidP="000B1998">
            <w:pPr>
              <w:spacing w:afterLines="50" w:after="156"/>
              <w:jc w:val="center"/>
              <w:rPr>
                <w:rFonts w:cs="Arial"/>
                <w:lang w:eastAsia="zh-CN"/>
              </w:rPr>
            </w:pPr>
            <w:r>
              <w:rPr>
                <w:rFonts w:cs="Arial"/>
                <w:lang w:eastAsia="zh-CN"/>
              </w:rPr>
              <w:t xml:space="preserve">Option 2 is needed if network allows two step MII reporting </w:t>
            </w:r>
            <w:proofErr w:type="gramStart"/>
            <w:r>
              <w:rPr>
                <w:rFonts w:cs="Arial"/>
                <w:lang w:eastAsia="zh-CN"/>
              </w:rPr>
              <w:t>i.e.</w:t>
            </w:r>
            <w:proofErr w:type="gramEnd"/>
            <w:r>
              <w:rPr>
                <w:rFonts w:cs="Arial"/>
                <w:lang w:eastAsia="zh-CN"/>
              </w:rPr>
              <w:t xml:space="preserv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4D50" w14:paraId="7B8A4E4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5115165" w14:textId="0EFA5A52" w:rsidR="005E4D50" w:rsidRDefault="005E4D50" w:rsidP="005E4D50">
            <w:pPr>
              <w:spacing w:afterLines="50" w:after="156"/>
              <w:jc w:val="center"/>
              <w:rPr>
                <w:rFonts w:cs="Arial"/>
                <w:lang w:eastAsia="zh-CN"/>
              </w:rPr>
            </w:pPr>
            <w:r>
              <w:rPr>
                <w:rFonts w:cs="Arial"/>
                <w:lang w:eastAsia="zh-CN"/>
              </w:rPr>
              <w:lastRenderedPageBreak/>
              <w:t>CATT</w:t>
            </w:r>
          </w:p>
        </w:tc>
        <w:tc>
          <w:tcPr>
            <w:tcW w:w="1305" w:type="dxa"/>
            <w:tcBorders>
              <w:top w:val="single" w:sz="4" w:space="0" w:color="auto"/>
              <w:left w:val="single" w:sz="4" w:space="0" w:color="auto"/>
              <w:bottom w:val="single" w:sz="4" w:space="0" w:color="auto"/>
              <w:right w:val="single" w:sz="4" w:space="0" w:color="auto"/>
            </w:tcBorders>
            <w:vAlign w:val="center"/>
          </w:tcPr>
          <w:p w14:paraId="646C761E" w14:textId="3567C0E0" w:rsidR="005E4D50" w:rsidRDefault="005E4D50" w:rsidP="005E4D50">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2FFC425A" w14:textId="685F16FB" w:rsidR="005E4D50" w:rsidRDefault="005E4D50" w:rsidP="005E4D50">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351856" w14:paraId="53343E1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362E507" w14:textId="23C4775A" w:rsidR="00351856" w:rsidRDefault="00351856" w:rsidP="00351856">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63F9308E" w14:textId="7A0355EF" w:rsidR="00351856" w:rsidRDefault="00351856" w:rsidP="00351856">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9C8B0D1" w14:textId="42B912CD" w:rsidR="00351856" w:rsidRDefault="00351856" w:rsidP="00F230C7">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2912DC" w14:paraId="7C526BE4"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EF3BAC9" w14:textId="3D5F5D7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751761B" w14:textId="0E9204CA"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B2CAF6A" w14:textId="12CE6957" w:rsidR="002912DC" w:rsidRDefault="002912DC" w:rsidP="002912DC">
            <w:pPr>
              <w:spacing w:afterLines="50" w:after="156"/>
              <w:rPr>
                <w:rFonts w:cs="Arial"/>
                <w:lang w:eastAsia="zh-CN"/>
              </w:rPr>
            </w:pPr>
            <w:r>
              <w:rPr>
                <w:rFonts w:cs="Arial"/>
                <w:lang w:eastAsia="zh-CN"/>
              </w:rPr>
              <w:t>Option 1 seems sufficient. Not sure why an explicit indication is needed and the benefits.</w:t>
            </w:r>
          </w:p>
        </w:tc>
      </w:tr>
      <w:tr w:rsidR="006446A1" w14:paraId="27A3850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14CA85F4" w14:textId="78D19F6D" w:rsidR="006446A1" w:rsidRDefault="006446A1" w:rsidP="002912DC">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881AE11" w14:textId="3068E7D5" w:rsidR="006446A1" w:rsidRDefault="006446A1"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1FFA681" w14:textId="5E337D6B" w:rsidR="006446A1" w:rsidRDefault="006446A1" w:rsidP="002912DC">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B2519B" w14:paraId="793E9D3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D9A4AB3" w14:textId="69FE2371" w:rsidR="00B2519B" w:rsidRDefault="00B2519B" w:rsidP="002912DC">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5330A8CA" w14:textId="631FC409" w:rsidR="00B2519B" w:rsidRDefault="00B2519B" w:rsidP="002912D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0CC83FA7" w14:textId="043D3CCC" w:rsidR="00B2519B" w:rsidRDefault="00B2519B" w:rsidP="002912DC">
            <w:pPr>
              <w:spacing w:afterLines="50" w:after="156"/>
              <w:rPr>
                <w:rFonts w:cs="Arial"/>
                <w:lang w:eastAsia="zh-CN"/>
              </w:rPr>
            </w:pPr>
            <w:r>
              <w:rPr>
                <w:rFonts w:cs="Arial"/>
                <w:lang w:eastAsia="zh-CN"/>
              </w:rPr>
              <w:t>As in LTE MBMS</w:t>
            </w:r>
          </w:p>
        </w:tc>
      </w:tr>
      <w:tr w:rsidR="0027409C" w14:paraId="1E19ED2A"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F932646" w14:textId="63563AC1" w:rsidR="0027409C" w:rsidRDefault="0027409C" w:rsidP="0027409C">
            <w:pPr>
              <w:spacing w:afterLines="50" w:after="156"/>
              <w:jc w:val="center"/>
              <w:rPr>
                <w:rFonts w:cs="Arial"/>
                <w:lang w:eastAsia="zh-CN"/>
              </w:rPr>
            </w:pPr>
            <w:r>
              <w:rPr>
                <w:rFonts w:cs="Arial" w:hint="eastAsia"/>
                <w:lang w:eastAsia="zh-CN"/>
              </w:rPr>
              <w:t>MediaTek</w:t>
            </w:r>
          </w:p>
        </w:tc>
        <w:tc>
          <w:tcPr>
            <w:tcW w:w="1305" w:type="dxa"/>
            <w:tcBorders>
              <w:top w:val="single" w:sz="4" w:space="0" w:color="auto"/>
              <w:left w:val="single" w:sz="4" w:space="0" w:color="auto"/>
              <w:bottom w:val="single" w:sz="4" w:space="0" w:color="auto"/>
              <w:right w:val="single" w:sz="4" w:space="0" w:color="auto"/>
            </w:tcBorders>
            <w:vAlign w:val="center"/>
          </w:tcPr>
          <w:p w14:paraId="2B304617" w14:textId="7E18DB3F" w:rsidR="0027409C" w:rsidRDefault="0027409C" w:rsidP="0027409C">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5FDA117" w14:textId="77777777" w:rsidR="0027409C" w:rsidRDefault="0027409C" w:rsidP="0027409C">
            <w:pPr>
              <w:spacing w:afterLines="50" w:after="156"/>
              <w:rPr>
                <w:rFonts w:cs="Arial"/>
                <w:lang w:eastAsia="zh-CN"/>
              </w:rPr>
            </w:pPr>
          </w:p>
        </w:tc>
      </w:tr>
      <w:tr w:rsidR="00765C74" w14:paraId="01488ED8"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6B2E3F29" w14:textId="35ADA1A9" w:rsidR="00765C74" w:rsidRDefault="00765C74" w:rsidP="0027409C">
            <w:pPr>
              <w:spacing w:afterLines="50" w:after="156"/>
              <w:jc w:val="center"/>
              <w:rPr>
                <w:rFonts w:cs="Arial"/>
                <w:lang w:eastAsia="zh-CN"/>
              </w:rPr>
            </w:pPr>
            <w:r>
              <w:rPr>
                <w:rFonts w:cs="Arial" w:hint="eastAsia"/>
                <w:lang w:eastAsia="zh-CN"/>
              </w:rPr>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683A0459" w14:textId="3E7F8E90" w:rsidR="00765C74" w:rsidRDefault="00765C74" w:rsidP="0027409C">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4C5BF4C" w14:textId="77777777" w:rsidR="00765C74" w:rsidRDefault="00765C74" w:rsidP="0027409C">
            <w:pPr>
              <w:spacing w:afterLines="50" w:after="156"/>
              <w:rPr>
                <w:rFonts w:cs="Arial"/>
                <w:lang w:eastAsia="zh-CN"/>
              </w:rPr>
            </w:pPr>
          </w:p>
        </w:tc>
      </w:tr>
      <w:tr w:rsidR="003B34C1" w14:paraId="565E71C7"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87D4525" w14:textId="3FE4DC0E"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8D25263" w14:textId="49DAEDFC" w:rsidR="003B34C1" w:rsidRDefault="003B34C1" w:rsidP="003B34C1">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7AF97C6" w14:textId="6EE8C1C6" w:rsidR="003B34C1" w:rsidRDefault="003B34C1" w:rsidP="003B34C1">
            <w:pPr>
              <w:spacing w:afterLines="50" w:after="156"/>
              <w:rPr>
                <w:rFonts w:cs="Arial"/>
                <w:lang w:eastAsia="zh-CN"/>
              </w:rPr>
            </w:pPr>
            <w:r>
              <w:rPr>
                <w:rFonts w:cs="Arial"/>
                <w:lang w:eastAsia="zh-CN"/>
              </w:rPr>
              <w:t>Option 2 adds un-necessarily control to the UEs and makes things complicated.</w:t>
            </w:r>
          </w:p>
        </w:tc>
      </w:tr>
      <w:tr w:rsidR="00EE6D9F" w14:paraId="085F6CF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78A2EDE4" w14:textId="0FE77745" w:rsidR="00EE6D9F" w:rsidRDefault="00EE6D9F" w:rsidP="00EE6D9F">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D8D2E14" w14:textId="3DD751D5" w:rsidR="00EE6D9F" w:rsidRDefault="00EE6D9F" w:rsidP="00EE6D9F">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4C2D7E9F" w14:textId="086B21F6" w:rsidR="00EE6D9F" w:rsidRDefault="00EE6D9F" w:rsidP="00EE6D9F">
            <w:pPr>
              <w:spacing w:afterLines="50" w:after="156"/>
              <w:rPr>
                <w:rFonts w:cs="Arial"/>
                <w:lang w:eastAsia="zh-CN"/>
              </w:rPr>
            </w:pPr>
            <w:r>
              <w:rPr>
                <w:rFonts w:cs="Arial"/>
                <w:lang w:eastAsia="zh-CN"/>
              </w:rPr>
              <w:t xml:space="preserve">Same as in LTE </w:t>
            </w:r>
          </w:p>
        </w:tc>
      </w:tr>
      <w:tr w:rsidR="00FF23B0" w14:paraId="1BD095CD" w14:textId="77777777" w:rsidTr="005A380F">
        <w:tc>
          <w:tcPr>
            <w:tcW w:w="1309" w:type="dxa"/>
            <w:tcBorders>
              <w:top w:val="single" w:sz="4" w:space="0" w:color="auto"/>
              <w:left w:val="single" w:sz="4" w:space="0" w:color="auto"/>
              <w:bottom w:val="single" w:sz="4" w:space="0" w:color="auto"/>
              <w:right w:val="single" w:sz="4" w:space="0" w:color="auto"/>
            </w:tcBorders>
            <w:vAlign w:val="center"/>
          </w:tcPr>
          <w:p w14:paraId="1C5230F5" w14:textId="77777777" w:rsidR="00FF23B0" w:rsidRDefault="00FF23B0" w:rsidP="005A380F">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182CD9A9" w14:textId="77777777" w:rsidR="00FF23B0" w:rsidRDefault="00FF23B0" w:rsidP="005A380F">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0BA6DF48" w14:textId="77777777" w:rsidR="00FF23B0" w:rsidRPr="005D00F7" w:rsidRDefault="00FF23B0" w:rsidP="005A380F">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w:t>
            </w:r>
            <w:proofErr w:type="spellStart"/>
            <w:r>
              <w:rPr>
                <w:rFonts w:cs="Arial"/>
              </w:rPr>
              <w:t>gNB</w:t>
            </w:r>
            <w:proofErr w:type="spellEnd"/>
            <w:r>
              <w:rPr>
                <w:rFonts w:cs="Arial"/>
              </w:rPr>
              <w:t xml:space="preserve">.  </w:t>
            </w:r>
          </w:p>
        </w:tc>
      </w:tr>
      <w:tr w:rsidR="00FF23B0" w14:paraId="5B86915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0439BC3A" w14:textId="77777777" w:rsidR="00FF23B0" w:rsidRPr="00973C21" w:rsidRDefault="00FF23B0" w:rsidP="00EE6D9F">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35F69CFE" w14:textId="77777777" w:rsidR="00FF23B0" w:rsidRDefault="00FF23B0" w:rsidP="00EE6D9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0F17E49" w14:textId="77777777" w:rsidR="00FF23B0" w:rsidRDefault="00FF23B0" w:rsidP="00EE6D9F">
            <w:pPr>
              <w:spacing w:afterLines="50" w:after="156"/>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E66B9D" w14:paraId="3BEFFA4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A44EC4" w14:textId="7F9F9F15"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29A6DF18" w:rsidR="00E66B9D" w:rsidRDefault="00E66B9D" w:rsidP="00E66B9D">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1C955F1" w14:textId="77777777" w:rsidR="00E66B9D" w:rsidRDefault="00E66B9D" w:rsidP="00E66B9D">
            <w:pPr>
              <w:spacing w:afterLines="50" w:after="156"/>
            </w:pPr>
            <w:r>
              <w:t xml:space="preserve">Only when the </w:t>
            </w:r>
            <w:proofErr w:type="spellStart"/>
            <w:r>
              <w:t>PCell</w:t>
            </w:r>
            <w:proofErr w:type="spellEnd"/>
            <w:r>
              <w:t xml:space="preserve"> provides MBS service, the UE shall report the MII </w:t>
            </w:r>
            <w:r w:rsidRPr="00FE2BA2">
              <w:t xml:space="preserve">to inform </w:t>
            </w:r>
            <w:r>
              <w:t>the network</w:t>
            </w:r>
            <w:r w:rsidRPr="00FE2BA2">
              <w:t xml:space="preserve"> that the UE is receiving or is interested to receive MBMS service(s)</w:t>
            </w:r>
            <w:r>
              <w:t>.</w:t>
            </w:r>
          </w:p>
          <w:p w14:paraId="103E2A78" w14:textId="23F2B733" w:rsidR="00E66B9D" w:rsidRDefault="00E66B9D" w:rsidP="00E66B9D">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w:t>
            </w:r>
            <w:proofErr w:type="gramStart"/>
            <w:r>
              <w:t>available, but</w:t>
            </w:r>
            <w:proofErr w:type="gramEnd"/>
            <w:r>
              <w:t xml:space="preserve"> can be in not broadcasting “mode”.</w:t>
            </w:r>
          </w:p>
        </w:tc>
      </w:tr>
      <w:tr w:rsidR="000B1998" w14:paraId="23BDE52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061A14F" w14:textId="6CFD363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4917075F"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0B1998" w:rsidRDefault="000B1998" w:rsidP="000B1998">
            <w:pPr>
              <w:spacing w:afterLines="50" w:after="156"/>
              <w:jc w:val="center"/>
              <w:rPr>
                <w:rFonts w:cs="Arial"/>
                <w:lang w:eastAsia="zh-CN"/>
              </w:rPr>
            </w:pPr>
          </w:p>
        </w:tc>
      </w:tr>
      <w:tr w:rsidR="00797BE0" w14:paraId="6091036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2A3A399" w14:textId="1E9AFF1D" w:rsidR="00797BE0" w:rsidRDefault="00797BE0" w:rsidP="00797BE0">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5AC7D62F" w14:textId="3B39B12F" w:rsidR="00797BE0" w:rsidRDefault="00797BE0" w:rsidP="00797BE0">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F70AC5B" w14:textId="2F4F3403" w:rsidR="00797BE0" w:rsidRDefault="00797BE0" w:rsidP="00797BE0">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351856" w14:paraId="79A8B5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40FAE" w14:textId="112EDB5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6A4A7D6B" w14:textId="0855407C" w:rsidR="00351856" w:rsidRDefault="00351856" w:rsidP="00351856">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46BA71B3" w14:textId="35570D63" w:rsidR="00351856" w:rsidRDefault="00351856" w:rsidP="00351856">
            <w:pPr>
              <w:spacing w:afterLines="50" w:after="156"/>
              <w:rPr>
                <w:rFonts w:ascii="Times New Roman" w:hAnsi="Times New Roman"/>
                <w:bCs/>
                <w:iCs/>
                <w:lang w:eastAsia="zh-CN"/>
              </w:rPr>
            </w:pPr>
            <w:r w:rsidRPr="0088496C">
              <w:rPr>
                <w:lang w:eastAsia="ko-KR"/>
              </w:rPr>
              <w:t xml:space="preserve">As per last meeting agreement, </w:t>
            </w:r>
            <w:r w:rsidRPr="0088496C">
              <w:rPr>
                <w:i/>
                <w:lang w:eastAsia="ko-KR"/>
              </w:rPr>
              <w:t>f</w:t>
            </w:r>
            <w:r w:rsidRPr="0088496C">
              <w:rPr>
                <w:i/>
              </w:rPr>
              <w:t>rom RAN2 point of view, the connected UE may if supported receive MBS broadcast service from non-serving cell in intra-PLMN case, under the condition this does not have any impact to operation on serving cell(s)</w:t>
            </w:r>
            <w:r w:rsidRPr="0088496C">
              <w:t xml:space="preserve">. However, as the UE includes the </w:t>
            </w:r>
            <w:proofErr w:type="spellStart"/>
            <w:r w:rsidRPr="0088496C">
              <w:rPr>
                <w:i/>
              </w:rPr>
              <w:t>mbs</w:t>
            </w:r>
            <w:proofErr w:type="spellEnd"/>
            <w:r w:rsidRPr="0088496C">
              <w:rPr>
                <w:i/>
              </w:rPr>
              <w:t>-services</w:t>
            </w:r>
            <w:r w:rsidRPr="0088496C">
              <w:t xml:space="preserve"> in the MBS interest indication only if </w:t>
            </w:r>
            <w:proofErr w:type="spellStart"/>
            <w:r w:rsidRPr="0088496C">
              <w:t>PCell</w:t>
            </w:r>
            <w:proofErr w:type="spellEnd"/>
            <w:r w:rsidRPr="0088496C">
              <w:t xml:space="preserve"> broadcasts or schedules the </w:t>
            </w:r>
            <w:proofErr w:type="spellStart"/>
            <w:r w:rsidRPr="0088496C">
              <w:t>SIBx</w:t>
            </w:r>
            <w:proofErr w:type="spellEnd"/>
            <w:r w:rsidRPr="0088496C">
              <w:t>, it seems network will not be aware about UE’s reception of MBS broadcast service</w:t>
            </w:r>
            <w:r>
              <w:t>s</w:t>
            </w:r>
            <w:r w:rsidRPr="0088496C">
              <w:t xml:space="preserve"> from non-serving cell. The question arises as to how no impact of MBS broadcast service reception from non-serving cell to the operation on serving cell(s) is achieved. RAN2 should discuss this case further.</w:t>
            </w:r>
          </w:p>
        </w:tc>
      </w:tr>
      <w:tr w:rsidR="002912DC" w14:paraId="27C392A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3B2BCC" w14:textId="74FEC83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10BDF1E" w14:textId="77777777" w:rsidR="002912DC" w:rsidRDefault="002912DC"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F7B499B" w14:textId="6D52F968" w:rsidR="002912DC" w:rsidRPr="0088496C" w:rsidRDefault="002912DC" w:rsidP="002912DC">
            <w:pPr>
              <w:spacing w:afterLines="50" w:after="156"/>
              <w:rPr>
                <w:lang w:eastAsia="ko-KR"/>
              </w:rPr>
            </w:pPr>
            <w:r w:rsidRPr="00FB75A1">
              <w:rPr>
                <w:rFonts w:cs="Arial" w:hint="eastAsia"/>
                <w:lang w:eastAsia="zh-CN"/>
              </w:rPr>
              <w:t>N</w:t>
            </w:r>
            <w:r w:rsidRPr="00FB75A1">
              <w:rPr>
                <w:rFonts w:cs="Arial"/>
                <w:lang w:eastAsia="zh-CN"/>
              </w:rPr>
              <w:t xml:space="preserve">ot sure. We may need to wait for the discussion on if UE can </w:t>
            </w:r>
            <w:proofErr w:type="gramStart"/>
            <w:r w:rsidRPr="00FB75A1">
              <w:rPr>
                <w:rFonts w:cs="Arial"/>
                <w:lang w:eastAsia="zh-CN"/>
              </w:rPr>
              <w:t>receives</w:t>
            </w:r>
            <w:proofErr w:type="gramEnd"/>
            <w:r w:rsidRPr="00FB75A1">
              <w:rPr>
                <w:rFonts w:cs="Arial"/>
                <w:lang w:eastAsia="zh-CN"/>
              </w:rPr>
              <w:t xml:space="preserve"> MBS service in </w:t>
            </w:r>
            <w:proofErr w:type="spellStart"/>
            <w:r w:rsidRPr="00FB75A1">
              <w:rPr>
                <w:rFonts w:cs="Arial"/>
                <w:lang w:eastAsia="zh-CN"/>
              </w:rPr>
              <w:t>SCell</w:t>
            </w:r>
            <w:proofErr w:type="spellEnd"/>
            <w:r w:rsidRPr="00FB75A1">
              <w:rPr>
                <w:rFonts w:cs="Arial"/>
                <w:lang w:eastAsia="zh-CN"/>
              </w:rPr>
              <w:t>.</w:t>
            </w:r>
          </w:p>
        </w:tc>
      </w:tr>
      <w:tr w:rsidR="006446A1" w14:paraId="34DFED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C9BC084" w14:textId="6AB23927" w:rsidR="006446A1" w:rsidRDefault="006446A1"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E356278" w14:textId="0E3503A9" w:rsidR="006446A1" w:rsidRDefault="00172D69"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10F5941" w14:textId="6F2EA371" w:rsidR="006446A1" w:rsidRPr="00FB75A1" w:rsidRDefault="00172D69" w:rsidP="002912DC">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B2519B" w14:paraId="104D1AA5"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8041CA3" w14:textId="1C02A39B"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0CB699E" w14:textId="4A87BFE5" w:rsidR="00B2519B" w:rsidRDefault="00B2519B" w:rsidP="002912DC">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9F820D" w14:textId="77777777" w:rsidR="00B2519B" w:rsidRDefault="00B2519B" w:rsidP="002912DC">
            <w:pPr>
              <w:spacing w:afterLines="50" w:after="156"/>
              <w:rPr>
                <w:rFonts w:cs="Arial"/>
                <w:lang w:eastAsia="zh-CN"/>
              </w:rPr>
            </w:pPr>
          </w:p>
        </w:tc>
      </w:tr>
      <w:tr w:rsidR="0027409C" w14:paraId="621C6ED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A31A0EA" w14:textId="25FD40FA"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CF73230" w14:textId="7E805107" w:rsidR="0027409C" w:rsidRDefault="0027409C" w:rsidP="0027409C">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4D149D" w14:textId="77777777" w:rsidR="0027409C" w:rsidRDefault="0027409C" w:rsidP="0027409C">
            <w:pPr>
              <w:spacing w:afterLines="50" w:after="156"/>
              <w:rPr>
                <w:rFonts w:cs="Arial"/>
                <w:lang w:eastAsia="zh-CN"/>
              </w:rPr>
            </w:pPr>
          </w:p>
        </w:tc>
      </w:tr>
      <w:tr w:rsidR="00F93F3F" w14:paraId="6CE5224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B994DA3" w14:textId="1E3415BE" w:rsidR="00F93F3F" w:rsidRDefault="00F93F3F"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34434D1" w14:textId="7FB3E64A" w:rsidR="00F93F3F" w:rsidRDefault="00F93F3F" w:rsidP="0027409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AAAFE28" w14:textId="77777777" w:rsidR="00F93F3F" w:rsidRDefault="00F93F3F" w:rsidP="0027409C">
            <w:pPr>
              <w:spacing w:afterLines="50" w:after="156"/>
              <w:rPr>
                <w:rFonts w:cs="Arial"/>
                <w:lang w:eastAsia="zh-CN"/>
              </w:rPr>
            </w:pPr>
          </w:p>
        </w:tc>
      </w:tr>
      <w:tr w:rsidR="003B34C1" w14:paraId="788BBA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FA29E43" w14:textId="2B855341"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C9E46BB" w14:textId="34D7A1AE" w:rsidR="003B34C1" w:rsidRDefault="003B34C1" w:rsidP="003B34C1">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F0C5E55" w14:textId="77777777" w:rsidR="003B34C1" w:rsidRDefault="003B34C1" w:rsidP="003B34C1">
            <w:pPr>
              <w:spacing w:afterLines="50" w:after="156"/>
              <w:rPr>
                <w:rFonts w:cs="Arial"/>
                <w:lang w:eastAsia="zh-CN"/>
              </w:rPr>
            </w:pPr>
          </w:p>
        </w:tc>
      </w:tr>
      <w:tr w:rsidR="00E91AA6" w14:paraId="7C013D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1B0CF8" w14:textId="4EF68B36" w:rsidR="00E91AA6" w:rsidRDefault="00E91AA6" w:rsidP="00E91AA6">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DCD7BA9" w14:textId="63477CBE" w:rsidR="00E91AA6" w:rsidRDefault="00E91AA6" w:rsidP="00E91AA6">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F0DB5B8" w14:textId="77777777" w:rsidR="00E91AA6" w:rsidRDefault="00E91AA6" w:rsidP="00E91AA6">
            <w:pPr>
              <w:spacing w:afterLines="50" w:after="156"/>
              <w:rPr>
                <w:rFonts w:cs="Arial"/>
                <w:lang w:eastAsia="zh-CN"/>
              </w:rPr>
            </w:pPr>
          </w:p>
        </w:tc>
      </w:tr>
      <w:tr w:rsidR="007D5C21" w14:paraId="1348B2F4"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32906012" w14:textId="77777777" w:rsidR="007D5C21" w:rsidRDefault="007D5C21"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7C25F6A" w14:textId="77777777" w:rsidR="007D5C21" w:rsidRPr="00B47218" w:rsidRDefault="007D5C21" w:rsidP="005A380F">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6D34D49" w14:textId="77777777" w:rsidR="007D5C21" w:rsidRDefault="007D5C21" w:rsidP="005A380F">
            <w:pPr>
              <w:spacing w:afterLines="50" w:after="156"/>
              <w:rPr>
                <w:rFonts w:cs="Arial"/>
                <w:lang w:eastAsia="zh-CN"/>
              </w:rPr>
            </w:pPr>
          </w:p>
        </w:tc>
      </w:tr>
      <w:tr w:rsidR="007D5C21" w14:paraId="3625DB3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BF6050" w14:textId="77777777" w:rsidR="007D5C21" w:rsidRPr="00973C21" w:rsidRDefault="007D5C21" w:rsidP="00E91AA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DDEC48A" w14:textId="77777777" w:rsidR="007D5C21" w:rsidRDefault="007D5C21" w:rsidP="00E91AA6">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626B621" w14:textId="77777777" w:rsidR="007D5C21" w:rsidRDefault="007D5C21" w:rsidP="00E91AA6">
            <w:pPr>
              <w:spacing w:afterLines="50" w:after="156"/>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 xml:space="preserve">During MII, the UE should only report the set of MBS frequencies of interest the UE is capable to simultaneously receive, </w:t>
      </w:r>
      <w:proofErr w:type="gramStart"/>
      <w:r w:rsidRPr="00703E1A">
        <w:t>i.e.</w:t>
      </w:r>
      <w:proofErr w:type="gramEnd"/>
      <w:r w:rsidRPr="00703E1A">
        <w:t xml:space="preserv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8"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w:t>
            </w:r>
            <w:proofErr w:type="gramStart"/>
            <w:r>
              <w:rPr>
                <w:rFonts w:cs="Arial"/>
                <w:lang w:eastAsia="zh-CN"/>
              </w:rPr>
              <w:t>service</w:t>
            </w:r>
            <w:proofErr w:type="gramEnd"/>
            <w:r>
              <w:rPr>
                <w:rFonts w:cs="Arial"/>
                <w:lang w:eastAsia="zh-CN"/>
              </w:rPr>
              <w:t xml:space="preserve"> and frequency in MII can be used to derive information about CFR and cell ID.</w:t>
            </w:r>
          </w:p>
        </w:tc>
      </w:tr>
      <w:tr w:rsidR="00E66B9D" w14:paraId="51B9ACB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F523F2" w14:textId="77918610" w:rsidR="00E66B9D" w:rsidRDefault="00E66B9D" w:rsidP="00E66B9D">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24D10435" w:rsidR="00E66B9D" w:rsidRDefault="00E66B9D" w:rsidP="00E66B9D">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019B2A6B" w:rsidR="00E66B9D" w:rsidRDefault="00E66B9D" w:rsidP="00E66B9D">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0B1998" w14:paraId="6BB5F87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B24D8AD" w14:textId="7790A96B"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03C07439" w:rsidR="000B1998" w:rsidRDefault="000B1998" w:rsidP="000B1998">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0937560C" w:rsidR="000B1998" w:rsidRDefault="000B1998" w:rsidP="000B1998">
            <w:pPr>
              <w:spacing w:afterLines="50" w:after="156"/>
              <w:jc w:val="center"/>
              <w:rPr>
                <w:rFonts w:cs="Arial"/>
                <w:lang w:eastAsia="zh-CN"/>
              </w:rPr>
            </w:pPr>
            <w:r>
              <w:rPr>
                <w:rFonts w:cs="Arial"/>
                <w:lang w:eastAsia="zh-CN"/>
              </w:rPr>
              <w:t>CFR report</w:t>
            </w:r>
          </w:p>
        </w:tc>
      </w:tr>
      <w:tr w:rsidR="002178EE" w14:paraId="6045B5C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933A4B5" w14:textId="2E75F0F4" w:rsidR="002178EE" w:rsidRDefault="002178EE" w:rsidP="002178EE">
            <w:pPr>
              <w:spacing w:afterLines="50" w:after="156"/>
              <w:jc w:val="center"/>
              <w:rPr>
                <w:rFonts w:cs="Arial"/>
                <w:lang w:eastAsia="zh-CN"/>
              </w:rPr>
            </w:pPr>
            <w:r>
              <w:rPr>
                <w:rFonts w:cs="Arial"/>
                <w:lang w:eastAsia="zh-CN"/>
              </w:rPr>
              <w:lastRenderedPageBreak/>
              <w:t>CATT</w:t>
            </w:r>
          </w:p>
        </w:tc>
        <w:tc>
          <w:tcPr>
            <w:tcW w:w="2693" w:type="dxa"/>
            <w:tcBorders>
              <w:top w:val="single" w:sz="4" w:space="0" w:color="auto"/>
              <w:left w:val="single" w:sz="4" w:space="0" w:color="auto"/>
              <w:bottom w:val="single" w:sz="4" w:space="0" w:color="auto"/>
              <w:right w:val="single" w:sz="4" w:space="0" w:color="auto"/>
            </w:tcBorders>
            <w:vAlign w:val="center"/>
          </w:tcPr>
          <w:p w14:paraId="2D42A9FE" w14:textId="7DA97B28" w:rsidR="002178EE" w:rsidRDefault="002178EE" w:rsidP="002178E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18040E0" w14:textId="69E6A869" w:rsidR="002178EE" w:rsidRDefault="002178EE" w:rsidP="002178EE">
            <w:pPr>
              <w:spacing w:afterLines="50" w:after="156"/>
              <w:jc w:val="center"/>
              <w:rPr>
                <w:rFonts w:cs="Arial"/>
                <w:lang w:eastAsia="zh-CN"/>
              </w:rPr>
            </w:pPr>
            <w:r>
              <w:rPr>
                <w:rFonts w:cs="Arial"/>
                <w:lang w:eastAsia="zh-CN"/>
              </w:rPr>
              <w:t>The current agreed information of MII is already sufficient.</w:t>
            </w:r>
          </w:p>
        </w:tc>
      </w:tr>
      <w:tr w:rsidR="00351856" w14:paraId="048A16D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76D47AD" w14:textId="1BDF0F65"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6637DFB" w14:textId="575E56A7"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1E4E09F" w14:textId="23D44103" w:rsidR="00351856" w:rsidRDefault="00351856" w:rsidP="00F230C7">
            <w:pPr>
              <w:spacing w:afterLines="50" w:after="156"/>
              <w:rPr>
                <w:rFonts w:cs="Arial"/>
                <w:lang w:eastAsia="zh-CN"/>
              </w:rPr>
            </w:pPr>
            <w:r>
              <w:rPr>
                <w:rFonts w:cs="Arial"/>
                <w:lang w:eastAsia="zh-CN"/>
              </w:rPr>
              <w:t>No explicit CFR or cell id information is needed.</w:t>
            </w:r>
          </w:p>
        </w:tc>
      </w:tr>
      <w:tr w:rsidR="002912DC" w14:paraId="6FD53608"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F959FF1" w14:textId="48AB129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A25A82E" w14:textId="65F5AB55" w:rsidR="002912DC" w:rsidRDefault="002912DC" w:rsidP="002912D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1B1DF6E" w14:textId="77777777" w:rsidR="002912DC" w:rsidRDefault="002912DC" w:rsidP="002912DC">
            <w:pPr>
              <w:spacing w:afterLines="50" w:after="156"/>
              <w:rPr>
                <w:rFonts w:cs="Arial"/>
                <w:lang w:eastAsia="zh-CN"/>
              </w:rPr>
            </w:pPr>
          </w:p>
        </w:tc>
      </w:tr>
      <w:tr w:rsidR="00172D69" w14:paraId="36BA004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8EF95C" w14:textId="2B58878F"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01053C" w14:textId="25709971" w:rsidR="00172D69" w:rsidRDefault="00172D69"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C3274DB" w14:textId="77777777" w:rsidR="00172D69" w:rsidRDefault="00172D69" w:rsidP="002912DC">
            <w:pPr>
              <w:spacing w:afterLines="50" w:after="156"/>
              <w:rPr>
                <w:rFonts w:cs="Arial"/>
                <w:lang w:eastAsia="zh-CN"/>
              </w:rPr>
            </w:pPr>
          </w:p>
        </w:tc>
      </w:tr>
      <w:tr w:rsidR="00B2519B" w14:paraId="458AF8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C5B80F" w14:textId="5FDD06C7" w:rsidR="00B2519B" w:rsidRDefault="00B2519B"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4C3305D1" w14:textId="3B121C06" w:rsidR="00B2519B" w:rsidRDefault="00B2519B"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C73121E" w14:textId="77777777" w:rsidR="00B2519B" w:rsidRDefault="00B2519B" w:rsidP="002912DC">
            <w:pPr>
              <w:spacing w:afterLines="50" w:after="156"/>
              <w:rPr>
                <w:rFonts w:cs="Arial"/>
                <w:lang w:eastAsia="zh-CN"/>
              </w:rPr>
            </w:pPr>
          </w:p>
        </w:tc>
      </w:tr>
      <w:tr w:rsidR="0027409C" w14:paraId="722B8E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609C29" w14:textId="6E1F9E60" w:rsidR="0027409C" w:rsidRDefault="0027409C" w:rsidP="0027409C">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D53924E" w14:textId="196C5D94" w:rsidR="0027409C" w:rsidRDefault="0027409C" w:rsidP="0027409C">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A20AA22" w14:textId="77777777" w:rsidR="0027409C" w:rsidRDefault="0027409C" w:rsidP="0027409C">
            <w:pPr>
              <w:spacing w:afterLines="50" w:after="156"/>
              <w:rPr>
                <w:rFonts w:cs="Arial"/>
                <w:lang w:eastAsia="zh-CN"/>
              </w:rPr>
            </w:pPr>
          </w:p>
        </w:tc>
      </w:tr>
      <w:tr w:rsidR="00AA7982" w14:paraId="46EA0AD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DD6ED71" w14:textId="7CD270E9" w:rsidR="00AA7982" w:rsidRDefault="00AA7982" w:rsidP="0027409C">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5FDC6B" w14:textId="661DFBE7" w:rsidR="00AA7982" w:rsidRDefault="00AA7982" w:rsidP="0027409C">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D97E2F0" w14:textId="77777777" w:rsidR="00AA7982" w:rsidRDefault="00AA7982" w:rsidP="0027409C">
            <w:pPr>
              <w:spacing w:afterLines="50" w:after="156"/>
              <w:rPr>
                <w:rFonts w:cs="Arial"/>
                <w:lang w:eastAsia="zh-CN"/>
              </w:rPr>
            </w:pPr>
          </w:p>
        </w:tc>
      </w:tr>
      <w:tr w:rsidR="003B34C1" w14:paraId="79E5367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95469B6" w14:textId="0696A2EC"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6681A53" w14:textId="5BF4FAF2" w:rsidR="003B34C1" w:rsidRDefault="003B34C1" w:rsidP="003B34C1">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2C6A643" w14:textId="77777777" w:rsidR="003B34C1" w:rsidRDefault="003B34C1" w:rsidP="003B34C1">
            <w:pPr>
              <w:spacing w:afterLines="50" w:after="156"/>
              <w:rPr>
                <w:rFonts w:cs="Arial"/>
                <w:lang w:eastAsia="zh-CN"/>
              </w:rPr>
            </w:pPr>
          </w:p>
        </w:tc>
      </w:tr>
      <w:tr w:rsidR="00CD2B96" w14:paraId="4B2E9CA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B7CB843" w14:textId="1E5C53CB" w:rsidR="00CD2B96" w:rsidRDefault="00CD2B96" w:rsidP="00CD2B96">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B5A93A" w14:textId="570766BD" w:rsidR="00CD2B96" w:rsidRDefault="00CD2B96" w:rsidP="00CD2B96">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629C31A" w14:textId="77777777" w:rsidR="00CD2B96" w:rsidRDefault="00CD2B96" w:rsidP="00CD2B96">
            <w:pPr>
              <w:spacing w:afterLines="50" w:after="156"/>
              <w:rPr>
                <w:rFonts w:cs="Arial"/>
                <w:lang w:eastAsia="zh-CN"/>
              </w:rPr>
            </w:pPr>
          </w:p>
        </w:tc>
      </w:tr>
      <w:tr w:rsidR="004716EB" w14:paraId="1A4BE3F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42745116" w14:textId="77777777" w:rsidR="004716EB" w:rsidRDefault="004716EB"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3577F0E" w14:textId="77777777" w:rsidR="004716EB" w:rsidRDefault="004716EB"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EB1E931" w14:textId="77777777" w:rsidR="004716EB" w:rsidRDefault="004716EB" w:rsidP="005A380F">
            <w:pPr>
              <w:spacing w:afterLines="50" w:after="156"/>
              <w:rPr>
                <w:rFonts w:cs="Arial"/>
                <w:lang w:eastAsia="zh-CN"/>
              </w:rPr>
            </w:pPr>
          </w:p>
        </w:tc>
      </w:tr>
      <w:tr w:rsidR="004716EB" w14:paraId="2779E9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62CC6D1" w14:textId="77777777" w:rsidR="004716EB" w:rsidRPr="00973C21" w:rsidRDefault="004716EB" w:rsidP="00CD2B96">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ED423CE" w14:textId="77777777" w:rsidR="004716EB" w:rsidRDefault="004716EB" w:rsidP="00CD2B96">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B6E748D" w14:textId="77777777" w:rsidR="004716EB" w:rsidRDefault="004716EB" w:rsidP="00CD2B96">
            <w:pPr>
              <w:spacing w:afterLines="50" w:after="156"/>
              <w:rPr>
                <w:rFonts w:cs="Arial"/>
                <w:lang w:eastAsia="zh-CN"/>
              </w:rPr>
            </w:pPr>
          </w:p>
        </w:tc>
      </w:tr>
      <w:bookmarkEnd w:id="8"/>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077B3B" w:rsidP="00923020">
      <w:pPr>
        <w:rPr>
          <w:rFonts w:ascii="Times New Roman" w:hAnsi="Times New Roman"/>
          <w:b/>
          <w:bCs/>
          <w:u w:val="single"/>
          <w:lang w:eastAsia="zh-CN"/>
        </w:rPr>
      </w:pPr>
      <w:r>
        <w:rPr>
          <w:noProof/>
        </w:rPr>
        <w:object w:dxaOrig="15316" w:dyaOrig="7396" w14:anchorId="698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226.05pt;mso-width-percent:0;mso-height-percent:0;mso-width-percent:0;mso-height-percent:0" o:ole="">
            <v:imagedata r:id="rId17" o:title=""/>
          </v:shape>
          <o:OLEObject Type="Embed" ProgID="Visio.Drawing.15" ShapeID="_x0000_i1025" DrawAspect="Content" ObjectID="_1704096463" r:id="rId18"/>
        </w:object>
      </w:r>
    </w:p>
    <w:p w14:paraId="706760FE" w14:textId="625355D3" w:rsidR="00DB456C" w:rsidRPr="00C42DF1" w:rsidRDefault="00DB456C" w:rsidP="00C42DF1">
      <w:pPr>
        <w:adjustRightInd w:val="0"/>
        <w:snapToGrid w:val="0"/>
        <w:spacing w:after="120"/>
        <w:jc w:val="center"/>
        <w:rPr>
          <w:rFonts w:eastAsia="SimSun"/>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reporting should be performed as SA3 suggestions. Take one step back, it can be left to </w:t>
            </w:r>
            <w:proofErr w:type="spellStart"/>
            <w:r>
              <w:rPr>
                <w:rFonts w:cs="Arial"/>
                <w:lang w:eastAsia="zh-CN"/>
              </w:rPr>
              <w:t>gNB</w:t>
            </w:r>
            <w:proofErr w:type="spellEnd"/>
            <w:r>
              <w:rPr>
                <w:rFonts w:cs="Arial"/>
                <w:lang w:eastAsia="zh-CN"/>
              </w:rPr>
              <w:t xml:space="preserve"> implementation or UE implementation to guarantee the broadcast service continuity during the time gap between MII reporting and BWP reconfiguration (no specification effort).</w:t>
            </w:r>
          </w:p>
        </w:tc>
      </w:tr>
      <w:tr w:rsidR="00595616" w14:paraId="6EC43BC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60CBD53" w14:textId="30CFE945"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3334D42F" w:rsidR="00595616" w:rsidRDefault="00595616" w:rsidP="00595616">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CBCD9EE" w14:textId="77777777" w:rsidR="00595616" w:rsidRDefault="00595616" w:rsidP="00595616">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6CC222F6" w14:textId="4401448B" w:rsidR="00595616" w:rsidRDefault="00595616" w:rsidP="00595616">
            <w:pPr>
              <w:spacing w:afterLines="50" w:after="156"/>
              <w:jc w:val="left"/>
              <w:rPr>
                <w:rFonts w:cs="Arial"/>
                <w:lang w:eastAsia="zh-CN"/>
              </w:rPr>
            </w:pPr>
            <w:r>
              <w:rPr>
                <w:rFonts w:cs="Arial"/>
                <w:lang w:eastAsia="zh-CN"/>
              </w:rPr>
              <w:t xml:space="preserve">This issue exists irrespective of supported CFR cases. </w:t>
            </w:r>
          </w:p>
        </w:tc>
      </w:tr>
      <w:tr w:rsidR="000B1998" w14:paraId="421DFF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35BD78" w14:textId="2B7DC4FF"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12FB2CA7"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48ECB71E" w:rsidR="000B1998" w:rsidRDefault="000B1998" w:rsidP="000B1998">
            <w:pPr>
              <w:spacing w:afterLines="50" w:after="156"/>
              <w:jc w:val="center"/>
              <w:rPr>
                <w:rFonts w:cs="Arial"/>
                <w:lang w:eastAsia="zh-CN"/>
              </w:rPr>
            </w:pPr>
            <w:r>
              <w:rPr>
                <w:rFonts w:cs="Arial"/>
                <w:lang w:eastAsia="zh-CN"/>
              </w:rPr>
              <w:t>We are ok for rel-17 to report after security activation</w:t>
            </w:r>
          </w:p>
        </w:tc>
      </w:tr>
      <w:tr w:rsidR="00F22AEA" w14:paraId="2527FFB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410CD4C" w14:textId="5302F27D" w:rsidR="00F22AEA" w:rsidRDefault="00F22AEA" w:rsidP="00F22AEA">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43A0CE0D" w14:textId="331D79DB" w:rsidR="00F22AEA" w:rsidRDefault="00F22AEA" w:rsidP="00F22AEA">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B0DA2B7" w14:textId="0CD8953D" w:rsidR="00F22AEA" w:rsidRDefault="00F22AEA" w:rsidP="00F22AEA">
            <w:pPr>
              <w:spacing w:afterLines="50" w:after="156"/>
              <w:jc w:val="center"/>
              <w:rPr>
                <w:rFonts w:cs="Arial"/>
                <w:lang w:eastAsia="zh-CN"/>
              </w:rPr>
            </w:pPr>
            <w:r>
              <w:rPr>
                <w:rFonts w:cs="Arial"/>
                <w:lang w:eastAsia="zh-CN"/>
              </w:rPr>
              <w:t>It is beneficial to avoid the service interruption caused by BWP switching</w:t>
            </w:r>
          </w:p>
        </w:tc>
      </w:tr>
      <w:tr w:rsidR="00351856" w14:paraId="28DBD25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0B8267FB" w14:textId="6EE05BED" w:rsidR="00351856" w:rsidRDefault="00351856" w:rsidP="0035185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4DBB18C" w14:textId="30338B36" w:rsidR="00351856" w:rsidRDefault="00351856" w:rsidP="00351856">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B370587" w14:textId="2613F7BE" w:rsidR="00351856" w:rsidRDefault="00F230C7" w:rsidP="00F230C7">
            <w:pPr>
              <w:spacing w:afterLines="50" w:after="156"/>
              <w:rPr>
                <w:rFonts w:cs="Arial"/>
                <w:lang w:eastAsia="zh-CN"/>
              </w:rPr>
            </w:pPr>
            <w:r>
              <w:rPr>
                <w:rFonts w:cs="Arial"/>
                <w:lang w:eastAsia="zh-CN"/>
              </w:rPr>
              <w:t>Rather than MII, a</w:t>
            </w:r>
            <w:r w:rsidR="00351856">
              <w:rPr>
                <w:rFonts w:cs="Arial"/>
                <w:lang w:eastAsia="zh-CN"/>
              </w:rPr>
              <w:t>n indication for broadcast service reception by an MBS establishment cause / MBS resume cause seem useful for NW to suitably configure the BWP for the UE transiting to Connected</w:t>
            </w:r>
          </w:p>
        </w:tc>
      </w:tr>
      <w:tr w:rsidR="002912DC" w14:paraId="520131D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DD87C86" w14:textId="0CB27D51"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52E2287" w14:textId="367E4F30" w:rsidR="002912DC" w:rsidRDefault="002912DC" w:rsidP="002912DC">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26B0B836" w14:textId="77777777" w:rsidR="002912DC" w:rsidRDefault="002912DC" w:rsidP="002912DC">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6497A5F0" w14:textId="77777777" w:rsidR="002912DC" w:rsidRPr="005A610C" w:rsidRDefault="002912DC" w:rsidP="002912DC">
            <w:pPr>
              <w:spacing w:afterLines="50" w:after="156"/>
              <w:jc w:val="left"/>
              <w:rPr>
                <w:rFonts w:cs="Arial"/>
                <w:lang w:eastAsia="zh-CN"/>
              </w:rPr>
            </w:pPr>
            <w:r>
              <w:rPr>
                <w:rFonts w:cs="Arial"/>
                <w:lang w:eastAsia="zh-CN"/>
              </w:rPr>
              <w:t xml:space="preserve">Issue 1: </w:t>
            </w:r>
            <w:r w:rsidRPr="005A610C">
              <w:rPr>
                <w:rFonts w:cs="Arial"/>
                <w:lang w:eastAsia="zh-CN"/>
              </w:rPr>
              <w:t xml:space="preserve">the dedicated BWP is possibly configured in </w:t>
            </w:r>
            <w:proofErr w:type="spellStart"/>
            <w:r w:rsidRPr="005A610C">
              <w:rPr>
                <w:rFonts w:cs="Arial"/>
                <w:lang w:eastAsia="zh-CN"/>
              </w:rPr>
              <w:t>RRCSetup</w:t>
            </w:r>
            <w:proofErr w:type="spellEnd"/>
            <w:r w:rsidRPr="005A610C">
              <w:rPr>
                <w:rFonts w:cs="Arial"/>
                <w:lang w:eastAsia="zh-CN"/>
              </w:rPr>
              <w:t xml:space="preserve"> message that will cause broadcast service interruption until the network reconfigures the dedicated BWP.</w:t>
            </w:r>
          </w:p>
          <w:p w14:paraId="05EF8D02" w14:textId="28C5DC7A" w:rsidR="002912DC" w:rsidRDefault="002912DC" w:rsidP="002912DC">
            <w:pPr>
              <w:spacing w:afterLines="50" w:after="156"/>
              <w:rPr>
                <w:rFonts w:cs="Arial"/>
                <w:lang w:eastAsia="zh-CN"/>
              </w:rPr>
            </w:pPr>
            <w:r>
              <w:rPr>
                <w:rFonts w:cs="Arial"/>
                <w:lang w:eastAsia="zh-CN"/>
              </w:rPr>
              <w:t xml:space="preserve">Issue 2: </w:t>
            </w:r>
            <w:r w:rsidRPr="005A610C">
              <w:rPr>
                <w:rFonts w:cs="Arial"/>
                <w:lang w:eastAsia="zh-CN"/>
              </w:rPr>
              <w:t xml:space="preserve">when performs RRC Reconfiguration procedure, the network does not know whether MII is expected or not which may cause extra </w:t>
            </w:r>
            <w:proofErr w:type="spellStart"/>
            <w:r w:rsidRPr="005A610C">
              <w:rPr>
                <w:rFonts w:cs="Arial"/>
                <w:lang w:eastAsia="zh-CN"/>
              </w:rPr>
              <w:t>signaling</w:t>
            </w:r>
            <w:proofErr w:type="spellEnd"/>
            <w:r w:rsidRPr="005A610C">
              <w:rPr>
                <w:rFonts w:cs="Arial"/>
                <w:lang w:eastAsia="zh-CN"/>
              </w:rPr>
              <w:t xml:space="preserve"> and larger broadcast service </w:t>
            </w:r>
            <w:proofErr w:type="spellStart"/>
            <w:r w:rsidRPr="005A610C">
              <w:rPr>
                <w:rFonts w:cs="Arial"/>
                <w:lang w:eastAsia="zh-CN"/>
              </w:rPr>
              <w:t>interruptio</w:t>
            </w:r>
            <w:proofErr w:type="spellEnd"/>
          </w:p>
        </w:tc>
      </w:tr>
      <w:tr w:rsidR="00172D69" w14:paraId="22FC14A9"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E65EF4" w14:textId="09199723" w:rsidR="00172D69" w:rsidRDefault="00172D69"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1AD57D27" w14:textId="039D3E3F" w:rsidR="00172D69" w:rsidRDefault="00026446" w:rsidP="002912DC">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2EF1BA" w14:textId="31FD98E1" w:rsidR="00172D69" w:rsidRDefault="00026446" w:rsidP="002912DC">
            <w:pPr>
              <w:spacing w:afterLines="50" w:after="156"/>
              <w:jc w:val="left"/>
              <w:rPr>
                <w:rFonts w:cs="Arial"/>
                <w:lang w:eastAsia="zh-CN"/>
              </w:rPr>
            </w:pPr>
            <w:r>
              <w:rPr>
                <w:rFonts w:cs="Arial"/>
                <w:lang w:eastAsia="zh-CN"/>
              </w:rPr>
              <w:t xml:space="preserve">We do not think the </w:t>
            </w:r>
            <w:proofErr w:type="spellStart"/>
            <w:r>
              <w:rPr>
                <w:rFonts w:cs="Arial"/>
                <w:lang w:eastAsia="zh-CN"/>
              </w:rPr>
              <w:t>scanrio</w:t>
            </w:r>
            <w:proofErr w:type="spellEnd"/>
            <w:r>
              <w:rPr>
                <w:rFonts w:cs="Arial"/>
                <w:lang w:eastAsia="zh-CN"/>
              </w:rPr>
              <w:t xml:space="preserve"> is unique in introducing possible short interruptions as many other </w:t>
            </w:r>
            <w:proofErr w:type="gramStart"/>
            <w:r>
              <w:rPr>
                <w:rFonts w:cs="Arial"/>
                <w:lang w:eastAsia="zh-CN"/>
              </w:rPr>
              <w:t>transition</w:t>
            </w:r>
            <w:proofErr w:type="gramEnd"/>
            <w:r>
              <w:rPr>
                <w:rFonts w:cs="Arial"/>
                <w:lang w:eastAsia="zh-CN"/>
              </w:rPr>
              <w:t xml:space="preserve"> may lead to this and think this will anyway be handled by UE/NW implementation</w:t>
            </w:r>
          </w:p>
        </w:tc>
      </w:tr>
      <w:tr w:rsidR="007E1F9F" w14:paraId="45D237B2"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2A9C044" w14:textId="3427DA02" w:rsidR="007E1F9F" w:rsidRDefault="007E1F9F"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41C1D9" w14:textId="77777777" w:rsidR="007E1F9F" w:rsidRDefault="007E1F9F" w:rsidP="002912D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F972A0C" w14:textId="77777777" w:rsidR="007E1F9F" w:rsidRDefault="007E1F9F" w:rsidP="002912DC">
            <w:pPr>
              <w:spacing w:afterLines="50" w:after="156"/>
              <w:jc w:val="left"/>
              <w:rPr>
                <w:rFonts w:cs="Arial"/>
                <w:lang w:eastAsia="zh-CN"/>
              </w:rPr>
            </w:pPr>
            <w:r>
              <w:rPr>
                <w:rFonts w:cs="Arial"/>
                <w:lang w:eastAsia="zh-CN"/>
              </w:rPr>
              <w:t xml:space="preserve">As per SA3, MII can be sent only after security activation. If UE provides one bit indication in </w:t>
            </w:r>
            <w:proofErr w:type="spellStart"/>
            <w:r>
              <w:rPr>
                <w:rFonts w:cs="Arial"/>
                <w:lang w:eastAsia="zh-CN"/>
              </w:rPr>
              <w:t>Msg</w:t>
            </w:r>
            <w:proofErr w:type="spellEnd"/>
            <w:r>
              <w:rPr>
                <w:rFonts w:cs="Arial"/>
                <w:lang w:eastAsia="zh-CN"/>
              </w:rPr>
              <w:t xml:space="preserve"> 5 or </w:t>
            </w:r>
            <w:proofErr w:type="spellStart"/>
            <w:r>
              <w:rPr>
                <w:rFonts w:cs="Arial"/>
                <w:lang w:eastAsia="zh-CN"/>
              </w:rPr>
              <w:t>Msg</w:t>
            </w:r>
            <w:proofErr w:type="spellEnd"/>
            <w:r>
              <w:rPr>
                <w:rFonts w:cs="Arial"/>
                <w:lang w:eastAsia="zh-CN"/>
              </w:rPr>
              <w:t xml:space="preserve"> 3, without indicating which TMGI, how does NW know which service is </w:t>
            </w:r>
            <w:proofErr w:type="spellStart"/>
            <w:r>
              <w:rPr>
                <w:rFonts w:cs="Arial"/>
                <w:lang w:eastAsia="zh-CN"/>
              </w:rPr>
              <w:t>beining</w:t>
            </w:r>
            <w:proofErr w:type="spellEnd"/>
            <w:r>
              <w:rPr>
                <w:rFonts w:cs="Arial"/>
                <w:lang w:eastAsia="zh-CN"/>
              </w:rPr>
              <w:t xml:space="preserve"> monitored by </w:t>
            </w:r>
            <w:proofErr w:type="gramStart"/>
            <w:r>
              <w:rPr>
                <w:rFonts w:cs="Arial"/>
                <w:lang w:eastAsia="zh-CN"/>
              </w:rPr>
              <w:t>UE ?</w:t>
            </w:r>
            <w:proofErr w:type="gramEnd"/>
            <w:r>
              <w:rPr>
                <w:rFonts w:cs="Arial"/>
                <w:lang w:eastAsia="zh-CN"/>
              </w:rPr>
              <w:t xml:space="preserve"> If NW provides dedicated BWP in </w:t>
            </w:r>
            <w:proofErr w:type="spellStart"/>
            <w:r>
              <w:rPr>
                <w:rFonts w:cs="Arial"/>
                <w:lang w:eastAsia="zh-CN"/>
              </w:rPr>
              <w:t>RRCSetup</w:t>
            </w:r>
            <w:proofErr w:type="spellEnd"/>
            <w:r>
              <w:rPr>
                <w:rFonts w:cs="Arial"/>
                <w:lang w:eastAsia="zh-CN"/>
              </w:rPr>
              <w:t xml:space="preserve"> message then what is benefit of providing one bit indication in </w:t>
            </w:r>
            <w:proofErr w:type="spellStart"/>
            <w:r>
              <w:rPr>
                <w:rFonts w:cs="Arial"/>
                <w:lang w:eastAsia="zh-CN"/>
              </w:rPr>
              <w:t>Msg</w:t>
            </w:r>
            <w:proofErr w:type="spellEnd"/>
            <w:r>
              <w:rPr>
                <w:rFonts w:cs="Arial"/>
                <w:lang w:eastAsia="zh-CN"/>
              </w:rPr>
              <w:t xml:space="preserve"> </w:t>
            </w:r>
            <w:proofErr w:type="gramStart"/>
            <w:r>
              <w:rPr>
                <w:rFonts w:cs="Arial"/>
                <w:lang w:eastAsia="zh-CN"/>
              </w:rPr>
              <w:t>5 ?</w:t>
            </w:r>
            <w:proofErr w:type="gramEnd"/>
            <w:r>
              <w:rPr>
                <w:rFonts w:cs="Arial"/>
                <w:lang w:eastAsia="zh-CN"/>
              </w:rPr>
              <w:t xml:space="preserve"> </w:t>
            </w:r>
          </w:p>
          <w:p w14:paraId="26B6972C" w14:textId="2D36B2AD" w:rsidR="007E1F9F" w:rsidRDefault="007E1F9F" w:rsidP="002912DC">
            <w:pPr>
              <w:spacing w:afterLines="50" w:after="156"/>
              <w:jc w:val="left"/>
              <w:rPr>
                <w:rFonts w:cs="Arial"/>
                <w:lang w:eastAsia="zh-CN"/>
              </w:rPr>
            </w:pPr>
            <w:r>
              <w:rPr>
                <w:rFonts w:cs="Arial"/>
                <w:lang w:eastAsia="zh-CN"/>
              </w:rPr>
              <w:t xml:space="preserve">We are not sure how this can resolve dedicated BWP configuration </w:t>
            </w:r>
            <w:proofErr w:type="gramStart"/>
            <w:r>
              <w:rPr>
                <w:rFonts w:cs="Arial"/>
                <w:lang w:eastAsia="zh-CN"/>
              </w:rPr>
              <w:t>issue ?</w:t>
            </w:r>
            <w:proofErr w:type="gramEnd"/>
          </w:p>
        </w:tc>
      </w:tr>
      <w:tr w:rsidR="0027409C" w14:paraId="56D8D68E"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A5CEAE7" w14:textId="7E68456D" w:rsidR="0027409C" w:rsidRDefault="0027409C" w:rsidP="0027409C">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9AC8F43" w14:textId="26CDABAF" w:rsidR="0027409C" w:rsidRDefault="0027409C" w:rsidP="0027409C">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C00D42E" w14:textId="1D7E0CD0" w:rsidR="0027409C" w:rsidRDefault="0027409C" w:rsidP="0027409C">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3B34C1" w14:paraId="747CF9E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7ED80F4" w14:textId="2C9F7E85" w:rsidR="003B34C1" w:rsidRDefault="003B34C1" w:rsidP="003B34C1">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D78FCB0" w14:textId="7DC583D0" w:rsidR="003B34C1" w:rsidRDefault="003B34C1" w:rsidP="003B34C1">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3582C2EE" w14:textId="590F0B7B" w:rsidR="003B34C1" w:rsidRDefault="003B34C1" w:rsidP="003B34C1">
            <w:pPr>
              <w:spacing w:afterLines="50" w:after="156"/>
              <w:jc w:val="left"/>
              <w:rPr>
                <w:rFonts w:cs="Arial"/>
                <w:lang w:eastAsia="zh-CN"/>
              </w:rPr>
            </w:pPr>
            <w:r>
              <w:rPr>
                <w:rFonts w:cs="Arial"/>
                <w:lang w:eastAsia="zh-CN"/>
              </w:rPr>
              <w:t xml:space="preserve">We have sympathy on the motivation. But we are </w:t>
            </w:r>
            <w:proofErr w:type="spellStart"/>
            <w:r>
              <w:rPr>
                <w:rFonts w:cs="Arial"/>
                <w:lang w:eastAsia="zh-CN"/>
              </w:rPr>
              <w:t>wondernig</w:t>
            </w:r>
            <w:proofErr w:type="spellEnd"/>
            <w:r>
              <w:rPr>
                <w:rFonts w:cs="Arial"/>
                <w:lang w:eastAsia="zh-CN"/>
              </w:rPr>
              <w:t xml:space="preserve"> if there are more than one MBS services how it works as the question raised by Qualcomm.</w:t>
            </w:r>
          </w:p>
        </w:tc>
      </w:tr>
      <w:tr w:rsidR="00926BAA" w14:paraId="0DE1D2B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04902AD" w14:textId="64526958" w:rsidR="00926BAA" w:rsidRDefault="00926BAA" w:rsidP="00926BAA">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BF87752" w14:textId="48A0376D" w:rsidR="00926BAA" w:rsidRDefault="00926BAA" w:rsidP="00926BAA">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0661C7" w14:textId="457B1E00" w:rsidR="00926BAA" w:rsidRDefault="00926BAA" w:rsidP="00926BAA">
            <w:pPr>
              <w:spacing w:afterLines="50" w:after="156"/>
              <w:jc w:val="left"/>
              <w:rPr>
                <w:rFonts w:cs="Arial"/>
                <w:lang w:eastAsia="zh-CN"/>
              </w:rPr>
            </w:pPr>
            <w:r>
              <w:rPr>
                <w:rFonts w:cs="Arial"/>
                <w:lang w:eastAsia="zh-CN"/>
              </w:rPr>
              <w:t xml:space="preserve">The broadcast service is low </w:t>
            </w:r>
            <w:proofErr w:type="spellStart"/>
            <w:r>
              <w:rPr>
                <w:rFonts w:cs="Arial"/>
                <w:lang w:eastAsia="zh-CN"/>
              </w:rPr>
              <w:t>Qos</w:t>
            </w:r>
            <w:proofErr w:type="spellEnd"/>
            <w:r>
              <w:rPr>
                <w:rFonts w:cs="Arial"/>
                <w:lang w:eastAsia="zh-CN"/>
              </w:rPr>
              <w:t xml:space="preserve"> service, we think the interruption is not a critical issue. </w:t>
            </w:r>
            <w:proofErr w:type="spellStart"/>
            <w:proofErr w:type="gramStart"/>
            <w:r>
              <w:rPr>
                <w:rFonts w:cs="Arial"/>
                <w:lang w:eastAsia="zh-CN"/>
              </w:rPr>
              <w:t>Furthermore,this</w:t>
            </w:r>
            <w:proofErr w:type="spellEnd"/>
            <w:proofErr w:type="gramEnd"/>
            <w:r>
              <w:rPr>
                <w:rFonts w:cs="Arial"/>
                <w:lang w:eastAsia="zh-CN"/>
              </w:rPr>
              <w:t xml:space="preserve"> can be handled by implementation if needed.</w:t>
            </w:r>
          </w:p>
        </w:tc>
      </w:tr>
      <w:tr w:rsidR="00F863C2" w14:paraId="4E98FD3B"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2B538E9" w14:textId="77777777" w:rsidR="00F863C2" w:rsidRDefault="00F863C2"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D5517B1" w14:textId="77777777" w:rsidR="00F863C2" w:rsidRDefault="00F863C2"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47A9AFE" w14:textId="77777777" w:rsidR="00F863C2" w:rsidRDefault="00F863C2" w:rsidP="005A380F">
            <w:pPr>
              <w:spacing w:afterLines="50" w:after="156"/>
              <w:jc w:val="left"/>
              <w:rPr>
                <w:rFonts w:cs="Arial"/>
                <w:lang w:eastAsia="zh-CN"/>
              </w:rPr>
            </w:pPr>
            <w:r>
              <w:rPr>
                <w:rFonts w:cs="Arial"/>
                <w:lang w:eastAsia="zh-CN"/>
              </w:rPr>
              <w:t xml:space="preserve">SA3 LS indicates that the MII can be sent only after AS security activation. </w:t>
            </w:r>
          </w:p>
        </w:tc>
      </w:tr>
      <w:tr w:rsidR="00F863C2" w14:paraId="227B111C"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249951AC" w14:textId="77777777" w:rsidR="00F863C2" w:rsidRPr="00973C21" w:rsidRDefault="00F863C2" w:rsidP="00926BAA">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8DEF3ED" w14:textId="77777777" w:rsidR="00F863C2" w:rsidRDefault="00F863C2" w:rsidP="00926BAA">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C4086AB" w14:textId="77777777" w:rsidR="00F863C2" w:rsidRDefault="00F863C2" w:rsidP="00926BAA">
            <w:pPr>
              <w:spacing w:afterLines="50" w:after="156"/>
              <w:jc w:val="left"/>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Default="0017143D" w:rsidP="00923020">
      <w:pPr>
        <w:rPr>
          <w:ins w:id="9" w:author="Huawei (Dawid)" w:date="2022-01-18T11:48:00Z"/>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p w14:paraId="7FAF7477" w14:textId="041A7CC4" w:rsidR="00595616" w:rsidRDefault="00595616" w:rsidP="00923020">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07312CFE" w14:textId="0FE4D22A" w:rsidR="00CE3A44" w:rsidRPr="0017143D" w:rsidRDefault="00CE3A44" w:rsidP="00923020">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17143D" w14:paraId="6971BC29"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xml:space="preserve">) can configure the dedicated BWP. MSG3/MSGA can be used to indicate one bit and the detailed MII can be reported in dedicated RRC signalling, </w:t>
            </w:r>
            <w:proofErr w:type="gramStart"/>
            <w:r>
              <w:rPr>
                <w:rFonts w:cs="Arial"/>
                <w:lang w:eastAsia="zh-CN"/>
              </w:rPr>
              <w:t>e.g.</w:t>
            </w:r>
            <w:proofErr w:type="gramEnd"/>
            <w:r>
              <w:rPr>
                <w:rFonts w:cs="Arial"/>
                <w:lang w:eastAsia="zh-CN"/>
              </w:rPr>
              <w:t xml:space="preserve"> UAI.</w:t>
            </w:r>
          </w:p>
        </w:tc>
      </w:tr>
      <w:tr w:rsidR="004520AF" w14:paraId="47EC2D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595616" w14:paraId="0FA4D8C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AABB325" w14:textId="3CDC59FE" w:rsidR="00595616" w:rsidRDefault="00595616" w:rsidP="00595616">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6C752BEE" w:rsidR="00595616" w:rsidRDefault="00595616" w:rsidP="00595616">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66232E50" w:rsidR="00595616" w:rsidRDefault="00595616" w:rsidP="00595616">
            <w:pPr>
              <w:spacing w:afterLines="50" w:after="156"/>
              <w:jc w:val="center"/>
              <w:rPr>
                <w:rFonts w:cs="Arial"/>
                <w:lang w:eastAsia="zh-CN"/>
              </w:rPr>
            </w:pPr>
            <w:r>
              <w:rPr>
                <w:rFonts w:cs="Arial"/>
                <w:lang w:eastAsia="zh-CN"/>
              </w:rPr>
              <w:t>We do not think information like CFR or cell ID is needed, but we also do not think msg3/</w:t>
            </w:r>
            <w:proofErr w:type="spellStart"/>
            <w:r>
              <w:rPr>
                <w:rFonts w:cs="Arial"/>
                <w:lang w:eastAsia="zh-CN"/>
              </w:rPr>
              <w:t>msgA</w:t>
            </w:r>
            <w:proofErr w:type="spellEnd"/>
            <w:r>
              <w:rPr>
                <w:rFonts w:cs="Arial"/>
                <w:lang w:eastAsia="zh-CN"/>
              </w:rPr>
              <w:t xml:space="preserve"> should be used as it has very limited size. Therefore one-bit indication in msg5 is preferred.</w:t>
            </w:r>
          </w:p>
        </w:tc>
      </w:tr>
      <w:tr w:rsidR="00D96F9C" w14:paraId="0080EA4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21DFCAD" w14:textId="3C0C0111" w:rsidR="00D96F9C" w:rsidRDefault="00D96F9C" w:rsidP="00D96F9C">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3391CAF5" w:rsidR="00D96F9C" w:rsidRDefault="00D96F9C" w:rsidP="00D96F9C">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56E33432" w:rsidR="00D96F9C" w:rsidRDefault="00D96F9C" w:rsidP="00D96F9C">
            <w:pPr>
              <w:spacing w:afterLines="50" w:after="156"/>
              <w:jc w:val="center"/>
              <w:rPr>
                <w:rFonts w:cs="Arial"/>
                <w:lang w:eastAsia="zh-CN"/>
              </w:rPr>
            </w:pPr>
            <w:r>
              <w:rPr>
                <w:rFonts w:cs="Arial"/>
                <w:lang w:eastAsia="zh-CN"/>
              </w:rPr>
              <w:t>A</w:t>
            </w:r>
            <w:r>
              <w:rPr>
                <w:rFonts w:cs="Arial" w:hint="eastAsia"/>
                <w:lang w:eastAsia="zh-CN"/>
              </w:rPr>
              <w:t xml:space="preserve">gree with OPPO, indication </w:t>
            </w:r>
            <w:proofErr w:type="gramStart"/>
            <w:r>
              <w:rPr>
                <w:rFonts w:cs="Arial" w:hint="eastAsia"/>
                <w:lang w:eastAsia="zh-CN"/>
              </w:rPr>
              <w:t xml:space="preserve">in </w:t>
            </w:r>
            <w:r>
              <w:rPr>
                <w:rFonts w:cs="Arial"/>
                <w:lang w:eastAsia="zh-CN"/>
              </w:rPr>
              <w:t xml:space="preserve"> MSG</w:t>
            </w:r>
            <w:proofErr w:type="gramEnd"/>
            <w:r>
              <w:rPr>
                <w:rFonts w:cs="Arial"/>
                <w:lang w:eastAsia="zh-CN"/>
              </w:rPr>
              <w:t xml:space="preserve">3 is better as a dedicated BWP </w:t>
            </w:r>
            <w:r>
              <w:rPr>
                <w:rFonts w:cs="Arial" w:hint="eastAsia"/>
                <w:lang w:eastAsia="zh-CN"/>
              </w:rPr>
              <w:t>may</w:t>
            </w:r>
            <w:r>
              <w:rPr>
                <w:rFonts w:cs="Arial"/>
                <w:lang w:eastAsia="zh-CN"/>
              </w:rPr>
              <w:t xml:space="preserve"> be configured in MSG4</w:t>
            </w:r>
          </w:p>
        </w:tc>
      </w:tr>
      <w:tr w:rsidR="00595616" w14:paraId="282B722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CA7CCDA" w14:textId="262A3814" w:rsidR="00595616" w:rsidRDefault="00CE3A44" w:rsidP="00595616">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31254E88" w:rsidR="00595616" w:rsidRDefault="00CE3A44" w:rsidP="00595616">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36946C7D" w:rsidR="00595616" w:rsidRDefault="00CE3A44" w:rsidP="00CE3A44">
            <w:pPr>
              <w:spacing w:afterLines="50" w:after="156"/>
              <w:rPr>
                <w:rFonts w:cs="Arial"/>
                <w:lang w:eastAsia="zh-CN"/>
              </w:rPr>
            </w:pPr>
            <w:r>
              <w:rPr>
                <w:rFonts w:cs="Arial"/>
                <w:lang w:eastAsia="zh-CN"/>
              </w:rPr>
              <w:t xml:space="preserve">UE establishing or resuming a RRC connection can indicate to network </w:t>
            </w:r>
            <w:proofErr w:type="gramStart"/>
            <w:r>
              <w:rPr>
                <w:rFonts w:cs="Arial"/>
                <w:lang w:eastAsia="zh-CN"/>
              </w:rPr>
              <w:t>a</w:t>
            </w:r>
            <w:proofErr w:type="gramEnd"/>
            <w:r>
              <w:rPr>
                <w:rFonts w:cs="Arial"/>
                <w:lang w:eastAsia="zh-CN"/>
              </w:rPr>
              <w:t xml:space="preserve"> MBS establishment cause or a MBS Resume </w:t>
            </w:r>
            <w:proofErr w:type="spellStart"/>
            <w:r>
              <w:rPr>
                <w:rFonts w:cs="Arial"/>
                <w:lang w:eastAsia="zh-CN"/>
              </w:rPr>
              <w:t>casue</w:t>
            </w:r>
            <w:proofErr w:type="spellEnd"/>
            <w:r>
              <w:rPr>
                <w:rFonts w:cs="Arial"/>
                <w:lang w:eastAsia="zh-CN"/>
              </w:rPr>
              <w:t xml:space="preserve"> to indicate early indication of MBS interest and avail suitable BWP configuration.</w:t>
            </w:r>
          </w:p>
        </w:tc>
      </w:tr>
      <w:tr w:rsidR="002912DC" w14:paraId="5951DF1B"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905A48F" w14:textId="6785A3C0"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6886F290" w14:textId="0CE7FDEE" w:rsidR="002912DC" w:rsidRDefault="002912DC" w:rsidP="002912DC">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1C147ED1" w14:textId="3B054CA2" w:rsidR="002912DC" w:rsidRDefault="002912DC" w:rsidP="002912DC">
            <w:pPr>
              <w:spacing w:afterLines="50" w:after="156"/>
              <w:rPr>
                <w:rFonts w:cs="Arial"/>
                <w:lang w:eastAsia="zh-CN"/>
              </w:rPr>
            </w:pPr>
            <w:r>
              <w:rPr>
                <w:rFonts w:cs="Arial"/>
                <w:lang w:eastAsia="zh-CN"/>
              </w:rPr>
              <w:t xml:space="preserve">Both Option 1&amp;3 are </w:t>
            </w:r>
            <w:proofErr w:type="spellStart"/>
            <w:r>
              <w:rPr>
                <w:rFonts w:cs="Arial"/>
                <w:lang w:eastAsia="zh-CN"/>
              </w:rPr>
              <w:t>acceptatble</w:t>
            </w:r>
            <w:proofErr w:type="spellEnd"/>
            <w:r>
              <w:rPr>
                <w:rFonts w:cs="Arial"/>
                <w:lang w:eastAsia="zh-CN"/>
              </w:rPr>
              <w:t xml:space="preserve">, but </w:t>
            </w:r>
            <w:r>
              <w:rPr>
                <w:rFonts w:cs="Arial" w:hint="eastAsia"/>
                <w:lang w:eastAsia="zh-CN"/>
              </w:rPr>
              <w:t>O</w:t>
            </w:r>
            <w:r>
              <w:rPr>
                <w:rFonts w:cs="Arial"/>
                <w:lang w:eastAsia="zh-CN"/>
              </w:rPr>
              <w:t xml:space="preserve">ption 1 is preferred since the dedicated BWP can be configured in </w:t>
            </w:r>
            <w:proofErr w:type="spellStart"/>
            <w:r>
              <w:rPr>
                <w:rFonts w:cs="Arial"/>
                <w:lang w:eastAsia="zh-CN"/>
              </w:rPr>
              <w:t>msg</w:t>
            </w:r>
            <w:proofErr w:type="spellEnd"/>
            <w:r>
              <w:rPr>
                <w:rFonts w:cs="Arial"/>
                <w:lang w:eastAsia="zh-CN"/>
              </w:rPr>
              <w:t xml:space="preserve"> 4.</w:t>
            </w:r>
          </w:p>
        </w:tc>
      </w:tr>
      <w:tr w:rsidR="00D712B7" w14:paraId="739ED9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B90C563" w14:textId="77777777" w:rsidR="00D712B7" w:rsidRDefault="00D712B7" w:rsidP="002912DC">
            <w:pPr>
              <w:spacing w:afterLines="50" w:after="156"/>
              <w:jc w:val="center"/>
              <w:rPr>
                <w:rFonts w:cs="Arial" w:hint="eastAsia"/>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BF14707" w14:textId="77777777" w:rsidR="00D712B7" w:rsidRDefault="00D712B7" w:rsidP="002912DC">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23E85C6" w14:textId="77777777" w:rsidR="00D712B7" w:rsidRDefault="00D712B7" w:rsidP="002912DC">
            <w:pPr>
              <w:spacing w:afterLines="50" w:after="156"/>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lastRenderedPageBreak/>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and target </w:t>
      </w:r>
      <w:proofErr w:type="spellStart"/>
      <w:r w:rsidRPr="009D6550">
        <w:rPr>
          <w:rFonts w:ascii="Times New Roman" w:hAnsi="Times New Roman"/>
          <w:lang w:eastAsia="zh-CN"/>
        </w:rPr>
        <w:t>gNB</w:t>
      </w:r>
      <w:proofErr w:type="spellEnd"/>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 xml:space="preserve">The MBS interesting indication is forwarded to target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 xml:space="preserve">by the target </w:t>
      </w:r>
      <w:proofErr w:type="spellStart"/>
      <w:r w:rsidR="00410C9F">
        <w:rPr>
          <w:rFonts w:ascii="Times New Roman" w:hAnsi="Times New Roman"/>
          <w:lang w:eastAsia="zh-CN"/>
        </w:rPr>
        <w:t>gNB</w:t>
      </w:r>
      <w:proofErr w:type="spellEnd"/>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 xml:space="preserve"> and target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410C9F" w14:paraId="2038746D"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w:t>
            </w:r>
            <w:proofErr w:type="spellStart"/>
            <w:r>
              <w:t>eNB</w:t>
            </w:r>
            <w:proofErr w:type="spellEnd"/>
            <w:r>
              <w:t xml:space="preserve"> to target </w:t>
            </w:r>
            <w:proofErr w:type="spellStart"/>
            <w:r>
              <w:t>eNB</w:t>
            </w:r>
            <w:proofErr w:type="spellEnd"/>
            <w:r>
              <w:t xml:space="preserve"> during handover. It is reasonable to let target </w:t>
            </w:r>
            <w:proofErr w:type="spellStart"/>
            <w:r>
              <w:t>gNB</w:t>
            </w:r>
            <w:proofErr w:type="spellEnd"/>
            <w:r>
              <w:t xml:space="preserve"> know the ongoing MBS of UE, then the target </w:t>
            </w:r>
            <w:proofErr w:type="spellStart"/>
            <w:r>
              <w:t>gNB</w:t>
            </w:r>
            <w:proofErr w:type="spellEnd"/>
            <w:r>
              <w:t xml:space="preserve"> will take it into account when configure the dedicated BWP and choose next target </w:t>
            </w:r>
            <w:proofErr w:type="spellStart"/>
            <w:r>
              <w:t>gNB</w:t>
            </w:r>
            <w:proofErr w:type="spellEnd"/>
            <w:r>
              <w:t xml:space="preserve"> in next handover.</w:t>
            </w:r>
          </w:p>
        </w:tc>
      </w:tr>
      <w:tr w:rsidR="004520AF" w14:paraId="6854290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 xml:space="preserve">II from source </w:t>
            </w:r>
            <w:proofErr w:type="spellStart"/>
            <w:r>
              <w:rPr>
                <w:rFonts w:cs="Arial"/>
                <w:lang w:eastAsia="zh-CN"/>
              </w:rPr>
              <w:t>gNB</w:t>
            </w:r>
            <w:proofErr w:type="spellEnd"/>
            <w:r>
              <w:rPr>
                <w:rFonts w:cs="Arial"/>
                <w:lang w:eastAsia="zh-CN"/>
              </w:rPr>
              <w:t xml:space="preserve"> to target </w:t>
            </w:r>
            <w:proofErr w:type="spellStart"/>
            <w:r>
              <w:rPr>
                <w:rFonts w:cs="Arial"/>
                <w:lang w:eastAsia="zh-CN"/>
              </w:rPr>
              <w:t>gNB</w:t>
            </w:r>
            <w:proofErr w:type="spellEnd"/>
            <w:r>
              <w:rPr>
                <w:rFonts w:cs="Arial"/>
                <w:lang w:eastAsia="zh-CN"/>
              </w:rPr>
              <w:t xml:space="preserve"> will be beneficial for better configuration decision</w:t>
            </w:r>
            <w:r w:rsidR="00083E72">
              <w:rPr>
                <w:rFonts w:cs="Arial"/>
                <w:lang w:eastAsia="zh-CN"/>
              </w:rPr>
              <w:t>s</w:t>
            </w:r>
            <w:r>
              <w:rPr>
                <w:rFonts w:cs="Arial"/>
                <w:lang w:eastAsia="zh-CN"/>
              </w:rPr>
              <w:t xml:space="preserve"> in the target.</w:t>
            </w:r>
          </w:p>
        </w:tc>
      </w:tr>
      <w:tr w:rsidR="00360E8E" w14:paraId="367607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3CA4283A" w14:textId="09BEA62A"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1F947DC" w:rsidR="00360E8E" w:rsidRDefault="00360E8E"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0346C261" w:rsidR="00360E8E" w:rsidRDefault="00360E8E" w:rsidP="00360E8E">
            <w:pPr>
              <w:spacing w:afterLines="50" w:after="156"/>
              <w:jc w:val="left"/>
              <w:rPr>
                <w:rFonts w:cs="Arial"/>
                <w:lang w:eastAsia="zh-CN"/>
              </w:rPr>
            </w:pPr>
            <w:r w:rsidRPr="006D2911">
              <w:rPr>
                <w:rFonts w:cs="Arial"/>
                <w:lang w:eastAsia="zh-CN"/>
              </w:rPr>
              <w:t xml:space="preserve">MII </w:t>
            </w:r>
            <w:r>
              <w:rPr>
                <w:rFonts w:cs="Arial"/>
                <w:lang w:eastAsia="zh-CN"/>
              </w:rPr>
              <w:t xml:space="preserve">should be </w:t>
            </w:r>
            <w:r w:rsidRPr="006D2911">
              <w:rPr>
                <w:rFonts w:cs="Arial"/>
                <w:lang w:eastAsia="zh-CN"/>
              </w:rPr>
              <w:t xml:space="preserve">included in inter-node message </w:t>
            </w:r>
            <w:proofErr w:type="spellStart"/>
            <w:r w:rsidRPr="006D2911">
              <w:rPr>
                <w:rFonts w:cs="Arial"/>
                <w:lang w:eastAsia="zh-CN"/>
              </w:rPr>
              <w:t>HandoverPreparationInformation</w:t>
            </w:r>
            <w:proofErr w:type="spellEnd"/>
            <w:r w:rsidRPr="006D2911">
              <w:rPr>
                <w:rFonts w:cs="Arial"/>
                <w:lang w:eastAsia="zh-CN"/>
              </w:rPr>
              <w:t>, similarly as in LTE.</w:t>
            </w:r>
            <w:r>
              <w:rPr>
                <w:rFonts w:cs="Arial"/>
                <w:lang w:eastAsia="zh-CN"/>
              </w:rPr>
              <w:t xml:space="preserve"> In case MII is carried by </w:t>
            </w:r>
            <w:r w:rsidRPr="000112CF">
              <w:rPr>
                <w:rFonts w:cs="Arial"/>
                <w:lang w:eastAsia="zh-CN"/>
              </w:rPr>
              <w:t>UE Assistance Information</w:t>
            </w:r>
            <w:r>
              <w:rPr>
                <w:rFonts w:cs="Arial"/>
                <w:lang w:eastAsia="zh-CN"/>
              </w:rPr>
              <w:t>, then this has no specifications impact as it</w:t>
            </w:r>
            <w:r w:rsidRPr="000112CF">
              <w:rPr>
                <w:rFonts w:cs="Arial"/>
                <w:lang w:eastAsia="zh-CN"/>
              </w:rPr>
              <w:t xml:space="preserve"> can already be included in </w:t>
            </w:r>
            <w:proofErr w:type="spellStart"/>
            <w:r w:rsidRPr="000112CF">
              <w:rPr>
                <w:rFonts w:cs="Arial"/>
                <w:lang w:eastAsia="zh-CN"/>
              </w:rPr>
              <w:t>HandoverPreparationInformation</w:t>
            </w:r>
            <w:proofErr w:type="spellEnd"/>
            <w:r w:rsidRPr="000112CF">
              <w:rPr>
                <w:rFonts w:cs="Arial"/>
                <w:lang w:eastAsia="zh-CN"/>
              </w:rPr>
              <w:t xml:space="preserve"> message during handover</w:t>
            </w:r>
            <w:r>
              <w:rPr>
                <w:rFonts w:cs="Arial"/>
                <w:lang w:eastAsia="zh-CN"/>
              </w:rPr>
              <w:t>.</w:t>
            </w:r>
          </w:p>
        </w:tc>
      </w:tr>
      <w:tr w:rsidR="000B1998" w14:paraId="2013C4F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91BDA21" w14:textId="6E1A4706"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0123A04D" w:rsidR="000B1998" w:rsidRDefault="000B1998" w:rsidP="000B1998">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0B1998" w:rsidRDefault="000B1998" w:rsidP="000B1998">
            <w:pPr>
              <w:spacing w:afterLines="50" w:after="156"/>
              <w:jc w:val="center"/>
              <w:rPr>
                <w:rFonts w:cs="Arial"/>
                <w:lang w:eastAsia="zh-CN"/>
              </w:rPr>
            </w:pPr>
          </w:p>
        </w:tc>
      </w:tr>
      <w:tr w:rsidR="00AC37E8" w14:paraId="405A9AA0" w14:textId="77777777" w:rsidTr="00351856">
        <w:tc>
          <w:tcPr>
            <w:tcW w:w="1555" w:type="dxa"/>
            <w:tcBorders>
              <w:top w:val="single" w:sz="4" w:space="0" w:color="auto"/>
              <w:left w:val="single" w:sz="4" w:space="0" w:color="auto"/>
              <w:bottom w:val="single" w:sz="4" w:space="0" w:color="auto"/>
              <w:right w:val="single" w:sz="4" w:space="0" w:color="auto"/>
            </w:tcBorders>
          </w:tcPr>
          <w:p w14:paraId="0989D0B1" w14:textId="6210D4FA" w:rsidR="00AC37E8" w:rsidRDefault="00AC37E8" w:rsidP="00AC37E8">
            <w:pPr>
              <w:spacing w:afterLines="50" w:after="156"/>
              <w:jc w:val="center"/>
              <w:rPr>
                <w:rFonts w:cs="Arial"/>
                <w:lang w:eastAsia="zh-CN"/>
              </w:rPr>
            </w:pPr>
            <w:r w:rsidRPr="00C102E8">
              <w:t>CATT</w:t>
            </w:r>
          </w:p>
        </w:tc>
        <w:tc>
          <w:tcPr>
            <w:tcW w:w="2693" w:type="dxa"/>
            <w:tcBorders>
              <w:top w:val="single" w:sz="4" w:space="0" w:color="auto"/>
              <w:left w:val="single" w:sz="4" w:space="0" w:color="auto"/>
              <w:bottom w:val="single" w:sz="4" w:space="0" w:color="auto"/>
              <w:right w:val="single" w:sz="4" w:space="0" w:color="auto"/>
            </w:tcBorders>
          </w:tcPr>
          <w:p w14:paraId="0717D0F9" w14:textId="3AC75D6D" w:rsidR="00AC37E8" w:rsidRDefault="00AC37E8" w:rsidP="00AC37E8">
            <w:pPr>
              <w:spacing w:afterLines="50" w:after="156"/>
              <w:jc w:val="center"/>
              <w:rPr>
                <w:rFonts w:cs="Arial"/>
                <w:lang w:eastAsia="zh-CN"/>
              </w:rPr>
            </w:pPr>
            <w:r w:rsidRPr="00C102E8">
              <w:t>Yes</w:t>
            </w:r>
          </w:p>
        </w:tc>
        <w:tc>
          <w:tcPr>
            <w:tcW w:w="5383" w:type="dxa"/>
            <w:tcBorders>
              <w:top w:val="single" w:sz="4" w:space="0" w:color="auto"/>
              <w:left w:val="single" w:sz="4" w:space="0" w:color="auto"/>
              <w:bottom w:val="single" w:sz="4" w:space="0" w:color="auto"/>
              <w:right w:val="single" w:sz="4" w:space="0" w:color="auto"/>
            </w:tcBorders>
          </w:tcPr>
          <w:p w14:paraId="37B89C8D" w14:textId="0D57F9F0" w:rsidR="00AC37E8" w:rsidRDefault="00AC37E8" w:rsidP="00AC37E8">
            <w:pPr>
              <w:spacing w:afterLines="50" w:after="156"/>
              <w:jc w:val="center"/>
              <w:rPr>
                <w:rFonts w:cs="Arial"/>
                <w:lang w:eastAsia="zh-CN"/>
              </w:rPr>
            </w:pPr>
            <w:r w:rsidRPr="00C102E8">
              <w:t>It is helpful to avoid MII reporting from UE after handover</w:t>
            </w:r>
          </w:p>
        </w:tc>
      </w:tr>
      <w:tr w:rsidR="00CE3A44" w14:paraId="62500E6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4AE3411D" w14:textId="23188D43" w:rsidR="00CE3A44" w:rsidRPr="00C102E8"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FB62166" w14:textId="77777777" w:rsidR="00CE3A44" w:rsidRDefault="00CE3A44" w:rsidP="00CE3A44">
            <w:pPr>
              <w:spacing w:afterLines="50" w:after="156"/>
              <w:jc w:val="center"/>
              <w:rPr>
                <w:rFonts w:cs="Arial"/>
                <w:lang w:eastAsia="zh-CN"/>
              </w:rPr>
            </w:pPr>
            <w:proofErr w:type="gramStart"/>
            <w:r>
              <w:rPr>
                <w:rFonts w:cs="Arial"/>
                <w:lang w:eastAsia="zh-CN"/>
              </w:rPr>
              <w:t>Yes</w:t>
            </w:r>
            <w:proofErr w:type="gramEnd"/>
            <w:r>
              <w:rPr>
                <w:rFonts w:cs="Arial"/>
                <w:lang w:eastAsia="zh-CN"/>
              </w:rPr>
              <w:t xml:space="preserve"> for multicast</w:t>
            </w:r>
          </w:p>
          <w:p w14:paraId="0B45C7BC" w14:textId="16002CD1" w:rsidR="00CE3A44" w:rsidRPr="00C102E8" w:rsidRDefault="00CE3A44" w:rsidP="00CE3A44">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0F0C34BE" w14:textId="341E9EA0" w:rsidR="00CE3A44" w:rsidRPr="00C102E8" w:rsidRDefault="00CE3A44" w:rsidP="00CE3A44">
            <w:pPr>
              <w:spacing w:afterLines="50" w:after="156"/>
            </w:pPr>
            <w:r>
              <w:rPr>
                <w:rFonts w:cs="Arial"/>
                <w:lang w:eastAsia="zh-CN"/>
              </w:rPr>
              <w:t>No special efforts are needed for broadcast service continuity</w:t>
            </w:r>
          </w:p>
        </w:tc>
      </w:tr>
      <w:tr w:rsidR="002912DC" w14:paraId="7791CED1" w14:textId="77777777" w:rsidTr="001D6B3F">
        <w:tc>
          <w:tcPr>
            <w:tcW w:w="1555" w:type="dxa"/>
            <w:tcBorders>
              <w:top w:val="single" w:sz="4" w:space="0" w:color="auto"/>
              <w:left w:val="single" w:sz="4" w:space="0" w:color="auto"/>
              <w:bottom w:val="single" w:sz="4" w:space="0" w:color="auto"/>
              <w:right w:val="single" w:sz="4" w:space="0" w:color="auto"/>
            </w:tcBorders>
          </w:tcPr>
          <w:p w14:paraId="77612BFE" w14:textId="5BFB7B3C"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65E1B6D1" w14:textId="59B38CA1" w:rsidR="002912DC" w:rsidRDefault="002912DC" w:rsidP="002912DC">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F2F6065" w14:textId="5826E28A" w:rsidR="002912DC" w:rsidRDefault="002912DC" w:rsidP="002912DC">
            <w:pPr>
              <w:spacing w:afterLines="50" w:after="156"/>
              <w:rPr>
                <w:rFonts w:cs="Arial"/>
                <w:lang w:eastAsia="zh-CN"/>
              </w:rPr>
            </w:pPr>
            <w:r>
              <w:rPr>
                <w:lang w:eastAsia="zh-CN"/>
              </w:rPr>
              <w:t>Same with LTE.</w:t>
            </w:r>
          </w:p>
        </w:tc>
      </w:tr>
      <w:tr w:rsidR="00B52FA7" w14:paraId="121B08EA" w14:textId="77777777" w:rsidTr="001D6B3F">
        <w:tc>
          <w:tcPr>
            <w:tcW w:w="1555" w:type="dxa"/>
            <w:tcBorders>
              <w:top w:val="single" w:sz="4" w:space="0" w:color="auto"/>
              <w:left w:val="single" w:sz="4" w:space="0" w:color="auto"/>
              <w:bottom w:val="single" w:sz="4" w:space="0" w:color="auto"/>
              <w:right w:val="single" w:sz="4" w:space="0" w:color="auto"/>
            </w:tcBorders>
          </w:tcPr>
          <w:p w14:paraId="1358DB18" w14:textId="62CCE528"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2D9F2A5" w14:textId="71ED6F73"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E3E965C" w14:textId="389090F8" w:rsidR="00B52FA7" w:rsidRDefault="00B52FA7" w:rsidP="002912DC">
            <w:pPr>
              <w:spacing w:afterLines="50" w:after="156"/>
              <w:rPr>
                <w:lang w:eastAsia="zh-CN"/>
              </w:rPr>
            </w:pPr>
            <w:r>
              <w:rPr>
                <w:lang w:eastAsia="zh-CN"/>
              </w:rPr>
              <w:t>Since this is for BC, this is not needed.</w:t>
            </w:r>
          </w:p>
        </w:tc>
      </w:tr>
      <w:tr w:rsidR="002A6A85" w14:paraId="524A67AE" w14:textId="77777777" w:rsidTr="001D6B3F">
        <w:tc>
          <w:tcPr>
            <w:tcW w:w="1555" w:type="dxa"/>
            <w:tcBorders>
              <w:top w:val="single" w:sz="4" w:space="0" w:color="auto"/>
              <w:left w:val="single" w:sz="4" w:space="0" w:color="auto"/>
              <w:bottom w:val="single" w:sz="4" w:space="0" w:color="auto"/>
              <w:right w:val="single" w:sz="4" w:space="0" w:color="auto"/>
            </w:tcBorders>
          </w:tcPr>
          <w:p w14:paraId="3DCD1E41" w14:textId="074A3941"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10E71FE" w14:textId="268B4D33" w:rsidR="002A6A85" w:rsidRDefault="002A6A85" w:rsidP="002912DC">
            <w:pPr>
              <w:spacing w:afterLines="50" w:after="156"/>
              <w:jc w:val="center"/>
              <w:rPr>
                <w:lang w:eastAsia="zh-CN"/>
              </w:rPr>
            </w:pPr>
            <w:proofErr w:type="gramStart"/>
            <w:r>
              <w:rPr>
                <w:lang w:eastAsia="zh-CN"/>
              </w:rPr>
              <w:t>Yes</w:t>
            </w:r>
            <w:proofErr w:type="gramEnd"/>
            <w:r>
              <w:rPr>
                <w:lang w:eastAsia="zh-CN"/>
              </w:rPr>
              <w:t xml:space="preserve"> for Broadcast</w:t>
            </w:r>
          </w:p>
        </w:tc>
        <w:tc>
          <w:tcPr>
            <w:tcW w:w="5383" w:type="dxa"/>
            <w:tcBorders>
              <w:top w:val="single" w:sz="4" w:space="0" w:color="auto"/>
              <w:left w:val="single" w:sz="4" w:space="0" w:color="auto"/>
              <w:bottom w:val="single" w:sz="4" w:space="0" w:color="auto"/>
              <w:right w:val="single" w:sz="4" w:space="0" w:color="auto"/>
            </w:tcBorders>
          </w:tcPr>
          <w:p w14:paraId="2237D09A" w14:textId="77777777" w:rsidR="002A6A85" w:rsidRDefault="002A6A85" w:rsidP="002912DC">
            <w:pPr>
              <w:spacing w:afterLines="50" w:after="156"/>
              <w:rPr>
                <w:lang w:eastAsia="zh-CN"/>
              </w:rPr>
            </w:pPr>
          </w:p>
        </w:tc>
      </w:tr>
      <w:tr w:rsidR="00C01B0E" w14:paraId="54CF0A27"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5BD56B9" w14:textId="4E52509E"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0BB4CAFB" w14:textId="17A94FCE" w:rsidR="00C01B0E" w:rsidRPr="00C01B0E" w:rsidRDefault="00C01B0E" w:rsidP="00C01B0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1DBB582" w14:textId="71F19F3D" w:rsidR="00C01B0E" w:rsidRDefault="00C01B0E" w:rsidP="00C01B0E">
            <w:pPr>
              <w:spacing w:afterLines="50" w:after="156"/>
              <w:rPr>
                <w:lang w:eastAsia="zh-CN"/>
              </w:rPr>
            </w:pPr>
            <w:r>
              <w:rPr>
                <w:lang w:eastAsia="zh-CN"/>
              </w:rPr>
              <w:t xml:space="preserve">This is LTE </w:t>
            </w:r>
            <w:proofErr w:type="spellStart"/>
            <w:r>
              <w:rPr>
                <w:lang w:eastAsia="zh-CN"/>
              </w:rPr>
              <w:t>eMBMS</w:t>
            </w:r>
            <w:proofErr w:type="spellEnd"/>
            <w:r>
              <w:rPr>
                <w:lang w:eastAsia="zh-CN"/>
              </w:rPr>
              <w:t xml:space="preserve"> design</w:t>
            </w:r>
          </w:p>
        </w:tc>
      </w:tr>
      <w:tr w:rsidR="00FC3450" w14:paraId="7106ED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CEA324B" w14:textId="5A0E5F24" w:rsidR="00FC3450" w:rsidRDefault="00FC345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F9852D7" w14:textId="74B3703C" w:rsidR="00FC3450" w:rsidRDefault="00FC3450" w:rsidP="00C01B0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41AEFC04" w14:textId="77777777" w:rsidR="00FC3450" w:rsidRDefault="00FC3450" w:rsidP="00C01B0E">
            <w:pPr>
              <w:spacing w:afterLines="50" w:after="156"/>
              <w:rPr>
                <w:lang w:eastAsia="zh-CN"/>
              </w:rPr>
            </w:pPr>
          </w:p>
        </w:tc>
      </w:tr>
      <w:tr w:rsidR="004C5E7B" w14:paraId="7C87482C"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7D6AA91" w14:textId="4CC25EFA"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15A438F" w14:textId="57C26BCB" w:rsidR="004C5E7B" w:rsidRDefault="004C5E7B" w:rsidP="004C5E7B">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3EDE9858" w14:textId="77777777" w:rsidR="004C5E7B" w:rsidRDefault="004C5E7B" w:rsidP="004C5E7B">
            <w:pPr>
              <w:spacing w:afterLines="50" w:after="156"/>
              <w:rPr>
                <w:lang w:eastAsia="zh-CN"/>
              </w:rPr>
            </w:pPr>
          </w:p>
        </w:tc>
      </w:tr>
      <w:tr w:rsidR="002F6AB1" w14:paraId="67EE1E5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1EB671AD" w14:textId="63BBEDA0" w:rsidR="002F6AB1" w:rsidRDefault="002F6AB1" w:rsidP="002F6AB1">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833BEEE" w14:textId="3B9805C4" w:rsidR="002F6AB1" w:rsidRDefault="002F6AB1" w:rsidP="002F6AB1">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54309C6F" w14:textId="52220698" w:rsidR="002F6AB1" w:rsidRDefault="002F6AB1" w:rsidP="002F6AB1">
            <w:pPr>
              <w:spacing w:afterLines="50" w:after="156"/>
              <w:rPr>
                <w:lang w:eastAsia="zh-CN"/>
              </w:rPr>
            </w:pPr>
            <w:r>
              <w:rPr>
                <w:lang w:eastAsia="zh-CN"/>
              </w:rPr>
              <w:t>Same as in LTE.</w:t>
            </w:r>
          </w:p>
        </w:tc>
      </w:tr>
      <w:tr w:rsidR="00D712B7" w14:paraId="64FCB520"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7E24FEC1" w14:textId="77777777" w:rsidR="00D712B7" w:rsidRDefault="00D712B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C4E3815" w14:textId="77777777" w:rsidR="00D712B7" w:rsidRDefault="00D712B7" w:rsidP="005A380F">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FCA7525" w14:textId="77777777" w:rsidR="00D712B7" w:rsidRPr="00461BCD" w:rsidRDefault="00D712B7" w:rsidP="005A380F">
            <w:pPr>
              <w:spacing w:afterLines="50" w:after="156"/>
              <w:rPr>
                <w:lang w:val="en-US" w:eastAsia="zh-CN"/>
              </w:rPr>
            </w:pPr>
          </w:p>
        </w:tc>
      </w:tr>
      <w:tr w:rsidR="00D712B7" w14:paraId="5DFE418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96A0389" w14:textId="77777777" w:rsidR="00D712B7" w:rsidRPr="00973C21" w:rsidRDefault="00D712B7" w:rsidP="002F6AB1">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31663ED" w14:textId="77777777" w:rsidR="00D712B7" w:rsidRDefault="00D712B7" w:rsidP="002F6AB1">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tcPr>
          <w:p w14:paraId="6D046E09" w14:textId="77777777" w:rsidR="00D712B7" w:rsidRDefault="00D712B7" w:rsidP="002F6AB1">
            <w:pPr>
              <w:spacing w:afterLines="50" w:after="156"/>
              <w:rPr>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w:t>
      </w:r>
      <w:r w:rsidR="002118D9">
        <w:rPr>
          <w:rFonts w:ascii="Times New Roman" w:hAnsi="Times New Roman"/>
          <w:lang w:eastAsia="zh-CN"/>
        </w:rPr>
        <w:lastRenderedPageBreak/>
        <w:t xml:space="preserve">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17"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 xml:space="preserve">Why does UE in RRC_IDLE/RRC_INACTIVE need to report the MII to </w:t>
            </w:r>
            <w:proofErr w:type="spellStart"/>
            <w:r>
              <w:rPr>
                <w:rFonts w:cs="Arial"/>
                <w:lang w:eastAsia="zh-CN"/>
              </w:rPr>
              <w:t>gNB</w:t>
            </w:r>
            <w:proofErr w:type="spellEnd"/>
            <w:r>
              <w:rPr>
                <w:rFonts w:cs="Arial"/>
                <w:lang w:eastAsia="zh-CN"/>
              </w:rPr>
              <w:t>?</w:t>
            </w:r>
          </w:p>
        </w:tc>
      </w:tr>
      <w:tr w:rsidR="00B07403" w14:paraId="242911B3"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360E8E" w14:paraId="4284BAB0"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698D31F" w14:textId="3A8764C5"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31A6D0" w:rsidR="00360E8E" w:rsidRDefault="00360E8E" w:rsidP="00360E8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46D9842E" w:rsidR="00360E8E" w:rsidRDefault="00360E8E" w:rsidP="00360E8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0B1998" w14:paraId="3932C38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78FAC7BA" w14:textId="2C58D237" w:rsidR="000B1998" w:rsidRDefault="000B1998" w:rsidP="000B1998">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66854A24" w:rsidR="000B1998" w:rsidRDefault="000B1998" w:rsidP="000B1998">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227A2FD4" w:rsidR="000B1998" w:rsidRDefault="000B1998" w:rsidP="000B1998">
            <w:pPr>
              <w:spacing w:afterLines="50" w:after="156"/>
              <w:jc w:val="center"/>
              <w:rPr>
                <w:rFonts w:cs="Arial"/>
                <w:lang w:eastAsia="zh-CN"/>
              </w:rPr>
            </w:pPr>
            <w:r>
              <w:rPr>
                <w:rFonts w:cs="Arial"/>
                <w:lang w:eastAsia="zh-CN"/>
              </w:rPr>
              <w:t>We think there should be no state transition for sending MII</w:t>
            </w:r>
          </w:p>
        </w:tc>
      </w:tr>
      <w:tr w:rsidR="00C25530" w14:paraId="6214E34A" w14:textId="77777777" w:rsidTr="00351856">
        <w:tc>
          <w:tcPr>
            <w:tcW w:w="1555" w:type="dxa"/>
            <w:tcBorders>
              <w:top w:val="single" w:sz="4" w:space="0" w:color="auto"/>
              <w:left w:val="single" w:sz="4" w:space="0" w:color="auto"/>
              <w:bottom w:val="single" w:sz="4" w:space="0" w:color="auto"/>
              <w:right w:val="single" w:sz="4" w:space="0" w:color="auto"/>
            </w:tcBorders>
          </w:tcPr>
          <w:p w14:paraId="2569FC51" w14:textId="2512E715" w:rsidR="00C25530" w:rsidRDefault="00C25530" w:rsidP="00C25530">
            <w:pPr>
              <w:spacing w:afterLines="50" w:after="156"/>
              <w:jc w:val="center"/>
              <w:rPr>
                <w:rFonts w:cs="Arial"/>
                <w:lang w:eastAsia="zh-CN"/>
              </w:rPr>
            </w:pPr>
            <w:r w:rsidRPr="007A6419">
              <w:t>CATT</w:t>
            </w:r>
          </w:p>
        </w:tc>
        <w:tc>
          <w:tcPr>
            <w:tcW w:w="2693" w:type="dxa"/>
            <w:tcBorders>
              <w:top w:val="single" w:sz="4" w:space="0" w:color="auto"/>
              <w:left w:val="single" w:sz="4" w:space="0" w:color="auto"/>
              <w:bottom w:val="single" w:sz="4" w:space="0" w:color="auto"/>
              <w:right w:val="single" w:sz="4" w:space="0" w:color="auto"/>
            </w:tcBorders>
          </w:tcPr>
          <w:p w14:paraId="6E018272" w14:textId="6137D7CF" w:rsidR="00C25530" w:rsidRDefault="00C25530" w:rsidP="00C25530">
            <w:pPr>
              <w:spacing w:afterLines="50" w:after="156"/>
              <w:jc w:val="center"/>
              <w:rPr>
                <w:rFonts w:cs="Arial"/>
                <w:lang w:eastAsia="zh-CN"/>
              </w:rPr>
            </w:pPr>
            <w:r w:rsidRPr="007A6419">
              <w:t>No</w:t>
            </w:r>
          </w:p>
        </w:tc>
        <w:tc>
          <w:tcPr>
            <w:tcW w:w="5383" w:type="dxa"/>
            <w:tcBorders>
              <w:top w:val="single" w:sz="4" w:space="0" w:color="auto"/>
              <w:left w:val="single" w:sz="4" w:space="0" w:color="auto"/>
              <w:bottom w:val="single" w:sz="4" w:space="0" w:color="auto"/>
              <w:right w:val="single" w:sz="4" w:space="0" w:color="auto"/>
            </w:tcBorders>
          </w:tcPr>
          <w:p w14:paraId="4AF63325" w14:textId="365F0F78" w:rsidR="00C25530" w:rsidRDefault="00C25530" w:rsidP="00C25530">
            <w:pPr>
              <w:spacing w:afterLines="50" w:after="156"/>
              <w:jc w:val="center"/>
              <w:rPr>
                <w:rFonts w:cs="Arial"/>
                <w:lang w:eastAsia="zh-CN"/>
              </w:rPr>
            </w:pPr>
            <w:r w:rsidRPr="007A6419">
              <w:t>MII reporting should not be the reason to enter connected mode</w:t>
            </w:r>
          </w:p>
        </w:tc>
      </w:tr>
      <w:tr w:rsidR="00CE3A44" w14:paraId="200BB116"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6306E733" w14:textId="6AC0BDB0" w:rsidR="00CE3A44" w:rsidRPr="007A6419"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1AE083D2" w14:textId="7F39F74E" w:rsidR="00CE3A44" w:rsidRPr="007A6419" w:rsidRDefault="00CE3A44" w:rsidP="00CE3A44">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22DBF2B" w14:textId="6DD15A87" w:rsidR="00CE3A44" w:rsidRPr="007A6419" w:rsidRDefault="00CE3A44" w:rsidP="00CE3A44">
            <w:pPr>
              <w:spacing w:afterLines="50" w:after="156"/>
            </w:pPr>
            <w:r>
              <w:rPr>
                <w:rFonts w:cs="Arial"/>
                <w:lang w:eastAsia="zh-CN"/>
              </w:rPr>
              <w:t>It is costly affair when UEs enter Connected state just to report MII, while UEs can already receive broadcast services in Idle/Inactive state.</w:t>
            </w:r>
          </w:p>
        </w:tc>
      </w:tr>
      <w:tr w:rsidR="002912DC" w14:paraId="7BB9076D" w14:textId="77777777" w:rsidTr="001D6B3F">
        <w:tc>
          <w:tcPr>
            <w:tcW w:w="1555" w:type="dxa"/>
            <w:tcBorders>
              <w:top w:val="single" w:sz="4" w:space="0" w:color="auto"/>
              <w:left w:val="single" w:sz="4" w:space="0" w:color="auto"/>
              <w:bottom w:val="single" w:sz="4" w:space="0" w:color="auto"/>
              <w:right w:val="single" w:sz="4" w:space="0" w:color="auto"/>
            </w:tcBorders>
          </w:tcPr>
          <w:p w14:paraId="0E4C502B" w14:textId="1354A05B"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20AC3B51" w14:textId="3098799C"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A6C6706" w14:textId="647E1223" w:rsidR="002912DC" w:rsidRDefault="002912DC" w:rsidP="002912DC">
            <w:pPr>
              <w:spacing w:afterLines="50" w:after="156"/>
              <w:rPr>
                <w:rFonts w:cs="Arial"/>
                <w:lang w:eastAsia="zh-CN"/>
              </w:rPr>
            </w:pPr>
            <w:r>
              <w:rPr>
                <w:lang w:eastAsia="zh-CN"/>
              </w:rPr>
              <w:t>Same view with Huawei.</w:t>
            </w:r>
          </w:p>
        </w:tc>
      </w:tr>
      <w:tr w:rsidR="00B52FA7" w14:paraId="572E39DC" w14:textId="77777777" w:rsidTr="001D6B3F">
        <w:tc>
          <w:tcPr>
            <w:tcW w:w="1555" w:type="dxa"/>
            <w:tcBorders>
              <w:top w:val="single" w:sz="4" w:space="0" w:color="auto"/>
              <w:left w:val="single" w:sz="4" w:space="0" w:color="auto"/>
              <w:bottom w:val="single" w:sz="4" w:space="0" w:color="auto"/>
              <w:right w:val="single" w:sz="4" w:space="0" w:color="auto"/>
            </w:tcBorders>
          </w:tcPr>
          <w:p w14:paraId="2762B621" w14:textId="0E862F8A"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0F1D17B" w14:textId="736D99B4"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7FE05B8" w14:textId="77777777" w:rsidR="00B52FA7" w:rsidRDefault="00B52FA7" w:rsidP="002912DC">
            <w:pPr>
              <w:spacing w:afterLines="50" w:after="156"/>
              <w:rPr>
                <w:lang w:eastAsia="zh-CN"/>
              </w:rPr>
            </w:pPr>
          </w:p>
        </w:tc>
      </w:tr>
      <w:tr w:rsidR="002A6A85" w14:paraId="06427A6F" w14:textId="77777777" w:rsidTr="001D6B3F">
        <w:tc>
          <w:tcPr>
            <w:tcW w:w="1555" w:type="dxa"/>
            <w:tcBorders>
              <w:top w:val="single" w:sz="4" w:space="0" w:color="auto"/>
              <w:left w:val="single" w:sz="4" w:space="0" w:color="auto"/>
              <w:bottom w:val="single" w:sz="4" w:space="0" w:color="auto"/>
              <w:right w:val="single" w:sz="4" w:space="0" w:color="auto"/>
            </w:tcBorders>
          </w:tcPr>
          <w:p w14:paraId="2D0A382C" w14:textId="22744087"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7C19AA6D" w14:textId="7F49B86D"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AC0B82" w14:textId="4BF8DF9B" w:rsidR="002A6A85" w:rsidRDefault="002A6A85" w:rsidP="002912DC">
            <w:pPr>
              <w:spacing w:afterLines="50" w:after="156"/>
              <w:rPr>
                <w:lang w:eastAsia="zh-CN"/>
              </w:rPr>
            </w:pPr>
            <w:r>
              <w:rPr>
                <w:lang w:eastAsia="zh-CN"/>
              </w:rPr>
              <w:t>Same view as Huawei</w:t>
            </w:r>
          </w:p>
        </w:tc>
      </w:tr>
      <w:tr w:rsidR="00C01B0E" w14:paraId="585A6468"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D8FBED7" w14:textId="3468E414"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1E992968" w14:textId="6E7D4820"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4D63273" w14:textId="77777777" w:rsidR="00C01B0E" w:rsidRDefault="00C01B0E" w:rsidP="00C01B0E">
            <w:pPr>
              <w:spacing w:afterLines="50" w:after="156"/>
              <w:rPr>
                <w:lang w:eastAsia="zh-CN"/>
              </w:rPr>
            </w:pPr>
          </w:p>
        </w:tc>
      </w:tr>
      <w:tr w:rsidR="00330264" w14:paraId="018366E9"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1206303" w14:textId="4EE8E90A" w:rsidR="00330264" w:rsidRDefault="00330264"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2831D7D" w14:textId="52DEFD90" w:rsidR="00330264" w:rsidRDefault="00330264"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2B0F357B" w14:textId="77777777" w:rsidR="00330264" w:rsidRDefault="00330264" w:rsidP="00C01B0E">
            <w:pPr>
              <w:spacing w:afterLines="50" w:after="156"/>
              <w:rPr>
                <w:lang w:eastAsia="zh-CN"/>
              </w:rPr>
            </w:pPr>
          </w:p>
        </w:tc>
      </w:tr>
      <w:tr w:rsidR="004C5E7B" w14:paraId="71211E6B"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445B312B" w14:textId="15EC1B65"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97A0606" w14:textId="1DE3BB20"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946185A" w14:textId="77777777" w:rsidR="004C5E7B" w:rsidRDefault="004C5E7B" w:rsidP="004C5E7B">
            <w:pPr>
              <w:spacing w:afterLines="50" w:after="156"/>
              <w:rPr>
                <w:lang w:eastAsia="zh-CN"/>
              </w:rPr>
            </w:pPr>
          </w:p>
        </w:tc>
      </w:tr>
      <w:tr w:rsidR="00EC79B7" w14:paraId="49382F5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C038A2A" w14:textId="7DDA3D23" w:rsidR="00EC79B7" w:rsidRDefault="00EC79B7" w:rsidP="00EC79B7">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ED831F8" w14:textId="38687029" w:rsidR="00EC79B7" w:rsidRDefault="00EC79B7" w:rsidP="00EC79B7">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701C039" w14:textId="19A3A5E5" w:rsidR="00EC79B7" w:rsidRDefault="00EC79B7" w:rsidP="00EC79B7">
            <w:pPr>
              <w:spacing w:afterLines="50" w:after="156"/>
              <w:rPr>
                <w:lang w:eastAsia="zh-CN"/>
              </w:rPr>
            </w:pPr>
            <w:r w:rsidRPr="00CC650A">
              <w:rPr>
                <w:rFonts w:cs="Arial"/>
                <w:lang w:eastAsia="zh-CN"/>
              </w:rPr>
              <w:t>I</w:t>
            </w:r>
            <w:r w:rsidRPr="00CC650A">
              <w:rPr>
                <w:rFonts w:cs="Arial" w:hint="eastAsia"/>
                <w:lang w:eastAsia="zh-CN"/>
              </w:rPr>
              <w:t xml:space="preserve">t </w:t>
            </w:r>
            <w:r w:rsidRPr="00CC650A">
              <w:rPr>
                <w:rFonts w:cs="Arial"/>
                <w:lang w:eastAsia="zh-CN"/>
              </w:rPr>
              <w:t>is no</w:t>
            </w:r>
            <w:r>
              <w:rPr>
                <w:rFonts w:cs="Arial"/>
                <w:lang w:eastAsia="zh-CN"/>
              </w:rPr>
              <w:t>t</w:t>
            </w:r>
            <w:r w:rsidRPr="00CC650A">
              <w:rPr>
                <w:rFonts w:cs="Arial"/>
                <w:lang w:eastAsia="zh-CN"/>
              </w:rPr>
              <w:t xml:space="preserve"> use</w:t>
            </w:r>
            <w:r>
              <w:rPr>
                <w:rFonts w:cs="Arial"/>
                <w:lang w:eastAsia="zh-CN"/>
              </w:rPr>
              <w:t>ful</w:t>
            </w:r>
            <w:r w:rsidRPr="00CC650A">
              <w:rPr>
                <w:rFonts w:cs="Arial"/>
                <w:lang w:eastAsia="zh-CN"/>
              </w:rPr>
              <w:t xml:space="preserve"> to report MII</w:t>
            </w:r>
            <w:r>
              <w:rPr>
                <w:rFonts w:cs="Arial"/>
                <w:lang w:eastAsia="zh-CN"/>
              </w:rPr>
              <w:t xml:space="preserve"> for UE in RRC IDLE/INACTIVE</w:t>
            </w:r>
            <w:r w:rsidRPr="00CC650A">
              <w:rPr>
                <w:rFonts w:cs="Arial"/>
                <w:lang w:eastAsia="zh-CN"/>
              </w:rPr>
              <w:t>.</w:t>
            </w:r>
          </w:p>
        </w:tc>
      </w:tr>
      <w:tr w:rsidR="000852D3" w14:paraId="1772EFDF"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2F949557" w14:textId="77777777" w:rsidR="000852D3" w:rsidRDefault="000852D3"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7231F049" w14:textId="77777777" w:rsidR="000852D3" w:rsidRDefault="000852D3"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0DC1DE1" w14:textId="77777777" w:rsidR="000852D3" w:rsidRDefault="000852D3" w:rsidP="005A380F">
            <w:pPr>
              <w:spacing w:afterLines="50" w:after="156"/>
              <w:rPr>
                <w:lang w:eastAsia="zh-CN"/>
              </w:rPr>
            </w:pPr>
            <w:r>
              <w:rPr>
                <w:lang w:eastAsia="zh-CN"/>
              </w:rPr>
              <w:t>Same view as Huawei.</w:t>
            </w:r>
          </w:p>
        </w:tc>
      </w:tr>
      <w:tr w:rsidR="000852D3" w14:paraId="337E8E46"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391E1E08" w14:textId="77777777" w:rsidR="000852D3" w:rsidRPr="00973C21" w:rsidRDefault="000852D3" w:rsidP="00EC79B7">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372E8DB" w14:textId="77777777" w:rsidR="000852D3" w:rsidRDefault="000852D3" w:rsidP="00EC79B7">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tcPr>
          <w:p w14:paraId="7A5BEC20" w14:textId="77777777" w:rsidR="000852D3" w:rsidRPr="00CC650A" w:rsidRDefault="000852D3" w:rsidP="00EC79B7">
            <w:pPr>
              <w:spacing w:afterLines="50" w:after="156"/>
              <w:rPr>
                <w:rFonts w:cs="Arial"/>
                <w:lang w:eastAsia="zh-CN"/>
              </w:rPr>
            </w:pPr>
          </w:p>
        </w:tc>
      </w:tr>
    </w:tbl>
    <w:bookmarkEnd w:id="17"/>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 xml:space="preserve">The UE reports the following MBS interest information (as LTE SC-PTM): MBS frequency list, priority between the reception of all listed MBMS frequencies and the reception of any unicast </w:t>
      </w:r>
      <w:r w:rsidRPr="00237ABE">
        <w:rPr>
          <w:rFonts w:ascii="Times New Roman" w:hAnsi="Times New Roman"/>
          <w:b/>
          <w:bCs/>
          <w:i/>
          <w:iCs/>
          <w:lang w:eastAsia="zh-CN"/>
        </w:rPr>
        <w:lastRenderedPageBreak/>
        <w:t>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proofErr w:type="spellStart"/>
      <w:r w:rsidR="00EE015A" w:rsidRPr="00EE015A">
        <w:rPr>
          <w:rFonts w:ascii="Times New Roman" w:hAnsi="Times New Roman"/>
          <w:lang w:eastAsia="zh-CN"/>
        </w:rPr>
        <w:t>gNB</w:t>
      </w:r>
      <w:proofErr w:type="spellEnd"/>
      <w:r w:rsidR="00EE015A" w:rsidRPr="00EE015A">
        <w:rPr>
          <w:rFonts w:ascii="Times New Roman" w:hAnsi="Times New Roman"/>
          <w:lang w:eastAsia="zh-CN"/>
        </w:rPr>
        <w:t xml:space="preserve">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351856">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 xml:space="preserve">e think the scenarios for reporting MII with multicast session information included shall be further studied. In general, </w:t>
            </w:r>
            <w:proofErr w:type="spellStart"/>
            <w:r>
              <w:rPr>
                <w:rFonts w:cs="Arial"/>
                <w:lang w:eastAsia="zh-CN"/>
              </w:rPr>
              <w:t>gNB</w:t>
            </w:r>
            <w:proofErr w:type="spellEnd"/>
            <w:r>
              <w:rPr>
                <w:rFonts w:cs="Arial"/>
                <w:lang w:eastAsia="zh-CN"/>
              </w:rPr>
              <w:t xml:space="preserve"> know the multicast sessions received by a UE.</w:t>
            </w:r>
          </w:p>
        </w:tc>
      </w:tr>
      <w:tr w:rsidR="00BD15CD" w14:paraId="08E8711D"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 xml:space="preserve">A common design is preferable since some extra information other than CN indication can be provided in MII, </w:t>
            </w:r>
            <w:proofErr w:type="gramStart"/>
            <w:r>
              <w:rPr>
                <w:rFonts w:cs="Arial"/>
                <w:lang w:eastAsia="zh-CN"/>
              </w:rPr>
              <w:t>e.g.</w:t>
            </w:r>
            <w:proofErr w:type="gramEnd"/>
            <w:r>
              <w:rPr>
                <w:rFonts w:cs="Arial"/>
                <w:lang w:eastAsia="zh-CN"/>
              </w:rPr>
              <w:t xml:space="preserve"> priority.</w:t>
            </w:r>
          </w:p>
        </w:tc>
      </w:tr>
      <w:tr w:rsidR="00360E8E" w14:paraId="7A846E9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58480C6C" w14:textId="0575A314" w:rsidR="00360E8E" w:rsidRDefault="00360E8E" w:rsidP="00360E8E">
            <w:pPr>
              <w:spacing w:afterLines="50" w:after="156"/>
              <w:jc w:val="center"/>
              <w:rPr>
                <w:rFonts w:cs="Arial"/>
                <w:lang w:eastAsia="zh-CN"/>
              </w:rPr>
            </w:pPr>
            <w:r>
              <w:rPr>
                <w:rFonts w:cs="Arial"/>
                <w:lang w:eastAsia="zh-CN"/>
              </w:rPr>
              <w:t xml:space="preserve">Huawei, </w:t>
            </w:r>
            <w:proofErr w:type="spellStart"/>
            <w:r>
              <w:rPr>
                <w:rFonts w:cs="Arial"/>
                <w:lang w:eastAsia="zh-CN"/>
              </w:rPr>
              <w:t>HiSiIicon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0CFDF0F0" w:rsidR="00360E8E" w:rsidRDefault="00360E8E" w:rsidP="00360E8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0510E349" w:rsidR="00360E8E" w:rsidRDefault="00360E8E" w:rsidP="00360E8E">
            <w:pPr>
              <w:spacing w:afterLines="50" w:after="156"/>
              <w:jc w:val="left"/>
              <w:rPr>
                <w:rFonts w:cs="Arial"/>
                <w:lang w:eastAsia="zh-CN"/>
              </w:rPr>
            </w:pPr>
            <w:r>
              <w:rPr>
                <w:rFonts w:cs="Arial"/>
                <w:lang w:eastAsia="zh-CN"/>
              </w:rPr>
              <w:t>Agree with OPPO.</w:t>
            </w:r>
          </w:p>
        </w:tc>
      </w:tr>
      <w:tr w:rsidR="00360E8E" w14:paraId="000F1677" w14:textId="77777777" w:rsidTr="00351856">
        <w:tc>
          <w:tcPr>
            <w:tcW w:w="1555" w:type="dxa"/>
            <w:tcBorders>
              <w:top w:val="single" w:sz="4" w:space="0" w:color="auto"/>
              <w:left w:val="single" w:sz="4" w:space="0" w:color="auto"/>
              <w:bottom w:val="single" w:sz="4" w:space="0" w:color="auto"/>
              <w:right w:val="single" w:sz="4" w:space="0" w:color="auto"/>
            </w:tcBorders>
            <w:vAlign w:val="center"/>
          </w:tcPr>
          <w:p w14:paraId="45939928" w14:textId="3DFDF7D3" w:rsidR="00360E8E" w:rsidRDefault="000B1998" w:rsidP="00360E8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1CE724F0" w:rsidR="00360E8E" w:rsidRDefault="000B1998" w:rsidP="00360E8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360E8E" w:rsidRDefault="00360E8E" w:rsidP="00360E8E">
            <w:pPr>
              <w:spacing w:afterLines="50" w:after="156"/>
              <w:jc w:val="center"/>
              <w:rPr>
                <w:rFonts w:cs="Arial"/>
                <w:lang w:eastAsia="zh-CN"/>
              </w:rPr>
            </w:pPr>
          </w:p>
        </w:tc>
      </w:tr>
      <w:tr w:rsidR="00E56648" w14:paraId="30F85EA5" w14:textId="77777777" w:rsidTr="00351856">
        <w:tc>
          <w:tcPr>
            <w:tcW w:w="1555" w:type="dxa"/>
            <w:tcBorders>
              <w:top w:val="single" w:sz="4" w:space="0" w:color="auto"/>
              <w:left w:val="single" w:sz="4" w:space="0" w:color="auto"/>
              <w:bottom w:val="single" w:sz="4" w:space="0" w:color="auto"/>
              <w:right w:val="single" w:sz="4" w:space="0" w:color="auto"/>
            </w:tcBorders>
          </w:tcPr>
          <w:p w14:paraId="6CE12900" w14:textId="08C30ED3" w:rsidR="00E56648" w:rsidRDefault="00E56648" w:rsidP="00E56648">
            <w:pPr>
              <w:spacing w:afterLines="50" w:after="156"/>
              <w:jc w:val="center"/>
              <w:rPr>
                <w:rFonts w:cs="Arial"/>
                <w:lang w:eastAsia="zh-CN"/>
              </w:rPr>
            </w:pPr>
            <w:r w:rsidRPr="009C37CE">
              <w:t>CATT</w:t>
            </w:r>
          </w:p>
        </w:tc>
        <w:tc>
          <w:tcPr>
            <w:tcW w:w="2693" w:type="dxa"/>
            <w:tcBorders>
              <w:top w:val="single" w:sz="4" w:space="0" w:color="auto"/>
              <w:left w:val="single" w:sz="4" w:space="0" w:color="auto"/>
              <w:bottom w:val="single" w:sz="4" w:space="0" w:color="auto"/>
              <w:right w:val="single" w:sz="4" w:space="0" w:color="auto"/>
            </w:tcBorders>
          </w:tcPr>
          <w:p w14:paraId="14EECB35" w14:textId="618EBA46" w:rsidR="00E56648" w:rsidRDefault="00E56648" w:rsidP="00E56648">
            <w:pPr>
              <w:spacing w:afterLines="50" w:after="156"/>
              <w:jc w:val="center"/>
              <w:rPr>
                <w:rFonts w:cs="Arial"/>
                <w:lang w:eastAsia="zh-CN"/>
              </w:rPr>
            </w:pPr>
            <w:r w:rsidRPr="009C37CE">
              <w:t>No</w:t>
            </w:r>
          </w:p>
        </w:tc>
        <w:tc>
          <w:tcPr>
            <w:tcW w:w="5383" w:type="dxa"/>
            <w:tcBorders>
              <w:top w:val="single" w:sz="4" w:space="0" w:color="auto"/>
              <w:left w:val="single" w:sz="4" w:space="0" w:color="auto"/>
              <w:bottom w:val="single" w:sz="4" w:space="0" w:color="auto"/>
              <w:right w:val="single" w:sz="4" w:space="0" w:color="auto"/>
            </w:tcBorders>
          </w:tcPr>
          <w:p w14:paraId="27F65A71" w14:textId="31BD775C" w:rsidR="00E56648" w:rsidRDefault="00F214D8" w:rsidP="00E56648">
            <w:pPr>
              <w:spacing w:afterLines="50" w:after="156"/>
              <w:jc w:val="left"/>
              <w:rPr>
                <w:rFonts w:cs="Arial"/>
                <w:lang w:eastAsia="zh-CN"/>
              </w:rPr>
            </w:pPr>
            <w:proofErr w:type="spellStart"/>
            <w:r>
              <w:rPr>
                <w:rFonts w:hint="eastAsia"/>
                <w:lang w:eastAsia="zh-CN"/>
              </w:rPr>
              <w:t>U</w:t>
            </w:r>
            <w:r w:rsidR="00966B0A">
              <w:rPr>
                <w:rFonts w:hint="eastAsia"/>
                <w:lang w:eastAsia="zh-CN"/>
              </w:rPr>
              <w:t>nt</w:t>
            </w:r>
            <w:r w:rsidR="00583579">
              <w:rPr>
                <w:rFonts w:hint="eastAsia"/>
                <w:lang w:eastAsia="zh-CN"/>
              </w:rPr>
              <w:t>ill</w:t>
            </w:r>
            <w:proofErr w:type="spellEnd"/>
            <w:r w:rsidR="00583579">
              <w:rPr>
                <w:rFonts w:hint="eastAsia"/>
                <w:lang w:eastAsia="zh-CN"/>
              </w:rPr>
              <w:t xml:space="preserve"> </w:t>
            </w:r>
            <w:proofErr w:type="spellStart"/>
            <w:proofErr w:type="gramStart"/>
            <w:r w:rsidR="00583579">
              <w:rPr>
                <w:rFonts w:hint="eastAsia"/>
                <w:lang w:eastAsia="zh-CN"/>
              </w:rPr>
              <w:t>now,w</w:t>
            </w:r>
            <w:r w:rsidR="00E56648" w:rsidRPr="009C37CE">
              <w:t>e</w:t>
            </w:r>
            <w:proofErr w:type="spellEnd"/>
            <w:proofErr w:type="gramEnd"/>
            <w:r w:rsidR="00E56648" w:rsidRPr="009C37CE">
              <w:t xml:space="preserve"> only agreed to support MII for broadcast, not for multicast.</w:t>
            </w:r>
          </w:p>
        </w:tc>
      </w:tr>
      <w:tr w:rsidR="00CE3A44" w14:paraId="14CD8317" w14:textId="77777777" w:rsidTr="00CE3A44">
        <w:tc>
          <w:tcPr>
            <w:tcW w:w="1555" w:type="dxa"/>
            <w:tcBorders>
              <w:top w:val="single" w:sz="4" w:space="0" w:color="auto"/>
              <w:left w:val="single" w:sz="4" w:space="0" w:color="auto"/>
              <w:bottom w:val="single" w:sz="4" w:space="0" w:color="auto"/>
              <w:right w:val="single" w:sz="4" w:space="0" w:color="auto"/>
            </w:tcBorders>
            <w:vAlign w:val="center"/>
          </w:tcPr>
          <w:p w14:paraId="3E79117E" w14:textId="5B963076" w:rsidR="00CE3A44" w:rsidRPr="009C37CE" w:rsidRDefault="00CE3A44" w:rsidP="00CE3A44">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5A0D834" w14:textId="2BCE109C" w:rsidR="00CE3A44" w:rsidRPr="009C37CE" w:rsidRDefault="00CE3A44" w:rsidP="00CE3A44">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6931D07" w14:textId="1B60002C" w:rsidR="00CE3A44" w:rsidRDefault="00CE3A44" w:rsidP="00CE3A44">
            <w:pPr>
              <w:spacing w:afterLines="50" w:after="156"/>
              <w:jc w:val="left"/>
              <w:rPr>
                <w:lang w:eastAsia="zh-CN"/>
              </w:rPr>
            </w:pPr>
            <w:r>
              <w:rPr>
                <w:rFonts w:cs="Arial"/>
                <w:lang w:eastAsia="zh-CN"/>
              </w:rPr>
              <w:t xml:space="preserve">Up-to-date multicast interest information, priority between unicast and multicast, multicast frequency information may not be known to the </w:t>
            </w:r>
            <w:proofErr w:type="spellStart"/>
            <w:r>
              <w:rPr>
                <w:rFonts w:cs="Arial"/>
                <w:lang w:eastAsia="zh-CN"/>
              </w:rPr>
              <w:t>gNB</w:t>
            </w:r>
            <w:proofErr w:type="spellEnd"/>
            <w:r>
              <w:rPr>
                <w:rFonts w:cs="Arial"/>
                <w:lang w:eastAsia="zh-CN"/>
              </w:rPr>
              <w:t xml:space="preserve"> if it is only informed by Core Network about session join</w:t>
            </w:r>
          </w:p>
        </w:tc>
      </w:tr>
      <w:tr w:rsidR="002912DC" w14:paraId="2CE048D2" w14:textId="77777777" w:rsidTr="001D6B3F">
        <w:tc>
          <w:tcPr>
            <w:tcW w:w="1555" w:type="dxa"/>
            <w:tcBorders>
              <w:top w:val="single" w:sz="4" w:space="0" w:color="auto"/>
              <w:left w:val="single" w:sz="4" w:space="0" w:color="auto"/>
              <w:bottom w:val="single" w:sz="4" w:space="0" w:color="auto"/>
              <w:right w:val="single" w:sz="4" w:space="0" w:color="auto"/>
            </w:tcBorders>
          </w:tcPr>
          <w:p w14:paraId="0815B5EB" w14:textId="134B670F" w:rsidR="002912DC" w:rsidRDefault="002912DC" w:rsidP="002912DC">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F0B5BD" w14:textId="4EBD6D36" w:rsidR="002912DC" w:rsidRDefault="002912DC" w:rsidP="002912DC">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478E470" w14:textId="77777777" w:rsidR="002912DC" w:rsidRDefault="002912DC" w:rsidP="002912DC">
            <w:pPr>
              <w:spacing w:afterLines="50" w:after="156"/>
              <w:jc w:val="left"/>
              <w:rPr>
                <w:rFonts w:cs="Arial"/>
                <w:lang w:eastAsia="zh-CN"/>
              </w:rPr>
            </w:pPr>
          </w:p>
        </w:tc>
      </w:tr>
      <w:tr w:rsidR="00B52FA7" w14:paraId="5304A6B2" w14:textId="77777777" w:rsidTr="001D6B3F">
        <w:tc>
          <w:tcPr>
            <w:tcW w:w="1555" w:type="dxa"/>
            <w:tcBorders>
              <w:top w:val="single" w:sz="4" w:space="0" w:color="auto"/>
              <w:left w:val="single" w:sz="4" w:space="0" w:color="auto"/>
              <w:bottom w:val="single" w:sz="4" w:space="0" w:color="auto"/>
              <w:right w:val="single" w:sz="4" w:space="0" w:color="auto"/>
            </w:tcBorders>
          </w:tcPr>
          <w:p w14:paraId="632817BF" w14:textId="0817D889" w:rsidR="00B52FA7" w:rsidRDefault="00B52FA7" w:rsidP="002912DC">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1423F7AB" w14:textId="012414AF" w:rsidR="00B52FA7" w:rsidRDefault="00B52FA7"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42E12992" w14:textId="13C15C0B" w:rsidR="00B52FA7" w:rsidRDefault="00B52FA7" w:rsidP="002912DC">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2A6A85" w14:paraId="67BC3441" w14:textId="77777777" w:rsidTr="001D6B3F">
        <w:tc>
          <w:tcPr>
            <w:tcW w:w="1555" w:type="dxa"/>
            <w:tcBorders>
              <w:top w:val="single" w:sz="4" w:space="0" w:color="auto"/>
              <w:left w:val="single" w:sz="4" w:space="0" w:color="auto"/>
              <w:bottom w:val="single" w:sz="4" w:space="0" w:color="auto"/>
              <w:right w:val="single" w:sz="4" w:space="0" w:color="auto"/>
            </w:tcBorders>
          </w:tcPr>
          <w:p w14:paraId="6EF36EBB" w14:textId="1D19E3F6" w:rsidR="002A6A85" w:rsidRDefault="002A6A85" w:rsidP="002912DC">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BEBF8B1" w14:textId="29EEC15A" w:rsidR="002A6A85" w:rsidRDefault="002A6A85" w:rsidP="002912DC">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6B06268" w14:textId="6044728F" w:rsidR="002A6A85" w:rsidRDefault="002A6A85" w:rsidP="002912DC">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C01B0E" w14:paraId="129E3F0E"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D5DA422" w14:textId="556067A0" w:rsidR="00C01B0E" w:rsidRDefault="00C01B0E" w:rsidP="00C01B0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3C6E8C8F" w14:textId="6166B6F1" w:rsidR="00C01B0E" w:rsidRDefault="00C01B0E" w:rsidP="00C01B0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8132C7A" w14:textId="77777777" w:rsidR="00C01B0E" w:rsidRDefault="00C01B0E" w:rsidP="00C01B0E">
            <w:pPr>
              <w:spacing w:afterLines="50" w:after="156"/>
              <w:jc w:val="left"/>
              <w:rPr>
                <w:rFonts w:cs="Arial"/>
                <w:lang w:eastAsia="zh-CN"/>
              </w:rPr>
            </w:pPr>
          </w:p>
        </w:tc>
      </w:tr>
      <w:tr w:rsidR="00C17AB0" w14:paraId="5FA5B640"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188D190" w14:textId="161CFBB9" w:rsidR="00C17AB0" w:rsidRDefault="00C17AB0" w:rsidP="00C01B0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58DC6856" w14:textId="7FB1FCF5" w:rsidR="00C17AB0" w:rsidRDefault="00C17AB0" w:rsidP="00C01B0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A9BA215" w14:textId="77777777" w:rsidR="00C17AB0" w:rsidRDefault="00C17AB0" w:rsidP="00C01B0E">
            <w:pPr>
              <w:spacing w:afterLines="50" w:after="156"/>
              <w:jc w:val="left"/>
              <w:rPr>
                <w:rFonts w:cs="Arial"/>
                <w:lang w:eastAsia="zh-CN"/>
              </w:rPr>
            </w:pPr>
          </w:p>
        </w:tc>
      </w:tr>
      <w:tr w:rsidR="004C5E7B" w14:paraId="0A5399FD"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7F5806C6" w14:textId="14A83185" w:rsidR="004C5E7B" w:rsidRDefault="004C5E7B" w:rsidP="004C5E7B">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08C945" w14:textId="13807FF4" w:rsidR="004C5E7B" w:rsidRDefault="004C5E7B" w:rsidP="004C5E7B">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3F1E5946" w14:textId="77777777" w:rsidR="004C5E7B" w:rsidRDefault="004C5E7B" w:rsidP="004C5E7B">
            <w:pPr>
              <w:spacing w:afterLines="50" w:after="156"/>
              <w:jc w:val="left"/>
              <w:rPr>
                <w:rFonts w:cs="Arial"/>
                <w:lang w:eastAsia="zh-CN"/>
              </w:rPr>
            </w:pPr>
          </w:p>
        </w:tc>
      </w:tr>
      <w:tr w:rsidR="003D6568" w14:paraId="0281261A"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2EFC8656" w14:textId="59A47766" w:rsidR="003D6568" w:rsidRDefault="003D6568" w:rsidP="003D6568">
            <w:pPr>
              <w:spacing w:afterLines="50" w:after="156"/>
              <w:jc w:val="center"/>
              <w:rPr>
                <w:rFonts w:cs="Arial"/>
                <w:lang w:eastAsia="zh-CN"/>
              </w:rPr>
            </w:pPr>
            <w:proofErr w:type="spellStart"/>
            <w:r w:rsidRPr="00973C21">
              <w:rPr>
                <w:rFonts w:cs="Arial"/>
                <w:lang w:eastAsia="zh-CN"/>
              </w:rPr>
              <w:t>S</w:t>
            </w:r>
            <w:r w:rsidRPr="00973C21">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8BA51E8" w14:textId="158566E3" w:rsidR="003D6568" w:rsidRDefault="003D6568" w:rsidP="003D656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E501C2" w14:textId="39C8DC58" w:rsidR="003D6568" w:rsidRDefault="003D6568" w:rsidP="003D6568">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be aware of the Multicast session context from AMF.</w:t>
            </w:r>
          </w:p>
        </w:tc>
      </w:tr>
      <w:tr w:rsidR="008A3667" w14:paraId="2C58B6D8" w14:textId="77777777" w:rsidTr="005A380F">
        <w:tc>
          <w:tcPr>
            <w:tcW w:w="1555" w:type="dxa"/>
            <w:tcBorders>
              <w:top w:val="single" w:sz="4" w:space="0" w:color="auto"/>
              <w:left w:val="single" w:sz="4" w:space="0" w:color="auto"/>
              <w:bottom w:val="single" w:sz="4" w:space="0" w:color="auto"/>
              <w:right w:val="single" w:sz="4" w:space="0" w:color="auto"/>
            </w:tcBorders>
            <w:vAlign w:val="center"/>
          </w:tcPr>
          <w:p w14:paraId="068EDC86" w14:textId="77777777" w:rsidR="008A3667" w:rsidRDefault="008A3667" w:rsidP="005A380F">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1AEAFA9" w14:textId="77777777" w:rsidR="008A3667" w:rsidRDefault="008A3667" w:rsidP="005A380F">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595BBF7" w14:textId="77777777" w:rsidR="008A3667" w:rsidRDefault="008A3667" w:rsidP="005A380F">
            <w:pPr>
              <w:spacing w:afterLines="50" w:after="156"/>
              <w:jc w:val="left"/>
              <w:rPr>
                <w:rFonts w:cs="Arial"/>
                <w:lang w:eastAsia="zh-CN"/>
              </w:rPr>
            </w:pPr>
            <w:r>
              <w:rPr>
                <w:rFonts w:cs="Arial"/>
                <w:lang w:eastAsia="zh-CN"/>
              </w:rPr>
              <w:t>RAN node should be aware of the multicast context from core network.</w:t>
            </w:r>
          </w:p>
        </w:tc>
      </w:tr>
      <w:tr w:rsidR="008A3667" w14:paraId="24B1494F" w14:textId="77777777" w:rsidTr="001D6B3F">
        <w:tc>
          <w:tcPr>
            <w:tcW w:w="1555" w:type="dxa"/>
            <w:tcBorders>
              <w:top w:val="single" w:sz="4" w:space="0" w:color="auto"/>
              <w:left w:val="single" w:sz="4" w:space="0" w:color="auto"/>
              <w:bottom w:val="single" w:sz="4" w:space="0" w:color="auto"/>
              <w:right w:val="single" w:sz="4" w:space="0" w:color="auto"/>
            </w:tcBorders>
            <w:vAlign w:val="center"/>
          </w:tcPr>
          <w:p w14:paraId="6E48C36A" w14:textId="77777777" w:rsidR="008A3667" w:rsidRPr="00973C21" w:rsidRDefault="008A3667" w:rsidP="003D6568">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7DACF8" w14:textId="77777777" w:rsidR="008A3667" w:rsidRDefault="008A3667" w:rsidP="003D6568">
            <w:pPr>
              <w:spacing w:afterLines="50" w:after="156"/>
              <w:jc w:val="center"/>
              <w:rPr>
                <w:rFonts w:cs="Arial" w:hint="eastAsia"/>
                <w:lang w:eastAsia="zh-CN"/>
              </w:rPr>
            </w:pPr>
          </w:p>
        </w:tc>
        <w:tc>
          <w:tcPr>
            <w:tcW w:w="5383" w:type="dxa"/>
            <w:tcBorders>
              <w:top w:val="single" w:sz="4" w:space="0" w:color="auto"/>
              <w:left w:val="single" w:sz="4" w:space="0" w:color="auto"/>
              <w:bottom w:val="single" w:sz="4" w:space="0" w:color="auto"/>
              <w:right w:val="single" w:sz="4" w:space="0" w:color="auto"/>
            </w:tcBorders>
          </w:tcPr>
          <w:p w14:paraId="0861A2DA" w14:textId="77777777" w:rsidR="008A3667" w:rsidRDefault="008A3667" w:rsidP="003D6568">
            <w:pPr>
              <w:spacing w:afterLines="50" w:after="156"/>
              <w:jc w:val="left"/>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Heading1"/>
      </w:pPr>
      <w:r>
        <w:rPr>
          <w:lang w:eastAsia="zh-CN"/>
        </w:rPr>
        <w:t>Summary</w:t>
      </w:r>
    </w:p>
    <w:p w14:paraId="3F4C554E" w14:textId="77777777" w:rsidR="00473FAE" w:rsidRDefault="00473FAE" w:rsidP="00475813">
      <w:pPr>
        <w:ind w:left="992" w:hangingChars="496" w:hanging="992"/>
        <w:rPr>
          <w:rFonts w:ascii="Times New Roman" w:hAnsi="Times New Roman"/>
          <w:b/>
          <w:bCs/>
          <w:iCs/>
          <w:lang w:eastAsia="zh-CN"/>
        </w:rPr>
      </w:pPr>
    </w:p>
    <w:p w14:paraId="6E715B96" w14:textId="77777777" w:rsidR="000E0A65" w:rsidRPr="00473FAE" w:rsidRDefault="000E0A65" w:rsidP="00475813">
      <w:pPr>
        <w:ind w:left="992" w:hangingChars="496" w:hanging="992"/>
        <w:rPr>
          <w:rFonts w:ascii="Times New Roman" w:hAnsi="Times New Roman"/>
          <w:b/>
          <w:bCs/>
          <w:iCs/>
          <w:lang w:eastAsia="zh-CN"/>
        </w:rPr>
      </w:pPr>
    </w:p>
    <w:p w14:paraId="0DD389EC" w14:textId="77777777" w:rsidR="00AC5918" w:rsidRPr="001625D3" w:rsidRDefault="00AC5918" w:rsidP="00DF7C77">
      <w:pPr>
        <w:pStyle w:val="Heading1"/>
      </w:pPr>
      <w:r w:rsidRPr="001625D3">
        <w:t>References</w:t>
      </w:r>
    </w:p>
    <w:p w14:paraId="075EE31A" w14:textId="77777777" w:rsidR="000E0A65" w:rsidRDefault="00077B3B" w:rsidP="000E0A65">
      <w:pPr>
        <w:pStyle w:val="Doc-title"/>
        <w:numPr>
          <w:ilvl w:val="0"/>
          <w:numId w:val="1"/>
        </w:numPr>
      </w:pPr>
      <w:hyperlink r:id="rId19" w:tooltip="D:Documents3GPPtsg_ranWG2TSGR2_116bis-eDocsR2-2200858.zip" w:history="1">
        <w:r w:rsidR="000E0A65" w:rsidRPr="000E0F0B">
          <w:rPr>
            <w:rStyle w:val="Hyperlink"/>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077B3B" w:rsidP="000E0A65">
      <w:pPr>
        <w:pStyle w:val="Doc-title"/>
        <w:numPr>
          <w:ilvl w:val="0"/>
          <w:numId w:val="1"/>
        </w:numPr>
      </w:pPr>
      <w:hyperlink r:id="rId20" w:tooltip="D:Documents3GPPtsg_ranWG2TSGR2_116bis-eDocsR2-2200759.zip" w:history="1">
        <w:r w:rsidR="000E0A65" w:rsidRPr="000E0F0B">
          <w:rPr>
            <w:rStyle w:val="Hyperlink"/>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077B3B" w:rsidP="000E0A65">
      <w:pPr>
        <w:pStyle w:val="Doc-title"/>
        <w:numPr>
          <w:ilvl w:val="0"/>
          <w:numId w:val="1"/>
        </w:numPr>
      </w:pPr>
      <w:hyperlink r:id="rId21" w:tooltip="D:Documents3GPPtsg_ranWG2TSGR2_116bis-eDocsR2-2200880.zip" w:history="1">
        <w:r w:rsidR="000E0A65" w:rsidRPr="000E0F0B">
          <w:rPr>
            <w:rStyle w:val="Hyperlink"/>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077B3B" w:rsidP="000E0A65">
      <w:pPr>
        <w:pStyle w:val="Doc-title"/>
        <w:numPr>
          <w:ilvl w:val="0"/>
          <w:numId w:val="1"/>
        </w:numPr>
      </w:pPr>
      <w:hyperlink r:id="rId22" w:tooltip="D:Documents3GPPtsg_ranWG2TSGR2_116bis-eDocsR2-2201176.zip" w:history="1">
        <w:r w:rsidR="000E0A65" w:rsidRPr="000E0F0B">
          <w:rPr>
            <w:rStyle w:val="Hyperlink"/>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077B3B" w:rsidP="000E0A65">
      <w:pPr>
        <w:pStyle w:val="Doc-title"/>
        <w:numPr>
          <w:ilvl w:val="0"/>
          <w:numId w:val="1"/>
        </w:numPr>
      </w:pPr>
      <w:hyperlink r:id="rId23" w:tooltip="D:Documents3GPPtsg_ranWG2TSGR2_116bis-eDocsR2-2200398.zip" w:history="1">
        <w:r w:rsidR="000E0A65" w:rsidRPr="000E0F0B">
          <w:rPr>
            <w:rStyle w:val="Hyperlink"/>
          </w:rPr>
          <w:t>R2-2200398</w:t>
        </w:r>
      </w:hyperlink>
      <w:r w:rsidR="000E0A65">
        <w:tab/>
        <w:t>Broadcast Service Continuity</w:t>
      </w:r>
      <w:r w:rsidR="000E0A65">
        <w:tab/>
        <w:t>Samsung</w:t>
      </w:r>
      <w:r w:rsidR="000E0A65">
        <w:tab/>
        <w:t>discussion</w:t>
      </w:r>
    </w:p>
    <w:p w14:paraId="48E0E0E8" w14:textId="77777777" w:rsidR="000E0A65" w:rsidRDefault="00077B3B" w:rsidP="000E0A65">
      <w:pPr>
        <w:pStyle w:val="Doc-title"/>
        <w:numPr>
          <w:ilvl w:val="0"/>
          <w:numId w:val="1"/>
        </w:numPr>
      </w:pPr>
      <w:hyperlink r:id="rId24" w:tooltip="D:Documents3GPPtsg_ranWG2TSGR2_116bis-eDocsR2-2200382.zip" w:history="1">
        <w:r w:rsidR="000E0A65" w:rsidRPr="000E0F0B">
          <w:rPr>
            <w:rStyle w:val="Hyperlink"/>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077B3B" w:rsidP="000E0A65">
      <w:pPr>
        <w:pStyle w:val="Doc-title"/>
        <w:numPr>
          <w:ilvl w:val="0"/>
          <w:numId w:val="1"/>
        </w:numPr>
      </w:pPr>
      <w:hyperlink r:id="rId25" w:tooltip="D:Documents3GPPtsg_ranWG2TSGR2_116bis-eDocsR2-2201244.zip" w:history="1">
        <w:r w:rsidR="000E0A65" w:rsidRPr="000E0F0B">
          <w:rPr>
            <w:rStyle w:val="Hyperlink"/>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077B3B" w:rsidP="000E0A65">
      <w:pPr>
        <w:pStyle w:val="Doc-title"/>
        <w:numPr>
          <w:ilvl w:val="0"/>
          <w:numId w:val="1"/>
        </w:numPr>
        <w:rPr>
          <w:rFonts w:eastAsiaTheme="minorEastAsia"/>
          <w:lang w:eastAsia="zh-CN"/>
        </w:rPr>
      </w:pPr>
      <w:hyperlink r:id="rId26" w:tooltip="D:Documents3GPPtsg_ranWG2TSGR2_116bis-eDocsR2-2201370.zip" w:history="1">
        <w:r w:rsidR="000E0A65" w:rsidRPr="000E0F0B">
          <w:rPr>
            <w:rStyle w:val="Hyperlink"/>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18" w:name="_Ref93395885"/>
      <w:r w:rsidRPr="00C42DF1">
        <w:rPr>
          <w:rStyle w:val="Hyperlink"/>
        </w:rPr>
        <w:t>R2-2200234</w:t>
      </w:r>
      <w:r>
        <w:tab/>
        <w:t>Open Issues on Broadcast Service Continuity</w:t>
      </w:r>
      <w:r>
        <w:tab/>
        <w:t>CATT, CBN</w:t>
      </w:r>
      <w:r>
        <w:tab/>
        <w:t>discussion</w:t>
      </w:r>
      <w:r>
        <w:tab/>
        <w:t>Rel-17</w:t>
      </w:r>
      <w:r>
        <w:tab/>
        <w:t>NR_MBS-Core</w:t>
      </w:r>
      <w:bookmarkEnd w:id="18"/>
    </w:p>
    <w:p w14:paraId="111C5ED1" w14:textId="77777777" w:rsidR="00DB456C" w:rsidRPr="00C42DF1" w:rsidRDefault="008265B9" w:rsidP="00DB456C">
      <w:pPr>
        <w:pStyle w:val="Doc-title"/>
        <w:numPr>
          <w:ilvl w:val="0"/>
          <w:numId w:val="1"/>
        </w:numPr>
        <w:rPr>
          <w:lang w:eastAsia="zh-CN"/>
        </w:rPr>
      </w:pPr>
      <w:bookmarkStart w:id="19" w:name="_Ref93397087"/>
      <w:r w:rsidRPr="00C42DF1">
        <w:rPr>
          <w:rStyle w:val="Hyperlink"/>
        </w:rPr>
        <w:t>R2-2200728</w:t>
      </w:r>
      <w:r w:rsidRPr="008265B9">
        <w:rPr>
          <w:lang w:eastAsia="zh-CN"/>
        </w:rPr>
        <w:tab/>
        <w:t>Miscellaneous Aspects of MBS Provisioning</w:t>
      </w:r>
      <w:r w:rsidRPr="008265B9">
        <w:rPr>
          <w:lang w:eastAsia="zh-CN"/>
        </w:rPr>
        <w:tab/>
        <w:t>Nokia, Nokia Shanghai Bell</w:t>
      </w:r>
      <w:bookmarkEnd w:id="19"/>
    </w:p>
    <w:p w14:paraId="086E3632" w14:textId="77777777" w:rsidR="00DB456C" w:rsidRPr="00C42DF1" w:rsidRDefault="00DB456C" w:rsidP="00DB456C">
      <w:pPr>
        <w:pStyle w:val="Doc-title"/>
        <w:numPr>
          <w:ilvl w:val="0"/>
          <w:numId w:val="1"/>
        </w:numPr>
        <w:rPr>
          <w:lang w:eastAsia="zh-CN"/>
        </w:rPr>
      </w:pPr>
      <w:bookmarkStart w:id="20" w:name="_Ref93397889"/>
      <w:r w:rsidRPr="00C42DF1">
        <w:rPr>
          <w:rStyle w:val="Hyperlink"/>
        </w:rPr>
        <w:t>R2-2201260</w:t>
      </w:r>
      <w:r>
        <w:tab/>
        <w:t>Supporting CFR Case E for RRC IDLE and INACTIVE UE</w:t>
      </w:r>
      <w:r>
        <w:tab/>
        <w:t>vivo</w:t>
      </w:r>
      <w:bookmarkEnd w:id="20"/>
    </w:p>
    <w:p w14:paraId="2412577F" w14:textId="77777777" w:rsidR="00702AD8" w:rsidRDefault="00702AD8" w:rsidP="00702AD8">
      <w:pPr>
        <w:pStyle w:val="Doc-title"/>
        <w:numPr>
          <w:ilvl w:val="0"/>
          <w:numId w:val="1"/>
        </w:numPr>
        <w:rPr>
          <w:ins w:id="21" w:author="Apple (Fangli)" w:date="2022-01-19T10:41:00Z"/>
        </w:rPr>
      </w:pPr>
      <w:ins w:id="22"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sidRPr="00875D6F">
          <w:rPr>
            <w:rStyle w:val="Hyperlink"/>
          </w:rPr>
          <w:t>R2-2201118</w:t>
        </w:r>
        <w:r>
          <w:rPr>
            <w:rStyle w:val="Hyperlink"/>
          </w:rPr>
          <w:fldChar w:fldCharType="end"/>
        </w:r>
        <w:r w:rsidRPr="00875D6F">
          <w:tab/>
          <w:t>Control plane aspects of MBS</w:t>
        </w:r>
        <w:r w:rsidRPr="00875D6F">
          <w:tab/>
          <w:t>Apple</w:t>
        </w:r>
        <w:r w:rsidRPr="00875D6F">
          <w:tab/>
        </w:r>
        <w:r>
          <w:tab/>
        </w:r>
        <w:r w:rsidRPr="00875D6F">
          <w:t>discussion</w:t>
        </w:r>
        <w:r w:rsidRPr="00A348F8">
          <w:t xml:space="preserve"> </w:t>
        </w:r>
        <w:r>
          <w:tab/>
        </w:r>
        <w:r w:rsidRPr="00875D6F">
          <w:t>Rel-17</w:t>
        </w:r>
      </w:ins>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ListParagraph"/>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ivo (Stephen)" w:date="2022-01-18T12:31:00Z" w:initials="vivo">
    <w:p w14:paraId="53512770" w14:textId="3CF95B5A" w:rsidR="00CE3A44" w:rsidRDefault="00CE3A44">
      <w:pPr>
        <w:pStyle w:val="CommentText"/>
      </w:pPr>
      <w:r>
        <w:rPr>
          <w:rStyle w:val="CommentReference"/>
        </w:rPr>
        <w:annotationRef/>
      </w:r>
      <w:r>
        <w:rPr>
          <w:lang w:eastAsia="zh-CN"/>
        </w:rPr>
        <w:t xml:space="preserve">It should be SIBx, </w:t>
      </w:r>
      <w:r>
        <w:rPr>
          <w:rFonts w:hint="eastAsia"/>
          <w:lang w:eastAsia="zh-CN"/>
        </w:rPr>
        <w:t>is</w:t>
      </w:r>
      <w:r>
        <w:rPr>
          <w:lang w:eastAsia="zh-CN"/>
        </w:rPr>
        <w:t>n’t it?</w:t>
      </w:r>
    </w:p>
  </w:comment>
  <w:comment w:id="6" w:author="Huawei (Dawid)" w:date="2022-01-18T05:45:00Z" w:initials="H">
    <w:p w14:paraId="7A7FF065" w14:textId="2EA86514" w:rsidR="00CE3A44" w:rsidRDefault="00CE3A44">
      <w:pPr>
        <w:pStyle w:val="CommentText"/>
      </w:pPr>
      <w:r>
        <w:rPr>
          <w:rStyle w:val="CommentReference"/>
        </w:rPr>
        <w:annotationRef/>
      </w: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12770" w15:done="0"/>
  <w15:commentEx w15:paraId="7A7FF065" w15:paraIdParent="53512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7163" w16cex:dateUtc="2022-01-18T04:31:00Z"/>
  <w16cex:commentExtensible w16cex:durableId="25927164" w16cex:dateUtc="2022-01-17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12770" w16cid:durableId="25927163"/>
  <w16cid:commentId w16cid:paraId="7A7FF065" w16cid:durableId="259271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8337" w14:textId="77777777" w:rsidR="00077B3B" w:rsidRDefault="00077B3B">
      <w:r>
        <w:separator/>
      </w:r>
    </w:p>
  </w:endnote>
  <w:endnote w:type="continuationSeparator" w:id="0">
    <w:p w14:paraId="678E5495" w14:textId="77777777" w:rsidR="00077B3B" w:rsidRDefault="0007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B162" w14:textId="77777777" w:rsidR="00077B3B" w:rsidRDefault="00077B3B">
      <w:r>
        <w:separator/>
      </w:r>
    </w:p>
  </w:footnote>
  <w:footnote w:type="continuationSeparator" w:id="0">
    <w:p w14:paraId="6420F4E4" w14:textId="77777777" w:rsidR="00077B3B" w:rsidRDefault="00077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53710"/>
  <w15:docId w15:val="{672EC61F-F378-49E7-BB5F-73A3799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32"/>
    <w:pPr>
      <w:spacing w:after="180"/>
      <w:jc w:val="both"/>
    </w:pPr>
    <w:rPr>
      <w:rFonts w:ascii="Arial" w:eastAsia="Arial Unicode MS" w:hAnsi="Arial"/>
      <w:lang w:val="en-GB" w:eastAsia="en-US"/>
    </w:rPr>
  </w:style>
  <w:style w:type="paragraph" w:styleId="Heading1">
    <w:name w:val="heading 1"/>
    <w:next w:val="Normal"/>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545137"/>
    <w:pPr>
      <w:numPr>
        <w:ilvl w:val="2"/>
      </w:numPr>
      <w:spacing w:before="120"/>
      <w:outlineLvl w:val="2"/>
    </w:pPr>
    <w:rPr>
      <w:sz w:val="28"/>
    </w:rPr>
  </w:style>
  <w:style w:type="paragraph" w:styleId="Heading4">
    <w:name w:val="heading 4"/>
    <w:basedOn w:val="Heading3"/>
    <w:next w:val="Normal"/>
    <w:uiPriority w:val="1"/>
    <w:qFormat/>
    <w:rsid w:val="00545137"/>
    <w:pPr>
      <w:numPr>
        <w:ilvl w:val="3"/>
      </w:numPr>
      <w:outlineLvl w:val="3"/>
    </w:pPr>
    <w:rPr>
      <w:sz w:val="24"/>
    </w:rPr>
  </w:style>
  <w:style w:type="paragraph" w:styleId="Heading5">
    <w:name w:val="heading 5"/>
    <w:basedOn w:val="Heading4"/>
    <w:next w:val="Normal"/>
    <w:uiPriority w:val="1"/>
    <w:qFormat/>
    <w:rsid w:val="00545137"/>
    <w:pPr>
      <w:numPr>
        <w:ilvl w:val="4"/>
      </w:numPr>
      <w:outlineLvl w:val="4"/>
    </w:pPr>
    <w:rPr>
      <w:sz w:val="22"/>
    </w:rPr>
  </w:style>
  <w:style w:type="paragraph" w:styleId="Heading6">
    <w:name w:val="heading 6"/>
    <w:basedOn w:val="H6"/>
    <w:next w:val="Normal"/>
    <w:uiPriority w:val="1"/>
    <w:qFormat/>
    <w:rsid w:val="00545137"/>
    <w:pPr>
      <w:numPr>
        <w:ilvl w:val="5"/>
      </w:numPr>
      <w:outlineLvl w:val="5"/>
    </w:pPr>
  </w:style>
  <w:style w:type="paragraph" w:styleId="Heading7">
    <w:name w:val="heading 7"/>
    <w:basedOn w:val="H6"/>
    <w:next w:val="Normal"/>
    <w:uiPriority w:val="1"/>
    <w:qFormat/>
    <w:rsid w:val="00545137"/>
    <w:pPr>
      <w:numPr>
        <w:ilvl w:val="6"/>
      </w:numPr>
      <w:outlineLvl w:val="6"/>
    </w:pPr>
  </w:style>
  <w:style w:type="paragraph" w:styleId="Heading8">
    <w:name w:val="heading 8"/>
    <w:basedOn w:val="Heading1"/>
    <w:next w:val="Normal"/>
    <w:uiPriority w:val="1"/>
    <w:qFormat/>
    <w:rsid w:val="00545137"/>
    <w:pPr>
      <w:numPr>
        <w:ilvl w:val="7"/>
      </w:numPr>
      <w:outlineLvl w:val="7"/>
    </w:pPr>
  </w:style>
  <w:style w:type="paragraph" w:styleId="Heading9">
    <w:name w:val="heading 9"/>
    <w:basedOn w:val="Heading8"/>
    <w:next w:val="Normal"/>
    <w:uiPriority w:val="1"/>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Normal"/>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link w:val="Heading2"/>
    <w:uiPriority w:val="1"/>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ListParagraphChar">
    <w:name w:val="List Paragraph Char"/>
    <w:link w:val="ListParagraph"/>
    <w:uiPriority w:val="34"/>
    <w:qFormat/>
    <w:locked/>
    <w:rsid w:val="00797FAE"/>
    <w:rPr>
      <w:rFonts w:ascii="Arial" w:eastAsia="Arial Unicode MS" w:hAnsi="Arial"/>
      <w:lang w:val="en-GB" w:eastAsia="en-US"/>
    </w:rPr>
  </w:style>
  <w:style w:type="character" w:customStyle="1" w:styleId="apple-converted-space">
    <w:name w:val="apple-converted-space"/>
    <w:basedOn w:val="DefaultParagraphFont"/>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Normal"/>
    <w:next w:val="Normal"/>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NormalIndent">
    <w:name w:val="Normal Indent"/>
    <w:basedOn w:val="Normal"/>
    <w:uiPriority w:val="99"/>
    <w:unhideWhenUsed/>
    <w:rsid w:val="00190C38"/>
    <w:pPr>
      <w:widowControl w:val="0"/>
      <w:spacing w:after="0"/>
      <w:ind w:left="720"/>
    </w:pPr>
    <w:rPr>
      <w:rFonts w:ascii="Times New Roman" w:eastAsia="SimSun" w:hAnsi="Times New Roman"/>
      <w:kern w:val="2"/>
      <w:sz w:val="21"/>
      <w:szCs w:val="24"/>
      <w:lang w:val="en-US" w:eastAsia="zh-CN"/>
    </w:rPr>
  </w:style>
  <w:style w:type="character" w:customStyle="1" w:styleId="UnresolvedMention1">
    <w:name w:val="Unresolved Mention1"/>
    <w:basedOn w:val="DefaultParagraphFont"/>
    <w:uiPriority w:val="99"/>
    <w:semiHidden/>
    <w:unhideWhenUsed/>
    <w:rsid w:val="00C55FD6"/>
    <w:rPr>
      <w:color w:val="605E5C"/>
      <w:shd w:val="clear" w:color="auto" w:fill="E1DFDD"/>
    </w:rPr>
  </w:style>
  <w:style w:type="character" w:styleId="UnresolvedMention">
    <w:name w:val="Unresolved Mention"/>
    <w:basedOn w:val="DefaultParagraphFont"/>
    <w:uiPriority w:val="99"/>
    <w:semiHidden/>
    <w:unhideWhenUsed/>
    <w:rsid w:val="00AD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2931532">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0896029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14082149">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__.vsdx"/><Relationship Id="rId26" Type="http://schemas.openxmlformats.org/officeDocument/2006/relationships/hyperlink" Target="file:///D:\Documents\3GPP\tsg_ran\WG2\TSGR2_116bis-e\Docs\R2-2201370.zip" TargetMode="External"/><Relationship Id="rId3" Type="http://schemas.openxmlformats.org/officeDocument/2006/relationships/customXml" Target="../customXml/item3.xml"/><Relationship Id="rId21" Type="http://schemas.openxmlformats.org/officeDocument/2006/relationships/hyperlink" Target="file:///D:\Documents\3GPP\tsg_ran\WG2\TSGR2_116bis-e\Docs\R2-2200880.zip" TargetMode="External"/><Relationship Id="rId7" Type="http://schemas.openxmlformats.org/officeDocument/2006/relationships/settings" Target="settings.xml"/><Relationship Id="rId12" Type="http://schemas.openxmlformats.org/officeDocument/2006/relationships/hyperlink" Target="mailto:Lifeng.han@unisoc.com" TargetMode="External"/><Relationship Id="rId17" Type="http://schemas.openxmlformats.org/officeDocument/2006/relationships/image" Target="media/image1.emf"/><Relationship Id="rId25" Type="http://schemas.openxmlformats.org/officeDocument/2006/relationships/hyperlink" Target="file:///D:\Documents\3GPP\tsg_ran\WG2\TSGR2_116bis-e\Docs\R2-220124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Documents\3GPP\tsg_ran\WG2\TSGR2_116bis-e\Docs\R2-22007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rivastava@samsung.com" TargetMode="External"/><Relationship Id="rId24" Type="http://schemas.openxmlformats.org/officeDocument/2006/relationships/hyperlink" Target="file:///D:\Documents\3GPP\tsg_ran\WG2\TSGR2_116bis-e\Docs\R2-2200382.zip"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D:\Documents\3GPP\tsg_ran\WG2\TSGR2_116bis-e\Docs\R2-2200398.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16bis-e\Docs\R2-22008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D:\Documents\3GPP\tsg_ran\WG2\TSGR2_116bis-e\Docs\R2-2201176.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4.xml><?xml version="1.0" encoding="utf-8"?>
<ds:datastoreItem xmlns:ds="http://schemas.openxmlformats.org/officeDocument/2006/customXml" ds:itemID="{5981114A-FD8B-4774-AAEC-EFAD79D7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65</TotalTime>
  <Pages>14</Pages>
  <Words>4407</Words>
  <Characters>25124</Characters>
  <Application>Microsoft Office Word</Application>
  <DocSecurity>0</DocSecurity>
  <Lines>209</Lines>
  <Paragraphs>58</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Introduction</vt:lpstr>
      <vt:lpstr>Discussion</vt:lpstr>
      <vt:lpstr>Summary</vt:lpstr>
      <vt:lpstr>References</vt:lpstr>
    </vt:vector>
  </TitlesOfParts>
  <Company>CMCC</Company>
  <LinksUpToDate>false</LinksUpToDate>
  <CharactersWithSpaces>29473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Apple (Fangli)</cp:lastModifiedBy>
  <cp:revision>17</cp:revision>
  <cp:lastPrinted>2016-01-11T02:35:00Z</cp:lastPrinted>
  <dcterms:created xsi:type="dcterms:W3CDTF">2022-01-18T23:42:00Z</dcterms:created>
  <dcterms:modified xsi:type="dcterms:W3CDTF">2022-01-19T03:18:00Z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ies>
</file>