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a6"/>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lang w:eastAsia="zh-CN"/>
              </w:rPr>
            </w:pPr>
            <w:r>
              <w:rPr>
                <w:lang w:eastAsia="zh-CN"/>
              </w:rPr>
              <w:t>Futurewei</w:t>
            </w:r>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Default="003B34C1" w:rsidP="003B34C1">
            <w:pPr>
              <w:rPr>
                <w:lang w:eastAsia="zh-CN"/>
              </w:rPr>
            </w:pPr>
            <w:r>
              <w:rPr>
                <w:lang w:eastAsia="zh-CN"/>
              </w:rPr>
              <w:t>Jialin Zou, jialinzou88@yahoo.com</w:t>
            </w:r>
          </w:p>
        </w:tc>
      </w:tr>
      <w:tr w:rsidR="00E62890" w14:paraId="24FBAEE6" w14:textId="77777777" w:rsidTr="002D2E47">
        <w:tc>
          <w:tcPr>
            <w:tcW w:w="3235" w:type="dxa"/>
            <w:tcBorders>
              <w:top w:val="single" w:sz="4" w:space="0" w:color="auto"/>
              <w:left w:val="single" w:sz="4" w:space="0" w:color="auto"/>
              <w:bottom w:val="single" w:sz="4" w:space="0" w:color="auto"/>
              <w:right w:val="single" w:sz="4" w:space="0" w:color="auto"/>
            </w:tcBorders>
          </w:tcPr>
          <w:p w14:paraId="31B24F36" w14:textId="79564097" w:rsidR="00E62890" w:rsidRDefault="00E62890" w:rsidP="00E62890">
            <w:pPr>
              <w:rPr>
                <w:lang w:eastAsia="zh-CN"/>
              </w:rPr>
            </w:pPr>
            <w:r>
              <w:rPr>
                <w:lang w:eastAsia="zh-CN"/>
              </w:rPr>
              <w:t>Spreadtrum</w:t>
            </w:r>
          </w:p>
        </w:tc>
        <w:tc>
          <w:tcPr>
            <w:tcW w:w="6394" w:type="dxa"/>
            <w:tcBorders>
              <w:top w:val="single" w:sz="4" w:space="0" w:color="auto"/>
              <w:left w:val="single" w:sz="4" w:space="0" w:color="auto"/>
              <w:bottom w:val="single" w:sz="4" w:space="0" w:color="auto"/>
              <w:right w:val="single" w:sz="4" w:space="0" w:color="auto"/>
            </w:tcBorders>
          </w:tcPr>
          <w:p w14:paraId="20959180" w14:textId="7CF8E074" w:rsidR="00E62890" w:rsidRDefault="00E62890" w:rsidP="00E62890">
            <w:pPr>
              <w:rPr>
                <w:lang w:eastAsia="zh-CN"/>
              </w:rPr>
            </w:pPr>
            <w:r>
              <w:rPr>
                <w:lang w:eastAsia="zh-CN"/>
              </w:rPr>
              <w:t>Lifeng.han@unisoc.com</w:t>
            </w: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lastRenderedPageBreak/>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or Option 1 and Option 2, basically, we think just a modeling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SIBx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 xml:space="preserve">A new RRC message (MbsInterestIndication) is more suitable for MII reporting from triggering and reporting perspective, alike LTE eMBMS/SC-PTM.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Both option 1 and option 2 can work, but a new message is more clean.</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We prefer a new message as this would be straightforward and make the addition independent from existing signaling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Asssistance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lang w:eastAsia="zh-CN"/>
              </w:rPr>
            </w:pPr>
            <w:r>
              <w:rPr>
                <w:rFonts w:cs="Arial"/>
                <w:lang w:eastAsia="zh-CN"/>
              </w:rPr>
              <w:t>Either option is fine.</w:t>
            </w:r>
          </w:p>
        </w:tc>
      </w:tr>
      <w:tr w:rsidR="00D371F5" w14:paraId="7EC3BD0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CC8CBCB" w14:textId="65F88145" w:rsidR="00D371F5" w:rsidRDefault="00D371F5" w:rsidP="00D371F5">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7E3F0C86" w14:textId="09843060" w:rsidR="00D371F5" w:rsidRDefault="00D371F5" w:rsidP="00D371F5">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3D07274" w14:textId="2F409377" w:rsidR="00D371F5" w:rsidRDefault="00D371F5" w:rsidP="00D371F5">
            <w:pPr>
              <w:spacing w:afterLines="50" w:after="156"/>
              <w:rPr>
                <w:rFonts w:cs="Arial"/>
                <w:lang w:eastAsia="zh-CN"/>
              </w:rPr>
            </w:pPr>
            <w:r w:rsidRPr="00973C21">
              <w:rPr>
                <w:rFonts w:cs="Arial"/>
                <w:lang w:eastAsia="zh-CN"/>
              </w:rPr>
              <w:t>We prefer a new message as it is more clean.</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ase 4 is a separate issue(i.e.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lang w:eastAsia="zh-CN"/>
              </w:rPr>
            </w:pPr>
            <w:r>
              <w:rPr>
                <w:rFonts w:cs="Arial"/>
                <w:lang w:eastAsia="zh-CN"/>
              </w:rPr>
              <w:t>Futurewei</w:t>
            </w:r>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r w:rsidR="00D023C7" w14:paraId="328A518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1051B14" w14:textId="21586038" w:rsidR="00D023C7" w:rsidRDefault="00D023C7" w:rsidP="00D023C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238" w:type="dxa"/>
            <w:tcBorders>
              <w:top w:val="single" w:sz="4" w:space="0" w:color="auto"/>
              <w:left w:val="single" w:sz="4" w:space="0" w:color="auto"/>
              <w:bottom w:val="single" w:sz="4" w:space="0" w:color="auto"/>
              <w:right w:val="single" w:sz="4" w:space="0" w:color="auto"/>
            </w:tcBorders>
            <w:vAlign w:val="center"/>
          </w:tcPr>
          <w:p w14:paraId="7BEC9F8F" w14:textId="566FF665" w:rsidR="00D023C7" w:rsidRDefault="00D023C7" w:rsidP="00D023C7">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FB23439" w14:textId="77777777" w:rsidR="00D023C7" w:rsidRDefault="00D023C7" w:rsidP="00D023C7">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r w:rsidRPr="008262A9">
        <w:rPr>
          <w:rFonts w:eastAsiaTheme="minorEastAsia" w:cs="Arial" w:hint="eastAsia"/>
          <w:b/>
          <w:lang w:eastAsia="zh-CN"/>
        </w:rPr>
        <w:t>SIBx</w:t>
      </w:r>
      <w:del w:id="6" w:author="vivo (Stephen)" w:date="2022-01-18T18:31:00Z">
        <w:r w:rsidRPr="008262A9" w:rsidDel="00710BC2">
          <w:rPr>
            <w:rFonts w:eastAsiaTheme="minorEastAsia" w:cs="Arial" w:hint="eastAsia"/>
            <w:b/>
            <w:lang w:eastAsia="zh-CN"/>
          </w:rPr>
          <w:delText>1</w:delText>
        </w:r>
      </w:del>
      <w:commentRangeEnd w:id="4"/>
      <w:r w:rsidR="00C41167">
        <w:rPr>
          <w:rStyle w:val="ac"/>
        </w:rPr>
        <w:commentReference w:id="4"/>
      </w:r>
      <w:commentRangeEnd w:id="5"/>
      <w:r w:rsidR="00E66B9D">
        <w:rPr>
          <w:rStyle w:val="ac"/>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Option 2 is needed if network allows two step MII reporting i.e. first step and generic based on DedicatedSIBrequest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Presence o SIBx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lang w:eastAsia="zh-CN"/>
              </w:rPr>
            </w:pPr>
            <w:r>
              <w:rPr>
                <w:rFonts w:cs="Arial"/>
                <w:lang w:eastAsia="zh-CN"/>
              </w:rPr>
              <w:t>Futurewei</w:t>
            </w:r>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r w:rsidR="00EE6D9F" w14:paraId="085F6CF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78A2EDE4" w14:textId="0FE77745" w:rsidR="00EE6D9F" w:rsidRDefault="00EE6D9F" w:rsidP="00EE6D9F">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305" w:type="dxa"/>
            <w:tcBorders>
              <w:top w:val="single" w:sz="4" w:space="0" w:color="auto"/>
              <w:left w:val="single" w:sz="4" w:space="0" w:color="auto"/>
              <w:bottom w:val="single" w:sz="4" w:space="0" w:color="auto"/>
              <w:right w:val="single" w:sz="4" w:space="0" w:color="auto"/>
            </w:tcBorders>
            <w:vAlign w:val="center"/>
          </w:tcPr>
          <w:p w14:paraId="1D8D2E14" w14:textId="3DD751D5" w:rsidR="00EE6D9F" w:rsidRDefault="00EE6D9F" w:rsidP="00EE6D9F">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4C2D7E9F" w14:textId="086B21F6" w:rsidR="00EE6D9F" w:rsidRDefault="00EE6D9F" w:rsidP="00EE6D9F">
            <w:pPr>
              <w:spacing w:afterLines="50" w:after="156"/>
              <w:rPr>
                <w:rFonts w:cs="Arial"/>
                <w:lang w:eastAsia="zh-CN"/>
              </w:rPr>
            </w:pPr>
            <w:r>
              <w:rPr>
                <w:rFonts w:cs="Arial"/>
                <w:lang w:eastAsia="zh-CN"/>
              </w:rPr>
              <w:t xml:space="preserve">Same as in LTE </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“SIBx is scheduled” is intended to mean that SIBx is available, but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Since mbs-Services is used for service continuity, there is no need to report if there is no broadcast services provided(i.e. SIBx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r w:rsidRPr="0088496C">
              <w:rPr>
                <w:i/>
              </w:rPr>
              <w:t>mbs-services</w:t>
            </w:r>
            <w:r w:rsidRPr="0088496C">
              <w:t xml:space="preserve"> in the MBS interest indication only if PCell broadcasts or schedules the SIBx,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ot sure. We may need to wait for the discussion on if UE can receives MBS service in SCell.</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This is logical if a sevice is not indicated (SIBx)</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r w:rsidR="00E91AA6" w14:paraId="7C013D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1B0CF8" w14:textId="4EF68B36" w:rsidR="00E91AA6" w:rsidRDefault="00E91AA6" w:rsidP="00E91AA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DCD7BA9" w14:textId="63477CBE" w:rsidR="00E91AA6" w:rsidRDefault="00E91AA6" w:rsidP="00E91AA6">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F0DB5B8" w14:textId="77777777" w:rsidR="00E91AA6" w:rsidRDefault="00E91AA6" w:rsidP="00E91AA6">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tr w:rsidR="00CD2B96" w14:paraId="4B2E9CA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B7CB843" w14:textId="1E5C53CB" w:rsidR="00CD2B96" w:rsidRDefault="00CD2B96" w:rsidP="00CD2B9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AB5A93A" w14:textId="570766BD" w:rsidR="00CD2B96" w:rsidRDefault="00CD2B96" w:rsidP="00CD2B96">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629C31A" w14:textId="77777777" w:rsidR="00CD2B96" w:rsidRDefault="00CD2B96" w:rsidP="00CD2B96">
            <w:pPr>
              <w:spacing w:afterLines="50" w:after="156"/>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6152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225.8pt" o:ole="">
            <v:imagedata r:id="rId14" o:title=""/>
          </v:shape>
          <o:OLEObject Type="Embed" ProgID="Visio.Drawing.15" ShapeID="_x0000_i1025" DrawAspect="Content" ObjectID="_1704095391" r:id="rId15"/>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the dedicated BWP is possibly configured in RRCSetup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when performs RRC Reconfiguration procedure, the network does not know whether MII is expected or not which may cause extra signaling and larger broadcast service interruptio</w:t>
            </w:r>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service is beining monitored by UE ? If NW provides dedicated BWP in RRCSetup message then what is benefit of providing one bit indication in Msg 5 ? </w:t>
            </w:r>
          </w:p>
          <w:p w14:paraId="26B6972C" w14:textId="2D36B2AD" w:rsidR="007E1F9F" w:rsidRDefault="007E1F9F" w:rsidP="002912DC">
            <w:pPr>
              <w:spacing w:afterLines="50" w:after="156"/>
              <w:jc w:val="left"/>
              <w:rPr>
                <w:rFonts w:cs="Arial"/>
                <w:lang w:eastAsia="zh-CN"/>
              </w:rPr>
            </w:pPr>
            <w:r>
              <w:rPr>
                <w:rFonts w:cs="Arial"/>
                <w:lang w:eastAsia="zh-CN"/>
              </w:rPr>
              <w:t>We are not sure how this can resolve dedicated BWP configuration issue ?</w:t>
            </w:r>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rsidR="00926BAA" w14:paraId="0DE1D2B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04902AD" w14:textId="64526958" w:rsidR="00926BAA" w:rsidRDefault="00926BAA" w:rsidP="00926BAA">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4BF87752" w14:textId="48A0376D" w:rsidR="00926BAA" w:rsidRDefault="00926BAA" w:rsidP="00926BAA">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0661C7" w14:textId="457B1E00" w:rsidR="00926BAA" w:rsidRDefault="00926BAA" w:rsidP="00926BAA">
            <w:pPr>
              <w:spacing w:afterLines="50" w:after="156"/>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9" w:author="Samsung (Vinay)" w:date="2022-01-18T19:15:00Z"/>
          <w:rFonts w:ascii="Times New Roman" w:hAnsi="Times New Roman"/>
          <w:b/>
          <w:bCs/>
          <w:lang w:eastAsia="zh-CN"/>
        </w:rPr>
      </w:pPr>
      <w:ins w:id="10"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1" w:author="Samsung (Vinay)" w:date="2022-01-18T19:15:00Z">
        <w:r>
          <w:rPr>
            <w:rFonts w:ascii="Times New Roman" w:hAnsi="Times New Roman"/>
            <w:b/>
            <w:bCs/>
            <w:lang w:eastAsia="zh-CN"/>
          </w:rPr>
          <w:t xml:space="preserve">Option 4: </w:t>
        </w:r>
      </w:ins>
      <w:ins w:id="12" w:author="Samsung (Vinay)" w:date="2022-01-18T19:16:00Z">
        <w:r>
          <w:rPr>
            <w:rFonts w:ascii="Times New Roman" w:hAnsi="Times New Roman"/>
            <w:b/>
            <w:bCs/>
            <w:lang w:eastAsia="zh-CN"/>
          </w:rPr>
          <w:t xml:space="preserve">MBS </w:t>
        </w:r>
      </w:ins>
      <w:ins w:id="13" w:author="Samsung (Vinay)" w:date="2022-01-18T19:15:00Z">
        <w:r>
          <w:rPr>
            <w:rFonts w:ascii="Times New Roman" w:hAnsi="Times New Roman"/>
            <w:b/>
            <w:bCs/>
            <w:lang w:eastAsia="zh-CN"/>
          </w:rPr>
          <w:t xml:space="preserve">Establishment cause and </w:t>
        </w:r>
      </w:ins>
      <w:ins w:id="14" w:author="Samsung (Vinay)" w:date="2022-01-18T19:16:00Z">
        <w:r>
          <w:rPr>
            <w:rFonts w:ascii="Times New Roman" w:hAnsi="Times New Roman"/>
            <w:b/>
            <w:bCs/>
            <w:lang w:eastAsia="zh-CN"/>
          </w:rPr>
          <w:t xml:space="preserve">MBS </w:t>
        </w:r>
      </w:ins>
      <w:ins w:id="15"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r>
              <w:rPr>
                <w:rFonts w:cs="Arial"/>
                <w:lang w:eastAsia="zh-CN"/>
              </w:rPr>
              <w:t>Yes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1D6B3F">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1D6B3F">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1D6B3F">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This is LTE eMBMS design</w:t>
            </w:r>
          </w:p>
        </w:tc>
      </w:tr>
      <w:tr w:rsidR="00FC3450" w14:paraId="7106ED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r w:rsidR="002F6AB1" w14:paraId="67EE1E5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1EB671AD" w14:textId="63BBEDA0" w:rsidR="002F6AB1" w:rsidRDefault="002F6AB1" w:rsidP="002F6AB1">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5833BEEE" w14:textId="3B9805C4" w:rsidR="002F6AB1" w:rsidRDefault="002F6AB1" w:rsidP="002F6AB1">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54309C6F" w14:textId="52220698" w:rsidR="002F6AB1" w:rsidRDefault="002F6AB1" w:rsidP="002F6AB1">
            <w:pPr>
              <w:spacing w:afterLines="50" w:after="156"/>
              <w:rPr>
                <w:lang w:eastAsia="zh-CN"/>
              </w:rPr>
            </w:pPr>
            <w:r>
              <w:rPr>
                <w:lang w:eastAsia="zh-CN"/>
              </w:rPr>
              <w:t>Same as in LTE.</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6"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1D6B3F">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1D6B3F">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1D6B3F">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r w:rsidR="00EC79B7" w14:paraId="49382F5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C038A2A" w14:textId="7DDA3D23" w:rsidR="00EC79B7" w:rsidRDefault="00EC79B7" w:rsidP="00EC79B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ED831F8" w14:textId="38687029" w:rsidR="00EC79B7" w:rsidRDefault="00EC79B7" w:rsidP="00EC79B7">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701C039" w14:textId="19A3A5E5" w:rsidR="00EC79B7" w:rsidRDefault="00EC79B7" w:rsidP="00EC79B7">
            <w:pPr>
              <w:spacing w:afterLines="50" w:after="156"/>
              <w:rPr>
                <w:lang w:eastAsia="zh-CN"/>
              </w:rPr>
            </w:pPr>
            <w:r w:rsidRPr="00CC650A">
              <w:rPr>
                <w:rFonts w:cs="Arial"/>
                <w:lang w:eastAsia="zh-CN"/>
              </w:rPr>
              <w:t>I</w:t>
            </w:r>
            <w:r w:rsidRPr="00CC650A">
              <w:rPr>
                <w:rFonts w:cs="Arial" w:hint="eastAsia"/>
                <w:lang w:eastAsia="zh-CN"/>
              </w:rPr>
              <w:t xml:space="preserve">t </w:t>
            </w:r>
            <w:r w:rsidRPr="00CC650A">
              <w:rPr>
                <w:rFonts w:cs="Arial"/>
                <w:lang w:eastAsia="zh-CN"/>
              </w:rPr>
              <w:t>is no</w:t>
            </w:r>
            <w:r>
              <w:rPr>
                <w:rFonts w:cs="Arial"/>
                <w:lang w:eastAsia="zh-CN"/>
              </w:rPr>
              <w:t>t</w:t>
            </w:r>
            <w:r w:rsidRPr="00CC650A">
              <w:rPr>
                <w:rFonts w:cs="Arial"/>
                <w:lang w:eastAsia="zh-CN"/>
              </w:rPr>
              <w:t xml:space="preserve"> use</w:t>
            </w:r>
            <w:r>
              <w:rPr>
                <w:rFonts w:cs="Arial"/>
                <w:lang w:eastAsia="zh-CN"/>
              </w:rPr>
              <w:t>ful</w:t>
            </w:r>
            <w:r w:rsidRPr="00CC650A">
              <w:rPr>
                <w:rFonts w:cs="Arial"/>
                <w:lang w:eastAsia="zh-CN"/>
              </w:rPr>
              <w:t xml:space="preserve"> to report MII</w:t>
            </w:r>
            <w:r>
              <w:rPr>
                <w:rFonts w:cs="Arial"/>
                <w:lang w:eastAsia="zh-CN"/>
              </w:rPr>
              <w:t xml:space="preserve"> for UE in RRC IDLE/INACTIVE</w:t>
            </w:r>
            <w:r w:rsidRPr="00CC650A">
              <w:rPr>
                <w:rFonts w:cs="Arial"/>
                <w:lang w:eastAsia="zh-CN"/>
              </w:rPr>
              <w:t>.</w:t>
            </w:r>
          </w:p>
        </w:tc>
      </w:tr>
    </w:tbl>
    <w:bookmarkEnd w:id="16"/>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r>
              <w:rPr>
                <w:rFonts w:hint="eastAsia"/>
                <w:lang w:eastAsia="zh-CN"/>
              </w:rPr>
              <w:t>U</w:t>
            </w:r>
            <w:r w:rsidR="00966B0A">
              <w:rPr>
                <w:rFonts w:hint="eastAsia"/>
                <w:lang w:eastAsia="zh-CN"/>
              </w:rPr>
              <w:t>nt</w:t>
            </w:r>
            <w:r w:rsidR="00583579">
              <w:rPr>
                <w:rFonts w:hint="eastAsia"/>
                <w:lang w:eastAsia="zh-CN"/>
              </w:rPr>
              <w:t>ill now,w</w:t>
            </w:r>
            <w:r w:rsidR="00E56648" w:rsidRPr="009C37CE">
              <w:t>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1D6B3F">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1D6B3F">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1D6B3F">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r w:rsidR="003D6568" w14:paraId="0281261A"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EFC8656" w14:textId="59A47766" w:rsidR="003D6568" w:rsidRDefault="003D6568" w:rsidP="003D6568">
            <w:pPr>
              <w:spacing w:afterLines="50" w:after="156"/>
              <w:jc w:val="center"/>
              <w:rPr>
                <w:rFonts w:cs="Arial"/>
                <w:lang w:eastAsia="zh-CN"/>
              </w:rPr>
            </w:pPr>
            <w:bookmarkStart w:id="17" w:name="_GoBack" w:colFirst="0" w:colLast="0"/>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28BA51E8" w14:textId="158566E3" w:rsidR="003D6568" w:rsidRDefault="003D6568" w:rsidP="003D656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E501C2" w14:textId="39C8DC58" w:rsidR="003D6568" w:rsidRDefault="003D6568" w:rsidP="003D6568">
            <w:pPr>
              <w:spacing w:afterLines="50" w:after="156"/>
              <w:jc w:val="left"/>
              <w:rPr>
                <w:rFonts w:cs="Arial"/>
                <w:lang w:eastAsia="zh-CN"/>
              </w:rPr>
            </w:pPr>
            <w:r>
              <w:rPr>
                <w:rFonts w:cs="Arial"/>
                <w:lang w:eastAsia="zh-CN"/>
              </w:rPr>
              <w:t>The gNB can be aware of the Multicast session context from AMF.</w:t>
            </w:r>
          </w:p>
        </w:tc>
      </w:tr>
      <w:bookmarkEnd w:id="17"/>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1042" w:hangingChars="496" w:hanging="1042"/>
        <w:rPr>
          <w:rFonts w:ascii="Times New Roman" w:hAnsi="Times New Roman"/>
          <w:b/>
          <w:bCs/>
          <w:iCs/>
          <w:lang w:eastAsia="zh-CN"/>
        </w:rPr>
      </w:pPr>
    </w:p>
    <w:p w14:paraId="6E715B96" w14:textId="77777777" w:rsidR="000E0A65" w:rsidRPr="00473FAE" w:rsidRDefault="000E0A65" w:rsidP="00475813">
      <w:pPr>
        <w:ind w:left="1042" w:hangingChars="496" w:hanging="104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1D6B3F" w:rsidP="000E0A65">
      <w:pPr>
        <w:pStyle w:val="Doc-title"/>
        <w:numPr>
          <w:ilvl w:val="0"/>
          <w:numId w:val="1"/>
        </w:numPr>
      </w:pPr>
      <w:hyperlink r:id="rId16"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1D6B3F" w:rsidP="000E0A65">
      <w:pPr>
        <w:pStyle w:val="Doc-title"/>
        <w:numPr>
          <w:ilvl w:val="0"/>
          <w:numId w:val="1"/>
        </w:numPr>
      </w:pPr>
      <w:hyperlink r:id="rId17"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1D6B3F" w:rsidP="000E0A65">
      <w:pPr>
        <w:pStyle w:val="Doc-title"/>
        <w:numPr>
          <w:ilvl w:val="0"/>
          <w:numId w:val="1"/>
        </w:numPr>
      </w:pPr>
      <w:hyperlink r:id="rId18"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1D6B3F" w:rsidP="000E0A65">
      <w:pPr>
        <w:pStyle w:val="Doc-title"/>
        <w:numPr>
          <w:ilvl w:val="0"/>
          <w:numId w:val="1"/>
        </w:numPr>
      </w:pPr>
      <w:hyperlink r:id="rId19"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1D6B3F" w:rsidP="000E0A65">
      <w:pPr>
        <w:pStyle w:val="Doc-title"/>
        <w:numPr>
          <w:ilvl w:val="0"/>
          <w:numId w:val="1"/>
        </w:numPr>
      </w:pPr>
      <w:hyperlink r:id="rId20"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1D6B3F" w:rsidP="000E0A65">
      <w:pPr>
        <w:pStyle w:val="Doc-title"/>
        <w:numPr>
          <w:ilvl w:val="0"/>
          <w:numId w:val="1"/>
        </w:numPr>
      </w:pPr>
      <w:hyperlink r:id="rId21"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1D6B3F" w:rsidP="000E0A65">
      <w:pPr>
        <w:pStyle w:val="Doc-title"/>
        <w:numPr>
          <w:ilvl w:val="0"/>
          <w:numId w:val="1"/>
        </w:numPr>
      </w:pPr>
      <w:hyperlink r:id="rId22"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1D6B3F" w:rsidP="000E0A65">
      <w:pPr>
        <w:pStyle w:val="Doc-title"/>
        <w:numPr>
          <w:ilvl w:val="0"/>
          <w:numId w:val="1"/>
        </w:numPr>
        <w:rPr>
          <w:rFonts w:eastAsiaTheme="minorEastAsia"/>
          <w:lang w:eastAsia="zh-CN"/>
        </w:rPr>
      </w:pPr>
      <w:hyperlink r:id="rId23"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a6"/>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a6"/>
        </w:rPr>
        <w:t>R2-2201260</w:t>
      </w:r>
      <w:r>
        <w:tab/>
        <w:t>Supporting CFR Case E for RRC IDLE and INACTIVE UE</w:t>
      </w:r>
      <w:r>
        <w:tab/>
        <w:t>vivo</w:t>
      </w:r>
      <w:bookmarkEnd w:id="20"/>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vivo (Stephen)" w:date="2022-01-18T12:31:00Z" w:initials="vivo">
    <w:p w14:paraId="53512770" w14:textId="3CF95B5A" w:rsidR="00CE3A44" w:rsidRDefault="00CE3A44">
      <w:pPr>
        <w:pStyle w:val="ad"/>
      </w:pPr>
      <w:r>
        <w:rPr>
          <w:rStyle w:val="ac"/>
        </w:rPr>
        <w:annotationRef/>
      </w:r>
      <w:r>
        <w:rPr>
          <w:lang w:eastAsia="zh-CN"/>
        </w:rPr>
        <w:t xml:space="preserve">It should be SIBx, </w:t>
      </w:r>
      <w:r>
        <w:rPr>
          <w:rFonts w:hint="eastAsia"/>
          <w:lang w:eastAsia="zh-CN"/>
        </w:rPr>
        <w:t>is</w:t>
      </w:r>
      <w:r>
        <w:rPr>
          <w:lang w:eastAsia="zh-CN"/>
        </w:rPr>
        <w:t>n’t it?</w:t>
      </w:r>
    </w:p>
  </w:comment>
  <w:comment w:id="5" w:author="Huawei (Dawid)" w:date="2022-01-18T05:45:00Z" w:initials="H">
    <w:p w14:paraId="7A7FF065" w14:textId="2EA86514" w:rsidR="00CE3A44" w:rsidRDefault="00CE3A44">
      <w:pPr>
        <w:pStyle w:val="ad"/>
      </w:pPr>
      <w:r>
        <w:rPr>
          <w:rStyle w:val="ac"/>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512770" w15:done="0"/>
  <w15:commentEx w15:paraId="7A7FF065" w15:paraIdParent="5351277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CFDA" w14:textId="77777777" w:rsidR="004C209B" w:rsidRDefault="004C209B">
      <w:r>
        <w:separator/>
      </w:r>
    </w:p>
  </w:endnote>
  <w:endnote w:type="continuationSeparator" w:id="0">
    <w:p w14:paraId="689505EE" w14:textId="77777777" w:rsidR="004C209B" w:rsidRDefault="004C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E580" w14:textId="77777777" w:rsidR="004C209B" w:rsidRDefault="004C209B">
      <w:r>
        <w:separator/>
      </w:r>
    </w:p>
  </w:footnote>
  <w:footnote w:type="continuationSeparator" w:id="0">
    <w:p w14:paraId="522BFC0C" w14:textId="77777777" w:rsidR="004C209B" w:rsidRDefault="004C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E84"/>
    <w:rsid w:val="00080179"/>
    <w:rsid w:val="00080512"/>
    <w:rsid w:val="0008064B"/>
    <w:rsid w:val="00080BE0"/>
    <w:rsid w:val="00081D9D"/>
    <w:rsid w:val="00083E72"/>
    <w:rsid w:val="0008408A"/>
    <w:rsid w:val="0008489D"/>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672EC61F-F378-49E7-BB5F-73A3799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出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TSGR2_116bis-e\Docs\R2-220088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bis-e\Docs\R2-2200382.zip"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D:\Documents\3GPP\tsg_ran\WG2\TSGR2_116bis-e\Docs\R2-22007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bis-e\Docs\R2-2200858.zip" TargetMode="External"/><Relationship Id="rId20" Type="http://schemas.openxmlformats.org/officeDocument/2006/relationships/hyperlink" Target="file:///D:\Documents\3GPP\tsg_ran\WG2\TSGR2_116bis-e\Docs\R2-22003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hyperlink" Target="file:///D:\Documents\3GPP\tsg_ran\WG2\TSGR2_116bis-e\Docs\R2-2201370.zip" TargetMode="External"/><Relationship Id="rId10" Type="http://schemas.openxmlformats.org/officeDocument/2006/relationships/endnotes" Target="endnotes.xml"/><Relationship Id="rId19" Type="http://schemas.openxmlformats.org/officeDocument/2006/relationships/hyperlink" Target="file:///D:\Documents\3GPP\tsg_ran\WG2\TSGR2_116bis-e\Docs\R2-22011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file:///D:\Documents\3GPP\tsg_ran\WG2\TSGR2_116bis-e\Docs\R2-22012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981114A-FD8B-4774-AAEC-EFAD79D7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63</TotalTime>
  <Pages>13</Pages>
  <Words>4226</Words>
  <Characters>24093</Characters>
  <Application>Microsoft Office Word</Application>
  <DocSecurity>0</DocSecurity>
  <Lines>200</Lines>
  <Paragraphs>56</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Introduction</vt:lpstr>
      <vt:lpstr>Discussion</vt:lpstr>
      <vt:lpstr>Summary</vt:lpstr>
      <vt:lpstr>References</vt:lpstr>
    </vt:vector>
  </TitlesOfParts>
  <Company>CMCC</Company>
  <LinksUpToDate>false</LinksUpToDate>
  <CharactersWithSpaces>28263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Spreadtrum communications</cp:lastModifiedBy>
  <cp:revision>5</cp:revision>
  <cp:lastPrinted>2016-01-11T02:35:00Z</cp:lastPrinted>
  <dcterms:created xsi:type="dcterms:W3CDTF">2022-01-18T23:42:00Z</dcterms:created>
  <dcterms:modified xsi:type="dcterms:W3CDTF">2022-01-19T03:03:00Z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