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Hyperlink"/>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lastRenderedPageBreak/>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 xml:space="preserve">or Option 1 and Option 2, basically, we think just a </w:t>
            </w:r>
            <w:proofErr w:type="spellStart"/>
            <w:r>
              <w:rPr>
                <w:rFonts w:eastAsia="等线"/>
                <w:lang w:eastAsia="zh-CN"/>
              </w:rPr>
              <w:t>modeling</w:t>
            </w:r>
            <w:proofErr w:type="spellEnd"/>
            <w:r>
              <w:rPr>
                <w:rFonts w:eastAsia="等线"/>
                <w:lang w:eastAsia="zh-CN"/>
              </w:rPr>
              <w:t xml:space="preserve">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w:t>
            </w:r>
            <w:proofErr w:type="spellStart"/>
            <w:r w:rsidR="00892427">
              <w:rPr>
                <w:rFonts w:eastAsia="等线"/>
                <w:lang w:eastAsia="zh-CN"/>
              </w:rPr>
              <w:t>SIBx</w:t>
            </w:r>
            <w:proofErr w:type="spellEnd"/>
            <w:r w:rsidR="00892427">
              <w:rPr>
                <w:rFonts w:eastAsia="等线"/>
                <w:lang w:eastAsia="zh-CN"/>
              </w:rPr>
              <w:t xml:space="preserve">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w:t>
            </w:r>
            <w:r>
              <w:rPr>
                <w:rFonts w:cs="Arial"/>
                <w:lang w:eastAsia="zh-CN"/>
              </w:rPr>
              <w:t>new message</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lastRenderedPageBreak/>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lastRenderedPageBreak/>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Scell and/or non-serving cell based on its own UE capability. Hence, currently, the limitation on reported </w:t>
            </w:r>
            <w:proofErr w:type="spellStart"/>
            <w:r>
              <w:rPr>
                <w:rFonts w:cs="Arial"/>
                <w:lang w:eastAsia="zh-CN"/>
              </w:rPr>
              <w:t>mbs</w:t>
            </w:r>
            <w:proofErr w:type="spellEnd"/>
            <w:r>
              <w:rPr>
                <w:rFonts w:cs="Arial"/>
                <w:lang w:eastAsia="zh-CN"/>
              </w:rPr>
              <w:t>-Services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provided(i.e.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PCell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5pt;height:226pt;mso-width-percent:0;mso-height-percent:0;mso-width-percent:0;mso-height-percent:0" o:ole="">
            <v:imagedata r:id="rId16" o:title=""/>
          </v:shape>
          <o:OLEObject Type="Embed" ProgID="Visio.Drawing.15" ShapeID="_x0000_i1025" DrawAspect="Content" ObjectID="_1704086645" r:id="rId17"/>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a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eNB to target eNB during handover. It is reasonable to let </w:t>
            </w:r>
            <w:r>
              <w:lastRenderedPageBreak/>
              <w:t>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DD3470">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DD3470">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hint="eastAsia"/>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EF1FC5">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EF1FC5">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lastRenderedPageBreak/>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r w:rsidR="00583579">
              <w:rPr>
                <w:rFonts w:hint="eastAsia"/>
                <w:lang w:eastAsia="zh-CN"/>
              </w:rPr>
              <w:t>now,w</w:t>
            </w:r>
            <w:r w:rsidR="00E56648" w:rsidRPr="009C37CE">
              <w:t>e</w:t>
            </w:r>
            <w:proofErr w:type="spell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960464">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960464">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DF69D0" w:rsidP="000E0A65">
      <w:pPr>
        <w:pStyle w:val="Doc-title"/>
        <w:numPr>
          <w:ilvl w:val="0"/>
          <w:numId w:val="1"/>
        </w:numPr>
      </w:pPr>
      <w:hyperlink r:id="rId18"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DF69D0" w:rsidP="000E0A65">
      <w:pPr>
        <w:pStyle w:val="Doc-title"/>
        <w:numPr>
          <w:ilvl w:val="0"/>
          <w:numId w:val="1"/>
        </w:numPr>
      </w:pPr>
      <w:hyperlink r:id="rId19"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DF69D0" w:rsidP="000E0A65">
      <w:pPr>
        <w:pStyle w:val="Doc-title"/>
        <w:numPr>
          <w:ilvl w:val="0"/>
          <w:numId w:val="1"/>
        </w:numPr>
      </w:pPr>
      <w:hyperlink r:id="rId20"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DF69D0" w:rsidP="000E0A65">
      <w:pPr>
        <w:pStyle w:val="Doc-title"/>
        <w:numPr>
          <w:ilvl w:val="0"/>
          <w:numId w:val="1"/>
        </w:numPr>
      </w:pPr>
      <w:hyperlink r:id="rId21"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DF69D0" w:rsidP="000E0A65">
      <w:pPr>
        <w:pStyle w:val="Doc-title"/>
        <w:numPr>
          <w:ilvl w:val="0"/>
          <w:numId w:val="1"/>
        </w:numPr>
      </w:pPr>
      <w:hyperlink r:id="rId22"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DF69D0" w:rsidP="000E0A65">
      <w:pPr>
        <w:pStyle w:val="Doc-title"/>
        <w:numPr>
          <w:ilvl w:val="0"/>
          <w:numId w:val="1"/>
        </w:numPr>
      </w:pPr>
      <w:hyperlink r:id="rId23"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DF69D0" w:rsidP="000E0A65">
      <w:pPr>
        <w:pStyle w:val="Doc-title"/>
        <w:numPr>
          <w:ilvl w:val="0"/>
          <w:numId w:val="1"/>
        </w:numPr>
      </w:pPr>
      <w:hyperlink r:id="rId24"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DF69D0" w:rsidP="000E0A65">
      <w:pPr>
        <w:pStyle w:val="Doc-title"/>
        <w:numPr>
          <w:ilvl w:val="0"/>
          <w:numId w:val="1"/>
        </w:numPr>
        <w:rPr>
          <w:rFonts w:eastAsiaTheme="minorEastAsia"/>
          <w:lang w:eastAsia="zh-CN"/>
        </w:rPr>
      </w:pPr>
      <w:hyperlink r:id="rId25"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7" w:name="_Ref93395885"/>
      <w:r w:rsidRPr="00C42DF1">
        <w:rPr>
          <w:rStyle w:val="Hyperlink"/>
        </w:rPr>
        <w:t>R2-2200234</w:t>
      </w:r>
      <w:r>
        <w:tab/>
        <w:t>Open Issues on Broadcast Service Continuity</w:t>
      </w:r>
      <w:r>
        <w:tab/>
        <w:t>CATT, CBN</w:t>
      </w:r>
      <w:r>
        <w:tab/>
        <w:t>discussion</w:t>
      </w:r>
      <w:r>
        <w:tab/>
        <w:t>Rel-17</w:t>
      </w:r>
      <w:r>
        <w:tab/>
        <w:t>NR_MBS-Core</w:t>
      </w:r>
      <w:bookmarkEnd w:id="17"/>
    </w:p>
    <w:p w14:paraId="111C5ED1" w14:textId="77777777" w:rsidR="00DB456C" w:rsidRPr="00C42DF1" w:rsidRDefault="008265B9" w:rsidP="00DB456C">
      <w:pPr>
        <w:pStyle w:val="Doc-title"/>
        <w:numPr>
          <w:ilvl w:val="0"/>
          <w:numId w:val="1"/>
        </w:numPr>
        <w:rPr>
          <w:lang w:eastAsia="zh-CN"/>
        </w:rPr>
      </w:pPr>
      <w:bookmarkStart w:id="18" w:name="_Ref93397087"/>
      <w:r w:rsidRPr="00C42DF1">
        <w:rPr>
          <w:rStyle w:val="Hyperlink"/>
        </w:rPr>
        <w:lastRenderedPageBreak/>
        <w:t>R2-2200728</w:t>
      </w:r>
      <w:r w:rsidRPr="008265B9">
        <w:rPr>
          <w:lang w:eastAsia="zh-CN"/>
        </w:rPr>
        <w:tab/>
        <w:t>Miscellaneous Aspects of MBS Provisioning</w:t>
      </w:r>
      <w:r w:rsidRPr="008265B9">
        <w:rPr>
          <w:lang w:eastAsia="zh-CN"/>
        </w:rPr>
        <w:tab/>
        <w:t>Nokia, Nokia Shanghai Bell</w:t>
      </w:r>
      <w:bookmarkEnd w:id="18"/>
    </w:p>
    <w:p w14:paraId="086E3632" w14:textId="77777777" w:rsidR="00DB456C" w:rsidRPr="00C42DF1" w:rsidRDefault="00DB456C" w:rsidP="00DB456C">
      <w:pPr>
        <w:pStyle w:val="Doc-title"/>
        <w:numPr>
          <w:ilvl w:val="0"/>
          <w:numId w:val="1"/>
        </w:numPr>
        <w:rPr>
          <w:lang w:eastAsia="zh-CN"/>
        </w:rPr>
      </w:pPr>
      <w:bookmarkStart w:id="19" w:name="_Ref93397889"/>
      <w:r w:rsidRPr="00C42DF1">
        <w:rPr>
          <w:rStyle w:val="Hyperlink"/>
        </w:rPr>
        <w:t>R2-2201260</w:t>
      </w:r>
      <w:r>
        <w:tab/>
        <w:t>Supporting CFR Case E for RRC IDLE and INACTIVE UE</w:t>
      </w:r>
      <w:r>
        <w:tab/>
        <w:t>vivo</w:t>
      </w:r>
      <w:bookmarkEnd w:id="1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vivo (Stephen)" w:date="2022-01-18T09: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5" w:author="Huawei (Dawid)" w:date="2022-01-18T02:45:00Z" w:initials="H">
    <w:p w14:paraId="7A7FF065" w14:textId="2EA86514" w:rsidR="00CE3A44" w:rsidRDefault="00CE3A44">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85F4" w16cex:dateUtc="2022-01-18T17:31:00Z"/>
  <w16cex:commentExtensible w16cex:durableId="25911C0D" w16cex:dateUtc="2022-01-1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B063B" w14:textId="77777777" w:rsidR="00DF69D0" w:rsidRDefault="00DF69D0">
      <w:r>
        <w:separator/>
      </w:r>
    </w:p>
  </w:endnote>
  <w:endnote w:type="continuationSeparator" w:id="0">
    <w:p w14:paraId="08E99B9E" w14:textId="77777777" w:rsidR="00DF69D0" w:rsidRDefault="00DF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02695" w14:textId="77777777" w:rsidR="00DF69D0" w:rsidRDefault="00DF69D0">
      <w:r>
        <w:separator/>
      </w:r>
    </w:p>
  </w:footnote>
  <w:footnote w:type="continuationSeparator" w:id="0">
    <w:p w14:paraId="7D559468" w14:textId="77777777" w:rsidR="00DF69D0" w:rsidRDefault="00DF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5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bis-e\Docs\R2-2201176.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yperlink" Target="file:///D:\Documents\3GPP\tsg_ran\WG2\TSGR2_116bis-e\Docs\R2-2201370.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bis-e\Docs\R2-22008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1244.zi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D:\Documents\3GPP\tsg_ran\WG2\TSGR2_116bis-e\Docs\R2-220038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6bis-e\Docs\R2-22007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D:\Documents\3GPP\tsg_ran\WG2\TSGR2_116bis-e\Docs\R2-2200398.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911E6-4978-432C-959C-5C42E8D67441}">
  <ds:schemaRefs>
    <ds:schemaRef ds:uri="http://schemas.openxmlformats.org/officeDocument/2006/bibliography"/>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13</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Xuelong Wang@RAN2#116bis</cp:lastModifiedBy>
  <cp:revision>5</cp:revision>
  <cp:lastPrinted>2016-01-11T02:35:00Z</cp:lastPrinted>
  <dcterms:created xsi:type="dcterms:W3CDTF">2022-01-18T23:42:00Z</dcterms:created>
  <dcterms:modified xsi:type="dcterms:W3CDTF">2022-01-19T00:38:00Z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