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Hyperlink"/>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rFonts w:hint="eastAsia"/>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rFonts w:hint="eastAsia"/>
                <w:lang w:eastAsia="zh-CN"/>
              </w:rPr>
            </w:pPr>
            <w:r>
              <w:rPr>
                <w:lang w:eastAsia="zh-CN"/>
              </w:rPr>
              <w:t>Henrik</w:t>
            </w:r>
            <w:r>
              <w:rPr>
                <w:lang w:eastAsia="zh-CN"/>
              </w:rPr>
              <w:t>.</w:t>
            </w:r>
            <w:r>
              <w:rPr>
                <w:lang w:eastAsia="zh-CN"/>
              </w:rPr>
              <w:t>Enbuske</w:t>
            </w:r>
            <w:r>
              <w:rPr>
                <w:lang w:eastAsia="zh-CN"/>
              </w:rPr>
              <w:t>@ericsson.com</w:t>
            </w: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lastRenderedPageBreak/>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w:t>
      </w:r>
      <w:proofErr w:type="gramStart"/>
      <w:r w:rsidR="00F9008F" w:rsidRPr="00F9008F">
        <w:rPr>
          <w:rFonts w:ascii="Times New Roman" w:hAnsi="Times New Roman"/>
          <w:lang w:eastAsia="zh-CN"/>
        </w:rPr>
        <w:t>in order to</w:t>
      </w:r>
      <w:proofErr w:type="gramEnd"/>
      <w:r w:rsidR="00F9008F" w:rsidRPr="00F9008F">
        <w:rPr>
          <w:rFonts w:ascii="Times New Roman" w:hAnsi="Times New Roman"/>
          <w:lang w:eastAsia="zh-CN"/>
        </w:rPr>
        <w:t xml:space="preserve">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(i.e.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hint="eastAsia"/>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w:t>
            </w:r>
            <w:r w:rsidRPr="00E47510">
              <w:lastRenderedPageBreak/>
              <w:t xml:space="preserve">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hint="eastAsia"/>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hint="eastAsia"/>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CommentReference"/>
        </w:rPr>
        <w:commentReference w:id="4"/>
      </w:r>
      <w:commentRangeEnd w:id="5"/>
      <w:r w:rsidR="00E66B9D">
        <w:rPr>
          <w:rStyle w:val="CommentReference"/>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lastRenderedPageBreak/>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hint="eastAsia"/>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hint="eastAsia"/>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lastRenderedPageBreak/>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provided(i.e.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w:t>
            </w:r>
            <w:proofErr w:type="spellStart"/>
            <w:r w:rsidRPr="0088496C">
              <w:t>PCell</w:t>
            </w:r>
            <w:proofErr w:type="spellEnd"/>
            <w:r w:rsidRPr="0088496C">
              <w:t xml:space="preserve">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hint="eastAsia"/>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hint="eastAsia"/>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lastRenderedPageBreak/>
        <w:t>An illustration of CFR and BWP is shown in the following figure.</w:t>
      </w:r>
    </w:p>
    <w:p w14:paraId="2C526BBF" w14:textId="370E4A73" w:rsidR="00DB456C" w:rsidRPr="00190C38" w:rsidRDefault="006152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5pt;height:226pt;mso-width-percent:0;mso-height-percent:0;mso-width-percent:0;mso-height-percent:0" o:ole="">
            <v:imagedata r:id="rId16" o:title=""/>
          </v:shape>
          <o:OLEObject Type="Embed" ProgID="Visio.Drawing.15" ShapeID="_x0000_i1025" DrawAspect="Content" ObjectID="_1704040187" r:id="rId17"/>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lastRenderedPageBreak/>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hint="eastAsia"/>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hint="eastAsia"/>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9" w:author="Samsung (Vinay)" w:date="2022-01-18T19:15:00Z"/>
          <w:rFonts w:ascii="Times New Roman" w:hAnsi="Times New Roman"/>
          <w:b/>
          <w:bCs/>
          <w:lang w:eastAsia="zh-CN"/>
        </w:rPr>
      </w:pPr>
      <w:ins w:id="10"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1" w:author="Samsung (Vinay)" w:date="2022-01-18T19:15:00Z">
        <w:r>
          <w:rPr>
            <w:rFonts w:ascii="Times New Roman" w:hAnsi="Times New Roman"/>
            <w:b/>
            <w:bCs/>
            <w:lang w:eastAsia="zh-CN"/>
          </w:rPr>
          <w:t xml:space="preserve">Option 4: </w:t>
        </w:r>
      </w:ins>
      <w:ins w:id="12" w:author="Samsung (Vinay)" w:date="2022-01-18T19:16:00Z">
        <w:r>
          <w:rPr>
            <w:rFonts w:ascii="Times New Roman" w:hAnsi="Times New Roman"/>
            <w:b/>
            <w:bCs/>
            <w:lang w:eastAsia="zh-CN"/>
          </w:rPr>
          <w:t xml:space="preserve">MBS </w:t>
        </w:r>
      </w:ins>
      <w:ins w:id="13" w:author="Samsung (Vinay)" w:date="2022-01-18T19:15:00Z">
        <w:r>
          <w:rPr>
            <w:rFonts w:ascii="Times New Roman" w:hAnsi="Times New Roman"/>
            <w:b/>
            <w:bCs/>
            <w:lang w:eastAsia="zh-CN"/>
          </w:rPr>
          <w:t xml:space="preserve">Establishment cause and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a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DD3470">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DD3470">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rFonts w:hint="eastAsia"/>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 xml:space="preserve">MBS Interest indication will be sent </w:t>
      </w:r>
      <w:r w:rsidRPr="00EF38A6">
        <w:rPr>
          <w:rFonts w:ascii="Times New Roman" w:hAnsi="Times New Roman" w:hint="eastAsia"/>
          <w:b/>
          <w:bCs/>
          <w:i/>
          <w:iCs/>
          <w:lang w:eastAsia="zh-CN"/>
        </w:rPr>
        <w:lastRenderedPageBreak/>
        <w:t>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6"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EF1FC5">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EF1FC5">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rFonts w:hint="eastAsia"/>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bl>
    <w:bookmarkEnd w:id="1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lastRenderedPageBreak/>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r w:rsidR="00583579">
              <w:rPr>
                <w:rFonts w:hint="eastAsia"/>
                <w:lang w:eastAsia="zh-CN"/>
              </w:rPr>
              <w:t>now,w</w:t>
            </w:r>
            <w:r w:rsidR="00E56648" w:rsidRPr="009C37CE">
              <w:t>e</w:t>
            </w:r>
            <w:proofErr w:type="spell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960464">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960464">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hint="eastAsia"/>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rFonts w:hint="eastAsia"/>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61523B" w:rsidP="000E0A65">
      <w:pPr>
        <w:pStyle w:val="Doc-title"/>
        <w:numPr>
          <w:ilvl w:val="0"/>
          <w:numId w:val="1"/>
        </w:numPr>
      </w:pPr>
      <w:hyperlink r:id="rId18"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61523B" w:rsidP="000E0A65">
      <w:pPr>
        <w:pStyle w:val="Doc-title"/>
        <w:numPr>
          <w:ilvl w:val="0"/>
          <w:numId w:val="1"/>
        </w:numPr>
      </w:pPr>
      <w:hyperlink r:id="rId19"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61523B" w:rsidP="000E0A65">
      <w:pPr>
        <w:pStyle w:val="Doc-title"/>
        <w:numPr>
          <w:ilvl w:val="0"/>
          <w:numId w:val="1"/>
        </w:numPr>
      </w:pPr>
      <w:hyperlink r:id="rId20"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61523B" w:rsidP="000E0A65">
      <w:pPr>
        <w:pStyle w:val="Doc-title"/>
        <w:numPr>
          <w:ilvl w:val="0"/>
          <w:numId w:val="1"/>
        </w:numPr>
      </w:pPr>
      <w:hyperlink r:id="rId21"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61523B" w:rsidP="000E0A65">
      <w:pPr>
        <w:pStyle w:val="Doc-title"/>
        <w:numPr>
          <w:ilvl w:val="0"/>
          <w:numId w:val="1"/>
        </w:numPr>
      </w:pPr>
      <w:hyperlink r:id="rId22"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61523B" w:rsidP="000E0A65">
      <w:pPr>
        <w:pStyle w:val="Doc-title"/>
        <w:numPr>
          <w:ilvl w:val="0"/>
          <w:numId w:val="1"/>
        </w:numPr>
      </w:pPr>
      <w:hyperlink r:id="rId23"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61523B" w:rsidP="000E0A65">
      <w:pPr>
        <w:pStyle w:val="Doc-title"/>
        <w:numPr>
          <w:ilvl w:val="0"/>
          <w:numId w:val="1"/>
        </w:numPr>
      </w:pPr>
      <w:hyperlink r:id="rId24"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61523B" w:rsidP="000E0A65">
      <w:pPr>
        <w:pStyle w:val="Doc-title"/>
        <w:numPr>
          <w:ilvl w:val="0"/>
          <w:numId w:val="1"/>
        </w:numPr>
        <w:rPr>
          <w:rFonts w:eastAsiaTheme="minorEastAsia"/>
          <w:lang w:eastAsia="zh-CN"/>
        </w:rPr>
      </w:pPr>
      <w:hyperlink r:id="rId25"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7" w:name="_Ref93395885"/>
      <w:r w:rsidRPr="00C42DF1">
        <w:rPr>
          <w:rStyle w:val="Hyperlink"/>
        </w:rPr>
        <w:t>R2-2200234</w:t>
      </w:r>
      <w:r>
        <w:tab/>
        <w:t>Open Issues on Broadcast Service Continuity</w:t>
      </w:r>
      <w:r>
        <w:tab/>
        <w:t>CATT, CBN</w:t>
      </w:r>
      <w:r>
        <w:tab/>
        <w:t>discussion</w:t>
      </w:r>
      <w:r>
        <w:tab/>
        <w:t>Rel-17</w:t>
      </w:r>
      <w:r>
        <w:tab/>
        <w:t>NR_MBS-Core</w:t>
      </w:r>
      <w:bookmarkEnd w:id="17"/>
    </w:p>
    <w:p w14:paraId="111C5ED1" w14:textId="77777777" w:rsidR="00DB456C" w:rsidRPr="00C42DF1" w:rsidRDefault="008265B9" w:rsidP="00DB456C">
      <w:pPr>
        <w:pStyle w:val="Doc-title"/>
        <w:numPr>
          <w:ilvl w:val="0"/>
          <w:numId w:val="1"/>
        </w:numPr>
        <w:rPr>
          <w:lang w:eastAsia="zh-CN"/>
        </w:rPr>
      </w:pPr>
      <w:bookmarkStart w:id="18"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8"/>
    </w:p>
    <w:p w14:paraId="086E3632" w14:textId="77777777" w:rsidR="00DB456C" w:rsidRPr="00C42DF1" w:rsidRDefault="00DB456C" w:rsidP="00DB456C">
      <w:pPr>
        <w:pStyle w:val="Doc-title"/>
        <w:numPr>
          <w:ilvl w:val="0"/>
          <w:numId w:val="1"/>
        </w:numPr>
        <w:rPr>
          <w:lang w:eastAsia="zh-CN"/>
        </w:rPr>
      </w:pPr>
      <w:bookmarkStart w:id="19" w:name="_Ref93397889"/>
      <w:r w:rsidRPr="00C42DF1">
        <w:rPr>
          <w:rStyle w:val="Hyperlink"/>
        </w:rPr>
        <w:t>R2-2201260</w:t>
      </w:r>
      <w:r>
        <w:tab/>
        <w:t>Supporting CFR Case E for RRC IDLE and INACTIVE UE</w:t>
      </w:r>
      <w:r>
        <w:tab/>
        <w:t>vivo</w:t>
      </w:r>
      <w:bookmarkEnd w:id="19"/>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 (Stephen)" w:date="2022-01-18T18:31:00Z" w:initials="vivo">
    <w:p w14:paraId="53512770" w14:textId="3CF95B5A" w:rsidR="00CE3A44" w:rsidRDefault="00CE3A44">
      <w:pPr>
        <w:pStyle w:val="CommentText"/>
      </w:pPr>
      <w:r>
        <w:rPr>
          <w:rStyle w:val="CommentReference"/>
        </w:rPr>
        <w:annotationRef/>
      </w:r>
      <w:r>
        <w:rPr>
          <w:lang w:eastAsia="zh-CN"/>
        </w:rPr>
        <w:t xml:space="preserve">It should be SIBx, </w:t>
      </w:r>
      <w:r>
        <w:rPr>
          <w:rFonts w:hint="eastAsia"/>
          <w:lang w:eastAsia="zh-CN"/>
        </w:rPr>
        <w:t>is</w:t>
      </w:r>
      <w:r>
        <w:rPr>
          <w:lang w:eastAsia="zh-CN"/>
        </w:rPr>
        <w:t>n’t it?</w:t>
      </w:r>
    </w:p>
  </w:comment>
  <w:comment w:id="5" w:author="Huawei (Dawid)" w:date="2022-01-18T11:45:00Z" w:initials="H">
    <w:p w14:paraId="7A7FF065" w14:textId="2EA86514" w:rsidR="00CE3A44" w:rsidRDefault="00CE3A44">
      <w:pPr>
        <w:pStyle w:val="CommentText"/>
      </w:pPr>
      <w:r>
        <w:rPr>
          <w:rStyle w:val="CommentReference"/>
        </w:rPr>
        <w:annotationRef/>
      </w:r>
      <w:r>
        <w:t xml:space="preserve">I think it was correct, </w:t>
      </w:r>
      <w:r>
        <w:t>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85F4" w16cex:dateUtc="2022-01-18T17:31:00Z"/>
  <w16cex:commentExtensible w16cex:durableId="25911C0D" w16cex:dateUtc="2022-01-18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15E9" w14:textId="77777777" w:rsidR="0061523B" w:rsidRDefault="0061523B">
      <w:r>
        <w:separator/>
      </w:r>
    </w:p>
  </w:endnote>
  <w:endnote w:type="continuationSeparator" w:id="0">
    <w:p w14:paraId="23510104" w14:textId="77777777" w:rsidR="0061523B" w:rsidRDefault="0061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36D0" w14:textId="77777777" w:rsidR="0061523B" w:rsidRDefault="0061523B">
      <w:r>
        <w:separator/>
      </w:r>
    </w:p>
  </w:footnote>
  <w:footnote w:type="continuationSeparator" w:id="0">
    <w:p w14:paraId="6FA57635" w14:textId="77777777" w:rsidR="0061523B" w:rsidRDefault="0061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53710"/>
  <w15:docId w15:val="{0FC5131C-8E4A-458E-94A8-43B8478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TSGR2_116bis-e\Docs\R2-220085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bis-e\Docs\R2-2201176.zi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yperlink" Target="file:///D:\Documents\3GPP\tsg_ran\WG2\TSGR2_116bis-e\Docs\R2-2201370.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bis-e\Docs\R2-220088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1244.zip"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D:\Documents\3GPP\tsg_ran\WG2\TSGR2_116bis-e\Docs\R2-2200382.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6bis-e\Docs\R2-22007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D:\Documents\3GPP\tsg_ran\WG2\TSGR2_116bis-e\Docs\R2-2200398.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911E6-4978-432C-959C-5C42E8D67441}">
  <ds:schemaRefs>
    <ds:schemaRef ds:uri="http://schemas.openxmlformats.org/officeDocument/2006/bibliography"/>
  </ds:schemaRefs>
</ds:datastoreItem>
</file>

<file path=customXml/itemProps4.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46</TotalTime>
  <Pages>12</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Ericsson - Henrik</cp:lastModifiedBy>
  <cp:revision>4</cp:revision>
  <cp:lastPrinted>2016-01-11T02:35:00Z</cp:lastPrinted>
  <dcterms:created xsi:type="dcterms:W3CDTF">2022-01-18T17:52:00Z</dcterms:created>
  <dcterms:modified xsi:type="dcterms:W3CDTF">2022-01-18T18:43:00Z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