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1A102" w14:textId="77777777" w:rsidR="00FE3425" w:rsidRPr="004006F2" w:rsidRDefault="00FE3425" w:rsidP="00FE3425">
      <w:pPr>
        <w:pStyle w:val="a3"/>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proofErr w:type="gramStart"/>
      <w:r w:rsidR="002D2E47" w:rsidRPr="002D2E47">
        <w:rPr>
          <w:rFonts w:cs="Arial" w:hint="eastAsia"/>
          <w:b/>
          <w:bCs/>
          <w:sz w:val="24"/>
          <w:lang w:eastAsia="zh-CN"/>
        </w:rPr>
        <w:t>][</w:t>
      </w:r>
      <w:proofErr w:type="gramEnd"/>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af"/>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proofErr w:type="spellStart"/>
            <w:r>
              <w:rPr>
                <w:lang w:eastAsia="zh-CN"/>
              </w:rPr>
              <w:t>Yitao</w:t>
            </w:r>
            <w:proofErr w:type="spellEnd"/>
            <w:r>
              <w:rPr>
                <w:lang w:eastAsia="zh-CN"/>
              </w:rPr>
              <w:t xml:space="preserve">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bl>
    <w:p w14:paraId="71A8E6D2" w14:textId="77777777" w:rsidR="00CD4C7B" w:rsidRDefault="00933186" w:rsidP="00545137">
      <w:pPr>
        <w:pStyle w:val="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proofErr w:type="gramStart"/>
      <w:r w:rsidR="00F9008F" w:rsidRPr="00F9008F">
        <w:rPr>
          <w:rFonts w:ascii="Times New Roman" w:hAnsi="Times New Roman"/>
          <w:lang w:eastAsia="zh-CN"/>
        </w:rPr>
        <w:t>arises</w:t>
      </w:r>
      <w:proofErr w:type="gramEnd"/>
      <w:r w:rsidR="00F9008F" w:rsidRPr="00F9008F">
        <w:rPr>
          <w:rFonts w:ascii="Times New Roman" w:hAnsi="Times New Roman"/>
          <w:lang w:eastAsia="zh-CN"/>
        </w:rPr>
        <w:t xml:space="preserve">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lastRenderedPageBreak/>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af"/>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DengXian"/>
                <w:lang w:eastAsia="zh-CN"/>
              </w:rPr>
            </w:pPr>
            <w:r>
              <w:rPr>
                <w:rFonts w:eastAsia="DengXian" w:hint="eastAsia"/>
                <w:lang w:eastAsia="zh-CN"/>
              </w:rPr>
              <w:t>F</w:t>
            </w:r>
            <w:r>
              <w:rPr>
                <w:rFonts w:eastAsia="DengXian"/>
                <w:lang w:eastAsia="zh-CN"/>
              </w:rPr>
              <w:t xml:space="preserve">or Option 1 and Option 2, basically, we think just a </w:t>
            </w:r>
            <w:proofErr w:type="spellStart"/>
            <w:r>
              <w:rPr>
                <w:rFonts w:eastAsia="DengXian"/>
                <w:lang w:eastAsia="zh-CN"/>
              </w:rPr>
              <w:t>modeling</w:t>
            </w:r>
            <w:proofErr w:type="spellEnd"/>
            <w:r>
              <w:rPr>
                <w:rFonts w:eastAsia="DengXian"/>
                <w:lang w:eastAsia="zh-CN"/>
              </w:rPr>
              <w:t xml:space="preserve"> issue</w:t>
            </w:r>
            <w:r w:rsidR="006773E7">
              <w:rPr>
                <w:rFonts w:eastAsia="DengXian"/>
                <w:lang w:eastAsia="zh-CN"/>
              </w:rPr>
              <w:t>,</w:t>
            </w:r>
            <w:r>
              <w:rPr>
                <w:rFonts w:eastAsia="DengXian"/>
                <w:lang w:eastAsia="zh-CN"/>
              </w:rPr>
              <w:t xml:space="preserve"> and either way is feasible. </w:t>
            </w:r>
            <w:r w:rsidR="00617B0B">
              <w:rPr>
                <w:rFonts w:eastAsia="DengXian"/>
                <w:lang w:eastAsia="zh-CN"/>
              </w:rPr>
              <w:t>But, t</w:t>
            </w:r>
            <w:r>
              <w:rPr>
                <w:rFonts w:eastAsia="DengXian"/>
                <w:lang w:eastAsia="zh-CN"/>
              </w:rPr>
              <w:t xml:space="preserve">o save CR drafting time and </w:t>
            </w:r>
            <w:r w:rsidRPr="00C12F33">
              <w:rPr>
                <w:rFonts w:eastAsia="DengXian"/>
                <w:lang w:eastAsia="zh-CN"/>
              </w:rPr>
              <w:t>standard effort</w:t>
            </w:r>
            <w:r w:rsidR="00F842E3">
              <w:rPr>
                <w:rFonts w:eastAsia="DengXian"/>
                <w:lang w:eastAsia="zh-CN"/>
              </w:rPr>
              <w:t>s</w:t>
            </w:r>
            <w:r>
              <w:rPr>
                <w:rFonts w:eastAsia="DengXian"/>
                <w:lang w:eastAsia="zh-CN"/>
              </w:rPr>
              <w:t>, we prefer to reuse the LTE SC-PTM mechanism</w:t>
            </w:r>
            <w:r w:rsidR="004D5092">
              <w:rPr>
                <w:rFonts w:eastAsia="DengXian"/>
                <w:lang w:eastAsia="zh-CN"/>
              </w:rPr>
              <w:t xml:space="preserve"> (i.e. Option 1)</w:t>
            </w:r>
            <w:r>
              <w:rPr>
                <w:rFonts w:eastAsia="DengXian"/>
                <w:lang w:eastAsia="zh-CN"/>
              </w:rPr>
              <w:t xml:space="preserve">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695266C8" w14:textId="0C4B3489" w:rsidR="007B2264" w:rsidRDefault="007B2264" w:rsidP="00916F1D">
            <w:pPr>
              <w:spacing w:afterLines="50" w:after="156"/>
              <w:jc w:val="left"/>
              <w:rPr>
                <w:rFonts w:cs="Arial"/>
                <w:lang w:eastAsia="zh-CN"/>
              </w:rPr>
            </w:pPr>
            <w:r>
              <w:rPr>
                <w:rFonts w:eastAsia="DengXian" w:hint="eastAsia"/>
                <w:lang w:eastAsia="zh-CN"/>
              </w:rPr>
              <w:t>F</w:t>
            </w:r>
            <w:r>
              <w:rPr>
                <w:rFonts w:eastAsia="DengXian"/>
                <w:lang w:eastAsia="zh-CN"/>
              </w:rPr>
              <w:t xml:space="preserve">or Option 3, we </w:t>
            </w:r>
            <w:r w:rsidR="00AE4357">
              <w:rPr>
                <w:rFonts w:eastAsia="DengXian"/>
                <w:lang w:eastAsia="zh-CN"/>
              </w:rPr>
              <w:t xml:space="preserve">may </w:t>
            </w:r>
            <w:r>
              <w:rPr>
                <w:rFonts w:eastAsia="DengXian"/>
                <w:lang w:eastAsia="zh-CN"/>
              </w:rPr>
              <w:t>need to discuss the new triggering condition</w:t>
            </w:r>
            <w:r w:rsidR="00892427">
              <w:rPr>
                <w:rFonts w:eastAsia="DengXian"/>
                <w:lang w:eastAsia="zh-CN"/>
              </w:rPr>
              <w:t xml:space="preserve"> when </w:t>
            </w:r>
            <w:proofErr w:type="spellStart"/>
            <w:r w:rsidR="00892427">
              <w:rPr>
                <w:rFonts w:eastAsia="DengXian"/>
                <w:lang w:eastAsia="zh-CN"/>
              </w:rPr>
              <w:t>SIBx</w:t>
            </w:r>
            <w:proofErr w:type="spellEnd"/>
            <w:r w:rsidR="00892427">
              <w:rPr>
                <w:rFonts w:eastAsia="DengXian"/>
                <w:lang w:eastAsia="zh-CN"/>
              </w:rPr>
              <w:t xml:space="preserve"> is already being broadcasted. </w:t>
            </w:r>
            <w:r w:rsidR="004F2DF7">
              <w:rPr>
                <w:rFonts w:eastAsia="DengXian" w:hint="eastAsia"/>
                <w:lang w:eastAsia="zh-CN"/>
              </w:rPr>
              <w:t>W</w:t>
            </w:r>
            <w:r w:rsidR="004F2DF7">
              <w:rPr>
                <w:rFonts w:eastAsia="DengXian"/>
                <w:lang w:eastAsia="zh-CN"/>
              </w:rPr>
              <w:t xml:space="preserve">hat’s worse, </w:t>
            </w:r>
            <w:r>
              <w:rPr>
                <w:rFonts w:eastAsia="DengXian"/>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xml:space="preserve">, upon entering or leaving the broadcast service area, upon MBS broadcast session start or stop, upon change of interest, upon change of priority </w:t>
      </w:r>
      <w:r w:rsidRPr="00E47510">
        <w:lastRenderedPageBreak/>
        <w:t xml:space="preserve">between MBS broadcast reception and unicast reception, upon change to a </w:t>
      </w:r>
      <w:proofErr w:type="spellStart"/>
      <w:r w:rsidRPr="00E47510">
        <w:t>PCell</w:t>
      </w:r>
      <w:proofErr w:type="spellEnd"/>
      <w:r w:rsidRPr="00E47510">
        <w:t xml:space="preserve">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af"/>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lastRenderedPageBreak/>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 xml:space="preserve">ase 4 is a separate </w:t>
            </w:r>
            <w:proofErr w:type="gramStart"/>
            <w:r>
              <w:rPr>
                <w:rFonts w:cs="Arial"/>
                <w:lang w:eastAsia="zh-CN"/>
              </w:rPr>
              <w:t>issue(</w:t>
            </w:r>
            <w:proofErr w:type="gramEnd"/>
            <w:r>
              <w:rPr>
                <w:rFonts w:cs="Arial"/>
                <w:lang w:eastAsia="zh-CN"/>
              </w:rPr>
              <w:t>i.e. open issue 3 below in this document).</w:t>
            </w: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4"/>
      <w:commentRangeStart w:id="5"/>
      <w:proofErr w:type="spellStart"/>
      <w:r w:rsidRPr="008262A9">
        <w:rPr>
          <w:rFonts w:eastAsiaTheme="minorEastAsia" w:cs="Arial" w:hint="eastAsia"/>
          <w:b/>
          <w:lang w:eastAsia="zh-CN"/>
        </w:rPr>
        <w:t>SIBx</w:t>
      </w:r>
      <w:proofErr w:type="spellEnd"/>
      <w:del w:id="6" w:author="vivo (Stephen)" w:date="2022-01-18T18:31:00Z">
        <w:r w:rsidRPr="008262A9" w:rsidDel="00710BC2">
          <w:rPr>
            <w:rFonts w:eastAsiaTheme="minorEastAsia" w:cs="Arial" w:hint="eastAsia"/>
            <w:b/>
            <w:lang w:eastAsia="zh-CN"/>
          </w:rPr>
          <w:delText>1</w:delText>
        </w:r>
      </w:del>
      <w:commentRangeEnd w:id="4"/>
      <w:r w:rsidR="00C41167">
        <w:rPr>
          <w:rStyle w:val="a9"/>
        </w:rPr>
        <w:commentReference w:id="4"/>
      </w:r>
      <w:commentRangeEnd w:id="5"/>
      <w:r w:rsidR="00E66B9D">
        <w:rPr>
          <w:rStyle w:val="a9"/>
        </w:rPr>
        <w:commentReference w:id="5"/>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w:t>
      </w:r>
      <w:proofErr w:type="spellStart"/>
      <w:r w:rsidRPr="008262A9">
        <w:rPr>
          <w:rFonts w:eastAsiaTheme="minorEastAsia" w:cs="Arial" w:hint="eastAsia"/>
          <w:b/>
          <w:lang w:eastAsia="zh-CN"/>
        </w:rPr>
        <w:t>gNB</w:t>
      </w:r>
      <w:proofErr w:type="spellEnd"/>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 xml:space="preserve">e think UE supporting MBS shall have the capability of reporting MII to </w:t>
            </w:r>
            <w:proofErr w:type="spellStart"/>
            <w:r>
              <w:rPr>
                <w:rFonts w:cs="Arial"/>
                <w:lang w:eastAsia="zh-CN"/>
              </w:rPr>
              <w:t>gNB</w:t>
            </w:r>
            <w:proofErr w:type="spellEnd"/>
            <w:r>
              <w:rPr>
                <w:rFonts w:cs="Arial"/>
                <w:lang w:eastAsia="zh-CN"/>
              </w:rPr>
              <w:t>.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 xml:space="preserve">We suggest that MII reporting can’t be disabled by </w:t>
            </w:r>
            <w:proofErr w:type="spellStart"/>
            <w:r>
              <w:rPr>
                <w:rFonts w:cs="Arial"/>
                <w:lang w:eastAsia="zh-CN"/>
              </w:rPr>
              <w:t>gNB</w:t>
            </w:r>
            <w:proofErr w:type="spellEnd"/>
            <w:r>
              <w:rPr>
                <w:rFonts w:cs="Arial"/>
                <w:lang w:eastAsia="zh-CN"/>
              </w:rPr>
              <w:t xml:space="preserve">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 xml:space="preserve">Option 2 is needed if network allows two step MII reporting i.e.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 xml:space="preserve">It is beneficial to enable </w:t>
            </w:r>
            <w:proofErr w:type="spellStart"/>
            <w:r>
              <w:rPr>
                <w:rFonts w:cs="Arial"/>
                <w:lang w:eastAsia="zh-CN"/>
              </w:rPr>
              <w:t>gNB</w:t>
            </w:r>
            <w:proofErr w:type="spellEnd"/>
            <w:r>
              <w:rPr>
                <w:rFonts w:cs="Arial"/>
                <w:lang w:eastAsia="zh-CN"/>
              </w:rPr>
              <w:t xml:space="preserve"> to control the MII reporting.</w:t>
            </w: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w:t>
      </w:r>
      <w:proofErr w:type="spellStart"/>
      <w:r w:rsidRPr="0059758C">
        <w:rPr>
          <w:rFonts w:ascii="Times New Roman" w:hAnsi="Times New Roman"/>
          <w:b/>
          <w:bCs/>
          <w:i/>
          <w:iCs/>
          <w:lang w:eastAsia="zh-CN"/>
        </w:rPr>
        <w:t>PCell</w:t>
      </w:r>
      <w:proofErr w:type="spellEnd"/>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w:t>
      </w:r>
      <w:proofErr w:type="spellStart"/>
      <w:r w:rsidRPr="00703E1A">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 xml:space="preserve">-Services in MII should be as less as possible, which is good for </w:t>
            </w:r>
            <w:proofErr w:type="spellStart"/>
            <w:r>
              <w:rPr>
                <w:rFonts w:cs="Arial"/>
                <w:lang w:eastAsia="zh-CN"/>
              </w:rPr>
              <w:t>gNB</w:t>
            </w:r>
            <w:proofErr w:type="spellEnd"/>
            <w:r>
              <w:rPr>
                <w:rFonts w:cs="Arial"/>
                <w:lang w:eastAsia="zh-CN"/>
              </w:rPr>
              <w:t xml:space="preserve"> operation/scheduling.</w:t>
            </w:r>
          </w:p>
        </w:tc>
      </w:tr>
      <w:tr w:rsidR="00E66B9D" w14:paraId="3BEFFA49"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w:t>
            </w:r>
            <w:proofErr w:type="spellStart"/>
            <w:r>
              <w:t>PCell</w:t>
            </w:r>
            <w:proofErr w:type="spellEnd"/>
            <w:r>
              <w:t xml:space="preserve">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available, but can be in not broadcasting “mode”.</w:t>
            </w:r>
          </w:p>
        </w:tc>
      </w:tr>
      <w:tr w:rsidR="000B1998" w14:paraId="23BDE52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w:t>
            </w:r>
            <w:proofErr w:type="gramStart"/>
            <w:r>
              <w:rPr>
                <w:rFonts w:ascii="Times New Roman" w:hAnsi="Times New Roman"/>
                <w:bCs/>
                <w:iCs/>
                <w:lang w:eastAsia="zh-CN"/>
              </w:rPr>
              <w:t>provided(</w:t>
            </w:r>
            <w:proofErr w:type="gramEnd"/>
            <w:r>
              <w:rPr>
                <w:rFonts w:ascii="Times New Roman" w:hAnsi="Times New Roman"/>
                <w:bCs/>
                <w:iCs/>
                <w:lang w:eastAsia="zh-CN"/>
              </w:rPr>
              <w:t xml:space="preserve">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w:t>
            </w:r>
            <w:proofErr w:type="spellStart"/>
            <w:r>
              <w:rPr>
                <w:rFonts w:ascii="Times New Roman" w:hAnsi="Times New Roman"/>
                <w:bCs/>
                <w:iCs/>
                <w:lang w:eastAsia="zh-CN"/>
              </w:rPr>
              <w:t>gNB</w:t>
            </w:r>
            <w:proofErr w:type="spellEnd"/>
            <w:r>
              <w:rPr>
                <w:rFonts w:ascii="Times New Roman" w:hAnsi="Times New Roman"/>
                <w:bCs/>
                <w:iCs/>
                <w:lang w:eastAsia="zh-CN"/>
              </w:rPr>
              <w:t xml:space="preserve"> cannot understand it.</w:t>
            </w: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7"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-service and frequency in MII can be used to derive information about CFR and cell ID.</w:t>
            </w:r>
          </w:p>
        </w:tc>
      </w:tr>
      <w:tr w:rsidR="00E66B9D" w14:paraId="51B9ACBE"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deduce proper configuration based on the reported frequencies and services. Additional information does not seem useful.</w:t>
            </w:r>
          </w:p>
        </w:tc>
      </w:tr>
      <w:tr w:rsidR="000B1998" w14:paraId="6BB5F87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bookmarkEnd w:id="7"/>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C42DF1" w:rsidP="00923020">
      <w:pPr>
        <w:rPr>
          <w:rFonts w:ascii="Times New Roman" w:hAnsi="Times New Roman"/>
          <w:b/>
          <w:bCs/>
          <w:u w:val="single"/>
          <w:lang w:eastAsia="zh-CN"/>
        </w:rPr>
      </w:pPr>
      <w:r>
        <w:object w:dxaOrig="15316" w:dyaOrig="7396" w14:anchorId="11BD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4pt;height:226.2pt" o:ole="">
            <v:imagedata r:id="rId10" o:title=""/>
          </v:shape>
          <o:OLEObject Type="Embed" ProgID="Visio.Drawing.15" ShapeID="_x0000_i1025" DrawAspect="Content" ObjectID="_1704043985" r:id="rId11"/>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r w:rsidRPr="0017143D">
        <w:rPr>
          <w:rFonts w:ascii="Times New Roman" w:hAnsi="Times New Roman"/>
          <w:lang w:eastAsia="zh-CN"/>
        </w:rPr>
        <w:t xml:space="preserve">msgA to the UE is receiving or interested in broadcast </w:t>
      </w:r>
      <w:proofErr w:type="gramStart"/>
      <w:r w:rsidRPr="0017143D">
        <w:rPr>
          <w:rFonts w:ascii="Times New Roman" w:hAnsi="Times New Roman"/>
          <w:lang w:eastAsia="zh-CN"/>
        </w:rPr>
        <w:t>service</w:t>
      </w:r>
      <w:proofErr w:type="gramEnd"/>
      <w:r w:rsidRPr="0017143D">
        <w:rPr>
          <w:rFonts w:ascii="Times New Roman" w:hAnsi="Times New Roman"/>
          <w:lang w:eastAsia="zh-CN"/>
        </w:rPr>
        <w:t xml:space="preserv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msg3/msgA</w:t>
      </w:r>
    </w:p>
    <w:p w14:paraId="41B08E60" w14:textId="77777777" w:rsidR="0017143D" w:rsidRDefault="0017143D" w:rsidP="00923020">
      <w:pPr>
        <w:rPr>
          <w:ins w:id="8"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580A4774" w:rsidR="00595616" w:rsidRPr="0017143D" w:rsidRDefault="00595616" w:rsidP="00923020">
      <w:pPr>
        <w:rPr>
          <w:rFonts w:ascii="Times New Roman" w:hAnsi="Times New Roman"/>
          <w:b/>
          <w:bCs/>
          <w:lang w:eastAsia="zh-CN"/>
        </w:rPr>
      </w:pPr>
      <w:ins w:id="9" w:author="Huawei (Dawid)" w:date="2022-01-18T11:48:00Z">
        <w:r>
          <w:rPr>
            <w:rFonts w:ascii="Times New Roman" w:hAnsi="Times New Roman"/>
            <w:b/>
            <w:bCs/>
            <w:lang w:eastAsia="zh-CN"/>
          </w:rPr>
          <w:t>Option 3: One-bit indication in msg5</w:t>
        </w:r>
      </w:ins>
    </w:p>
    <w:tbl>
      <w:tblPr>
        <w:tblW w:w="0" w:type="auto"/>
        <w:tblLook w:val="04A0" w:firstRow="1" w:lastRow="0" w:firstColumn="1" w:lastColumn="0" w:noHBand="0" w:noVBand="1"/>
      </w:tblPr>
      <w:tblGrid>
        <w:gridCol w:w="1555"/>
        <w:gridCol w:w="2693"/>
        <w:gridCol w:w="5383"/>
      </w:tblGrid>
      <w:tr w:rsidR="0017143D" w14:paraId="6971BC29"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rsidR="004520AF" w14:paraId="47EC2D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595616" w14:paraId="0FA4D8C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rsidR="00D96F9C" w14:paraId="0080EA4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CA7CCDA" w14:textId="77777777" w:rsidR="00595616" w:rsidRDefault="00595616" w:rsidP="00595616">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77777777" w:rsidR="00595616" w:rsidRDefault="00595616" w:rsidP="00595616">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77777777" w:rsidR="00595616" w:rsidRDefault="00595616" w:rsidP="00595616">
            <w:pPr>
              <w:spacing w:afterLines="50" w:after="156"/>
              <w:jc w:val="center"/>
              <w:rPr>
                <w:rFonts w:cs="Arial"/>
                <w:lang w:eastAsia="zh-CN"/>
              </w:rPr>
            </w:pP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r w:rsidRPr="001662C6">
              <w:t>mbmsInterestIndication</w:t>
            </w:r>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520AF" w14:paraId="685429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 xml:space="preserve">D Tech, Chengdu TD </w:t>
            </w:r>
            <w:r>
              <w:rPr>
                <w:rFonts w:cs="Arial"/>
                <w:lang w:eastAsia="zh-CN"/>
              </w:rPr>
              <w:lastRenderedPageBreak/>
              <w:t>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lastRenderedPageBreak/>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included in inter-node message HandoverPreparationInformation,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HandoverPreparationInformation message during handover</w:t>
            </w:r>
            <w:r>
              <w:rPr>
                <w:rFonts w:cs="Arial"/>
                <w:lang w:eastAsia="zh-CN"/>
              </w:rPr>
              <w:t>.</w:t>
            </w:r>
          </w:p>
        </w:tc>
      </w:tr>
      <w:tr w:rsidR="000B1998" w14:paraId="2013C4F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5F046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MBS interest indication for RRC_Idle/Inactive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Based on the agreements, it’s rational for a UE in RRC_Idle/Inactive to change its state to RRC_Conne</w:t>
      </w:r>
      <w:r w:rsidR="00FB6A0D">
        <w:rPr>
          <w:rFonts w:ascii="Times New Roman" w:hAnsi="Times New Roman"/>
          <w:lang w:eastAsia="zh-CN"/>
        </w:rPr>
        <w:t>c</w:t>
      </w:r>
      <w:r w:rsidR="002118D9">
        <w:rPr>
          <w:rFonts w:ascii="Times New Roman" w:hAnsi="Times New Roman"/>
          <w:lang w:eastAsia="zh-CN"/>
        </w:rPr>
        <w:t>ted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5: Dose UE enter RRC_Connected states from RRC_Id</w:t>
      </w:r>
      <w:r w:rsidRPr="00430BB3">
        <w:rPr>
          <w:rFonts w:ascii="Times New Roman" w:hAnsi="Times New Roman" w:hint="eastAsia"/>
          <w:b/>
          <w:bCs/>
          <w:lang w:eastAsia="zh-CN"/>
        </w:rPr>
        <w:t>le</w:t>
      </w:r>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0"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7453C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bl>
    <w:bookmarkEnd w:id="10"/>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lastRenderedPageBreak/>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11658D">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proofErr w:type="spellStart"/>
            <w:r>
              <w:rPr>
                <w:rFonts w:hint="eastAsia"/>
                <w:lang w:eastAsia="zh-CN"/>
              </w:rPr>
              <w:t>U</w:t>
            </w:r>
            <w:r w:rsidR="00966B0A">
              <w:rPr>
                <w:rFonts w:hint="eastAsia"/>
                <w:lang w:eastAsia="zh-CN"/>
              </w:rPr>
              <w:t>nt</w:t>
            </w:r>
            <w:r w:rsidR="00583579">
              <w:rPr>
                <w:rFonts w:hint="eastAsia"/>
                <w:lang w:eastAsia="zh-CN"/>
              </w:rPr>
              <w:t>ill</w:t>
            </w:r>
            <w:proofErr w:type="spellEnd"/>
            <w:r w:rsidR="00583579">
              <w:rPr>
                <w:rFonts w:hint="eastAsia"/>
                <w:lang w:eastAsia="zh-CN"/>
              </w:rPr>
              <w:t xml:space="preserve"> </w:t>
            </w:r>
            <w:proofErr w:type="spellStart"/>
            <w:r w:rsidR="00583579">
              <w:rPr>
                <w:rFonts w:hint="eastAsia"/>
                <w:lang w:eastAsia="zh-CN"/>
              </w:rPr>
              <w:t>now</w:t>
            </w:r>
            <w:proofErr w:type="gramStart"/>
            <w:r w:rsidR="00583579">
              <w:rPr>
                <w:rFonts w:hint="eastAsia"/>
                <w:lang w:eastAsia="zh-CN"/>
              </w:rPr>
              <w:t>,w</w:t>
            </w:r>
            <w:r w:rsidR="00E56648" w:rsidRPr="009C37CE">
              <w:t>e</w:t>
            </w:r>
            <w:proofErr w:type="spellEnd"/>
            <w:proofErr w:type="gramEnd"/>
            <w:r w:rsidR="00E56648" w:rsidRPr="009C37CE">
              <w:t xml:space="preserve"> only agreed to support MII for broadcast, not for multicast.</w:t>
            </w:r>
            <w:bookmarkStart w:id="11" w:name="_GoBack"/>
            <w:bookmarkEnd w:id="11"/>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1"/>
      </w:pPr>
      <w:r w:rsidRPr="001625D3">
        <w:t>References</w:t>
      </w:r>
    </w:p>
    <w:p w14:paraId="075EE31A" w14:textId="77777777" w:rsidR="000E0A65" w:rsidRDefault="005A5FED" w:rsidP="000E0A65">
      <w:pPr>
        <w:pStyle w:val="Doc-title"/>
        <w:numPr>
          <w:ilvl w:val="0"/>
          <w:numId w:val="1"/>
        </w:numPr>
      </w:pPr>
      <w:hyperlink r:id="rId12" w:tooltip="D:Documents3GPPtsg_ranWG2TSGR2_116bis-eDocsR2-2200858.zip" w:history="1">
        <w:r w:rsidR="000E0A65" w:rsidRPr="000E0F0B">
          <w:rPr>
            <w:rStyle w:val="a5"/>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5A5FED" w:rsidP="000E0A65">
      <w:pPr>
        <w:pStyle w:val="Doc-title"/>
        <w:numPr>
          <w:ilvl w:val="0"/>
          <w:numId w:val="1"/>
        </w:numPr>
      </w:pPr>
      <w:hyperlink r:id="rId13" w:tooltip="D:Documents3GPPtsg_ranWG2TSGR2_116bis-eDocsR2-2200759.zip" w:history="1">
        <w:r w:rsidR="000E0A65" w:rsidRPr="000E0F0B">
          <w:rPr>
            <w:rStyle w:val="a5"/>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5A5FED" w:rsidP="000E0A65">
      <w:pPr>
        <w:pStyle w:val="Doc-title"/>
        <w:numPr>
          <w:ilvl w:val="0"/>
          <w:numId w:val="1"/>
        </w:numPr>
      </w:pPr>
      <w:hyperlink r:id="rId14" w:tooltip="D:Documents3GPPtsg_ranWG2TSGR2_116bis-eDocsR2-2200880.zip" w:history="1">
        <w:r w:rsidR="000E0A65" w:rsidRPr="000E0F0B">
          <w:rPr>
            <w:rStyle w:val="a5"/>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5A5FED" w:rsidP="000E0A65">
      <w:pPr>
        <w:pStyle w:val="Doc-title"/>
        <w:numPr>
          <w:ilvl w:val="0"/>
          <w:numId w:val="1"/>
        </w:numPr>
      </w:pPr>
      <w:hyperlink r:id="rId15" w:tooltip="D:Documents3GPPtsg_ranWG2TSGR2_116bis-eDocsR2-2201176.zip" w:history="1">
        <w:r w:rsidR="000E0A65" w:rsidRPr="000E0F0B">
          <w:rPr>
            <w:rStyle w:val="a5"/>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5A5FED" w:rsidP="000E0A65">
      <w:pPr>
        <w:pStyle w:val="Doc-title"/>
        <w:numPr>
          <w:ilvl w:val="0"/>
          <w:numId w:val="1"/>
        </w:numPr>
      </w:pPr>
      <w:hyperlink r:id="rId16" w:tooltip="D:Documents3GPPtsg_ranWG2TSGR2_116bis-eDocsR2-2200398.zip" w:history="1">
        <w:r w:rsidR="000E0A65" w:rsidRPr="000E0F0B">
          <w:rPr>
            <w:rStyle w:val="a5"/>
          </w:rPr>
          <w:t>R2-2200398</w:t>
        </w:r>
      </w:hyperlink>
      <w:r w:rsidR="000E0A65">
        <w:tab/>
        <w:t>Broadcast Service Continuity</w:t>
      </w:r>
      <w:r w:rsidR="000E0A65">
        <w:tab/>
        <w:t>Samsung</w:t>
      </w:r>
      <w:r w:rsidR="000E0A65">
        <w:tab/>
        <w:t>discussion</w:t>
      </w:r>
    </w:p>
    <w:p w14:paraId="48E0E0E8" w14:textId="77777777" w:rsidR="000E0A65" w:rsidRDefault="005A5FED" w:rsidP="000E0A65">
      <w:pPr>
        <w:pStyle w:val="Doc-title"/>
        <w:numPr>
          <w:ilvl w:val="0"/>
          <w:numId w:val="1"/>
        </w:numPr>
      </w:pPr>
      <w:hyperlink r:id="rId17" w:tooltip="D:Documents3GPPtsg_ranWG2TSGR2_116bis-eDocsR2-2200382.zip" w:history="1">
        <w:r w:rsidR="000E0A65" w:rsidRPr="000E0F0B">
          <w:rPr>
            <w:rStyle w:val="a5"/>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5A5FED" w:rsidP="000E0A65">
      <w:pPr>
        <w:pStyle w:val="Doc-title"/>
        <w:numPr>
          <w:ilvl w:val="0"/>
          <w:numId w:val="1"/>
        </w:numPr>
      </w:pPr>
      <w:hyperlink r:id="rId18" w:tooltip="D:Documents3GPPtsg_ranWG2TSGR2_116bis-eDocsR2-2201244.zip" w:history="1">
        <w:r w:rsidR="000E0A65" w:rsidRPr="000E0F0B">
          <w:rPr>
            <w:rStyle w:val="a5"/>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5A5FED" w:rsidP="000E0A65">
      <w:pPr>
        <w:pStyle w:val="Doc-title"/>
        <w:numPr>
          <w:ilvl w:val="0"/>
          <w:numId w:val="1"/>
        </w:numPr>
        <w:rPr>
          <w:rFonts w:eastAsiaTheme="minorEastAsia"/>
          <w:lang w:eastAsia="zh-CN"/>
        </w:rPr>
      </w:pPr>
      <w:hyperlink r:id="rId19" w:tooltip="D:Documents3GPPtsg_ranWG2TSGR2_116bis-eDocsR2-2201370.zip" w:history="1">
        <w:r w:rsidR="000E0A65" w:rsidRPr="000E0F0B">
          <w:rPr>
            <w:rStyle w:val="a5"/>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2" w:name="_Ref93395885"/>
      <w:r w:rsidRPr="00C42DF1">
        <w:rPr>
          <w:rStyle w:val="a5"/>
        </w:rPr>
        <w:t>R2-2200234</w:t>
      </w:r>
      <w:r>
        <w:tab/>
        <w:t>Open Issues on Broadcast Service Continuity</w:t>
      </w:r>
      <w:r>
        <w:tab/>
        <w:t>CATT, CBN</w:t>
      </w:r>
      <w:r>
        <w:tab/>
        <w:t>discussion</w:t>
      </w:r>
      <w:r>
        <w:tab/>
        <w:t>Rel-17</w:t>
      </w:r>
      <w:r>
        <w:tab/>
        <w:t>NR_MBS-Core</w:t>
      </w:r>
      <w:bookmarkEnd w:id="12"/>
    </w:p>
    <w:p w14:paraId="111C5ED1" w14:textId="77777777" w:rsidR="00DB456C" w:rsidRPr="00C42DF1" w:rsidRDefault="008265B9" w:rsidP="00DB456C">
      <w:pPr>
        <w:pStyle w:val="Doc-title"/>
        <w:numPr>
          <w:ilvl w:val="0"/>
          <w:numId w:val="1"/>
        </w:numPr>
        <w:rPr>
          <w:lang w:eastAsia="zh-CN"/>
        </w:rPr>
      </w:pPr>
      <w:bookmarkStart w:id="13" w:name="_Ref93397087"/>
      <w:r w:rsidRPr="00C42DF1">
        <w:rPr>
          <w:rStyle w:val="a5"/>
        </w:rPr>
        <w:t>R2-2200728</w:t>
      </w:r>
      <w:r w:rsidRPr="008265B9">
        <w:rPr>
          <w:lang w:eastAsia="zh-CN"/>
        </w:rPr>
        <w:tab/>
        <w:t>Miscellaneous Aspects of MBS Provisioning</w:t>
      </w:r>
      <w:r w:rsidRPr="008265B9">
        <w:rPr>
          <w:lang w:eastAsia="zh-CN"/>
        </w:rPr>
        <w:tab/>
        <w:t>Nokia, Nokia Shanghai Bell</w:t>
      </w:r>
      <w:bookmarkEnd w:id="13"/>
    </w:p>
    <w:p w14:paraId="086E3632" w14:textId="77777777" w:rsidR="00DB456C" w:rsidRPr="00C42DF1" w:rsidRDefault="00DB456C" w:rsidP="00DB456C">
      <w:pPr>
        <w:pStyle w:val="Doc-title"/>
        <w:numPr>
          <w:ilvl w:val="0"/>
          <w:numId w:val="1"/>
        </w:numPr>
        <w:rPr>
          <w:lang w:eastAsia="zh-CN"/>
        </w:rPr>
      </w:pPr>
      <w:bookmarkStart w:id="14" w:name="_Ref93397889"/>
      <w:r w:rsidRPr="00C42DF1">
        <w:rPr>
          <w:rStyle w:val="a5"/>
        </w:rPr>
        <w:t>R2-2201260</w:t>
      </w:r>
      <w:r>
        <w:tab/>
        <w:t>Supporting CFR Case E for RRC IDLE and INACTIVE UE</w:t>
      </w:r>
      <w:r>
        <w:tab/>
        <w:t>vivo</w:t>
      </w:r>
      <w:bookmarkEnd w:id="14"/>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ad"/>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vivo (Stephen)" w:date="2022-01-18T18:31:00Z" w:initials="vivo">
    <w:p w14:paraId="53512770" w14:textId="3CF95B5A" w:rsidR="00C41167" w:rsidRDefault="00C41167">
      <w:pPr>
        <w:pStyle w:val="aa"/>
      </w:pPr>
      <w:r>
        <w:rPr>
          <w:rStyle w:val="a9"/>
        </w:rPr>
        <w:annotationRef/>
      </w:r>
      <w:r>
        <w:rPr>
          <w:lang w:eastAsia="zh-CN"/>
        </w:rPr>
        <w:t xml:space="preserve">It should be </w:t>
      </w:r>
      <w:proofErr w:type="spellStart"/>
      <w:r>
        <w:rPr>
          <w:lang w:eastAsia="zh-CN"/>
        </w:rPr>
        <w:t>SIBx</w:t>
      </w:r>
      <w:proofErr w:type="spellEnd"/>
      <w:r w:rsidR="002A1079">
        <w:rPr>
          <w:lang w:eastAsia="zh-CN"/>
        </w:rPr>
        <w:t xml:space="preserve">, </w:t>
      </w:r>
      <w:r w:rsidR="002A1079">
        <w:rPr>
          <w:rFonts w:hint="eastAsia"/>
          <w:lang w:eastAsia="zh-CN"/>
        </w:rPr>
        <w:t>is</w:t>
      </w:r>
      <w:r w:rsidR="002A1079">
        <w:rPr>
          <w:lang w:eastAsia="zh-CN"/>
        </w:rPr>
        <w:t>n’t it?</w:t>
      </w:r>
    </w:p>
  </w:comment>
  <w:comment w:id="5" w:author="Huawei (Dawid)" w:date="2022-01-18T11:45:00Z" w:initials="H">
    <w:p w14:paraId="7A7FF065" w14:textId="2EA86514" w:rsidR="00E66B9D" w:rsidRDefault="00E66B9D">
      <w:pPr>
        <w:pStyle w:val="aa"/>
      </w:pPr>
      <w:r>
        <w:rPr>
          <w:rStyle w:val="a9"/>
        </w:rPr>
        <w:annotationRef/>
      </w: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512770" w15:done="0"/>
  <w15:commentEx w15:paraId="7A7FF065" w15:paraIdParent="535127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12770" w16cid:durableId="259185F4"/>
  <w16cid:commentId w16cid:paraId="7A7FF065" w16cid:durableId="25911C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22BA1" w14:textId="77777777" w:rsidR="005A5FED" w:rsidRDefault="005A5FED">
      <w:r>
        <w:separator/>
      </w:r>
    </w:p>
  </w:endnote>
  <w:endnote w:type="continuationSeparator" w:id="0">
    <w:p w14:paraId="17F349EC" w14:textId="77777777" w:rsidR="005A5FED" w:rsidRDefault="005A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1C185" w14:textId="77777777" w:rsidR="005A5FED" w:rsidRDefault="005A5FED">
      <w:r>
        <w:separator/>
      </w:r>
    </w:p>
  </w:footnote>
  <w:footnote w:type="continuationSeparator" w:id="0">
    <w:p w14:paraId="74EBF1A0" w14:textId="77777777" w:rsidR="005A5FED" w:rsidRDefault="005A5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63B6"/>
    <w:rsid w:val="00077E84"/>
    <w:rsid w:val="00080179"/>
    <w:rsid w:val="00080512"/>
    <w:rsid w:val="0008064B"/>
    <w:rsid w:val="00080BE0"/>
    <w:rsid w:val="00081D9D"/>
    <w:rsid w:val="00083E72"/>
    <w:rsid w:val="0008408A"/>
    <w:rsid w:val="0008489D"/>
    <w:rsid w:val="0008552A"/>
    <w:rsid w:val="00086C2C"/>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FD9"/>
    <w:rsid w:val="00105382"/>
    <w:rsid w:val="00105EE4"/>
    <w:rsid w:val="0010746E"/>
    <w:rsid w:val="0011158C"/>
    <w:rsid w:val="0011229B"/>
    <w:rsid w:val="0011245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2D63"/>
    <w:rsid w:val="00347B6B"/>
    <w:rsid w:val="00351630"/>
    <w:rsid w:val="00351825"/>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7A4"/>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50C1"/>
    <w:rsid w:val="00CE5D9C"/>
    <w:rsid w:val="00CE670A"/>
    <w:rsid w:val="00CE6DFE"/>
    <w:rsid w:val="00CE7F57"/>
    <w:rsid w:val="00CF0E5B"/>
    <w:rsid w:val="00CF181D"/>
    <w:rsid w:val="00CF1E30"/>
    <w:rsid w:val="00CF5045"/>
    <w:rsid w:val="00CF5E8A"/>
    <w:rsid w:val="00CF7081"/>
    <w:rsid w:val="00CF74A2"/>
    <w:rsid w:val="00CF7CBF"/>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5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1" w:qFormat="1"/>
    <w:lsdException w:name="heading 8" w:uiPriority="1" w:qFormat="1"/>
    <w:lsdException w:name="heading 9" w:uiPriority="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Normal Indent" w:uiPriority="99"/>
    <w:lsdException w:name="footnote text" w:uiPriority="99"/>
    <w:lsdException w:name="header"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qFormat="1"/>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link w:val="2"/>
    <w:uiPriority w:val="1"/>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Char4">
    <w:name w:val="列出段落 Char"/>
    <w:link w:val="ad"/>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af1">
    <w:name w:val="Normal Indent"/>
    <w:basedOn w:val="a"/>
    <w:uiPriority w:val="99"/>
    <w:unhideWhenUsed/>
    <w:rsid w:val="00190C38"/>
    <w:pPr>
      <w:widowControl w:val="0"/>
      <w:spacing w:after="0"/>
      <w:ind w:left="720"/>
    </w:pPr>
    <w:rPr>
      <w:rFonts w:ascii="Times New Roman" w:eastAsia="宋体" w:hAnsi="Times New Roman"/>
      <w:kern w:val="2"/>
      <w:sz w:val="21"/>
      <w:szCs w:val="24"/>
      <w:lang w:val="en-US" w:eastAsia="zh-CN"/>
    </w:rPr>
  </w:style>
  <w:style w:type="character" w:customStyle="1" w:styleId="UnresolvedMention1">
    <w:name w:val="Unresolved Mention1"/>
    <w:basedOn w:val="a0"/>
    <w:uiPriority w:val="99"/>
    <w:semiHidden/>
    <w:unhideWhenUsed/>
    <w:rsid w:val="00C55FD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1" w:qFormat="1"/>
    <w:lsdException w:name="heading 8" w:uiPriority="1" w:qFormat="1"/>
    <w:lsdException w:name="heading 9" w:uiPriority="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Normal Indent" w:uiPriority="99"/>
    <w:lsdException w:name="footnote text" w:uiPriority="99"/>
    <w:lsdException w:name="header"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qFormat="1"/>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link w:val="2"/>
    <w:uiPriority w:val="1"/>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Char4">
    <w:name w:val="列出段落 Char"/>
    <w:link w:val="ad"/>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af1">
    <w:name w:val="Normal Indent"/>
    <w:basedOn w:val="a"/>
    <w:uiPriority w:val="99"/>
    <w:unhideWhenUsed/>
    <w:rsid w:val="00190C38"/>
    <w:pPr>
      <w:widowControl w:val="0"/>
      <w:spacing w:after="0"/>
      <w:ind w:left="720"/>
    </w:pPr>
    <w:rPr>
      <w:rFonts w:ascii="Times New Roman" w:eastAsia="宋体" w:hAnsi="Times New Roman"/>
      <w:kern w:val="2"/>
      <w:sz w:val="21"/>
      <w:szCs w:val="24"/>
      <w:lang w:val="en-US" w:eastAsia="zh-CN"/>
    </w:rPr>
  </w:style>
  <w:style w:type="character" w:customStyle="1" w:styleId="UnresolvedMention1">
    <w:name w:val="Unresolved Mention1"/>
    <w:basedOn w:val="a0"/>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6bis-e\Docs\R2-2200759.zip" TargetMode="External"/><Relationship Id="rId18" Type="http://schemas.openxmlformats.org/officeDocument/2006/relationships/hyperlink" Target="file:///D:\Documents\3GPP\tsg_ran\WG2\TSGR2_116bis-e\Docs\R2-2201244.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TSGR2_116bis-e\Docs\R2-2200858.zip" TargetMode="External"/><Relationship Id="rId17" Type="http://schemas.openxmlformats.org/officeDocument/2006/relationships/hyperlink" Target="file:///D:\Documents\3GPP\tsg_ran\WG2\TSGR2_116bis-e\Docs\R2-2200382.zip" TargetMode="External"/><Relationship Id="rId2" Type="http://schemas.openxmlformats.org/officeDocument/2006/relationships/numbering" Target="numbering.xml"/><Relationship Id="rId16" Type="http://schemas.openxmlformats.org/officeDocument/2006/relationships/hyperlink" Target="file:///D:\Documents\3GPP\tsg_ran\WG2\TSGR2_116bis-e\Docs\R2-2200398.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file:///D:\Documents\3GPP\tsg_ran\WG2\TSGR2_116bis-e\Docs\R2-2201176.zip" TargetMode="External"/><Relationship Id="rId23" Type="http://schemas.microsoft.com/office/2011/relationships/commentsExtended" Target="commentsExtended.xml"/><Relationship Id="rId10" Type="http://schemas.openxmlformats.org/officeDocument/2006/relationships/image" Target="media/image1.emf"/><Relationship Id="rId19" Type="http://schemas.openxmlformats.org/officeDocument/2006/relationships/hyperlink" Target="file:///D:\Documents\3GPP\tsg_ran\WG2\TSGR2_116bis-e\Docs\R2-2201370.zip"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file:///D:\Documents\3GPP\tsg_ran\WG2\TSGR2_116bis-e\Docs\R2-2200880.zip"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F81F-290D-4933-9015-44077AC7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16</TotalTime>
  <Pages>10</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21064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CATT-Rui</cp:lastModifiedBy>
  <cp:revision>25</cp:revision>
  <cp:lastPrinted>2016-01-11T02:35:00Z</cp:lastPrinted>
  <dcterms:created xsi:type="dcterms:W3CDTF">2022-01-18T10:59:00Z</dcterms:created>
  <dcterms:modified xsi:type="dcterms:W3CDTF">2022-01-18T12:46:00Z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ies>
</file>