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Pr="0049277B" w:rsidRDefault="007A3318" w:rsidP="007A3318">
      <w:pPr>
        <w:rPr>
          <w:lang w:val="en-US"/>
        </w:rPr>
      </w:pPr>
    </w:p>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61E30214" w14:textId="07B48114" w:rsidR="0074169B" w:rsidRPr="0049277B" w:rsidRDefault="008544AB" w:rsidP="0074169B">
      <w:pPr>
        <w:pStyle w:val="Doc-title"/>
        <w:ind w:left="4046" w:hanging="4046"/>
        <w:rPr>
          <w:lang w:val="en-US"/>
        </w:rPr>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r w:rsidR="0074169B">
        <w:t xml:space="preserve"> </w:t>
      </w:r>
      <w:r w:rsidR="0074169B">
        <w:br/>
        <w:t>Rapporteurs in non-favourable time zones may kick off AT meeting offline / email d</w:t>
      </w:r>
      <w:r w:rsidR="0078751F">
        <w:t>iscussions before meeting start</w:t>
      </w:r>
      <w:r w:rsidR="0074169B">
        <w:t xml:space="preserve"> </w:t>
      </w:r>
      <w:r w:rsidR="0078751F">
        <w:t>(</w:t>
      </w:r>
      <w:r w:rsidR="0074169B">
        <w:t>at most 12h before</w:t>
      </w:r>
      <w:r w:rsidR="0078751F">
        <w:t>)</w:t>
      </w:r>
      <w:r w:rsidR="0074169B">
        <w:t xml:space="preserve">. It is assumed that participants starts paying attention to offline / email discussions after meeting start. </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1455D5BD" w:rsidR="00573766" w:rsidRPr="00862E1C" w:rsidRDefault="008544AB" w:rsidP="00C141B3">
      <w:pPr>
        <w:pStyle w:val="Doc-text2"/>
        <w:ind w:left="4046" w:hanging="4046"/>
      </w:pPr>
      <w:r w:rsidRPr="000633C1">
        <w:t>Jan 28</w:t>
      </w:r>
      <w:r w:rsidR="00095D76" w:rsidRPr="000633C1">
        <w:rPr>
          <w:vertAlign w:val="superscript"/>
        </w:rPr>
        <w:t>th</w:t>
      </w:r>
      <w:r w:rsidR="008159E0" w:rsidRPr="000633C1">
        <w:tab/>
      </w:r>
      <w:r w:rsidR="008159E0" w:rsidRPr="000633C1">
        <w:tab/>
      </w:r>
      <w:r w:rsidR="00095D76" w:rsidRPr="000633C1">
        <w:t>Deadline Short Post116</w:t>
      </w:r>
      <w:r w:rsidRPr="000633C1">
        <w:t>bis</w:t>
      </w:r>
      <w:r w:rsidR="008159E0" w:rsidRPr="000633C1">
        <w:t>-e email discussions.</w:t>
      </w:r>
      <w:r w:rsidR="008159E0">
        <w:t xml:space="preserve">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w:t>
      </w:r>
      <w:r w:rsidR="00C141B3" w:rsidRPr="000F65E9">
        <w:t>editors notes</w:t>
      </w:r>
      <w:r w:rsidR="00C141B3">
        <w:t xml:space="preserve"> can be very helpful towards next meeting. </w:t>
      </w:r>
      <w:r w:rsidR="000633C1" w:rsidRPr="000F65E9">
        <w:t>Not converged parts can also be captured in an Annex.</w:t>
      </w:r>
      <w:r w:rsidR="000633C1">
        <w:t xml:space="preserve">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A72C0"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A72C0" w:rsidRPr="008B027B" w:rsidRDefault="001A72C0"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C1D4EBA"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5B61E560" w14:textId="77777777" w:rsidR="001A72C0" w:rsidRPr="008B027B" w:rsidRDefault="001A72C0" w:rsidP="00B11750">
            <w:pPr>
              <w:tabs>
                <w:tab w:val="left" w:pos="720"/>
                <w:tab w:val="left" w:pos="1622"/>
              </w:tabs>
              <w:spacing w:before="20" w:after="20"/>
              <w:rPr>
                <w:rFonts w:cs="Arial"/>
                <w:sz w:val="16"/>
                <w:szCs w:val="16"/>
              </w:rPr>
            </w:pPr>
          </w:p>
        </w:tc>
      </w:tr>
      <w:tr w:rsidR="001A72C0" w:rsidRPr="00DD747E" w14:paraId="54A8BC35" w14:textId="77777777" w:rsidTr="00B11750">
        <w:tc>
          <w:tcPr>
            <w:tcW w:w="1237" w:type="dxa"/>
            <w:tcBorders>
              <w:left w:val="single" w:sz="4" w:space="0" w:color="auto"/>
              <w:bottom w:val="single" w:sz="4" w:space="0" w:color="auto"/>
              <w:right w:val="single" w:sz="4" w:space="0" w:color="auto"/>
            </w:tcBorders>
          </w:tcPr>
          <w:p w14:paraId="19563ED2" w14:textId="543B4955"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12:50-13:00</w:t>
            </w:r>
          </w:p>
        </w:tc>
        <w:tc>
          <w:tcPr>
            <w:tcW w:w="3300" w:type="dxa"/>
            <w:tcBorders>
              <w:left w:val="single" w:sz="4" w:space="0" w:color="auto"/>
              <w:right w:val="single" w:sz="4" w:space="0" w:color="auto"/>
            </w:tcBorders>
          </w:tcPr>
          <w:p w14:paraId="1CB4CC4B" w14:textId="01791355" w:rsidR="001A72C0" w:rsidRPr="000D4C3C" w:rsidDel="001A72C0" w:rsidRDefault="001A72C0" w:rsidP="001A72C0">
            <w:pPr>
              <w:tabs>
                <w:tab w:val="left" w:pos="720"/>
                <w:tab w:val="left" w:pos="1622"/>
              </w:tabs>
              <w:spacing w:before="20" w:after="20"/>
              <w:rPr>
                <w:rFonts w:cs="Arial"/>
                <w:sz w:val="16"/>
                <w:szCs w:val="16"/>
              </w:rPr>
            </w:pPr>
            <w:r w:rsidRPr="000D4C3C">
              <w:rPr>
                <w:rFonts w:cs="Arial"/>
                <w:sz w:val="16"/>
                <w:szCs w:val="16"/>
              </w:rPr>
              <w:t>RAN2 plan Q1</w:t>
            </w:r>
          </w:p>
        </w:tc>
        <w:tc>
          <w:tcPr>
            <w:tcW w:w="3300" w:type="dxa"/>
            <w:vMerge/>
            <w:tcBorders>
              <w:left w:val="single" w:sz="4" w:space="0" w:color="auto"/>
              <w:right w:val="single" w:sz="4" w:space="0" w:color="auto"/>
            </w:tcBorders>
            <w:shd w:val="clear" w:color="auto" w:fill="auto"/>
          </w:tcPr>
          <w:p w14:paraId="5F0E1018" w14:textId="77777777" w:rsidR="001A72C0" w:rsidRDefault="001A72C0" w:rsidP="001A72C0">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98C410F" w14:textId="77777777" w:rsidR="001A72C0" w:rsidRPr="002D1ACA" w:rsidRDefault="001A72C0" w:rsidP="001A72C0">
            <w:pPr>
              <w:rPr>
                <w:rFonts w:cs="Arial"/>
                <w:sz w:val="16"/>
                <w:szCs w:val="16"/>
              </w:rPr>
            </w:pPr>
          </w:p>
        </w:tc>
      </w:tr>
      <w:tr w:rsidR="001A72C0"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1A72C0" w:rsidRPr="000D4C3C" w:rsidRDefault="001A72C0" w:rsidP="001A72C0">
            <w:pPr>
              <w:tabs>
                <w:tab w:val="left" w:pos="720"/>
                <w:tab w:val="left" w:pos="1622"/>
              </w:tabs>
              <w:spacing w:before="20" w:after="20"/>
              <w:rPr>
                <w:rFonts w:cs="Arial"/>
                <w:sz w:val="16"/>
                <w:szCs w:val="16"/>
                <w:lang w:val="en-US"/>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42FCEF91" w14:textId="71A3A3FE"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feMIMO (Johan)</w:t>
            </w:r>
          </w:p>
        </w:tc>
        <w:tc>
          <w:tcPr>
            <w:tcW w:w="3300" w:type="dxa"/>
            <w:tcBorders>
              <w:left w:val="single" w:sz="4" w:space="0" w:color="auto"/>
              <w:right w:val="single" w:sz="4" w:space="0" w:color="auto"/>
            </w:tcBorders>
            <w:shd w:val="clear" w:color="auto" w:fill="auto"/>
          </w:tcPr>
          <w:p w14:paraId="7A3FBED9"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NR17 RedCap (Sergio)</w:t>
            </w:r>
          </w:p>
          <w:p w14:paraId="7A898E07"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[8.12.1]</w:t>
            </w:r>
          </w:p>
          <w:p w14:paraId="0DA701F3" w14:textId="77777777"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[8.12.2.1]</w:t>
            </w:r>
          </w:p>
          <w:p w14:paraId="7C7F736D" w14:textId="5C78AB28" w:rsidR="001A72C0" w:rsidRPr="00184AC5" w:rsidRDefault="001A72C0" w:rsidP="001A72C0">
            <w:pPr>
              <w:tabs>
                <w:tab w:val="left" w:pos="720"/>
                <w:tab w:val="left" w:pos="1622"/>
              </w:tabs>
              <w:spacing w:before="20" w:after="20"/>
              <w:rPr>
                <w:rFonts w:cs="Arial"/>
                <w:sz w:val="16"/>
                <w:szCs w:val="16"/>
                <w:lang w:val="it-IT"/>
              </w:rPr>
            </w:pPr>
            <w:r w:rsidRPr="00184AC5">
              <w:rPr>
                <w:rFonts w:cs="Arial"/>
                <w:sz w:val="16"/>
                <w:szCs w:val="16"/>
                <w:lang w:val="it-IT"/>
              </w:rPr>
              <w:t>[8.12.2.2] R2-2201732 ([Pre116bis-e][103])</w:t>
            </w:r>
          </w:p>
        </w:tc>
        <w:tc>
          <w:tcPr>
            <w:tcW w:w="3300" w:type="dxa"/>
            <w:tcBorders>
              <w:left w:val="single" w:sz="4" w:space="0" w:color="auto"/>
              <w:right w:val="single" w:sz="4" w:space="0" w:color="auto"/>
            </w:tcBorders>
            <w:shd w:val="clear" w:color="auto" w:fill="auto"/>
          </w:tcPr>
          <w:p w14:paraId="407C1010" w14:textId="34DC445A" w:rsidR="001A72C0" w:rsidRPr="00DD747E" w:rsidRDefault="001A72C0" w:rsidP="001A72C0">
            <w:pPr>
              <w:rPr>
                <w:rFonts w:cs="Arial"/>
                <w:sz w:val="16"/>
                <w:szCs w:val="16"/>
              </w:rPr>
            </w:pPr>
            <w:r w:rsidRPr="002D1ACA">
              <w:rPr>
                <w:rFonts w:cs="Arial"/>
                <w:sz w:val="16"/>
                <w:szCs w:val="16"/>
              </w:rPr>
              <w:t>NR17 SL enh (Kyeongin)</w:t>
            </w:r>
          </w:p>
        </w:tc>
      </w:tr>
      <w:tr w:rsidR="001A72C0"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688DB831" w:rsidR="001A72C0" w:rsidRDefault="001A72C0" w:rsidP="001A72C0">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1A72C0" w:rsidRDefault="001A72C0" w:rsidP="001A72C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38DC4796" w14:textId="2F272183"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0B3D57FD" w14:textId="438DB58B" w:rsidR="001A72C0" w:rsidRDefault="001A72C0" w:rsidP="001A72C0">
            <w:pPr>
              <w:tabs>
                <w:tab w:val="left" w:pos="720"/>
                <w:tab w:val="left" w:pos="1622"/>
              </w:tabs>
              <w:spacing w:before="20" w:after="20"/>
              <w:rPr>
                <w:rFonts w:cs="Arial"/>
                <w:sz w:val="16"/>
                <w:szCs w:val="16"/>
              </w:rPr>
            </w:pPr>
            <w:r>
              <w:rPr>
                <w:rFonts w:cs="Arial"/>
                <w:sz w:val="16"/>
                <w:szCs w:val="16"/>
              </w:rPr>
              <w:t>8.6.1 – organizational</w:t>
            </w:r>
          </w:p>
          <w:p w14:paraId="082009F7" w14:textId="7E789F61" w:rsidR="001A72C0" w:rsidRPr="002D1ACA" w:rsidRDefault="001A72C0" w:rsidP="001A72C0">
            <w:pPr>
              <w:tabs>
                <w:tab w:val="left" w:pos="720"/>
                <w:tab w:val="left" w:pos="1622"/>
              </w:tabs>
              <w:spacing w:before="20" w:after="20"/>
              <w:rPr>
                <w:rFonts w:cs="Arial"/>
                <w:sz w:val="16"/>
                <w:szCs w:val="16"/>
              </w:rPr>
            </w:pPr>
            <w:r>
              <w:rPr>
                <w:rFonts w:cs="Arial"/>
                <w:sz w:val="16"/>
                <w:szCs w:val="16"/>
              </w:rPr>
              <w:t>8.6.5 – CG aspects email discussion</w:t>
            </w:r>
          </w:p>
        </w:tc>
        <w:tc>
          <w:tcPr>
            <w:tcW w:w="3300" w:type="dxa"/>
            <w:tcBorders>
              <w:left w:val="single" w:sz="4" w:space="0" w:color="auto"/>
              <w:right w:val="single" w:sz="4" w:space="0" w:color="auto"/>
            </w:tcBorders>
            <w:shd w:val="clear" w:color="auto" w:fill="auto"/>
          </w:tcPr>
          <w:p w14:paraId="502B0113" w14:textId="01371328"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1A72C0" w:rsidRPr="00387854" w:rsidRDefault="001A72C0" w:rsidP="001A72C0">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070CEE7" w14:textId="36F672F9"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752689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24225CD7" w14:textId="25EDC225" w:rsidR="001A72C0" w:rsidRDefault="001A72C0" w:rsidP="001A72C0">
            <w:pPr>
              <w:tabs>
                <w:tab w:val="left" w:pos="720"/>
                <w:tab w:val="left" w:pos="1622"/>
              </w:tabs>
              <w:spacing w:before="20" w:after="20"/>
              <w:rPr>
                <w:rFonts w:cs="Arial"/>
                <w:sz w:val="16"/>
                <w:szCs w:val="16"/>
              </w:rPr>
            </w:pPr>
            <w:r>
              <w:rPr>
                <w:rFonts w:cs="Arial"/>
                <w:sz w:val="16"/>
                <w:szCs w:val="16"/>
              </w:rPr>
              <w:t>8.6.3 – CCCH vs. DCCCH email discussion</w:t>
            </w:r>
          </w:p>
          <w:p w14:paraId="74BAB6B2" w14:textId="258DF999" w:rsidR="001A72C0" w:rsidRPr="002D1ACA" w:rsidRDefault="001A72C0" w:rsidP="001A72C0">
            <w:pPr>
              <w:tabs>
                <w:tab w:val="left" w:pos="720"/>
                <w:tab w:val="left" w:pos="1622"/>
              </w:tabs>
              <w:spacing w:before="20" w:after="20"/>
              <w:rPr>
                <w:rFonts w:cs="Arial"/>
                <w:sz w:val="16"/>
                <w:szCs w:val="16"/>
              </w:rPr>
            </w:pPr>
            <w:r>
              <w:rPr>
                <w:rFonts w:cs="Arial"/>
                <w:sz w:val="16"/>
                <w:szCs w:val="16"/>
              </w:rPr>
              <w:t>8.6.2 (only proposals from last meeting)</w:t>
            </w:r>
          </w:p>
        </w:tc>
        <w:tc>
          <w:tcPr>
            <w:tcW w:w="3300" w:type="dxa"/>
            <w:tcBorders>
              <w:left w:val="single" w:sz="4" w:space="0" w:color="auto"/>
              <w:right w:val="single" w:sz="4" w:space="0" w:color="auto"/>
            </w:tcBorders>
            <w:shd w:val="clear" w:color="auto" w:fill="auto"/>
          </w:tcPr>
          <w:p w14:paraId="23E2E629" w14:textId="7FAB88DD"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1A72C0" w:rsidRPr="00387854" w:rsidRDefault="001A72C0" w:rsidP="001A72C0">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3A4E3B75" w14:textId="27A57EB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0B45CEB" w14:textId="77777777" w:rsidR="001A72C0" w:rsidRDefault="001A72C0" w:rsidP="001A72C0">
            <w:pPr>
              <w:tabs>
                <w:tab w:val="left" w:pos="720"/>
                <w:tab w:val="left" w:pos="1622"/>
              </w:tabs>
              <w:spacing w:before="20" w:after="20"/>
              <w:rPr>
                <w:rFonts w:cs="Arial"/>
                <w:sz w:val="16"/>
                <w:szCs w:val="16"/>
              </w:rPr>
            </w:pPr>
            <w:r>
              <w:rPr>
                <w:rFonts w:cs="Arial"/>
                <w:sz w:val="16"/>
                <w:szCs w:val="16"/>
              </w:rPr>
              <w:t>NR17 RACH indication / partitioning (Diana)</w:t>
            </w:r>
          </w:p>
          <w:p w14:paraId="756E9DAC" w14:textId="1432D57F" w:rsidR="001A72C0" w:rsidRPr="002D1ACA" w:rsidRDefault="001A72C0" w:rsidP="001A72C0">
            <w:pPr>
              <w:tabs>
                <w:tab w:val="left" w:pos="720"/>
                <w:tab w:val="left" w:pos="1622"/>
              </w:tabs>
              <w:spacing w:before="20" w:after="20"/>
              <w:rPr>
                <w:rFonts w:cs="Arial"/>
                <w:sz w:val="16"/>
                <w:szCs w:val="16"/>
              </w:rPr>
            </w:pPr>
            <w:r>
              <w:rPr>
                <w:rFonts w:cs="Arial"/>
                <w:sz w:val="16"/>
                <w:szCs w:val="16"/>
              </w:rPr>
              <w:t>Post 116 Email discussions</w:t>
            </w:r>
          </w:p>
        </w:tc>
        <w:tc>
          <w:tcPr>
            <w:tcW w:w="3300" w:type="dxa"/>
            <w:tcBorders>
              <w:left w:val="single" w:sz="4" w:space="0" w:color="auto"/>
              <w:right w:val="single" w:sz="4" w:space="0" w:color="auto"/>
            </w:tcBorders>
            <w:shd w:val="clear" w:color="auto" w:fill="auto"/>
          </w:tcPr>
          <w:p w14:paraId="2FA3BC35" w14:textId="003FA311" w:rsidR="001A72C0" w:rsidRPr="00F469AF" w:rsidRDefault="001A72C0" w:rsidP="001A72C0">
            <w:pPr>
              <w:rPr>
                <w:rFonts w:cs="Arial"/>
                <w:sz w:val="16"/>
                <w:szCs w:val="16"/>
              </w:rPr>
            </w:pPr>
            <w:r>
              <w:rPr>
                <w:rFonts w:cs="Arial"/>
                <w:sz w:val="16"/>
                <w:szCs w:val="16"/>
              </w:rPr>
              <w:t>NR17 Pos (Nathan)</w:t>
            </w:r>
          </w:p>
        </w:tc>
      </w:tr>
      <w:tr w:rsidR="001A72C0"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1A72C0" w:rsidRPr="002D1ACA" w:rsidRDefault="001A72C0" w:rsidP="001A72C0">
            <w:pPr>
              <w:tabs>
                <w:tab w:val="left" w:pos="18"/>
                <w:tab w:val="left" w:pos="1622"/>
              </w:tabs>
              <w:spacing w:before="20" w:after="20"/>
              <w:ind w:left="18"/>
              <w:rPr>
                <w:rFonts w:cs="Arial"/>
                <w:sz w:val="16"/>
                <w:szCs w:val="16"/>
              </w:rPr>
            </w:pPr>
          </w:p>
        </w:tc>
      </w:tr>
      <w:tr w:rsidR="001A72C0"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1A72C0" w:rsidRPr="00387854" w:rsidRDefault="001A72C0" w:rsidP="001A72C0">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1A72C0" w:rsidRPr="002D1ACA" w:rsidRDefault="001A72C0" w:rsidP="001A72C0">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1D206358" w:rsidR="001A72C0" w:rsidRPr="002D1ACA" w:rsidRDefault="001A72C0" w:rsidP="001A72C0">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2BFC8E7A" w14:textId="05DF0245"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1A72C0" w:rsidRDefault="001A72C0" w:rsidP="001A72C0">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1A72C0" w:rsidRPr="002D1ACA" w:rsidRDefault="001A72C0" w:rsidP="001A72C0">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6644A23D" w14:textId="77777777" w:rsidR="001A72C0" w:rsidRDefault="001A72C0" w:rsidP="001A72C0">
            <w:pPr>
              <w:tabs>
                <w:tab w:val="left" w:pos="720"/>
                <w:tab w:val="left" w:pos="1622"/>
              </w:tabs>
              <w:spacing w:before="20" w:after="20"/>
              <w:rPr>
                <w:rFonts w:cs="Arial"/>
                <w:sz w:val="16"/>
                <w:szCs w:val="16"/>
              </w:rPr>
            </w:pPr>
            <w:r>
              <w:rPr>
                <w:rFonts w:cs="Arial"/>
                <w:sz w:val="16"/>
                <w:szCs w:val="16"/>
              </w:rPr>
              <w:t>NR17 IIOT (Diana)</w:t>
            </w:r>
          </w:p>
          <w:p w14:paraId="2EF77FAD" w14:textId="77777777" w:rsidR="001A72C0" w:rsidRDefault="001A72C0" w:rsidP="001A72C0">
            <w:pPr>
              <w:tabs>
                <w:tab w:val="left" w:pos="720"/>
                <w:tab w:val="left" w:pos="1622"/>
              </w:tabs>
              <w:spacing w:before="20" w:after="20"/>
              <w:rPr>
                <w:rFonts w:cs="Arial"/>
                <w:sz w:val="16"/>
                <w:szCs w:val="16"/>
              </w:rPr>
            </w:pPr>
            <w:r>
              <w:rPr>
                <w:rFonts w:cs="Arial"/>
                <w:sz w:val="16"/>
                <w:szCs w:val="16"/>
              </w:rPr>
              <w:t>[8.5.1]</w:t>
            </w:r>
          </w:p>
          <w:p w14:paraId="28F2F882" w14:textId="353B0756" w:rsidR="001A72C0" w:rsidRPr="002D1ACA" w:rsidRDefault="001A72C0" w:rsidP="001A72C0">
            <w:pPr>
              <w:tabs>
                <w:tab w:val="left" w:pos="720"/>
                <w:tab w:val="left" w:pos="1622"/>
              </w:tabs>
              <w:spacing w:before="20" w:after="20"/>
              <w:rPr>
                <w:rFonts w:cs="Arial"/>
                <w:sz w:val="16"/>
                <w:szCs w:val="16"/>
              </w:rPr>
            </w:pPr>
            <w:r>
              <w:rPr>
                <w:rFonts w:cs="Arial"/>
                <w:sz w:val="16"/>
                <w:szCs w:val="16"/>
              </w:rPr>
              <w:t>[8.5.4]</w:t>
            </w:r>
          </w:p>
        </w:tc>
        <w:tc>
          <w:tcPr>
            <w:tcW w:w="3300" w:type="dxa"/>
            <w:tcBorders>
              <w:left w:val="single" w:sz="4" w:space="0" w:color="auto"/>
              <w:right w:val="single" w:sz="4" w:space="0" w:color="auto"/>
            </w:tcBorders>
          </w:tcPr>
          <w:p w14:paraId="335E89BB"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4CD6A84B" w14:textId="77777777" w:rsidR="001A72C0" w:rsidRPr="00E60D81" w:rsidRDefault="001A72C0" w:rsidP="001A72C0">
            <w:pPr>
              <w:rPr>
                <w:rFonts w:cs="Arial"/>
                <w:sz w:val="16"/>
                <w:szCs w:val="16"/>
              </w:rPr>
            </w:pPr>
            <w:r w:rsidRPr="00E60D81">
              <w:rPr>
                <w:rFonts w:cs="Arial"/>
                <w:sz w:val="16"/>
                <w:szCs w:val="16"/>
              </w:rPr>
              <w:t>[8.10.1]</w:t>
            </w:r>
          </w:p>
          <w:p w14:paraId="306E30EA" w14:textId="77777777" w:rsidR="001A72C0" w:rsidRPr="00E60D81" w:rsidRDefault="001A72C0" w:rsidP="001A72C0">
            <w:pPr>
              <w:tabs>
                <w:tab w:val="left" w:pos="720"/>
                <w:tab w:val="left" w:pos="1622"/>
              </w:tabs>
              <w:spacing w:before="20" w:after="20"/>
              <w:rPr>
                <w:rFonts w:cs="Arial"/>
                <w:sz w:val="16"/>
                <w:szCs w:val="16"/>
              </w:rPr>
            </w:pPr>
            <w:r w:rsidRPr="00E60D81">
              <w:rPr>
                <w:rFonts w:cs="Arial"/>
                <w:sz w:val="16"/>
                <w:szCs w:val="16"/>
              </w:rPr>
              <w:t>[8.10.3.1]</w:t>
            </w:r>
          </w:p>
          <w:p w14:paraId="0C345278" w14:textId="6E19C514" w:rsidR="001A72C0" w:rsidRPr="00E60D81" w:rsidRDefault="001A72C0" w:rsidP="001A72C0">
            <w:pPr>
              <w:tabs>
                <w:tab w:val="left" w:pos="720"/>
                <w:tab w:val="left" w:pos="1622"/>
              </w:tabs>
              <w:spacing w:before="20" w:after="20"/>
              <w:rPr>
                <w:rFonts w:cs="Arial"/>
                <w:sz w:val="16"/>
                <w:szCs w:val="16"/>
              </w:rPr>
            </w:pPr>
            <w:r w:rsidRPr="00E60D81">
              <w:rPr>
                <w:rFonts w:cs="Arial"/>
                <w:sz w:val="16"/>
                <w:szCs w:val="16"/>
              </w:rPr>
              <w:t>[8.10.3.2] offline [102]</w:t>
            </w:r>
          </w:p>
        </w:tc>
      </w:tr>
      <w:tr w:rsidR="001A72C0"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7C6B33E6" w:rsidR="001A72C0" w:rsidRPr="00387854" w:rsidRDefault="001A72C0" w:rsidP="001A72C0">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19A0548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2B6D7C09" w14:textId="339B5DFB" w:rsidR="001A72C0" w:rsidRPr="002D1ACA" w:rsidRDefault="001A72C0" w:rsidP="001A72C0">
            <w:pPr>
              <w:tabs>
                <w:tab w:val="left" w:pos="720"/>
                <w:tab w:val="left" w:pos="1622"/>
              </w:tabs>
              <w:spacing w:before="20" w:after="20"/>
              <w:rPr>
                <w:rFonts w:cs="Arial"/>
                <w:sz w:val="16"/>
                <w:szCs w:val="16"/>
              </w:rPr>
            </w:pPr>
            <w:r w:rsidRPr="00E60D81">
              <w:rPr>
                <w:rFonts w:cs="Arial"/>
                <w:sz w:val="16"/>
                <w:szCs w:val="16"/>
              </w:rPr>
              <w:t>[8.10.2.1] offline [101]</w:t>
            </w:r>
          </w:p>
        </w:tc>
      </w:tr>
      <w:tr w:rsidR="001A72C0"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1A72C0" w:rsidRPr="00387854" w:rsidRDefault="001A72C0" w:rsidP="001A72C0">
            <w:pPr>
              <w:rPr>
                <w:rFonts w:cs="Arial"/>
                <w:sz w:val="16"/>
                <w:szCs w:val="16"/>
              </w:rPr>
            </w:pPr>
            <w:r>
              <w:rPr>
                <w:rFonts w:cs="Arial"/>
                <w:sz w:val="16"/>
                <w:szCs w:val="16"/>
              </w:rPr>
              <w:lastRenderedPageBreak/>
              <w:t>15:15-16:00</w:t>
            </w:r>
          </w:p>
        </w:tc>
        <w:tc>
          <w:tcPr>
            <w:tcW w:w="3300" w:type="dxa"/>
            <w:tcBorders>
              <w:left w:val="single" w:sz="4" w:space="0" w:color="auto"/>
              <w:right w:val="single" w:sz="4" w:space="0" w:color="auto"/>
            </w:tcBorders>
            <w:shd w:val="clear" w:color="auto" w:fill="auto"/>
          </w:tcPr>
          <w:p w14:paraId="12149E6E" w14:textId="413A97A2"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F0C0BED" w14:textId="77777777" w:rsidR="001A72C0" w:rsidRDefault="001A72C0" w:rsidP="00E60D81">
            <w:pPr>
              <w:tabs>
                <w:tab w:val="left" w:pos="720"/>
                <w:tab w:val="left" w:pos="1622"/>
              </w:tabs>
              <w:spacing w:before="20" w:after="20"/>
              <w:rPr>
                <w:rFonts w:cs="Arial"/>
                <w:sz w:val="16"/>
                <w:szCs w:val="16"/>
              </w:rPr>
            </w:pPr>
            <w:r>
              <w:rPr>
                <w:rFonts w:cs="Arial"/>
                <w:sz w:val="16"/>
                <w:szCs w:val="16"/>
              </w:rPr>
              <w:t>NR17 CovEnh (Sergio)</w:t>
            </w:r>
          </w:p>
          <w:p w14:paraId="65E82B96" w14:textId="613AB1B5" w:rsidR="001A72C0" w:rsidRPr="00E60D81" w:rsidRDefault="001A72C0" w:rsidP="00E60D81">
            <w:pPr>
              <w:tabs>
                <w:tab w:val="left" w:pos="720"/>
                <w:tab w:val="left" w:pos="1622"/>
              </w:tabs>
              <w:spacing w:before="20" w:after="20"/>
              <w:rPr>
                <w:rFonts w:cs="Arial"/>
                <w:sz w:val="16"/>
                <w:szCs w:val="16"/>
              </w:rPr>
            </w:pPr>
            <w:r w:rsidRPr="00E60D81">
              <w:rPr>
                <w:rFonts w:cs="Arial"/>
                <w:sz w:val="16"/>
                <w:szCs w:val="16"/>
              </w:rPr>
              <w:t>[8.19.1]</w:t>
            </w:r>
          </w:p>
          <w:p w14:paraId="5A19119D" w14:textId="05F5D83B" w:rsidR="001A72C0" w:rsidRPr="002D1ACA" w:rsidRDefault="001A72C0" w:rsidP="00E60D81">
            <w:pPr>
              <w:tabs>
                <w:tab w:val="left" w:pos="720"/>
                <w:tab w:val="left" w:pos="1622"/>
              </w:tabs>
              <w:spacing w:before="20" w:after="20"/>
              <w:rPr>
                <w:rFonts w:cs="Arial"/>
                <w:sz w:val="16"/>
                <w:szCs w:val="16"/>
              </w:rPr>
            </w:pPr>
            <w:r w:rsidRPr="00E60D81">
              <w:rPr>
                <w:rFonts w:cs="Arial"/>
                <w:sz w:val="16"/>
                <w:szCs w:val="16"/>
              </w:rPr>
              <w:t>[8.19.2]</w:t>
            </w:r>
          </w:p>
        </w:tc>
      </w:tr>
      <w:tr w:rsidR="001A72C0"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1A72C0" w:rsidRPr="002D1ACA" w:rsidRDefault="001A72C0" w:rsidP="001A72C0">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1A72C0" w:rsidRPr="002D1ACA" w:rsidRDefault="001A72C0" w:rsidP="001A72C0">
            <w:pPr>
              <w:tabs>
                <w:tab w:val="left" w:pos="720"/>
                <w:tab w:val="left" w:pos="1622"/>
              </w:tabs>
              <w:spacing w:before="20" w:after="20"/>
              <w:rPr>
                <w:rFonts w:cs="Arial"/>
                <w:sz w:val="16"/>
                <w:szCs w:val="16"/>
              </w:rPr>
            </w:pPr>
          </w:p>
        </w:tc>
      </w:tr>
      <w:tr w:rsidR="001A72C0"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1A72C0" w:rsidRPr="00387854" w:rsidRDefault="001A72C0" w:rsidP="001A72C0">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1A72C0" w:rsidRPr="002D1ACA" w:rsidRDefault="001A72C0" w:rsidP="001A72C0">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5EC5DB9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1F1E27E7" w14:textId="245F808B"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1A72C0" w:rsidRPr="002D1ACA"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1A72C0" w:rsidRPr="002D1ACA" w:rsidRDefault="001A72C0" w:rsidP="001A72C0">
            <w:pPr>
              <w:tabs>
                <w:tab w:val="left" w:pos="720"/>
                <w:tab w:val="left" w:pos="1622"/>
              </w:tabs>
              <w:spacing w:before="20" w:after="20"/>
              <w:rPr>
                <w:rFonts w:cs="Arial"/>
                <w:sz w:val="16"/>
                <w:szCs w:val="16"/>
              </w:rPr>
            </w:pPr>
          </w:p>
        </w:tc>
      </w:tr>
      <w:tr w:rsidR="001A72C0" w:rsidRPr="000D4C3C"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4106E9A5" w14:textId="77777777" w:rsidR="001A72C0" w:rsidRDefault="001A72C0" w:rsidP="001A72C0">
            <w:pPr>
              <w:tabs>
                <w:tab w:val="left" w:pos="720"/>
                <w:tab w:val="left" w:pos="1622"/>
              </w:tabs>
              <w:spacing w:before="20" w:after="20"/>
              <w:rPr>
                <w:rFonts w:cs="Arial"/>
                <w:sz w:val="16"/>
                <w:szCs w:val="16"/>
              </w:rPr>
            </w:pPr>
            <w:r w:rsidRPr="000D4C3C">
              <w:rPr>
                <w:rFonts w:cs="Arial"/>
                <w:sz w:val="16"/>
                <w:szCs w:val="16"/>
              </w:rPr>
              <w:t>0430-0515: NR17 QoE (Johan)</w:t>
            </w:r>
          </w:p>
          <w:p w14:paraId="13E27349" w14:textId="77777777" w:rsidR="000D4C3C" w:rsidRPr="000D4C3C" w:rsidRDefault="000D4C3C" w:rsidP="001A72C0">
            <w:pPr>
              <w:tabs>
                <w:tab w:val="left" w:pos="720"/>
                <w:tab w:val="left" w:pos="1622"/>
              </w:tabs>
              <w:spacing w:before="20" w:after="20"/>
              <w:rPr>
                <w:rFonts w:cs="Arial"/>
                <w:sz w:val="16"/>
                <w:szCs w:val="16"/>
              </w:rPr>
            </w:pPr>
          </w:p>
          <w:p w14:paraId="716D7868" w14:textId="77777777" w:rsidR="001A72C0" w:rsidRDefault="001A72C0" w:rsidP="001A72C0">
            <w:pPr>
              <w:tabs>
                <w:tab w:val="left" w:pos="720"/>
                <w:tab w:val="left" w:pos="1622"/>
              </w:tabs>
              <w:spacing w:before="20" w:after="20"/>
              <w:rPr>
                <w:rFonts w:cs="Arial"/>
                <w:sz w:val="16"/>
                <w:szCs w:val="16"/>
              </w:rPr>
            </w:pPr>
            <w:r w:rsidRPr="000D4C3C">
              <w:rPr>
                <w:rFonts w:cs="Arial"/>
                <w:sz w:val="16"/>
                <w:szCs w:val="16"/>
              </w:rPr>
              <w:t>0515-0600: NR17 Other (Johan)</w:t>
            </w:r>
          </w:p>
          <w:p w14:paraId="33B33A8A" w14:textId="4A8A686F" w:rsidR="000D4C3C" w:rsidRPr="000D4C3C" w:rsidRDefault="00FA5589" w:rsidP="004D7FDC">
            <w:pPr>
              <w:tabs>
                <w:tab w:val="left" w:pos="720"/>
                <w:tab w:val="left" w:pos="1622"/>
              </w:tabs>
              <w:spacing w:before="20" w:after="20"/>
              <w:rPr>
                <w:rFonts w:cs="Arial"/>
                <w:sz w:val="16"/>
                <w:szCs w:val="16"/>
              </w:rPr>
            </w:pPr>
            <w:r w:rsidRPr="004D7FDC" w:rsidDel="00FA5589">
              <w:rPr>
                <w:sz w:val="16"/>
              </w:rPr>
              <w:t xml:space="preserve"> </w:t>
            </w:r>
            <w:r w:rsidR="004D7FDC" w:rsidRPr="000D4C3C">
              <w:rPr>
                <w:rFonts w:cs="Arial"/>
                <w:sz w:val="16"/>
                <w:szCs w:val="16"/>
              </w:rPr>
              <w:t>[035]</w:t>
            </w:r>
            <w:r w:rsidR="004D7FDC">
              <w:rPr>
                <w:rFonts w:cs="Arial"/>
                <w:sz w:val="16"/>
                <w:szCs w:val="16"/>
              </w:rPr>
              <w:t xml:space="preserve"> </w:t>
            </w:r>
            <w:r w:rsidR="004D7FDC" w:rsidRPr="000D4C3C">
              <w:rPr>
                <w:rFonts w:cs="Arial"/>
                <w:sz w:val="16"/>
                <w:szCs w:val="16"/>
              </w:rPr>
              <w:t>DC Location Reporting</w:t>
            </w:r>
            <w:r w:rsidR="004D7FDC" w:rsidRPr="000D4C3C">
              <w:rPr>
                <w:rFonts w:cs="Arial"/>
                <w:sz w:val="16"/>
                <w:szCs w:val="16"/>
              </w:rPr>
              <w:tab/>
            </w:r>
          </w:p>
        </w:tc>
        <w:tc>
          <w:tcPr>
            <w:tcW w:w="3300" w:type="dxa"/>
            <w:tcBorders>
              <w:left w:val="single" w:sz="4" w:space="0" w:color="auto"/>
              <w:right w:val="single" w:sz="4" w:space="0" w:color="auto"/>
            </w:tcBorders>
            <w:shd w:val="clear" w:color="auto" w:fill="auto"/>
          </w:tcPr>
          <w:p w14:paraId="04BCE9CC"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5E61F7D9" w14:textId="77777777" w:rsidR="001A72C0" w:rsidRPr="000D4C3C" w:rsidRDefault="001A72C0" w:rsidP="001A72C0">
            <w:pPr>
              <w:rPr>
                <w:rFonts w:cs="Arial"/>
                <w:b/>
                <w:bCs/>
                <w:sz w:val="16"/>
                <w:szCs w:val="16"/>
              </w:rPr>
            </w:pPr>
            <w:r w:rsidRPr="000D4C3C">
              <w:rPr>
                <w:rFonts w:cs="Arial"/>
                <w:sz w:val="16"/>
                <w:szCs w:val="16"/>
              </w:rPr>
              <w:t xml:space="preserve">- </w:t>
            </w:r>
            <w:r w:rsidRPr="000D4C3C">
              <w:rPr>
                <w:rFonts w:cs="Arial"/>
                <w:b/>
                <w:bCs/>
                <w:sz w:val="16"/>
                <w:szCs w:val="16"/>
              </w:rPr>
              <w:t xml:space="preserve">8.2.4 (TRS-based SCell activation): </w:t>
            </w:r>
          </w:p>
          <w:p w14:paraId="6F6E1745" w14:textId="77777777" w:rsidR="001A72C0" w:rsidRPr="000D4C3C" w:rsidRDefault="001A72C0" w:rsidP="001A72C0">
            <w:pPr>
              <w:rPr>
                <w:rFonts w:cs="Arial"/>
                <w:sz w:val="16"/>
                <w:szCs w:val="16"/>
              </w:rPr>
            </w:pPr>
            <w:r w:rsidRPr="000D4C3C">
              <w:rPr>
                <w:rFonts w:cs="Arial"/>
                <w:sz w:val="16"/>
                <w:szCs w:val="16"/>
              </w:rPr>
              <w:t>R2-2200096 (RAN1 LS), R2-2201095 (MAC/RRC options)</w:t>
            </w:r>
          </w:p>
          <w:p w14:paraId="6D7FB14B" w14:textId="77777777" w:rsidR="001A72C0" w:rsidRPr="000D4C3C" w:rsidRDefault="001A72C0" w:rsidP="001A72C0">
            <w:pPr>
              <w:rPr>
                <w:rFonts w:cs="Arial"/>
                <w:sz w:val="16"/>
                <w:szCs w:val="16"/>
              </w:rPr>
            </w:pPr>
            <w:r w:rsidRPr="000D4C3C">
              <w:rPr>
                <w:rFonts w:cs="Arial"/>
                <w:b/>
                <w:bCs/>
                <w:sz w:val="16"/>
                <w:szCs w:val="16"/>
              </w:rPr>
              <w:t>- 8.2.2.2 (SCG activation):</w:t>
            </w:r>
            <w:r w:rsidRPr="000D4C3C">
              <w:rPr>
                <w:rFonts w:cs="Arial"/>
                <w:sz w:val="16"/>
                <w:szCs w:val="16"/>
              </w:rPr>
              <w:t xml:space="preserve"> R2-2201117/R2-2201097 (MAC CE-based SCG (de)activation, R2-2201562 (smaller RRC processing time definition?)</w:t>
            </w:r>
          </w:p>
          <w:p w14:paraId="7DD9927A" w14:textId="7E8795D3" w:rsidR="001A72C0" w:rsidRPr="000D4C3C" w:rsidRDefault="001A72C0" w:rsidP="001A72C0">
            <w:pPr>
              <w:rPr>
                <w:rFonts w:cs="Arial"/>
                <w:sz w:val="16"/>
                <w:szCs w:val="16"/>
              </w:rPr>
            </w:pPr>
            <w:r w:rsidRPr="000D4C3C">
              <w:rPr>
                <w:rFonts w:cs="Arial"/>
                <w:sz w:val="16"/>
                <w:szCs w:val="16"/>
              </w:rPr>
              <w:t xml:space="preserve">- </w:t>
            </w:r>
            <w:r w:rsidRPr="000D4C3C">
              <w:rPr>
                <w:rFonts w:cs="Arial"/>
                <w:b/>
                <w:bCs/>
                <w:sz w:val="16"/>
                <w:szCs w:val="16"/>
              </w:rPr>
              <w:t>8.2.2.1 (UE at SCG deactivation):</w:t>
            </w:r>
            <w:r w:rsidRPr="000D4C3C">
              <w:t xml:space="preserve"> </w:t>
            </w:r>
            <w:r w:rsidRPr="000D4C3C">
              <w:rPr>
                <w:rFonts w:cs="Arial"/>
                <w:sz w:val="16"/>
                <w:szCs w:val="16"/>
              </w:rPr>
              <w:t>R2-2200057 ([Post116-e][225]), R2-2200881 (partly)</w:t>
            </w:r>
          </w:p>
        </w:tc>
        <w:tc>
          <w:tcPr>
            <w:tcW w:w="3300" w:type="dxa"/>
            <w:tcBorders>
              <w:left w:val="single" w:sz="4" w:space="0" w:color="auto"/>
              <w:right w:val="single" w:sz="4" w:space="0" w:color="auto"/>
            </w:tcBorders>
          </w:tcPr>
          <w:p w14:paraId="51179405" w14:textId="28CA4C38" w:rsidR="00E60D81" w:rsidRPr="00184AC5" w:rsidRDefault="00E60D81" w:rsidP="00E60D81">
            <w:pPr>
              <w:rPr>
                <w:rFonts w:cs="Arial"/>
                <w:sz w:val="16"/>
                <w:szCs w:val="16"/>
                <w:lang w:val="it-IT"/>
              </w:rPr>
            </w:pPr>
            <w:r w:rsidRPr="00184AC5">
              <w:rPr>
                <w:rFonts w:cs="Arial"/>
                <w:sz w:val="16"/>
                <w:szCs w:val="16"/>
                <w:lang w:val="it-IT"/>
              </w:rPr>
              <w:t>0430 – 0515 NR17 NTN (Sergio)</w:t>
            </w:r>
          </w:p>
          <w:p w14:paraId="27D987B6" w14:textId="77777777" w:rsidR="00E60D81" w:rsidRPr="00184AC5" w:rsidRDefault="00E60D81" w:rsidP="00E60D81">
            <w:pPr>
              <w:rPr>
                <w:rFonts w:cs="Arial"/>
                <w:sz w:val="16"/>
                <w:szCs w:val="16"/>
                <w:lang w:val="it-IT"/>
              </w:rPr>
            </w:pPr>
            <w:r w:rsidRPr="00184AC5">
              <w:rPr>
                <w:rFonts w:cs="Arial"/>
                <w:sz w:val="16"/>
                <w:szCs w:val="16"/>
                <w:lang w:val="it-IT"/>
              </w:rPr>
              <w:t>[8.10.2.2] offline [107]</w:t>
            </w:r>
          </w:p>
          <w:p w14:paraId="5F381946" w14:textId="77777777" w:rsidR="00E60D81" w:rsidRPr="00184AC5" w:rsidRDefault="00E60D81" w:rsidP="00E60D81">
            <w:pPr>
              <w:rPr>
                <w:rFonts w:cs="Arial"/>
                <w:sz w:val="16"/>
                <w:szCs w:val="16"/>
                <w:lang w:val="it-IT"/>
              </w:rPr>
            </w:pPr>
            <w:r w:rsidRPr="00184AC5">
              <w:rPr>
                <w:rFonts w:cs="Arial"/>
                <w:sz w:val="16"/>
                <w:szCs w:val="16"/>
                <w:lang w:val="it-IT"/>
              </w:rPr>
              <w:t>[8.10.4]</w:t>
            </w:r>
          </w:p>
          <w:p w14:paraId="38056957" w14:textId="77777777" w:rsidR="00E60D81" w:rsidRPr="00184AC5" w:rsidRDefault="00E60D81" w:rsidP="00E60D81">
            <w:pPr>
              <w:rPr>
                <w:rFonts w:cs="Arial"/>
                <w:sz w:val="16"/>
                <w:szCs w:val="16"/>
                <w:lang w:val="it-IT"/>
              </w:rPr>
            </w:pPr>
            <w:r w:rsidRPr="00184AC5">
              <w:rPr>
                <w:rFonts w:cs="Arial"/>
                <w:sz w:val="16"/>
                <w:szCs w:val="16"/>
                <w:lang w:val="it-IT"/>
              </w:rPr>
              <w:t>0515 – 0600 NR17 RedCap (Sergio)</w:t>
            </w:r>
          </w:p>
          <w:p w14:paraId="6D27F7F9" w14:textId="77777777" w:rsidR="00E60D81" w:rsidRPr="00E60D81" w:rsidRDefault="00E60D81" w:rsidP="00E60D81">
            <w:pPr>
              <w:rPr>
                <w:rFonts w:cs="Arial"/>
                <w:sz w:val="16"/>
                <w:szCs w:val="16"/>
              </w:rPr>
            </w:pPr>
            <w:r w:rsidRPr="00E60D81">
              <w:rPr>
                <w:rFonts w:cs="Arial"/>
                <w:sz w:val="16"/>
                <w:szCs w:val="16"/>
              </w:rPr>
              <w:t>[8.12.2.1] offline [105]</w:t>
            </w:r>
          </w:p>
          <w:p w14:paraId="31610597" w14:textId="77777777" w:rsidR="00E60D81" w:rsidRPr="00E60D81" w:rsidRDefault="00E60D81" w:rsidP="00E60D81">
            <w:pPr>
              <w:rPr>
                <w:rFonts w:cs="Arial"/>
                <w:sz w:val="16"/>
                <w:szCs w:val="16"/>
              </w:rPr>
            </w:pPr>
            <w:r w:rsidRPr="00E60D81">
              <w:rPr>
                <w:rFonts w:cs="Arial"/>
                <w:sz w:val="16"/>
                <w:szCs w:val="16"/>
              </w:rPr>
              <w:t>[8.12.2.2] offline [103]</w:t>
            </w:r>
          </w:p>
          <w:p w14:paraId="1ED54410" w14:textId="72204EB0" w:rsidR="00E60D81" w:rsidRPr="000D4C3C" w:rsidRDefault="00E60D81" w:rsidP="00E60D81">
            <w:pPr>
              <w:rPr>
                <w:rFonts w:cs="Arial"/>
                <w:sz w:val="16"/>
                <w:szCs w:val="16"/>
                <w:lang w:val="en-US"/>
              </w:rPr>
            </w:pPr>
            <w:r w:rsidRPr="00E60D81">
              <w:rPr>
                <w:rFonts w:cs="Arial"/>
                <w:sz w:val="16"/>
                <w:szCs w:val="16"/>
              </w:rPr>
              <w:t>[8.12.3.2] offline [104]</w:t>
            </w:r>
          </w:p>
        </w:tc>
      </w:tr>
      <w:tr w:rsidR="001A72C0" w:rsidRPr="000D4C3C"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05398EDF" w14:textId="7777777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06:00-06:30: NR17 MBS (Johan)</w:t>
            </w:r>
          </w:p>
          <w:p w14:paraId="671984E8" w14:textId="77777777" w:rsidR="000D4C3C" w:rsidRPr="000D4C3C" w:rsidRDefault="000D4C3C" w:rsidP="000D4C3C">
            <w:pPr>
              <w:tabs>
                <w:tab w:val="left" w:pos="720"/>
                <w:tab w:val="left" w:pos="1622"/>
              </w:tabs>
              <w:spacing w:before="20" w:after="20"/>
              <w:rPr>
                <w:sz w:val="16"/>
                <w:lang w:eastAsia="zh-CN"/>
              </w:rPr>
            </w:pPr>
            <w:r w:rsidRPr="000D4C3C">
              <w:rPr>
                <w:sz w:val="16"/>
                <w:lang w:eastAsia="zh-CN"/>
              </w:rPr>
              <w:t>[021] MBS Interest Indication</w:t>
            </w:r>
          </w:p>
          <w:p w14:paraId="26397169" w14:textId="590C9989" w:rsidR="000D4C3C" w:rsidRPr="000D4C3C" w:rsidRDefault="000D4C3C" w:rsidP="000D4C3C">
            <w:pPr>
              <w:tabs>
                <w:tab w:val="left" w:pos="720"/>
                <w:tab w:val="left" w:pos="1622"/>
              </w:tabs>
              <w:spacing w:before="20" w:after="20"/>
              <w:rPr>
                <w:rFonts w:cs="Arial"/>
                <w:sz w:val="16"/>
                <w:szCs w:val="16"/>
              </w:rPr>
            </w:pPr>
            <w:r w:rsidRPr="000D4C3C">
              <w:rPr>
                <w:sz w:val="16"/>
              </w:rPr>
              <w:t>[025][MBS] CFR Case E</w:t>
            </w:r>
          </w:p>
        </w:tc>
        <w:tc>
          <w:tcPr>
            <w:tcW w:w="3300" w:type="dxa"/>
            <w:tcBorders>
              <w:left w:val="single" w:sz="4" w:space="0" w:color="auto"/>
              <w:right w:val="single" w:sz="4" w:space="0" w:color="auto"/>
            </w:tcBorders>
            <w:shd w:val="clear" w:color="auto" w:fill="auto"/>
          </w:tcPr>
          <w:p w14:paraId="19803FF7"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6822B687" w14:textId="77777777" w:rsidR="001A72C0" w:rsidRPr="000D4C3C" w:rsidRDefault="001A72C0" w:rsidP="001A72C0">
            <w:pPr>
              <w:rPr>
                <w:rFonts w:cs="Arial"/>
                <w:sz w:val="16"/>
                <w:szCs w:val="16"/>
              </w:rPr>
            </w:pPr>
            <w:r w:rsidRPr="000D4C3C">
              <w:rPr>
                <w:rFonts w:cs="Arial"/>
                <w:b/>
                <w:bCs/>
                <w:sz w:val="16"/>
                <w:szCs w:val="16"/>
              </w:rPr>
              <w:t>- 8.2.3.1 (CPAC procedures from NW perspective):</w:t>
            </w:r>
            <w:r w:rsidRPr="000D4C3C">
              <w:rPr>
                <w:rFonts w:cs="Arial"/>
                <w:sz w:val="16"/>
                <w:szCs w:val="16"/>
              </w:rPr>
              <w:t xml:space="preserve"> R2-2201704 (outcome of [AT116bis-e][224])</w:t>
            </w:r>
          </w:p>
          <w:p w14:paraId="16C1440B" w14:textId="77777777" w:rsidR="001A72C0" w:rsidRPr="000D4C3C" w:rsidRDefault="001A72C0" w:rsidP="001A72C0">
            <w:pPr>
              <w:rPr>
                <w:rFonts w:cs="Arial"/>
                <w:sz w:val="16"/>
                <w:szCs w:val="16"/>
              </w:rPr>
            </w:pPr>
            <w:r w:rsidRPr="000D4C3C">
              <w:rPr>
                <w:rFonts w:cs="Arial"/>
                <w:b/>
                <w:bCs/>
                <w:sz w:val="16"/>
                <w:szCs w:val="16"/>
              </w:rPr>
              <w:t>- 8.2.3.2 (CPAC procedures from UE perspective):</w:t>
            </w:r>
            <w:r w:rsidRPr="000D4C3C">
              <w:rPr>
                <w:rFonts w:cs="Arial"/>
                <w:sz w:val="16"/>
                <w:szCs w:val="16"/>
              </w:rPr>
              <w:t xml:space="preserve"> R2-2201001/R2-2201094</w:t>
            </w:r>
          </w:p>
          <w:p w14:paraId="04C0950D" w14:textId="37E713E3" w:rsidR="001A72C0" w:rsidRPr="000D4C3C" w:rsidRDefault="001A72C0" w:rsidP="001A72C0">
            <w:pPr>
              <w:rPr>
                <w:rFonts w:cs="Arial"/>
                <w:sz w:val="16"/>
                <w:szCs w:val="16"/>
              </w:rPr>
            </w:pPr>
            <w:r w:rsidRPr="000D4C3C">
              <w:rPr>
                <w:rFonts w:cs="Arial"/>
                <w:b/>
                <w:bCs/>
                <w:sz w:val="16"/>
                <w:szCs w:val="16"/>
              </w:rPr>
              <w:t>- 8.2.5 (UE capabilities):</w:t>
            </w:r>
            <w:r w:rsidRPr="000D4C3C">
              <w:rPr>
                <w:rFonts w:cs="Arial"/>
                <w:sz w:val="16"/>
                <w:szCs w:val="16"/>
              </w:rPr>
              <w:t xml:space="preserve">  R2-2200275 (finalizing capability inputs for DCCA)</w:t>
            </w:r>
          </w:p>
        </w:tc>
        <w:tc>
          <w:tcPr>
            <w:tcW w:w="3300" w:type="dxa"/>
            <w:tcBorders>
              <w:left w:val="single" w:sz="4" w:space="0" w:color="auto"/>
              <w:right w:val="single" w:sz="4" w:space="0" w:color="auto"/>
            </w:tcBorders>
          </w:tcPr>
          <w:p w14:paraId="6B22C745" w14:textId="0E2F69EE" w:rsidR="001A72C0" w:rsidRPr="000D4C3C" w:rsidRDefault="001A72C0" w:rsidP="001A72C0">
            <w:pPr>
              <w:rPr>
                <w:rFonts w:cs="Arial"/>
                <w:sz w:val="16"/>
                <w:szCs w:val="16"/>
              </w:rPr>
            </w:pPr>
            <w:r w:rsidRPr="000D4C3C">
              <w:rPr>
                <w:rFonts w:cs="Arial"/>
                <w:sz w:val="16"/>
                <w:szCs w:val="16"/>
              </w:rPr>
              <w:t>06:00-0630 NR17 SL Relay (Nathan)</w:t>
            </w:r>
          </w:p>
        </w:tc>
      </w:tr>
      <w:tr w:rsidR="001A72C0" w:rsidRPr="000D4C3C"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1A72C0" w:rsidRPr="000D4C3C" w:rsidRDefault="001A72C0" w:rsidP="001A72C0">
            <w:pPr>
              <w:tabs>
                <w:tab w:val="left" w:pos="720"/>
                <w:tab w:val="left" w:pos="1622"/>
              </w:tabs>
              <w:spacing w:before="20" w:after="20"/>
              <w:rPr>
                <w:rFonts w:cs="Arial"/>
                <w:b/>
                <w:sz w:val="16"/>
                <w:szCs w:val="16"/>
              </w:rPr>
            </w:pPr>
            <w:r w:rsidRPr="000D4C3C">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1A72C0" w:rsidRPr="000D4C3C"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1A72C0" w:rsidRPr="000D4C3C"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1A72C0" w:rsidRPr="000D4C3C" w:rsidRDefault="001A72C0" w:rsidP="001A72C0">
            <w:pPr>
              <w:tabs>
                <w:tab w:val="left" w:pos="720"/>
                <w:tab w:val="left" w:pos="1622"/>
              </w:tabs>
              <w:spacing w:before="20" w:after="20"/>
              <w:rPr>
                <w:rFonts w:cs="Arial"/>
                <w:sz w:val="16"/>
                <w:szCs w:val="16"/>
              </w:rPr>
            </w:pPr>
          </w:p>
        </w:tc>
      </w:tr>
      <w:tr w:rsidR="001A72C0" w:rsidRPr="000D4C3C"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2F7DD121" w14:textId="30315DCF" w:rsidR="00184AC5" w:rsidRPr="00184AC5" w:rsidRDefault="00184AC5" w:rsidP="001A72C0">
            <w:pPr>
              <w:tabs>
                <w:tab w:val="left" w:pos="720"/>
                <w:tab w:val="left" w:pos="1622"/>
              </w:tabs>
              <w:spacing w:before="20" w:after="20"/>
              <w:rPr>
                <w:sz w:val="16"/>
              </w:rPr>
            </w:pPr>
            <w:r w:rsidRPr="00C77C71">
              <w:rPr>
                <w:rFonts w:cs="Arial"/>
                <w:sz w:val="16"/>
                <w:szCs w:val="16"/>
              </w:rPr>
              <w:t xml:space="preserve">NR17 Other: </w:t>
            </w:r>
            <w:r w:rsidRPr="00C77C71">
              <w:rPr>
                <w:sz w:val="16"/>
              </w:rPr>
              <w:t>[033] PUCCH SCell activation</w:t>
            </w:r>
          </w:p>
          <w:p w14:paraId="5B811D49" w14:textId="4436F9A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MBS (Johan)</w:t>
            </w:r>
          </w:p>
        </w:tc>
        <w:tc>
          <w:tcPr>
            <w:tcW w:w="3300" w:type="dxa"/>
            <w:tcBorders>
              <w:left w:val="single" w:sz="4" w:space="0" w:color="auto"/>
              <w:right w:val="single" w:sz="4" w:space="0" w:color="auto"/>
            </w:tcBorders>
            <w:shd w:val="clear" w:color="auto" w:fill="auto"/>
          </w:tcPr>
          <w:p w14:paraId="384B4684" w14:textId="77777777" w:rsidR="001A72C0" w:rsidRPr="000D4C3C" w:rsidRDefault="001A72C0" w:rsidP="001A72C0">
            <w:pPr>
              <w:rPr>
                <w:rFonts w:cs="Arial"/>
                <w:sz w:val="16"/>
                <w:szCs w:val="16"/>
                <w:u w:val="single"/>
              </w:rPr>
            </w:pPr>
            <w:r w:rsidRPr="000D4C3C">
              <w:rPr>
                <w:rFonts w:cs="Arial"/>
                <w:sz w:val="16"/>
                <w:szCs w:val="16"/>
                <w:u w:val="single"/>
              </w:rPr>
              <w:t>NR17 Multi-SIM (Tero)</w:t>
            </w:r>
          </w:p>
          <w:p w14:paraId="3ADD07ED" w14:textId="77777777" w:rsidR="001A72C0" w:rsidRPr="000D4C3C" w:rsidRDefault="001A72C0" w:rsidP="001A72C0">
            <w:pPr>
              <w:rPr>
                <w:rFonts w:cs="Arial"/>
                <w:sz w:val="16"/>
                <w:szCs w:val="16"/>
              </w:rPr>
            </w:pPr>
            <w:r w:rsidRPr="000D4C3C">
              <w:rPr>
                <w:rFonts w:cs="Arial"/>
                <w:b/>
                <w:bCs/>
                <w:sz w:val="16"/>
                <w:szCs w:val="16"/>
              </w:rPr>
              <w:t>- 8.3.1 (Organizational):</w:t>
            </w:r>
            <w:r w:rsidRPr="000D4C3C">
              <w:rPr>
                <w:rFonts w:cs="Arial"/>
                <w:sz w:val="16"/>
                <w:szCs w:val="16"/>
              </w:rPr>
              <w:t xml:space="preserve"> R2-2200801 (open issue list)</w:t>
            </w:r>
          </w:p>
          <w:p w14:paraId="034D7262" w14:textId="36F2C4EE" w:rsidR="001A72C0" w:rsidRPr="000D4C3C" w:rsidRDefault="001A72C0" w:rsidP="001A72C0">
            <w:pPr>
              <w:rPr>
                <w:rFonts w:cs="Arial"/>
                <w:sz w:val="16"/>
                <w:szCs w:val="16"/>
                <w:lang w:val="en-US"/>
              </w:rPr>
            </w:pPr>
            <w:r w:rsidRPr="000D4C3C">
              <w:rPr>
                <w:rFonts w:cs="Arial"/>
                <w:b/>
                <w:bCs/>
                <w:sz w:val="16"/>
                <w:szCs w:val="16"/>
                <w:lang w:val="en-US"/>
              </w:rPr>
              <w:t>- 8.3.3 (MUSIM NW switching):</w:t>
            </w:r>
            <w:r w:rsidRPr="000D4C3C">
              <w:rPr>
                <w:rFonts w:cs="Arial"/>
                <w:sz w:val="16"/>
                <w:szCs w:val="16"/>
                <w:lang w:val="en-US"/>
              </w:rPr>
              <w:t xml:space="preserve"> R2-2200489/R2-2200950/R2-2201633 (amount of MUSIM gaps), R2-2201706 ([AT116bis-e][231])</w:t>
            </w:r>
          </w:p>
        </w:tc>
        <w:tc>
          <w:tcPr>
            <w:tcW w:w="3300" w:type="dxa"/>
            <w:tcBorders>
              <w:left w:val="single" w:sz="4" w:space="0" w:color="auto"/>
              <w:right w:val="single" w:sz="4" w:space="0" w:color="auto"/>
            </w:tcBorders>
          </w:tcPr>
          <w:p w14:paraId="4D29CC8D" w14:textId="55980D8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Relay (Nathan)</w:t>
            </w:r>
          </w:p>
        </w:tc>
      </w:tr>
      <w:tr w:rsidR="001A72C0" w:rsidRPr="000D4C3C"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1BA87E57" w14:textId="0C13EF02"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MR17 MBS (Johan)</w:t>
            </w:r>
          </w:p>
        </w:tc>
        <w:tc>
          <w:tcPr>
            <w:tcW w:w="3300" w:type="dxa"/>
            <w:tcBorders>
              <w:left w:val="single" w:sz="4" w:space="0" w:color="auto"/>
              <w:right w:val="single" w:sz="4" w:space="0" w:color="auto"/>
            </w:tcBorders>
            <w:shd w:val="clear" w:color="auto" w:fill="auto"/>
          </w:tcPr>
          <w:p w14:paraId="0532B2DB" w14:textId="77777777" w:rsidR="001A72C0" w:rsidRPr="000D4C3C" w:rsidRDefault="001A72C0" w:rsidP="001A72C0">
            <w:pPr>
              <w:rPr>
                <w:rFonts w:cs="Arial"/>
                <w:sz w:val="16"/>
                <w:szCs w:val="16"/>
                <w:u w:val="single"/>
              </w:rPr>
            </w:pPr>
            <w:r w:rsidRPr="000D4C3C">
              <w:rPr>
                <w:rFonts w:cs="Arial"/>
                <w:sz w:val="16"/>
                <w:szCs w:val="16"/>
                <w:u w:val="single"/>
              </w:rPr>
              <w:t>05:30-0600: NR17 Multi-SIM (Tero)</w:t>
            </w:r>
          </w:p>
          <w:p w14:paraId="05043123" w14:textId="77777777" w:rsidR="001A72C0" w:rsidRPr="000D4C3C" w:rsidRDefault="001A72C0" w:rsidP="001A72C0">
            <w:pPr>
              <w:rPr>
                <w:rFonts w:cs="Arial"/>
                <w:sz w:val="16"/>
                <w:szCs w:val="16"/>
              </w:rPr>
            </w:pPr>
            <w:r w:rsidRPr="000D4C3C">
              <w:rPr>
                <w:rFonts w:cs="Arial"/>
                <w:b/>
                <w:bCs/>
                <w:sz w:val="16"/>
                <w:szCs w:val="16"/>
              </w:rPr>
              <w:t xml:space="preserve">- 8.3.5 (UE capabilities): </w:t>
            </w:r>
            <w:r w:rsidRPr="000D4C3C">
              <w:rPr>
                <w:rFonts w:cs="Arial"/>
                <w:sz w:val="16"/>
                <w:szCs w:val="16"/>
              </w:rPr>
              <w:t>R2-2200360 (capability input finalization), R2-2201203 (additional aspects?)</w:t>
            </w:r>
          </w:p>
          <w:p w14:paraId="0CDDBA53" w14:textId="77777777" w:rsidR="001A72C0" w:rsidRPr="000D4C3C" w:rsidRDefault="001A72C0" w:rsidP="001A72C0">
            <w:pPr>
              <w:rPr>
                <w:rFonts w:cs="Arial"/>
                <w:sz w:val="16"/>
                <w:szCs w:val="16"/>
                <w:u w:val="single"/>
              </w:rPr>
            </w:pPr>
            <w:r w:rsidRPr="000D4C3C">
              <w:rPr>
                <w:rFonts w:cs="Arial"/>
                <w:sz w:val="16"/>
                <w:szCs w:val="16"/>
                <w:u w:val="single"/>
              </w:rPr>
              <w:t>0600-0630: NR17 up to 71 GHz (Tero)</w:t>
            </w:r>
          </w:p>
          <w:p w14:paraId="3141B4E1" w14:textId="77777777" w:rsidR="001A72C0" w:rsidRPr="000D4C3C" w:rsidRDefault="001A72C0" w:rsidP="001A72C0">
            <w:pPr>
              <w:rPr>
                <w:rFonts w:cs="Arial"/>
                <w:sz w:val="16"/>
                <w:szCs w:val="16"/>
              </w:rPr>
            </w:pPr>
            <w:r w:rsidRPr="000D4C3C">
              <w:rPr>
                <w:rFonts w:cs="Arial"/>
                <w:b/>
                <w:bCs/>
                <w:sz w:val="16"/>
                <w:szCs w:val="16"/>
              </w:rPr>
              <w:t xml:space="preserve">- 8.20.1 (LSs): </w:t>
            </w:r>
            <w:r w:rsidRPr="000D4C3C">
              <w:rPr>
                <w:rFonts w:cs="Arial"/>
                <w:sz w:val="16"/>
                <w:szCs w:val="16"/>
              </w:rPr>
              <w:t>RAN1 LSs R2-2200076 and</w:t>
            </w:r>
          </w:p>
          <w:p w14:paraId="40C4F474" w14:textId="77777777" w:rsidR="001A72C0" w:rsidRPr="000D4C3C" w:rsidRDefault="001A72C0" w:rsidP="001A72C0">
            <w:pPr>
              <w:rPr>
                <w:rFonts w:cs="Arial"/>
                <w:sz w:val="16"/>
                <w:szCs w:val="16"/>
              </w:rPr>
            </w:pPr>
            <w:r w:rsidRPr="000D4C3C">
              <w:rPr>
                <w:rFonts w:cs="Arial"/>
                <w:sz w:val="16"/>
                <w:szCs w:val="16"/>
              </w:rPr>
              <w:t>R2-2200078</w:t>
            </w:r>
          </w:p>
          <w:p w14:paraId="65C1079A" w14:textId="49DC751C" w:rsidR="001A72C0" w:rsidRPr="000D4C3C" w:rsidRDefault="001A72C0" w:rsidP="001A72C0">
            <w:pPr>
              <w:rPr>
                <w:rFonts w:cs="Arial"/>
                <w:sz w:val="16"/>
                <w:szCs w:val="16"/>
                <w:lang w:val="en-US"/>
              </w:rPr>
            </w:pPr>
            <w:r w:rsidRPr="000D4C3C">
              <w:rPr>
                <w:rFonts w:cs="Arial"/>
                <w:b/>
                <w:bCs/>
                <w:sz w:val="16"/>
                <w:szCs w:val="16"/>
              </w:rPr>
              <w:t>- 8.20.2 (MAC, RRC and UE capabilities):</w:t>
            </w:r>
            <w:r w:rsidRPr="000D4C3C">
              <w:rPr>
                <w:rFonts w:cs="Arial"/>
                <w:sz w:val="16"/>
                <w:szCs w:val="16"/>
              </w:rPr>
              <w:t xml:space="preserve"> R2-2200480/R2-2201015/R2-2200885 (RA-RNTI and MSGB-RNTI handling as indicated by RAN1 LS), outcome of [AT116bis-e][211][LBT handling]</w:t>
            </w:r>
          </w:p>
        </w:tc>
        <w:tc>
          <w:tcPr>
            <w:tcW w:w="3300" w:type="dxa"/>
            <w:tcBorders>
              <w:left w:val="single" w:sz="4" w:space="0" w:color="auto"/>
              <w:right w:val="single" w:sz="4" w:space="0" w:color="auto"/>
            </w:tcBorders>
          </w:tcPr>
          <w:p w14:paraId="394D912D" w14:textId="454CB0C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enh (Kyeongin)</w:t>
            </w:r>
          </w:p>
        </w:tc>
      </w:tr>
    </w:tbl>
    <w:p w14:paraId="4754DB09" w14:textId="16647754" w:rsidR="00C314EE" w:rsidRPr="000D4C3C" w:rsidRDefault="00C314EE" w:rsidP="00C314EE"/>
    <w:p w14:paraId="1D63CE8D" w14:textId="76A88B7C" w:rsidR="00C314EE" w:rsidRPr="000D4C3C" w:rsidRDefault="00485CEB" w:rsidP="00C314EE">
      <w:pPr>
        <w:rPr>
          <w:b/>
        </w:rPr>
      </w:pPr>
      <w:r w:rsidRPr="000D4C3C">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0D4C3C"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0D4C3C" w:rsidRDefault="00C314EE" w:rsidP="00B11750">
            <w:pPr>
              <w:tabs>
                <w:tab w:val="left" w:pos="720"/>
                <w:tab w:val="left" w:pos="1622"/>
              </w:tabs>
              <w:spacing w:before="20" w:after="20"/>
              <w:rPr>
                <w:rFonts w:cs="Arial"/>
                <w:b/>
                <w:i/>
                <w:sz w:val="16"/>
                <w:szCs w:val="16"/>
              </w:rPr>
            </w:pPr>
            <w:r w:rsidRPr="000D4C3C">
              <w:rPr>
                <w:rFonts w:cs="Arial"/>
                <w:b/>
                <w:sz w:val="16"/>
                <w:szCs w:val="16"/>
              </w:rPr>
              <w:t>Time Zone</w:t>
            </w:r>
            <w:r w:rsidRPr="000D4C3C">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0D4C3C" w:rsidRDefault="006A4C31" w:rsidP="00B11750">
            <w:pPr>
              <w:tabs>
                <w:tab w:val="left" w:pos="720"/>
                <w:tab w:val="left" w:pos="1622"/>
              </w:tabs>
              <w:spacing w:before="20" w:after="20"/>
              <w:jc w:val="center"/>
              <w:rPr>
                <w:rFonts w:cs="Arial"/>
                <w:b/>
                <w:sz w:val="16"/>
                <w:szCs w:val="16"/>
              </w:rPr>
            </w:pPr>
            <w:r w:rsidRPr="000D4C3C">
              <w:rPr>
                <w:rFonts w:cs="Arial"/>
                <w:b/>
                <w:sz w:val="16"/>
                <w:szCs w:val="16"/>
              </w:rPr>
              <w:t>Web Conference R2 - Main</w:t>
            </w:r>
          </w:p>
          <w:p w14:paraId="4955E7CE"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BO1</w:t>
            </w:r>
          </w:p>
          <w:p w14:paraId="52A05B23"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xml:space="preserve">- </w:t>
            </w:r>
            <w:r w:rsidRPr="000D4C3C">
              <w:rPr>
                <w:rFonts w:cs="Arial"/>
                <w:b/>
                <w:sz w:val="16"/>
                <w:szCs w:val="16"/>
              </w:rPr>
              <w:t>BO2</w:t>
            </w:r>
          </w:p>
          <w:p w14:paraId="48CE3F16" w14:textId="77777777" w:rsidR="00C314EE" w:rsidRPr="000D4C3C" w:rsidRDefault="00C314EE" w:rsidP="00B11750">
            <w:pPr>
              <w:tabs>
                <w:tab w:val="left" w:pos="720"/>
                <w:tab w:val="left" w:pos="1622"/>
              </w:tabs>
              <w:spacing w:before="20" w:after="20"/>
              <w:jc w:val="center"/>
              <w:rPr>
                <w:rFonts w:cs="Arial"/>
                <w:b/>
                <w:sz w:val="16"/>
                <w:szCs w:val="16"/>
              </w:rPr>
            </w:pPr>
          </w:p>
        </w:tc>
      </w:tr>
      <w:tr w:rsidR="00C314EE" w:rsidRPr="000D4C3C"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0D4C3C" w:rsidRDefault="00A63015" w:rsidP="00B11750">
            <w:pPr>
              <w:tabs>
                <w:tab w:val="left" w:pos="720"/>
                <w:tab w:val="left" w:pos="1622"/>
              </w:tabs>
              <w:spacing w:before="20" w:after="20"/>
              <w:rPr>
                <w:rFonts w:cs="Arial"/>
                <w:b/>
                <w:sz w:val="16"/>
                <w:szCs w:val="16"/>
              </w:rPr>
            </w:pPr>
            <w:r w:rsidRPr="000D4C3C">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0D4C3C" w:rsidRDefault="00C314EE" w:rsidP="00B11750">
            <w:pPr>
              <w:tabs>
                <w:tab w:val="left" w:pos="720"/>
                <w:tab w:val="left" w:pos="1622"/>
              </w:tabs>
              <w:spacing w:before="20" w:after="20"/>
              <w:rPr>
                <w:rFonts w:cs="Arial"/>
                <w:sz w:val="16"/>
                <w:szCs w:val="16"/>
              </w:rPr>
            </w:pPr>
          </w:p>
        </w:tc>
      </w:tr>
      <w:tr w:rsidR="00C77C71" w:rsidRPr="000D4C3C"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1E3DCD15" w14:textId="77777777" w:rsidR="00C77C71" w:rsidRDefault="00C77C71" w:rsidP="00C77C71">
            <w:pPr>
              <w:rPr>
                <w:rFonts w:cs="Arial"/>
                <w:sz w:val="16"/>
                <w:szCs w:val="16"/>
              </w:rPr>
            </w:pPr>
            <w:r w:rsidRPr="000D4C3C">
              <w:rPr>
                <w:rFonts w:cs="Arial"/>
                <w:sz w:val="16"/>
                <w:szCs w:val="16"/>
              </w:rPr>
              <w:t>NR17 Other (Johan)</w:t>
            </w:r>
          </w:p>
          <w:p w14:paraId="43F1528E" w14:textId="77777777" w:rsidR="00C77C71" w:rsidRDefault="00C77C71" w:rsidP="00C77C71">
            <w:pPr>
              <w:rPr>
                <w:ins w:id="0" w:author="Johan Johansson" w:date="2022-01-23T18:15:00Z"/>
                <w:sz w:val="16"/>
                <w:szCs w:val="16"/>
              </w:rPr>
            </w:pPr>
            <w:ins w:id="1" w:author="Johan Johansson" w:date="2022-01-23T18:15:00Z">
              <w:r>
                <w:rPr>
                  <w:sz w:val="16"/>
                  <w:szCs w:val="16"/>
                </w:rPr>
                <w:t>- [038]</w:t>
              </w:r>
              <w:r w:rsidRPr="005431CA">
                <w:rPr>
                  <w:sz w:val="16"/>
                  <w:szCs w:val="16"/>
                </w:rPr>
                <w:t xml:space="preserve"> FR2 UL Gap</w:t>
              </w:r>
            </w:ins>
          </w:p>
          <w:p w14:paraId="1BF8E6B5" w14:textId="77777777" w:rsidR="00C77C71" w:rsidRDefault="00C77C71" w:rsidP="00C77C71">
            <w:pPr>
              <w:rPr>
                <w:ins w:id="2" w:author="Johan Johansson" w:date="2022-01-23T18:15:00Z"/>
                <w:sz w:val="16"/>
                <w:szCs w:val="16"/>
              </w:rPr>
            </w:pPr>
            <w:ins w:id="3" w:author="Johan Johansson" w:date="2022-01-23T18:15:00Z">
              <w:r>
                <w:rPr>
                  <w:sz w:val="16"/>
                  <w:szCs w:val="16"/>
                </w:rPr>
                <w:t>- [042]</w:t>
              </w:r>
              <w:r w:rsidRPr="00DD0472">
                <w:rPr>
                  <w:sz w:val="16"/>
                  <w:szCs w:val="16"/>
                </w:rPr>
                <w:t xml:space="preserve"> DSS</w:t>
              </w:r>
              <w:r>
                <w:rPr>
                  <w:sz w:val="16"/>
                  <w:szCs w:val="16"/>
                </w:rPr>
                <w:t>, only for points that require CB, if any</w:t>
              </w:r>
            </w:ins>
          </w:p>
          <w:p w14:paraId="36B76E6B" w14:textId="77777777" w:rsidR="00C77C71" w:rsidRDefault="00C77C71" w:rsidP="00C77C71">
            <w:pPr>
              <w:rPr>
                <w:ins w:id="4" w:author="Johan Johansson" w:date="2022-01-23T18:15:00Z"/>
                <w:sz w:val="16"/>
                <w:szCs w:val="16"/>
              </w:rPr>
            </w:pPr>
            <w:ins w:id="5" w:author="Johan Johansson" w:date="2022-01-23T18:15:00Z">
              <w:r>
                <w:rPr>
                  <w:sz w:val="16"/>
                  <w:szCs w:val="16"/>
                </w:rPr>
                <w:t xml:space="preserve">- [037] </w:t>
              </w:r>
              <w:r w:rsidRPr="00223044">
                <w:rPr>
                  <w:sz w:val="16"/>
                  <w:szCs w:val="16"/>
                </w:rPr>
                <w:t>FR2 CA BW class</w:t>
              </w:r>
              <w:r>
                <w:rPr>
                  <w:sz w:val="16"/>
                  <w:szCs w:val="16"/>
                </w:rPr>
                <w:t>, if CB is needed</w:t>
              </w:r>
            </w:ins>
          </w:p>
          <w:p w14:paraId="3613CF58" w14:textId="77777777" w:rsidR="00C77C71" w:rsidRDefault="00C77C71" w:rsidP="00C77C71">
            <w:pPr>
              <w:rPr>
                <w:ins w:id="6" w:author="Johan Johansson" w:date="2022-01-23T18:15:00Z"/>
                <w:sz w:val="16"/>
                <w:szCs w:val="16"/>
              </w:rPr>
            </w:pPr>
            <w:ins w:id="7" w:author="Johan Johansson" w:date="2022-01-23T18:15:00Z">
              <w:r>
                <w:rPr>
                  <w:sz w:val="16"/>
                  <w:szCs w:val="16"/>
                </w:rPr>
                <w:t>- [036]</w:t>
              </w:r>
              <w:r w:rsidRPr="005431CA">
                <w:rPr>
                  <w:sz w:val="16"/>
                  <w:szCs w:val="16"/>
                </w:rPr>
                <w:t xml:space="preserve"> UL </w:t>
              </w:r>
              <w:r>
                <w:rPr>
                  <w:sz w:val="16"/>
                  <w:szCs w:val="16"/>
                </w:rPr>
                <w:t>TX switching Enh, if CB is needed</w:t>
              </w:r>
            </w:ins>
          </w:p>
          <w:p w14:paraId="31063FF5" w14:textId="77777777" w:rsidR="00C77C71" w:rsidRDefault="00C77C71" w:rsidP="00C77C71">
            <w:pPr>
              <w:rPr>
                <w:ins w:id="8" w:author="Johan Johansson" w:date="2022-01-23T18:15:00Z"/>
                <w:sz w:val="16"/>
                <w:szCs w:val="16"/>
              </w:rPr>
            </w:pPr>
            <w:ins w:id="9" w:author="Johan Johansson" w:date="2022-01-23T18:15:00Z">
              <w:r>
                <w:rPr>
                  <w:sz w:val="16"/>
                  <w:szCs w:val="16"/>
                </w:rPr>
                <w:t>- [043]</w:t>
              </w:r>
              <w:r w:rsidRPr="00DD0472">
                <w:rPr>
                  <w:sz w:val="16"/>
                  <w:szCs w:val="16"/>
                </w:rPr>
                <w:t xml:space="preserve"> MINT</w:t>
              </w:r>
              <w:r>
                <w:rPr>
                  <w:sz w:val="16"/>
                  <w:szCs w:val="16"/>
                </w:rPr>
                <w:t>, if CB is needed</w:t>
              </w:r>
            </w:ins>
          </w:p>
          <w:p w14:paraId="57D05D70" w14:textId="77777777" w:rsidR="00C77C71" w:rsidRDefault="00C77C71" w:rsidP="00C77C71">
            <w:pPr>
              <w:rPr>
                <w:ins w:id="10" w:author="Johan Johansson" w:date="2022-01-23T18:15:00Z"/>
                <w:sz w:val="16"/>
                <w:szCs w:val="16"/>
              </w:rPr>
            </w:pPr>
            <w:ins w:id="11" w:author="Johan Johansson" w:date="2022-01-23T18:15:00Z">
              <w:r>
                <w:rPr>
                  <w:sz w:val="16"/>
                  <w:szCs w:val="16"/>
                </w:rPr>
                <w:t xml:space="preserve">- Other </w:t>
              </w:r>
            </w:ins>
          </w:p>
          <w:p w14:paraId="68E79048" w14:textId="059563B5" w:rsidR="00C77C71" w:rsidRPr="000D4C3C" w:rsidRDefault="00C77C71" w:rsidP="00C77C71">
            <w:pPr>
              <w:rPr>
                <w:sz w:val="16"/>
                <w:szCs w:val="16"/>
              </w:rPr>
            </w:pPr>
          </w:p>
        </w:tc>
        <w:tc>
          <w:tcPr>
            <w:tcW w:w="3300" w:type="dxa"/>
            <w:tcBorders>
              <w:left w:val="single" w:sz="4" w:space="0" w:color="auto"/>
              <w:right w:val="single" w:sz="4" w:space="0" w:color="auto"/>
            </w:tcBorders>
            <w:shd w:val="clear" w:color="auto" w:fill="auto"/>
          </w:tcPr>
          <w:p w14:paraId="2DCD4E06" w14:textId="77777777" w:rsidR="00C77C71" w:rsidRPr="00254066" w:rsidRDefault="00C77C71" w:rsidP="00C77C71">
            <w:pPr>
              <w:shd w:val="clear" w:color="auto" w:fill="FFFFFF"/>
              <w:spacing w:before="0" w:after="20"/>
              <w:rPr>
                <w:ins w:id="12" w:author="Henttonen, Tero (Nokia - FI/Espoo)" w:date="2022-01-21T15:01:00Z"/>
                <w:rFonts w:cs="Arial"/>
                <w:sz w:val="16"/>
                <w:szCs w:val="16"/>
                <w:u w:val="single"/>
              </w:rPr>
            </w:pPr>
            <w:ins w:id="13" w:author="Henttonen, Tero (Nokia - FI/Espoo)" w:date="2022-01-21T15:01:00Z">
              <w:r w:rsidRPr="00254066">
                <w:rPr>
                  <w:rFonts w:cs="Arial"/>
                  <w:sz w:val="16"/>
                  <w:szCs w:val="16"/>
                  <w:u w:val="single"/>
                </w:rPr>
                <w:t>NR17 71 GHz (Tero)</w:t>
              </w:r>
            </w:ins>
          </w:p>
          <w:p w14:paraId="383710ED" w14:textId="77777777" w:rsidR="00C77C71" w:rsidRPr="00254066" w:rsidRDefault="00C77C71" w:rsidP="00C77C71">
            <w:pPr>
              <w:tabs>
                <w:tab w:val="left" w:pos="720"/>
                <w:tab w:val="left" w:pos="1622"/>
              </w:tabs>
              <w:spacing w:before="20" w:after="20"/>
              <w:rPr>
                <w:ins w:id="14" w:author="Henttonen, Tero (Nokia - FI/Espoo)" w:date="2022-01-21T15:01:00Z"/>
                <w:rFonts w:cs="Arial"/>
                <w:sz w:val="16"/>
                <w:szCs w:val="16"/>
              </w:rPr>
            </w:pPr>
            <w:ins w:id="15" w:author="Henttonen, Tero (Nokia - FI/Espoo)" w:date="2022-01-21T15:01:00Z">
              <w:r w:rsidRPr="00254066">
                <w:rPr>
                  <w:rFonts w:cs="Arial"/>
                  <w:b/>
                  <w:bCs/>
                  <w:sz w:val="16"/>
                  <w:szCs w:val="16"/>
                </w:rPr>
                <w:t xml:space="preserve">- 8.20.2 (71 GHz RRC): </w:t>
              </w:r>
              <w:r w:rsidRPr="00254066">
                <w:rPr>
                  <w:rFonts w:cs="Arial"/>
                  <w:sz w:val="16"/>
                  <w:szCs w:val="16"/>
                </w:rPr>
                <w:t xml:space="preserve">A1-A3 from </w:t>
              </w:r>
            </w:ins>
            <w:hyperlink r:id="rId11" w:history="1">
              <w:r w:rsidRPr="00254066">
                <w:rPr>
                  <w:rStyle w:val="Hyperlink"/>
                  <w:rFonts w:cs="Arial"/>
                  <w:b/>
                  <w:bCs/>
                  <w:sz w:val="16"/>
                  <w:szCs w:val="16"/>
                </w:rPr>
                <w:t>R2-2201710</w:t>
              </w:r>
            </w:hyperlink>
            <w:ins w:id="16" w:author="Henttonen, Tero (Nokia - FI/Espoo)" w:date="2022-01-21T15:01:00Z">
              <w:r w:rsidRPr="00254066">
                <w:rPr>
                  <w:rFonts w:cs="Arial"/>
                  <w:sz w:val="16"/>
                  <w:szCs w:val="16"/>
                </w:rPr>
                <w:t xml:space="preserve"> (RRC aspects, [AT116bis-e][210])</w:t>
              </w:r>
            </w:ins>
          </w:p>
          <w:p w14:paraId="65660B0E" w14:textId="39DCB060" w:rsidR="00C77C71" w:rsidRPr="000D4C3C" w:rsidRDefault="00C77C71" w:rsidP="00C77C71">
            <w:pPr>
              <w:shd w:val="clear" w:color="auto" w:fill="FFFFFF"/>
              <w:spacing w:before="0" w:after="20"/>
              <w:rPr>
                <w:rFonts w:cs="Arial"/>
                <w:sz w:val="16"/>
                <w:szCs w:val="16"/>
                <w:u w:val="single"/>
              </w:rPr>
            </w:pPr>
            <w:r w:rsidRPr="000D4C3C">
              <w:rPr>
                <w:rFonts w:cs="Arial"/>
                <w:sz w:val="16"/>
                <w:szCs w:val="16"/>
                <w:u w:val="single"/>
              </w:rPr>
              <w:t>NR17 RAN Slicing (Tero)</w:t>
            </w:r>
          </w:p>
          <w:p w14:paraId="16C2FAEB" w14:textId="77777777" w:rsidR="00C77C71" w:rsidRPr="000D4C3C" w:rsidRDefault="00C77C71" w:rsidP="00C77C71">
            <w:pPr>
              <w:shd w:val="clear" w:color="auto" w:fill="FFFFFF"/>
              <w:spacing w:before="0" w:after="20"/>
              <w:rPr>
                <w:rFonts w:cs="Arial"/>
                <w:sz w:val="16"/>
                <w:szCs w:val="16"/>
              </w:rPr>
            </w:pPr>
            <w:r w:rsidRPr="000D4C3C">
              <w:rPr>
                <w:rFonts w:cs="Arial"/>
                <w:b/>
                <w:bCs/>
                <w:sz w:val="16"/>
                <w:szCs w:val="16"/>
              </w:rPr>
              <w:t xml:space="preserve">- 8.8.1 (organizational): </w:t>
            </w:r>
            <w:r w:rsidRPr="000D4C3C">
              <w:rPr>
                <w:rFonts w:cs="Arial"/>
                <w:sz w:val="16"/>
                <w:szCs w:val="16"/>
              </w:rPr>
              <w:t>R2-2200055 (open issue list)</w:t>
            </w:r>
          </w:p>
          <w:p w14:paraId="5120D340" w14:textId="341395C4" w:rsidR="00C77C71" w:rsidRPr="000D4C3C" w:rsidRDefault="00C77C71" w:rsidP="00C77C71">
            <w:pPr>
              <w:shd w:val="clear" w:color="auto" w:fill="FFFFFF"/>
              <w:spacing w:before="0" w:after="20"/>
              <w:rPr>
                <w:rFonts w:cs="Arial"/>
                <w:sz w:val="16"/>
                <w:szCs w:val="16"/>
              </w:rPr>
            </w:pPr>
            <w:r w:rsidRPr="000D4C3C">
              <w:rPr>
                <w:rFonts w:cs="Arial"/>
                <w:b/>
                <w:bCs/>
                <w:sz w:val="16"/>
                <w:szCs w:val="16"/>
              </w:rPr>
              <w:t>- 8.8.2 (cell reselection):</w:t>
            </w:r>
            <w:r w:rsidRPr="000D4C3C">
              <w:rPr>
                <w:rFonts w:cs="Arial"/>
                <w:sz w:val="16"/>
                <w:szCs w:val="16"/>
              </w:rPr>
              <w:t xml:space="preserve"> R2-2200043 (outcome of [Post116-e][242]), R2-2201708 ([AT116bis-e][240])</w:t>
            </w:r>
            <w:ins w:id="17" w:author="Henttonen, Tero (Nokia - FI/Espoo)" w:date="2022-01-21T15:15:00Z">
              <w:r>
                <w:rPr>
                  <w:rFonts w:cs="Arial"/>
                  <w:sz w:val="16"/>
                  <w:szCs w:val="16"/>
                </w:rPr>
                <w:t xml:space="preserve">, </w:t>
              </w:r>
              <w:r w:rsidRPr="007D0497">
                <w:rPr>
                  <w:rFonts w:cs="Arial"/>
                  <w:sz w:val="16"/>
                  <w:szCs w:val="16"/>
                </w:rPr>
                <w:t>selected parts of R2-2200179/R2-2200845 (if time allows)</w:t>
              </w:r>
            </w:ins>
          </w:p>
          <w:p w14:paraId="73551BD5" w14:textId="77777777" w:rsidR="00C77C71" w:rsidRPr="000D4C3C" w:rsidRDefault="00C77C71" w:rsidP="00C77C71">
            <w:pPr>
              <w:shd w:val="clear" w:color="auto" w:fill="FFFFFF"/>
              <w:spacing w:before="0" w:after="20"/>
              <w:rPr>
                <w:rFonts w:cs="Arial"/>
                <w:sz w:val="16"/>
                <w:szCs w:val="16"/>
              </w:rPr>
            </w:pPr>
            <w:r w:rsidRPr="000D4C3C">
              <w:rPr>
                <w:rFonts w:cs="Arial"/>
                <w:b/>
                <w:bCs/>
                <w:sz w:val="16"/>
                <w:szCs w:val="16"/>
              </w:rPr>
              <w:t>- 8.8.3 (RACH):</w:t>
            </w:r>
            <w:r w:rsidRPr="000D4C3C">
              <w:rPr>
                <w:rFonts w:cs="Arial"/>
                <w:sz w:val="16"/>
                <w:szCs w:val="16"/>
              </w:rPr>
              <w:t xml:space="preserve"> E.g. R2-2200846 (remaining open issues of slice-specific RACH)</w:t>
            </w:r>
          </w:p>
          <w:p w14:paraId="16970BAD" w14:textId="29859089" w:rsidR="00C77C71" w:rsidRPr="000D4C3C" w:rsidRDefault="00C77C71" w:rsidP="00C77C71">
            <w:pPr>
              <w:shd w:val="clear" w:color="auto" w:fill="FFFFFF"/>
              <w:spacing w:before="0" w:after="20"/>
              <w:rPr>
                <w:rFonts w:cs="Arial"/>
                <w:sz w:val="16"/>
                <w:szCs w:val="16"/>
              </w:rPr>
            </w:pPr>
            <w:r w:rsidRPr="000D4C3C">
              <w:rPr>
                <w:rFonts w:cs="Arial"/>
                <w:b/>
                <w:bCs/>
                <w:sz w:val="16"/>
                <w:szCs w:val="16"/>
              </w:rPr>
              <w:t>- 8.8.4 (UE capabilities):</w:t>
            </w:r>
            <w:r w:rsidRPr="000D4C3C">
              <w:rPr>
                <w:rFonts w:cs="Arial"/>
                <w:sz w:val="16"/>
                <w:szCs w:val="16"/>
              </w:rPr>
              <w:t>R2-2200511 (UE capabilities for slicing)</w:t>
            </w:r>
          </w:p>
        </w:tc>
        <w:tc>
          <w:tcPr>
            <w:tcW w:w="3300" w:type="dxa"/>
            <w:tcBorders>
              <w:left w:val="single" w:sz="4" w:space="0" w:color="auto"/>
              <w:right w:val="single" w:sz="4" w:space="0" w:color="auto"/>
            </w:tcBorders>
            <w:shd w:val="clear" w:color="auto" w:fill="auto"/>
          </w:tcPr>
          <w:p w14:paraId="48CBF6FE" w14:textId="3B1D7AE0" w:rsidR="00C77C71" w:rsidRDefault="00C77C71" w:rsidP="00C77C71">
            <w:pPr>
              <w:shd w:val="clear" w:color="auto" w:fill="FFFFFF"/>
              <w:spacing w:before="0" w:after="20"/>
              <w:rPr>
                <w:rFonts w:eastAsia="新細明體" w:cs="Arial"/>
                <w:color w:val="000000"/>
                <w:sz w:val="16"/>
                <w:szCs w:val="16"/>
                <w:lang w:val="en-US" w:eastAsia="en-US"/>
              </w:rPr>
            </w:pPr>
            <w:r w:rsidRPr="000D4C3C">
              <w:rPr>
                <w:rFonts w:eastAsia="新細明體" w:cs="Arial"/>
                <w:color w:val="000000"/>
                <w:sz w:val="16"/>
                <w:szCs w:val="16"/>
                <w:lang w:val="en-US" w:eastAsia="en-US"/>
              </w:rPr>
              <w:t xml:space="preserve">CB </w:t>
            </w:r>
            <w:r>
              <w:rPr>
                <w:rFonts w:eastAsia="新細明體" w:cs="Arial"/>
                <w:color w:val="000000"/>
                <w:sz w:val="16"/>
                <w:szCs w:val="16"/>
                <w:lang w:val="en-US" w:eastAsia="en-US"/>
              </w:rPr>
              <w:t>RedCap (</w:t>
            </w:r>
            <w:r w:rsidRPr="000D4C3C">
              <w:rPr>
                <w:rFonts w:eastAsia="新細明體" w:cs="Arial"/>
                <w:color w:val="000000"/>
                <w:sz w:val="16"/>
                <w:szCs w:val="16"/>
                <w:lang w:val="en-US" w:eastAsia="en-US"/>
              </w:rPr>
              <w:t>Sergio</w:t>
            </w:r>
            <w:r>
              <w:rPr>
                <w:rFonts w:eastAsia="新細明體" w:cs="Arial"/>
                <w:color w:val="000000"/>
                <w:sz w:val="16"/>
                <w:szCs w:val="16"/>
                <w:lang w:val="en-US" w:eastAsia="en-US"/>
              </w:rPr>
              <w:t>)</w:t>
            </w:r>
          </w:p>
          <w:p w14:paraId="70C8E88A" w14:textId="24CD3C9B" w:rsidR="00C77C71" w:rsidRDefault="00C77C71" w:rsidP="00C77C71">
            <w:pPr>
              <w:shd w:val="clear" w:color="auto" w:fill="FFFFFF"/>
              <w:spacing w:before="0" w:after="20"/>
              <w:rPr>
                <w:ins w:id="18" w:author="ZTE" w:date="2022-01-21T21:21:00Z"/>
                <w:rFonts w:eastAsia="新細明體" w:cs="Arial"/>
                <w:color w:val="000000"/>
                <w:sz w:val="16"/>
                <w:szCs w:val="16"/>
                <w:lang w:val="en-US" w:eastAsia="en-US"/>
              </w:rPr>
            </w:pPr>
            <w:r w:rsidRPr="00E60D81">
              <w:rPr>
                <w:rFonts w:eastAsia="新細明體" w:cs="Arial"/>
                <w:color w:val="000000"/>
                <w:sz w:val="16"/>
                <w:szCs w:val="16"/>
                <w:lang w:val="en-US" w:eastAsia="en-US"/>
              </w:rPr>
              <w:t>- offline</w:t>
            </w:r>
            <w:ins w:id="19" w:author="ZTE" w:date="2022-01-21T21:22:00Z">
              <w:r>
                <w:rPr>
                  <w:rFonts w:eastAsia="新細明體" w:cs="Arial"/>
                  <w:color w:val="000000"/>
                  <w:sz w:val="16"/>
                  <w:szCs w:val="16"/>
                  <w:lang w:val="en-US" w:eastAsia="en-US"/>
                </w:rPr>
                <w:t xml:space="preserve"> [103], [104], [105],</w:t>
              </w:r>
            </w:ins>
            <w:r w:rsidRPr="00E60D81">
              <w:rPr>
                <w:rFonts w:eastAsia="新細明體" w:cs="Arial"/>
                <w:color w:val="000000"/>
                <w:sz w:val="16"/>
                <w:szCs w:val="16"/>
                <w:lang w:val="en-US" w:eastAsia="en-US"/>
              </w:rPr>
              <w:t xml:space="preserve"> [106]</w:t>
            </w:r>
          </w:p>
          <w:p w14:paraId="3BA7A671" w14:textId="18CEA91B" w:rsidR="00C77C71" w:rsidRPr="000D4C3C" w:rsidRDefault="00C77C71" w:rsidP="00C77C71">
            <w:pPr>
              <w:shd w:val="clear" w:color="auto" w:fill="FFFFFF"/>
              <w:spacing w:before="0" w:after="20"/>
              <w:rPr>
                <w:rFonts w:eastAsia="新細明體" w:cs="Arial"/>
                <w:color w:val="000000"/>
                <w:sz w:val="16"/>
                <w:szCs w:val="16"/>
                <w:lang w:val="en-US" w:eastAsia="en-US"/>
              </w:rPr>
            </w:pPr>
          </w:p>
        </w:tc>
      </w:tr>
      <w:tr w:rsidR="00C77C71" w:rsidRPr="000D4C3C"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13:45-14:30</w:t>
            </w:r>
          </w:p>
        </w:tc>
        <w:tc>
          <w:tcPr>
            <w:tcW w:w="3300" w:type="dxa"/>
            <w:tcBorders>
              <w:left w:val="single" w:sz="4" w:space="0" w:color="auto"/>
              <w:right w:val="single" w:sz="4" w:space="0" w:color="auto"/>
            </w:tcBorders>
          </w:tcPr>
          <w:p w14:paraId="07F04C2A" w14:textId="77777777" w:rsidR="00C77C71" w:rsidRDefault="00C77C71" w:rsidP="00C77C71">
            <w:pPr>
              <w:rPr>
                <w:sz w:val="16"/>
                <w:szCs w:val="16"/>
              </w:rPr>
            </w:pPr>
            <w:r w:rsidRPr="000D4C3C">
              <w:rPr>
                <w:sz w:val="16"/>
                <w:szCs w:val="16"/>
              </w:rPr>
              <w:t>NR17 AI 8.0.x (Johan)</w:t>
            </w:r>
          </w:p>
          <w:p w14:paraId="28A69258" w14:textId="77777777" w:rsidR="00C77C71" w:rsidRDefault="00C77C71" w:rsidP="00C77C71">
            <w:pPr>
              <w:rPr>
                <w:ins w:id="20" w:author="Johan Johansson" w:date="2022-01-23T18:15:00Z"/>
                <w:sz w:val="16"/>
                <w:szCs w:val="16"/>
              </w:rPr>
            </w:pPr>
            <w:ins w:id="21" w:author="Johan Johansson" w:date="2022-01-23T18:15:00Z">
              <w:r>
                <w:rPr>
                  <w:sz w:val="16"/>
                  <w:szCs w:val="16"/>
                </w:rPr>
                <w:t xml:space="preserve">- ASN1 review plan (if available). </w:t>
              </w:r>
            </w:ins>
          </w:p>
          <w:p w14:paraId="1948FE75" w14:textId="77777777" w:rsidR="00C77C71" w:rsidRDefault="00C77C71" w:rsidP="00C77C71">
            <w:pPr>
              <w:rPr>
                <w:ins w:id="22" w:author="Johan Johansson" w:date="2022-01-23T18:15:00Z"/>
                <w:sz w:val="16"/>
                <w:szCs w:val="16"/>
              </w:rPr>
            </w:pPr>
            <w:ins w:id="23" w:author="Johan Johansson" w:date="2022-01-23T18:15:00Z">
              <w:r>
                <w:rPr>
                  <w:sz w:val="16"/>
                  <w:szCs w:val="16"/>
                </w:rPr>
                <w:t>- Set Modify Release</w:t>
              </w:r>
            </w:ins>
          </w:p>
          <w:p w14:paraId="205682BB" w14:textId="77777777" w:rsidR="00C77C71" w:rsidRDefault="00C77C71" w:rsidP="00C77C71">
            <w:pPr>
              <w:rPr>
                <w:ins w:id="24" w:author="Johan Johansson" w:date="2022-01-23T18:15:00Z"/>
                <w:sz w:val="16"/>
                <w:szCs w:val="16"/>
              </w:rPr>
            </w:pPr>
            <w:ins w:id="25" w:author="Johan Johansson" w:date="2022-01-23T18:15:00Z">
              <w:r>
                <w:rPr>
                  <w:sz w:val="16"/>
                  <w:szCs w:val="16"/>
                </w:rPr>
                <w:t>- FRx xDD differentiation</w:t>
              </w:r>
            </w:ins>
          </w:p>
          <w:p w14:paraId="31E20A90" w14:textId="77777777" w:rsidR="00C77C71" w:rsidRDefault="00C77C71" w:rsidP="00C77C71">
            <w:pPr>
              <w:rPr>
                <w:ins w:id="26" w:author="Johan Johansson" w:date="2022-01-23T18:15:00Z"/>
                <w:rFonts w:cs="Arial"/>
                <w:sz w:val="16"/>
                <w:szCs w:val="16"/>
              </w:rPr>
            </w:pPr>
            <w:ins w:id="27" w:author="Johan Johansson" w:date="2022-01-23T18:15:00Z">
              <w:r>
                <w:rPr>
                  <w:rFonts w:cs="Arial"/>
                  <w:sz w:val="16"/>
                  <w:szCs w:val="16"/>
                </w:rPr>
                <w:t xml:space="preserve">- [018] </w:t>
              </w:r>
              <w:r w:rsidRPr="00F13186">
                <w:rPr>
                  <w:rFonts w:cs="Arial"/>
                  <w:sz w:val="16"/>
                  <w:szCs w:val="16"/>
                </w:rPr>
                <w:t>Gaps Coordination</w:t>
              </w:r>
            </w:ins>
          </w:p>
          <w:p w14:paraId="47BC0CDB" w14:textId="77777777" w:rsidR="00C77C71" w:rsidRDefault="00C77C71" w:rsidP="00C77C71">
            <w:pPr>
              <w:rPr>
                <w:ins w:id="28" w:author="Johan Johansson" w:date="2022-01-23T18:15:00Z"/>
                <w:rFonts w:cs="Arial"/>
                <w:sz w:val="16"/>
                <w:szCs w:val="16"/>
              </w:rPr>
            </w:pPr>
          </w:p>
          <w:p w14:paraId="1445FF88" w14:textId="77777777" w:rsidR="00C77C71" w:rsidRDefault="00C77C71" w:rsidP="00C77C71">
            <w:pPr>
              <w:tabs>
                <w:tab w:val="left" w:pos="720"/>
                <w:tab w:val="left" w:pos="1622"/>
              </w:tabs>
              <w:spacing w:before="20" w:after="20"/>
              <w:rPr>
                <w:ins w:id="29" w:author="Johan Johansson" w:date="2022-01-23T18:15:00Z"/>
                <w:rFonts w:cs="Arial"/>
                <w:sz w:val="16"/>
                <w:szCs w:val="16"/>
              </w:rPr>
            </w:pPr>
            <w:ins w:id="30" w:author="Johan Johansson" w:date="2022-01-23T18:15:00Z">
              <w:r w:rsidRPr="000D4C3C">
                <w:rPr>
                  <w:rFonts w:cs="Arial"/>
                  <w:sz w:val="16"/>
                  <w:szCs w:val="16"/>
                </w:rPr>
                <w:t xml:space="preserve">CB UDC </w:t>
              </w:r>
            </w:ins>
          </w:p>
          <w:p w14:paraId="5C68D34E" w14:textId="77777777" w:rsidR="00C77C71" w:rsidRDefault="00C77C71" w:rsidP="00C77C71">
            <w:pPr>
              <w:tabs>
                <w:tab w:val="left" w:pos="720"/>
                <w:tab w:val="left" w:pos="1622"/>
              </w:tabs>
              <w:spacing w:before="20" w:after="20"/>
              <w:rPr>
                <w:ins w:id="31" w:author="Johan Johansson" w:date="2022-01-23T18:15:00Z"/>
                <w:rFonts w:cs="Arial"/>
                <w:sz w:val="16"/>
                <w:szCs w:val="16"/>
              </w:rPr>
            </w:pPr>
            <w:ins w:id="32" w:author="Johan Johansson" w:date="2022-01-23T18:15:00Z">
              <w:r>
                <w:rPr>
                  <w:rFonts w:cs="Arial"/>
                  <w:sz w:val="16"/>
                  <w:szCs w:val="16"/>
                </w:rPr>
                <w:t>- [053]</w:t>
              </w:r>
              <w:r w:rsidRPr="002D5EF5">
                <w:rPr>
                  <w:rFonts w:cs="Arial"/>
                  <w:sz w:val="16"/>
                  <w:szCs w:val="16"/>
                </w:rPr>
                <w:t xml:space="preserve"> General</w:t>
              </w:r>
            </w:ins>
          </w:p>
          <w:p w14:paraId="72891120" w14:textId="1EC84F42" w:rsidR="00C77C71" w:rsidRPr="000D4C3C" w:rsidRDefault="00C77C71" w:rsidP="00C77C71">
            <w:pPr>
              <w:rPr>
                <w:rFonts w:cs="Arial"/>
                <w:sz w:val="16"/>
                <w:szCs w:val="16"/>
              </w:rPr>
            </w:pPr>
          </w:p>
        </w:tc>
        <w:tc>
          <w:tcPr>
            <w:tcW w:w="3300" w:type="dxa"/>
            <w:tcBorders>
              <w:left w:val="single" w:sz="4" w:space="0" w:color="auto"/>
              <w:right w:val="single" w:sz="4" w:space="0" w:color="auto"/>
            </w:tcBorders>
            <w:shd w:val="clear" w:color="auto" w:fill="auto"/>
          </w:tcPr>
          <w:p w14:paraId="07484AEE" w14:textId="77777777" w:rsidR="00C77C71" w:rsidRPr="000D4C3C" w:rsidRDefault="00C77C71" w:rsidP="00C77C71">
            <w:pPr>
              <w:rPr>
                <w:rFonts w:cs="Arial"/>
                <w:sz w:val="16"/>
                <w:szCs w:val="16"/>
                <w:u w:val="single"/>
              </w:rPr>
            </w:pPr>
            <w:r w:rsidRPr="000D4C3C">
              <w:rPr>
                <w:rFonts w:cs="Arial"/>
                <w:sz w:val="16"/>
                <w:szCs w:val="16"/>
                <w:u w:val="single"/>
              </w:rPr>
              <w:t>CB Tero</w:t>
            </w:r>
          </w:p>
          <w:p w14:paraId="7B6F379E" w14:textId="77777777" w:rsidR="00C77C71" w:rsidRPr="000D4C3C" w:rsidRDefault="00C77C71" w:rsidP="00C77C71">
            <w:pPr>
              <w:tabs>
                <w:tab w:val="left" w:pos="720"/>
                <w:tab w:val="left" w:pos="1622"/>
              </w:tabs>
              <w:spacing w:before="20" w:after="20"/>
              <w:rPr>
                <w:rFonts w:cs="Arial"/>
                <w:sz w:val="16"/>
                <w:szCs w:val="16"/>
              </w:rPr>
            </w:pPr>
            <w:r w:rsidRPr="000D4C3C">
              <w:rPr>
                <w:rFonts w:cs="Arial"/>
                <w:b/>
                <w:bCs/>
                <w:sz w:val="16"/>
                <w:szCs w:val="16"/>
              </w:rPr>
              <w:t>- 8.8.x:</w:t>
            </w:r>
            <w:r w:rsidRPr="000D4C3C">
              <w:rPr>
                <w:rFonts w:cs="Arial"/>
                <w:sz w:val="16"/>
                <w:szCs w:val="16"/>
              </w:rPr>
              <w:t xml:space="preserve"> RAN slicing overflow from previous session</w:t>
            </w:r>
          </w:p>
          <w:p w14:paraId="74B59A36" w14:textId="77777777" w:rsidR="00C77C71" w:rsidRPr="000D4C3C" w:rsidRDefault="00C77C71" w:rsidP="00C77C71">
            <w:pPr>
              <w:tabs>
                <w:tab w:val="left" w:pos="720"/>
                <w:tab w:val="left" w:pos="1622"/>
              </w:tabs>
              <w:spacing w:before="20" w:after="20"/>
              <w:rPr>
                <w:rFonts w:cs="Arial"/>
                <w:sz w:val="16"/>
                <w:szCs w:val="16"/>
              </w:rPr>
            </w:pPr>
            <w:r w:rsidRPr="000D4C3C">
              <w:rPr>
                <w:rFonts w:cs="Arial"/>
                <w:b/>
                <w:bCs/>
                <w:sz w:val="16"/>
                <w:szCs w:val="16"/>
              </w:rPr>
              <w:t>- 8.2.3.3 (CPAC other):</w:t>
            </w:r>
            <w:r w:rsidRPr="000D4C3C">
              <w:rPr>
                <w:rFonts w:cs="Arial"/>
                <w:sz w:val="16"/>
                <w:szCs w:val="16"/>
              </w:rPr>
              <w:t xml:space="preserve"> R2-2200897 (support of CPAC+CHO)</w:t>
            </w:r>
          </w:p>
          <w:p w14:paraId="75EA0685" w14:textId="77777777" w:rsidR="00C77C71" w:rsidRPr="000D4C3C" w:rsidRDefault="00C77C71" w:rsidP="00C77C71">
            <w:pPr>
              <w:tabs>
                <w:tab w:val="left" w:pos="720"/>
                <w:tab w:val="left" w:pos="1622"/>
              </w:tabs>
              <w:spacing w:before="20" w:after="20"/>
              <w:rPr>
                <w:rFonts w:cs="Arial"/>
                <w:sz w:val="16"/>
                <w:szCs w:val="16"/>
              </w:rPr>
            </w:pPr>
            <w:r w:rsidRPr="000D4C3C">
              <w:rPr>
                <w:rFonts w:cs="Arial"/>
                <w:b/>
                <w:bCs/>
                <w:sz w:val="16"/>
                <w:szCs w:val="16"/>
              </w:rPr>
              <w:t xml:space="preserve">- 8.2.2.1 (SCG deact MAC): </w:t>
            </w:r>
            <w:r w:rsidRPr="000D4C3C">
              <w:rPr>
                <w:rFonts w:cs="Arial"/>
                <w:sz w:val="16"/>
                <w:szCs w:val="16"/>
              </w:rPr>
              <w:t>R2-2201701 ([AT116bis-e][221])</w:t>
            </w:r>
          </w:p>
          <w:p w14:paraId="2E0914BA" w14:textId="77777777" w:rsidR="00C77C71" w:rsidRPr="000D4C3C" w:rsidRDefault="00C77C71" w:rsidP="00C77C71">
            <w:pPr>
              <w:tabs>
                <w:tab w:val="left" w:pos="720"/>
                <w:tab w:val="left" w:pos="1622"/>
              </w:tabs>
              <w:spacing w:before="20" w:after="20"/>
              <w:rPr>
                <w:rFonts w:cs="Arial"/>
                <w:sz w:val="16"/>
                <w:szCs w:val="16"/>
              </w:rPr>
            </w:pPr>
            <w:r w:rsidRPr="000D4C3C">
              <w:rPr>
                <w:rFonts w:cs="Arial"/>
                <w:b/>
                <w:bCs/>
                <w:sz w:val="16"/>
                <w:szCs w:val="16"/>
              </w:rPr>
              <w:t>- 8.2.2.2 (SCG deact UL):</w:t>
            </w:r>
            <w:r w:rsidRPr="000D4C3C">
              <w:rPr>
                <w:rFonts w:cs="Arial"/>
                <w:sz w:val="16"/>
                <w:szCs w:val="16"/>
              </w:rPr>
              <w:t xml:space="preserve"> R2-2201702 ([AT116bis-e][222])</w:t>
            </w:r>
          </w:p>
          <w:p w14:paraId="39934182" w14:textId="6B55DA94" w:rsidR="00C77C71" w:rsidRPr="00254066" w:rsidRDefault="00C77C71" w:rsidP="00C77C71">
            <w:pPr>
              <w:rPr>
                <w:ins w:id="33" w:author="Henttonen, Tero (Nokia - FI/Espoo)" w:date="2022-01-21T15:01:00Z"/>
                <w:rFonts w:cs="Arial"/>
                <w:sz w:val="16"/>
                <w:szCs w:val="16"/>
              </w:rPr>
            </w:pPr>
            <w:r w:rsidRPr="000D4C3C">
              <w:rPr>
                <w:rFonts w:cs="Arial"/>
                <w:b/>
                <w:bCs/>
                <w:sz w:val="16"/>
                <w:szCs w:val="16"/>
              </w:rPr>
              <w:t xml:space="preserve">- 8.2.2.3 (SCG </w:t>
            </w:r>
            <w:r w:rsidRPr="00254066">
              <w:rPr>
                <w:rFonts w:cs="Arial"/>
                <w:b/>
                <w:bCs/>
                <w:sz w:val="16"/>
                <w:szCs w:val="16"/>
              </w:rPr>
              <w:t xml:space="preserve">deact other): </w:t>
            </w:r>
            <w:r w:rsidRPr="00254066">
              <w:rPr>
                <w:rFonts w:cs="Arial"/>
                <w:sz w:val="16"/>
                <w:szCs w:val="16"/>
              </w:rPr>
              <w:t>R2-2201703 (MCG failure recovery feasibility, [AT116bis-e][223])</w:t>
            </w:r>
            <w:ins w:id="34" w:author="Henttonen, Tero (Nokia - FI/Espoo)" w:date="2022-01-21T15:01:00Z">
              <w:r w:rsidRPr="00254066">
                <w:rPr>
                  <w:rFonts w:cs="Arial"/>
                  <w:sz w:val="16"/>
                  <w:szCs w:val="16"/>
                </w:rPr>
                <w:t xml:space="preserve"> (if time allows)</w:t>
              </w:r>
            </w:ins>
          </w:p>
          <w:p w14:paraId="187F83C3" w14:textId="0210B34C" w:rsidR="00C77C71" w:rsidRDefault="00C77C71" w:rsidP="00C77C71">
            <w:pPr>
              <w:rPr>
                <w:ins w:id="35" w:author="Henttonen, Tero (Nokia - FI/Espoo)" w:date="2022-01-21T15:06:00Z"/>
                <w:rFonts w:cs="Arial"/>
                <w:sz w:val="16"/>
                <w:szCs w:val="16"/>
              </w:rPr>
            </w:pPr>
            <w:ins w:id="36" w:author="Henttonen, Tero (Nokia - FI/Espoo)" w:date="2022-01-21T15:01:00Z">
              <w:r w:rsidRPr="00254066">
                <w:rPr>
                  <w:rFonts w:cs="Arial"/>
                  <w:b/>
                  <w:bCs/>
                  <w:sz w:val="16"/>
                  <w:szCs w:val="16"/>
                </w:rPr>
                <w:t>- 8.2.2.2 (SCG activation):</w:t>
              </w:r>
              <w:r w:rsidRPr="00254066">
                <w:rPr>
                  <w:rFonts w:cs="Arial"/>
                  <w:sz w:val="16"/>
                  <w:szCs w:val="16"/>
                </w:rPr>
                <w:t xml:space="preserve"> CB on </w:t>
              </w:r>
            </w:ins>
            <w:ins w:id="37" w:author="Henttonen, Tero (Nokia - FI/Espoo)" w:date="2022-01-21T15:06:00Z">
              <w:r w:rsidRPr="003E7C97">
                <w:rPr>
                  <w:rFonts w:cs="Arial"/>
                  <w:sz w:val="16"/>
                  <w:szCs w:val="16"/>
                </w:rPr>
                <w:t>R2-2201117</w:t>
              </w:r>
            </w:ins>
            <w:ins w:id="38" w:author="Henttonen, Tero (Nokia - FI/Espoo)" w:date="2022-01-21T15:01:00Z">
              <w:r w:rsidRPr="00254066">
                <w:rPr>
                  <w:rFonts w:cs="Arial"/>
                  <w:sz w:val="16"/>
                  <w:szCs w:val="16"/>
                </w:rPr>
                <w:t>/</w:t>
              </w:r>
            </w:ins>
            <w:del w:id="39" w:author="Henttonen, Tero (Nokia - FI/Espoo)" w:date="2022-01-21T15:06:00Z">
              <w:r w:rsidRPr="00254066" w:rsidDel="003E7C97">
                <w:fldChar w:fldCharType="begin"/>
              </w:r>
              <w:r w:rsidRPr="00254066" w:rsidDel="003E7C97">
                <w:delInstrText xml:space="preserve"> HYPERLINK "https://www.3gpp.org/ftp/TSG_RAN/WG2_RL2/TSGR2_116bis-e/Docs/R2-2201097.zip" </w:delInstrText>
              </w:r>
              <w:r w:rsidRPr="00254066" w:rsidDel="003E7C97">
                <w:fldChar w:fldCharType="separate"/>
              </w:r>
              <w:r w:rsidRPr="003E7C97" w:rsidDel="003E7C97">
                <w:rPr>
                  <w:rPrChange w:id="40" w:author="Henttonen, Tero (Nokia - FI/Espoo)" w:date="2022-01-21T15:06:00Z">
                    <w:rPr>
                      <w:rStyle w:val="Hyperlink"/>
                      <w:rFonts w:cs="Arial"/>
                      <w:sz w:val="16"/>
                      <w:szCs w:val="16"/>
                    </w:rPr>
                  </w:rPrChange>
                </w:rPr>
                <w:delText>R2-2201097</w:delText>
              </w:r>
              <w:r w:rsidRPr="00254066" w:rsidDel="003E7C97">
                <w:rPr>
                  <w:rStyle w:val="Hyperlink"/>
                  <w:rFonts w:cs="Arial"/>
                  <w:sz w:val="16"/>
                  <w:szCs w:val="16"/>
                </w:rPr>
                <w:fldChar w:fldCharType="end"/>
              </w:r>
            </w:del>
            <w:ins w:id="41" w:author="Henttonen, Tero (Nokia - FI/Espoo)" w:date="2022-01-21T15:06:00Z">
              <w:r w:rsidRPr="003E7C97">
                <w:rPr>
                  <w:rFonts w:cs="Arial"/>
                  <w:sz w:val="16"/>
                  <w:szCs w:val="16"/>
                </w:rPr>
                <w:t>R2-2201097</w:t>
              </w:r>
            </w:ins>
            <w:ins w:id="42" w:author="Henttonen, Tero (Nokia - FI/Espoo)" w:date="2022-01-21T15:01:00Z">
              <w:r w:rsidRPr="00254066">
                <w:rPr>
                  <w:rFonts w:cs="Arial"/>
                  <w:sz w:val="16"/>
                  <w:szCs w:val="16"/>
                </w:rPr>
                <w:t xml:space="preserve"> (MAC CE-based SCG (de)activation</w:t>
              </w:r>
            </w:ins>
            <w:ins w:id="43" w:author="Henttonen, Tero (Nokia - FI/Espoo)" w:date="2022-01-21T15:07:00Z">
              <w:r>
                <w:rPr>
                  <w:rFonts w:cs="Arial"/>
                  <w:sz w:val="16"/>
                  <w:szCs w:val="16"/>
                </w:rPr>
                <w:t xml:space="preserve"> (if time allows)</w:t>
              </w:r>
            </w:ins>
          </w:p>
          <w:p w14:paraId="0F62E08E" w14:textId="3DD6F31F" w:rsidR="00C77C71" w:rsidRPr="000D4C3C" w:rsidRDefault="00C77C71" w:rsidP="00C77C71">
            <w:pPr>
              <w:shd w:val="clear" w:color="auto" w:fill="FFFFFF"/>
              <w:spacing w:before="0" w:after="20"/>
              <w:rPr>
                <w:rFonts w:cs="Arial"/>
                <w:sz w:val="16"/>
                <w:szCs w:val="16"/>
              </w:rPr>
            </w:pPr>
            <w:ins w:id="44" w:author="Henttonen, Tero (Nokia - FI/Espoo)" w:date="2022-01-21T15:06:00Z">
              <w:r w:rsidRPr="00254066">
                <w:rPr>
                  <w:rFonts w:cs="Arial"/>
                  <w:sz w:val="16"/>
                  <w:szCs w:val="16"/>
                </w:rPr>
                <w:t xml:space="preserve">- </w:t>
              </w:r>
              <w:r w:rsidRPr="00254066">
                <w:rPr>
                  <w:rFonts w:cs="Arial"/>
                  <w:b/>
                  <w:bCs/>
                  <w:sz w:val="16"/>
                  <w:szCs w:val="16"/>
                </w:rPr>
                <w:t>8.2.2.1 (UE at SCG deactivation):</w:t>
              </w:r>
              <w:r w:rsidRPr="00254066">
                <w:t xml:space="preserve"> </w:t>
              </w:r>
              <w:r w:rsidRPr="00254066">
                <w:rPr>
                  <w:sz w:val="16"/>
                  <w:szCs w:val="21"/>
                </w:rPr>
                <w:t xml:space="preserve">P11-12 from </w:t>
              </w:r>
              <w:r w:rsidRPr="003E7C97">
                <w:rPr>
                  <w:rFonts w:cs="Arial"/>
                  <w:sz w:val="16"/>
                  <w:szCs w:val="16"/>
                </w:rPr>
                <w:t>R2-2200881</w:t>
              </w:r>
              <w:r w:rsidRPr="00254066">
                <w:rPr>
                  <w:rFonts w:cs="Arial"/>
                  <w:sz w:val="16"/>
                  <w:szCs w:val="16"/>
                </w:rPr>
                <w:t xml:space="preserve"> (</w:t>
              </w:r>
              <w:r w:rsidRPr="002A5B26">
                <w:rPr>
                  <w:rFonts w:cs="Arial"/>
                  <w:sz w:val="16"/>
                  <w:szCs w:val="16"/>
                  <w:u w:val="single"/>
                </w:rPr>
                <w:t>if</w:t>
              </w:r>
              <w:r>
                <w:rPr>
                  <w:rFonts w:cs="Arial"/>
                  <w:sz w:val="16"/>
                  <w:szCs w:val="16"/>
                  <w:u w:val="single"/>
                </w:rPr>
                <w:t xml:space="preserve"> time allows</w:t>
              </w:r>
              <w:r w:rsidRPr="00254066">
                <w:rPr>
                  <w:rFonts w:cs="Arial"/>
                  <w:sz w:val="16"/>
                  <w:szCs w:val="16"/>
                </w:rPr>
                <w:t>)</w:t>
              </w:r>
            </w:ins>
          </w:p>
        </w:tc>
        <w:tc>
          <w:tcPr>
            <w:tcW w:w="3300" w:type="dxa"/>
            <w:tcBorders>
              <w:left w:val="single" w:sz="4" w:space="0" w:color="auto"/>
              <w:right w:val="single" w:sz="4" w:space="0" w:color="auto"/>
            </w:tcBorders>
            <w:shd w:val="clear" w:color="auto" w:fill="auto"/>
          </w:tcPr>
          <w:p w14:paraId="5B98A185" w14:textId="77777777" w:rsidR="00C77C71" w:rsidRDefault="00C77C71" w:rsidP="00C77C71">
            <w:pPr>
              <w:tabs>
                <w:tab w:val="left" w:pos="720"/>
                <w:tab w:val="left" w:pos="1622"/>
              </w:tabs>
              <w:spacing w:before="20" w:after="20"/>
              <w:rPr>
                <w:ins w:id="45" w:author="Brian Martin" w:date="2022-01-21T15:08:00Z"/>
                <w:rFonts w:eastAsia="新細明體" w:cs="Arial"/>
                <w:color w:val="000000"/>
                <w:sz w:val="16"/>
                <w:szCs w:val="16"/>
                <w:lang w:val="en-US" w:eastAsia="en-US"/>
              </w:rPr>
            </w:pPr>
            <w:r w:rsidRPr="000D4C3C">
              <w:rPr>
                <w:rFonts w:eastAsia="新細明體" w:cs="Arial"/>
                <w:color w:val="000000"/>
                <w:sz w:val="16"/>
                <w:szCs w:val="16"/>
                <w:lang w:val="en-US" w:eastAsia="en-US"/>
              </w:rPr>
              <w:t>LTE17 IoT (Brian)</w:t>
            </w:r>
          </w:p>
          <w:p w14:paraId="5F4D58AA" w14:textId="50606BC1" w:rsidR="00C77C71" w:rsidRPr="00B23546" w:rsidRDefault="00C77C71" w:rsidP="00C77C71">
            <w:pPr>
              <w:tabs>
                <w:tab w:val="left" w:pos="720"/>
                <w:tab w:val="left" w:pos="1622"/>
              </w:tabs>
              <w:spacing w:before="20" w:after="20"/>
              <w:rPr>
                <w:rFonts w:cs="Arial"/>
                <w:sz w:val="16"/>
                <w:szCs w:val="16"/>
                <w:rPrChange w:id="46" w:author="Brian Martin" w:date="2022-01-21T15:09:00Z">
                  <w:rPr/>
                </w:rPrChange>
              </w:rPr>
            </w:pPr>
            <w:ins w:id="47" w:author="Brian Martin" w:date="2022-01-21T15:09:00Z">
              <w:r>
                <w:rPr>
                  <w:rFonts w:cs="Arial"/>
                  <w:sz w:val="16"/>
                  <w:szCs w:val="16"/>
                </w:rPr>
                <w:t>- o</w:t>
              </w:r>
              <w:r w:rsidRPr="00B23546">
                <w:rPr>
                  <w:rFonts w:cs="Arial"/>
                  <w:sz w:val="16"/>
                  <w:szCs w:val="16"/>
                  <w:rPrChange w:id="48" w:author="Brian Martin" w:date="2022-01-21T15:09:00Z">
                    <w:rPr/>
                  </w:rPrChange>
                </w:rPr>
                <w:t>ffline [301]</w:t>
              </w:r>
            </w:ins>
          </w:p>
        </w:tc>
      </w:tr>
      <w:tr w:rsidR="00C77C71" w:rsidRPr="000D4C3C"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14:30-15:15</w:t>
            </w:r>
          </w:p>
        </w:tc>
        <w:tc>
          <w:tcPr>
            <w:tcW w:w="3300" w:type="dxa"/>
            <w:tcBorders>
              <w:left w:val="single" w:sz="4" w:space="0" w:color="auto"/>
              <w:right w:val="single" w:sz="4" w:space="0" w:color="auto"/>
            </w:tcBorders>
          </w:tcPr>
          <w:p w14:paraId="78182B4C" w14:textId="77777777" w:rsidR="00C77C71" w:rsidRDefault="00C77C71" w:rsidP="00C77C71">
            <w:pPr>
              <w:tabs>
                <w:tab w:val="left" w:pos="720"/>
                <w:tab w:val="left" w:pos="1622"/>
              </w:tabs>
              <w:spacing w:before="20" w:after="20"/>
              <w:rPr>
                <w:rFonts w:cs="Arial"/>
                <w:sz w:val="16"/>
                <w:szCs w:val="16"/>
              </w:rPr>
            </w:pPr>
            <w:r w:rsidRPr="000D4C3C">
              <w:rPr>
                <w:rFonts w:cs="Arial"/>
                <w:sz w:val="16"/>
                <w:szCs w:val="16"/>
              </w:rPr>
              <w:t xml:space="preserve">eIAB </w:t>
            </w:r>
          </w:p>
          <w:p w14:paraId="52420D3A" w14:textId="77777777" w:rsidR="00C77C71" w:rsidRDefault="00C77C71" w:rsidP="00C77C71">
            <w:pPr>
              <w:tabs>
                <w:tab w:val="left" w:pos="720"/>
                <w:tab w:val="left" w:pos="1622"/>
              </w:tabs>
              <w:spacing w:before="20" w:after="20"/>
              <w:rPr>
                <w:ins w:id="49" w:author="Johan Johansson" w:date="2022-01-23T18:15:00Z"/>
                <w:rFonts w:cs="Arial"/>
                <w:sz w:val="16"/>
                <w:szCs w:val="16"/>
              </w:rPr>
            </w:pPr>
            <w:ins w:id="50" w:author="Johan Johansson" w:date="2022-01-23T18:15:00Z">
              <w:r>
                <w:rPr>
                  <w:rFonts w:cs="Arial"/>
                  <w:sz w:val="16"/>
                  <w:szCs w:val="16"/>
                </w:rPr>
                <w:t>- [</w:t>
              </w:r>
              <w:r w:rsidRPr="00B209C1">
                <w:rPr>
                  <w:rFonts w:cs="Arial"/>
                  <w:sz w:val="16"/>
                  <w:szCs w:val="16"/>
                </w:rPr>
                <w:t>050][eIAB] MAC</w:t>
              </w:r>
              <w:r>
                <w:rPr>
                  <w:rFonts w:cs="Arial"/>
                  <w:sz w:val="16"/>
                  <w:szCs w:val="16"/>
                </w:rPr>
                <w:t>, if CB is needed</w:t>
              </w:r>
              <w:r w:rsidRPr="00B209C1">
                <w:rPr>
                  <w:rFonts w:cs="Arial"/>
                  <w:sz w:val="16"/>
                  <w:szCs w:val="16"/>
                </w:rPr>
                <w:t xml:space="preserve"> </w:t>
              </w:r>
            </w:ins>
          </w:p>
          <w:p w14:paraId="4B024568" w14:textId="77777777" w:rsidR="00C77C71" w:rsidRDefault="00C77C71" w:rsidP="00C77C71">
            <w:pPr>
              <w:tabs>
                <w:tab w:val="left" w:pos="720"/>
                <w:tab w:val="left" w:pos="1622"/>
              </w:tabs>
              <w:spacing w:before="20" w:after="20"/>
              <w:rPr>
                <w:ins w:id="51" w:author="Johan Johansson" w:date="2022-01-23T18:15:00Z"/>
                <w:rFonts w:cs="Arial"/>
                <w:sz w:val="16"/>
                <w:szCs w:val="16"/>
              </w:rPr>
            </w:pPr>
            <w:ins w:id="52" w:author="Johan Johansson" w:date="2022-01-23T18:15:00Z">
              <w:r>
                <w:rPr>
                  <w:rFonts w:cs="Arial"/>
                  <w:sz w:val="16"/>
                  <w:szCs w:val="16"/>
                </w:rPr>
                <w:t xml:space="preserve">- </w:t>
              </w:r>
              <w:r w:rsidRPr="00B209C1">
                <w:rPr>
                  <w:rFonts w:cs="Arial"/>
                  <w:sz w:val="16"/>
                  <w:szCs w:val="16"/>
                </w:rPr>
                <w:t>[051][eIAB] UE Caps</w:t>
              </w:r>
              <w:r>
                <w:rPr>
                  <w:rFonts w:cs="Arial"/>
                  <w:sz w:val="16"/>
                  <w:szCs w:val="16"/>
                </w:rPr>
                <w:t>, if CB is needed</w:t>
              </w:r>
            </w:ins>
          </w:p>
          <w:p w14:paraId="312D90BB" w14:textId="77777777" w:rsidR="00C77C71" w:rsidRDefault="00C77C71" w:rsidP="00C77C71">
            <w:pPr>
              <w:tabs>
                <w:tab w:val="left" w:pos="720"/>
                <w:tab w:val="left" w:pos="1622"/>
              </w:tabs>
              <w:spacing w:before="20" w:after="20"/>
              <w:rPr>
                <w:ins w:id="53" w:author="Johan Johansson" w:date="2022-01-23T18:15:00Z"/>
                <w:rFonts w:cs="Arial"/>
                <w:sz w:val="16"/>
                <w:szCs w:val="16"/>
              </w:rPr>
            </w:pPr>
            <w:ins w:id="54" w:author="Johan Johansson" w:date="2022-01-23T18:15:00Z">
              <w:r>
                <w:rPr>
                  <w:rFonts w:cs="Arial"/>
                  <w:sz w:val="16"/>
                  <w:szCs w:val="16"/>
                </w:rPr>
                <w:t xml:space="preserve">- </w:t>
              </w:r>
              <w:r w:rsidRPr="00B209C1">
                <w:rPr>
                  <w:rFonts w:cs="Arial"/>
                  <w:sz w:val="16"/>
                  <w:szCs w:val="16"/>
                </w:rPr>
                <w:t>[049][eIAB] BAP Routing</w:t>
              </w:r>
              <w:r>
                <w:rPr>
                  <w:rFonts w:cs="Arial"/>
                  <w:sz w:val="16"/>
                  <w:szCs w:val="16"/>
                </w:rPr>
                <w:t>, if CB is needed</w:t>
              </w:r>
            </w:ins>
          </w:p>
          <w:p w14:paraId="3C1629A1" w14:textId="77777777" w:rsidR="00C77C71" w:rsidRDefault="00C77C71" w:rsidP="00C77C71">
            <w:pPr>
              <w:tabs>
                <w:tab w:val="left" w:pos="720"/>
                <w:tab w:val="left" w:pos="1622"/>
              </w:tabs>
              <w:spacing w:before="20" w:after="20"/>
              <w:rPr>
                <w:ins w:id="55" w:author="Johan Johansson" w:date="2022-01-23T18:15:00Z"/>
                <w:rFonts w:cs="Arial"/>
                <w:sz w:val="16"/>
                <w:szCs w:val="16"/>
              </w:rPr>
            </w:pPr>
          </w:p>
          <w:p w14:paraId="3947DB35" w14:textId="77777777" w:rsidR="00C77C71" w:rsidRDefault="00C77C71" w:rsidP="00C77C71">
            <w:pPr>
              <w:tabs>
                <w:tab w:val="left" w:pos="720"/>
                <w:tab w:val="left" w:pos="1622"/>
              </w:tabs>
              <w:spacing w:before="20" w:after="20"/>
              <w:rPr>
                <w:rFonts w:cs="Arial"/>
                <w:sz w:val="16"/>
                <w:szCs w:val="16"/>
              </w:rPr>
            </w:pPr>
            <w:r>
              <w:rPr>
                <w:rFonts w:cs="Arial"/>
                <w:sz w:val="16"/>
                <w:szCs w:val="16"/>
              </w:rPr>
              <w:t>QoE</w:t>
            </w:r>
          </w:p>
          <w:p w14:paraId="14B1524E" w14:textId="77777777" w:rsidR="00C77C71" w:rsidRDefault="00C77C71" w:rsidP="00C77C71">
            <w:pPr>
              <w:tabs>
                <w:tab w:val="left" w:pos="720"/>
                <w:tab w:val="left" w:pos="1622"/>
              </w:tabs>
              <w:spacing w:before="20" w:after="20"/>
              <w:rPr>
                <w:ins w:id="56" w:author="Johan Johansson" w:date="2022-01-23T18:15:00Z"/>
                <w:rFonts w:cs="Arial"/>
                <w:sz w:val="16"/>
                <w:szCs w:val="16"/>
              </w:rPr>
            </w:pPr>
            <w:ins w:id="57" w:author="Johan Johansson" w:date="2022-01-23T18:15:00Z">
              <w:r>
                <w:rPr>
                  <w:rFonts w:cs="Arial"/>
                  <w:sz w:val="16"/>
                  <w:szCs w:val="16"/>
                </w:rPr>
                <w:t xml:space="preserve">- </w:t>
              </w:r>
              <w:r w:rsidRPr="00E04FD7">
                <w:rPr>
                  <w:rFonts w:cs="Arial"/>
                  <w:sz w:val="16"/>
                  <w:szCs w:val="16"/>
                </w:rPr>
                <w:t>[030][QoE] Other open issues</w:t>
              </w:r>
              <w:r>
                <w:rPr>
                  <w:rFonts w:cs="Arial"/>
                  <w:sz w:val="16"/>
                  <w:szCs w:val="16"/>
                </w:rPr>
                <w:t>, if CB is needed</w:t>
              </w:r>
            </w:ins>
          </w:p>
          <w:p w14:paraId="71AF29D6" w14:textId="77777777" w:rsidR="00C77C71" w:rsidRDefault="00C77C71" w:rsidP="00C77C71">
            <w:pPr>
              <w:tabs>
                <w:tab w:val="left" w:pos="720"/>
                <w:tab w:val="left" w:pos="1622"/>
              </w:tabs>
              <w:spacing w:before="20" w:after="20"/>
              <w:rPr>
                <w:ins w:id="58" w:author="Johan Johansson" w:date="2022-01-23T18:15:00Z"/>
                <w:rFonts w:cs="Arial"/>
                <w:sz w:val="16"/>
                <w:szCs w:val="16"/>
              </w:rPr>
            </w:pPr>
            <w:ins w:id="59" w:author="Johan Johansson" w:date="2022-01-23T18:15:00Z">
              <w:r>
                <w:rPr>
                  <w:rFonts w:cs="Arial"/>
                  <w:sz w:val="16"/>
                  <w:szCs w:val="16"/>
                </w:rPr>
                <w:t xml:space="preserve">- </w:t>
              </w:r>
              <w:r w:rsidRPr="00E04FD7">
                <w:rPr>
                  <w:rFonts w:cs="Arial"/>
                  <w:sz w:val="16"/>
                  <w:szCs w:val="16"/>
                </w:rPr>
                <w:t>[029][QoE] RAN Visible QoE</w:t>
              </w:r>
              <w:r>
                <w:rPr>
                  <w:rFonts w:cs="Arial"/>
                  <w:sz w:val="16"/>
                  <w:szCs w:val="16"/>
                </w:rPr>
                <w:t>, if CB is needed</w:t>
              </w:r>
            </w:ins>
          </w:p>
          <w:p w14:paraId="4F1ECA3B" w14:textId="77777777" w:rsidR="00C77C71" w:rsidRDefault="00C77C71" w:rsidP="00C77C71">
            <w:pPr>
              <w:tabs>
                <w:tab w:val="left" w:pos="720"/>
                <w:tab w:val="left" w:pos="1622"/>
              </w:tabs>
              <w:spacing w:before="20" w:after="20"/>
              <w:rPr>
                <w:ins w:id="60" w:author="Johan Johansson" w:date="2022-01-23T18:16:00Z"/>
                <w:rFonts w:cs="Arial"/>
                <w:sz w:val="16"/>
                <w:szCs w:val="16"/>
              </w:rPr>
            </w:pPr>
            <w:ins w:id="61" w:author="Johan Johansson" w:date="2022-01-23T18:15:00Z">
              <w:r>
                <w:rPr>
                  <w:rFonts w:cs="Arial"/>
                  <w:sz w:val="16"/>
                  <w:szCs w:val="16"/>
                </w:rPr>
                <w:t xml:space="preserve">- </w:t>
              </w:r>
              <w:r w:rsidRPr="00E04FD7">
                <w:rPr>
                  <w:rFonts w:cs="Arial"/>
                  <w:sz w:val="16"/>
                  <w:szCs w:val="16"/>
                </w:rPr>
                <w:t>[031][QoE] UE capabilities</w:t>
              </w:r>
              <w:r>
                <w:rPr>
                  <w:rFonts w:cs="Arial"/>
                  <w:sz w:val="16"/>
                  <w:szCs w:val="16"/>
                </w:rPr>
                <w:t>, if CB is needed</w:t>
              </w:r>
            </w:ins>
          </w:p>
          <w:p w14:paraId="17DBADF1" w14:textId="3953E433" w:rsidR="00C77C71" w:rsidRPr="000D4C3C" w:rsidRDefault="00C77C71" w:rsidP="00C77C71">
            <w:pPr>
              <w:tabs>
                <w:tab w:val="left" w:pos="720"/>
                <w:tab w:val="left" w:pos="1622"/>
              </w:tabs>
              <w:spacing w:before="20" w:after="20"/>
              <w:rPr>
                <w:rFonts w:cs="Arial"/>
                <w:sz w:val="16"/>
                <w:szCs w:val="16"/>
              </w:rPr>
            </w:pPr>
            <w:del w:id="62" w:author="Johan Johansson" w:date="2022-01-23T18:15:00Z">
              <w:r w:rsidRPr="000D4C3C" w:rsidDel="001408D3">
                <w:rPr>
                  <w:rFonts w:cs="Arial"/>
                  <w:sz w:val="16"/>
                  <w:szCs w:val="16"/>
                </w:rPr>
                <w:delText>CB UDC Johan</w:delText>
              </w:r>
            </w:del>
          </w:p>
        </w:tc>
        <w:tc>
          <w:tcPr>
            <w:tcW w:w="3300" w:type="dxa"/>
            <w:tcBorders>
              <w:left w:val="single" w:sz="4" w:space="0" w:color="auto"/>
              <w:right w:val="single" w:sz="4" w:space="0" w:color="auto"/>
            </w:tcBorders>
            <w:shd w:val="clear" w:color="auto" w:fill="auto"/>
          </w:tcPr>
          <w:p w14:paraId="2C3911CA" w14:textId="77777777"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NR17 IIOT (Diana)</w:t>
            </w:r>
          </w:p>
          <w:p w14:paraId="0E9C0811" w14:textId="0EEBA1BE" w:rsidR="00C77C71" w:rsidRPr="000D4C3C" w:rsidDel="00DC2B00" w:rsidRDefault="00C77C71" w:rsidP="00C77C71">
            <w:pPr>
              <w:tabs>
                <w:tab w:val="left" w:pos="720"/>
                <w:tab w:val="left" w:pos="1622"/>
              </w:tabs>
              <w:spacing w:before="20" w:after="20"/>
              <w:rPr>
                <w:del w:id="63" w:author="Diana Pani" w:date="2022-01-20T20:32:00Z"/>
                <w:rFonts w:cs="Arial"/>
                <w:sz w:val="16"/>
                <w:szCs w:val="16"/>
              </w:rPr>
            </w:pPr>
            <w:del w:id="64" w:author="Diana Pani" w:date="2022-01-20T20:32:00Z">
              <w:r w:rsidRPr="000D4C3C" w:rsidDel="00DC2B00">
                <w:rPr>
                  <w:rFonts w:cs="Arial"/>
                  <w:sz w:val="16"/>
                  <w:szCs w:val="16"/>
                </w:rPr>
                <w:delText>8.5.2 Tsynch (AT meeting email discussion)</w:delText>
              </w:r>
            </w:del>
          </w:p>
          <w:p w14:paraId="3BEFF76A" w14:textId="62B62545" w:rsidR="00C77C71" w:rsidRDefault="00C77C71" w:rsidP="00C77C71">
            <w:pPr>
              <w:tabs>
                <w:tab w:val="left" w:pos="720"/>
                <w:tab w:val="left" w:pos="1622"/>
              </w:tabs>
              <w:spacing w:before="20" w:after="20"/>
              <w:rPr>
                <w:ins w:id="65" w:author="Diana Pani" w:date="2022-01-20T20:32:00Z"/>
                <w:rFonts w:cs="Arial"/>
                <w:sz w:val="16"/>
                <w:szCs w:val="16"/>
              </w:rPr>
            </w:pPr>
            <w:r w:rsidRPr="000D4C3C">
              <w:rPr>
                <w:rFonts w:cs="Arial"/>
                <w:sz w:val="16"/>
                <w:szCs w:val="16"/>
              </w:rPr>
              <w:t>8.5.3 UCE (</w:t>
            </w:r>
            <w:del w:id="66" w:author="Diana Pani" w:date="2022-01-20T20:47:00Z">
              <w:r w:rsidRPr="000D4C3C" w:rsidDel="00F41038">
                <w:rPr>
                  <w:rFonts w:cs="Arial"/>
                  <w:sz w:val="16"/>
                  <w:szCs w:val="16"/>
                </w:rPr>
                <w:delText>AT meeting email discussion</w:delText>
              </w:r>
            </w:del>
            <w:ins w:id="67" w:author="Diana Pani" w:date="2022-01-20T20:47:00Z">
              <w:r>
                <w:rPr>
                  <w:rFonts w:cs="Arial"/>
                  <w:sz w:val="16"/>
                  <w:szCs w:val="16"/>
                </w:rPr>
                <w:t>Email discussion 504</w:t>
              </w:r>
            </w:ins>
            <w:r w:rsidRPr="000D4C3C">
              <w:rPr>
                <w:rFonts w:cs="Arial"/>
                <w:sz w:val="16"/>
                <w:szCs w:val="16"/>
              </w:rPr>
              <w:t>)</w:t>
            </w:r>
          </w:p>
          <w:p w14:paraId="61ACA4B4" w14:textId="5303F98A" w:rsidR="00C77C71" w:rsidRPr="000D4C3C" w:rsidRDefault="00C77C71" w:rsidP="00C77C71">
            <w:pPr>
              <w:tabs>
                <w:tab w:val="left" w:pos="720"/>
                <w:tab w:val="left" w:pos="1622"/>
              </w:tabs>
              <w:spacing w:before="20" w:after="20"/>
              <w:rPr>
                <w:rFonts w:cs="Arial"/>
                <w:sz w:val="16"/>
                <w:szCs w:val="16"/>
              </w:rPr>
            </w:pPr>
            <w:ins w:id="68" w:author="Diana Pani" w:date="2022-01-20T20:32:00Z">
              <w:r w:rsidRPr="000D4C3C">
                <w:rPr>
                  <w:rFonts w:cs="Arial"/>
                  <w:sz w:val="16"/>
                  <w:szCs w:val="16"/>
                </w:rPr>
                <w:t>8.5.2 Tsynch (</w:t>
              </w:r>
            </w:ins>
            <w:ins w:id="69" w:author="Diana Pani" w:date="2022-01-20T20:48:00Z">
              <w:r>
                <w:rPr>
                  <w:rFonts w:cs="Arial"/>
                  <w:sz w:val="16"/>
                  <w:szCs w:val="16"/>
                </w:rPr>
                <w:t>E</w:t>
              </w:r>
            </w:ins>
            <w:ins w:id="70" w:author="Diana Pani" w:date="2022-01-20T20:32:00Z">
              <w:r w:rsidRPr="000D4C3C">
                <w:rPr>
                  <w:rFonts w:cs="Arial"/>
                  <w:sz w:val="16"/>
                  <w:szCs w:val="16"/>
                </w:rPr>
                <w:t>mail discussion</w:t>
              </w:r>
            </w:ins>
            <w:ins w:id="71" w:author="Diana Pani" w:date="2022-01-20T20:48:00Z">
              <w:r>
                <w:rPr>
                  <w:rFonts w:cs="Arial"/>
                  <w:sz w:val="16"/>
                  <w:szCs w:val="16"/>
                </w:rPr>
                <w:t xml:space="preserve"> 503</w:t>
              </w:r>
            </w:ins>
            <w:ins w:id="72" w:author="Diana Pani" w:date="2022-01-20T20:32:00Z">
              <w:r w:rsidRPr="000D4C3C">
                <w:rPr>
                  <w:rFonts w:cs="Arial"/>
                  <w:sz w:val="16"/>
                  <w:szCs w:val="16"/>
                </w:rPr>
                <w:t>)</w:t>
              </w:r>
            </w:ins>
          </w:p>
        </w:tc>
        <w:tc>
          <w:tcPr>
            <w:tcW w:w="3300" w:type="dxa"/>
            <w:tcBorders>
              <w:left w:val="single" w:sz="4" w:space="0" w:color="auto"/>
              <w:right w:val="single" w:sz="4" w:space="0" w:color="auto"/>
            </w:tcBorders>
            <w:shd w:val="clear" w:color="auto" w:fill="auto"/>
          </w:tcPr>
          <w:p w14:paraId="11DBA6F6" w14:textId="77777777" w:rsidR="00C77C71" w:rsidRDefault="00C77C71" w:rsidP="00C77C71">
            <w:pPr>
              <w:rPr>
                <w:ins w:id="73" w:author="Nathan Tenny" w:date="2022-01-21T08:05:00Z"/>
                <w:rFonts w:cs="Arial"/>
                <w:sz w:val="16"/>
                <w:szCs w:val="16"/>
              </w:rPr>
            </w:pPr>
            <w:r w:rsidRPr="000D4C3C">
              <w:rPr>
                <w:rFonts w:cs="Arial"/>
                <w:sz w:val="16"/>
                <w:szCs w:val="16"/>
              </w:rPr>
              <w:t>NR17 Pos (Nathan)</w:t>
            </w:r>
          </w:p>
          <w:p w14:paraId="27A69908" w14:textId="77777777" w:rsidR="00C77C71" w:rsidRDefault="00C77C71" w:rsidP="00C77C71">
            <w:pPr>
              <w:rPr>
                <w:ins w:id="74" w:author="Nathan Tenny" w:date="2022-01-21T08:05:00Z"/>
                <w:rFonts w:cs="Arial"/>
                <w:sz w:val="16"/>
                <w:szCs w:val="16"/>
              </w:rPr>
            </w:pPr>
            <w:ins w:id="75" w:author="Nathan Tenny" w:date="2022-01-21T08:05:00Z">
              <w:r>
                <w:rPr>
                  <w:rFonts w:cs="Arial"/>
                  <w:sz w:val="16"/>
                  <w:szCs w:val="16"/>
                </w:rPr>
                <w:t>Email discussion [612] (accuracy)</w:t>
              </w:r>
            </w:ins>
          </w:p>
          <w:p w14:paraId="37378966" w14:textId="0FBC7C66" w:rsidR="00C77C71" w:rsidRPr="000D4C3C" w:rsidRDefault="00C77C71" w:rsidP="00C77C71">
            <w:pPr>
              <w:rPr>
                <w:rFonts w:cs="Arial"/>
                <w:sz w:val="16"/>
                <w:szCs w:val="16"/>
              </w:rPr>
            </w:pPr>
            <w:ins w:id="76" w:author="Nathan Tenny" w:date="2022-01-21T08:05:00Z">
              <w:r>
                <w:rPr>
                  <w:rFonts w:cs="Arial"/>
                  <w:sz w:val="16"/>
                  <w:szCs w:val="16"/>
                </w:rPr>
                <w:t>Email discussion [614] (PRUs)</w:t>
              </w:r>
            </w:ins>
          </w:p>
        </w:tc>
      </w:tr>
      <w:tr w:rsidR="00C77C71" w:rsidRPr="000D4C3C"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tcPr>
          <w:p w14:paraId="3E09E5CA" w14:textId="77777777" w:rsidR="00C77C71" w:rsidRPr="002D5EF5" w:rsidRDefault="00C77C71" w:rsidP="00C77C71">
            <w:pPr>
              <w:tabs>
                <w:tab w:val="left" w:pos="720"/>
                <w:tab w:val="left" w:pos="1622"/>
              </w:tabs>
              <w:spacing w:before="20" w:after="20"/>
              <w:rPr>
                <w:rFonts w:cs="Arial"/>
                <w:sz w:val="16"/>
                <w:szCs w:val="16"/>
              </w:rPr>
            </w:pPr>
            <w:r w:rsidRPr="002D5EF5">
              <w:rPr>
                <w:rFonts w:cs="Arial"/>
                <w:sz w:val="16"/>
                <w:szCs w:val="16"/>
              </w:rPr>
              <w:t xml:space="preserve">CB feMIMO Johan </w:t>
            </w:r>
          </w:p>
          <w:p w14:paraId="1CC138D9" w14:textId="77777777" w:rsidR="00C77C71" w:rsidRDefault="00C77C71" w:rsidP="00C77C71">
            <w:pPr>
              <w:tabs>
                <w:tab w:val="left" w:pos="720"/>
                <w:tab w:val="left" w:pos="1622"/>
              </w:tabs>
              <w:spacing w:before="20" w:after="20"/>
              <w:rPr>
                <w:ins w:id="77" w:author="Johan Johansson" w:date="2022-01-23T18:15:00Z"/>
                <w:sz w:val="16"/>
                <w:szCs w:val="16"/>
              </w:rPr>
            </w:pPr>
            <w:ins w:id="78" w:author="Johan Johansson" w:date="2022-01-23T18:15:00Z">
              <w:r>
                <w:rPr>
                  <w:sz w:val="16"/>
                  <w:szCs w:val="16"/>
                </w:rPr>
                <w:t>- [052]</w:t>
              </w:r>
              <w:r w:rsidRPr="002D5EF5">
                <w:rPr>
                  <w:sz w:val="16"/>
                  <w:szCs w:val="16"/>
                </w:rPr>
                <w:t xml:space="preserve"> RRC progress</w:t>
              </w:r>
            </w:ins>
          </w:p>
          <w:p w14:paraId="033734CF" w14:textId="626646D3" w:rsidR="00C77C71" w:rsidRPr="000D4C3C" w:rsidRDefault="00C77C71" w:rsidP="00C77C7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63D7A6A" w14:textId="22803C71" w:rsidR="00C77C71" w:rsidRDefault="00C77C71" w:rsidP="00C77C71">
            <w:pPr>
              <w:tabs>
                <w:tab w:val="left" w:pos="720"/>
                <w:tab w:val="left" w:pos="1622"/>
              </w:tabs>
              <w:spacing w:before="20" w:after="20"/>
              <w:rPr>
                <w:ins w:id="79" w:author="Diana Pani" w:date="2022-01-20T20:33:00Z"/>
                <w:rFonts w:cs="Arial"/>
                <w:sz w:val="16"/>
                <w:szCs w:val="16"/>
              </w:rPr>
            </w:pPr>
            <w:ins w:id="80" w:author="Diana Pani" w:date="2022-01-20T20:56:00Z">
              <w:r>
                <w:rPr>
                  <w:rFonts w:cs="Arial"/>
                  <w:sz w:val="16"/>
                  <w:szCs w:val="16"/>
                </w:rPr>
                <w:t xml:space="preserve">@15:10 </w:t>
              </w:r>
            </w:ins>
            <w:r w:rsidRPr="000D4C3C">
              <w:rPr>
                <w:rFonts w:cs="Arial"/>
                <w:sz w:val="16"/>
                <w:szCs w:val="16"/>
              </w:rPr>
              <w:t>NR17 RACH indication / partitioning (Diana)</w:t>
            </w:r>
          </w:p>
          <w:p w14:paraId="6C327C66" w14:textId="232E91E6" w:rsidR="00C77C71" w:rsidRDefault="00C77C71" w:rsidP="00C77C71">
            <w:pPr>
              <w:tabs>
                <w:tab w:val="left" w:pos="720"/>
                <w:tab w:val="left" w:pos="1622"/>
              </w:tabs>
              <w:spacing w:before="20" w:after="20"/>
              <w:rPr>
                <w:ins w:id="81" w:author="Diana Pani" w:date="2022-01-20T20:42:00Z"/>
                <w:rFonts w:cs="Arial"/>
                <w:sz w:val="16"/>
                <w:szCs w:val="16"/>
              </w:rPr>
            </w:pPr>
            <w:ins w:id="82" w:author="Diana Pani" w:date="2022-01-20T20:42:00Z">
              <w:r>
                <w:rPr>
                  <w:rFonts w:cs="Arial"/>
                  <w:sz w:val="16"/>
                  <w:szCs w:val="16"/>
                </w:rPr>
                <w:t xml:space="preserve">8.18.2 </w:t>
              </w:r>
            </w:ins>
            <w:ins w:id="83" w:author="Diana Pani" w:date="2022-01-20T20:33:00Z">
              <w:r>
                <w:rPr>
                  <w:rFonts w:cs="Arial"/>
                  <w:sz w:val="16"/>
                  <w:szCs w:val="16"/>
                </w:rPr>
                <w:t xml:space="preserve">Remaining proposals </w:t>
              </w:r>
            </w:ins>
            <w:ins w:id="84" w:author="Diana Pani" w:date="2022-01-20T20:42:00Z">
              <w:r>
                <w:rPr>
                  <w:rFonts w:cs="Arial"/>
                  <w:sz w:val="16"/>
                  <w:szCs w:val="16"/>
                </w:rPr>
                <w:t xml:space="preserve">from </w:t>
              </w:r>
              <w:r w:rsidRPr="00CA6228">
                <w:rPr>
                  <w:rFonts w:cs="Arial"/>
                  <w:sz w:val="16"/>
                  <w:szCs w:val="16"/>
                </w:rPr>
                <w:t>R2-2200049</w:t>
              </w:r>
            </w:ins>
          </w:p>
          <w:p w14:paraId="4C9FDC00" w14:textId="5EE91631" w:rsidR="00C77C71" w:rsidRPr="000D4C3C" w:rsidRDefault="00C77C71" w:rsidP="00C77C71">
            <w:pPr>
              <w:tabs>
                <w:tab w:val="left" w:pos="720"/>
                <w:tab w:val="left" w:pos="1622"/>
              </w:tabs>
              <w:spacing w:before="20" w:after="20"/>
              <w:rPr>
                <w:rFonts w:cs="Arial"/>
                <w:sz w:val="16"/>
                <w:szCs w:val="16"/>
              </w:rPr>
            </w:pPr>
            <w:ins w:id="85" w:author="Diana Pani" w:date="2022-01-20T20:42:00Z">
              <w:r>
                <w:rPr>
                  <w:rFonts w:cs="Arial"/>
                  <w:sz w:val="16"/>
                  <w:szCs w:val="16"/>
                </w:rPr>
                <w:t xml:space="preserve">Small Data </w:t>
              </w:r>
            </w:ins>
          </w:p>
          <w:p w14:paraId="28D542D1" w14:textId="6422D37F"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 xml:space="preserve">8.6.2 </w:t>
            </w:r>
            <w:ins w:id="86" w:author="Diana Pani" w:date="2022-01-20T20:32:00Z">
              <w:r>
                <w:rPr>
                  <w:rFonts w:cs="Arial"/>
                  <w:sz w:val="16"/>
                  <w:szCs w:val="16"/>
                </w:rPr>
                <w:t xml:space="preserve">SDT </w:t>
              </w:r>
            </w:ins>
            <w:r w:rsidRPr="000D4C3C">
              <w:rPr>
                <w:rFonts w:cs="Arial"/>
                <w:sz w:val="16"/>
                <w:szCs w:val="16"/>
              </w:rPr>
              <w:t>UP (</w:t>
            </w:r>
            <w:del w:id="87" w:author="Diana Pani" w:date="2022-01-20T20:43:00Z">
              <w:r w:rsidRPr="000D4C3C" w:rsidDel="00625E09">
                <w:rPr>
                  <w:rFonts w:cs="Arial"/>
                  <w:sz w:val="16"/>
                  <w:szCs w:val="16"/>
                </w:rPr>
                <w:delText>AT meeting email discussion</w:delText>
              </w:r>
            </w:del>
            <w:ins w:id="88" w:author="Diana Pani" w:date="2022-01-20T20:43:00Z">
              <w:r>
                <w:rPr>
                  <w:rFonts w:cs="Arial"/>
                  <w:sz w:val="16"/>
                  <w:szCs w:val="16"/>
                </w:rPr>
                <w:t>Email discussion 501</w:t>
              </w:r>
            </w:ins>
            <w:r w:rsidRPr="000D4C3C">
              <w:rPr>
                <w:rFonts w:cs="Arial"/>
                <w:sz w:val="16"/>
                <w:szCs w:val="16"/>
              </w:rPr>
              <w:t>)</w:t>
            </w:r>
          </w:p>
          <w:p w14:paraId="1AC8C657" w14:textId="38D21270" w:rsidR="00C77C71" w:rsidRDefault="00C77C71" w:rsidP="00C77C71">
            <w:pPr>
              <w:tabs>
                <w:tab w:val="left" w:pos="720"/>
                <w:tab w:val="left" w:pos="1622"/>
              </w:tabs>
              <w:spacing w:before="20" w:after="20"/>
              <w:rPr>
                <w:ins w:id="89" w:author="Diana Pani" w:date="2022-01-20T20:42:00Z"/>
                <w:rFonts w:cs="Arial"/>
                <w:sz w:val="16"/>
                <w:szCs w:val="16"/>
              </w:rPr>
            </w:pPr>
            <w:ins w:id="90" w:author="Diana Pani" w:date="2022-01-20T20:42:00Z">
              <w:r>
                <w:rPr>
                  <w:rFonts w:cs="Arial"/>
                  <w:sz w:val="16"/>
                  <w:szCs w:val="16"/>
                </w:rPr>
                <w:t>8.</w:t>
              </w:r>
            </w:ins>
            <w:ins w:id="91" w:author="Diana Pani" w:date="2022-01-20T20:43:00Z">
              <w:r>
                <w:rPr>
                  <w:rFonts w:cs="Arial"/>
                  <w:sz w:val="16"/>
                  <w:szCs w:val="16"/>
                </w:rPr>
                <w:t>6.3 SDT CP (email discussion 502)</w:t>
              </w:r>
            </w:ins>
          </w:p>
          <w:p w14:paraId="77F19C99" w14:textId="24137DAB" w:rsidR="00C77C71" w:rsidRPr="000D4C3C" w:rsidRDefault="00C77C71" w:rsidP="00C77C71">
            <w:pPr>
              <w:tabs>
                <w:tab w:val="left" w:pos="720"/>
                <w:tab w:val="left" w:pos="1622"/>
              </w:tabs>
              <w:spacing w:before="20" w:after="20"/>
              <w:rPr>
                <w:rFonts w:cs="Arial"/>
                <w:sz w:val="16"/>
                <w:szCs w:val="16"/>
              </w:rPr>
            </w:pPr>
            <w:del w:id="92" w:author="Diana Pani" w:date="2022-01-20T20:42:00Z">
              <w:r w:rsidRPr="000D4C3C" w:rsidDel="00625E09">
                <w:rPr>
                  <w:rFonts w:cs="Arial"/>
                  <w:sz w:val="16"/>
                  <w:szCs w:val="16"/>
                </w:rPr>
                <w:delText>Other remaining CBs from Week1</w:delText>
              </w:r>
            </w:del>
          </w:p>
        </w:tc>
        <w:tc>
          <w:tcPr>
            <w:tcW w:w="3300" w:type="dxa"/>
            <w:tcBorders>
              <w:left w:val="single" w:sz="4" w:space="0" w:color="auto"/>
              <w:right w:val="single" w:sz="4" w:space="0" w:color="auto"/>
            </w:tcBorders>
            <w:shd w:val="clear" w:color="auto" w:fill="auto"/>
          </w:tcPr>
          <w:p w14:paraId="23A46AEA" w14:textId="26790776" w:rsidR="00C77C71" w:rsidRDefault="00C77C71" w:rsidP="00C77C71">
            <w:pPr>
              <w:rPr>
                <w:ins w:id="93" w:author="Nathan Tenny" w:date="2022-01-21T08:06:00Z"/>
                <w:rFonts w:cs="Arial"/>
                <w:sz w:val="16"/>
                <w:szCs w:val="16"/>
              </w:rPr>
            </w:pPr>
            <w:r w:rsidRPr="000D4C3C">
              <w:rPr>
                <w:rFonts w:cs="Arial"/>
                <w:sz w:val="16"/>
                <w:szCs w:val="16"/>
              </w:rPr>
              <w:t>CB Nathan</w:t>
            </w:r>
          </w:p>
          <w:p w14:paraId="0C1FFA29" w14:textId="19488EAD" w:rsidR="00C77C71" w:rsidRDefault="00C77C71" w:rsidP="00C77C71">
            <w:pPr>
              <w:rPr>
                <w:ins w:id="94" w:author="Nathan Tenny" w:date="2022-01-21T08:06:00Z"/>
                <w:rFonts w:cs="Arial"/>
                <w:sz w:val="16"/>
                <w:szCs w:val="16"/>
              </w:rPr>
            </w:pPr>
            <w:ins w:id="95" w:author="Nathan Tenny" w:date="2022-01-21T08:06:00Z">
              <w:r>
                <w:rPr>
                  <w:rFonts w:cs="Arial"/>
                  <w:sz w:val="16"/>
                  <w:szCs w:val="16"/>
                </w:rPr>
                <w:t>Positioning CBs</w:t>
              </w:r>
            </w:ins>
          </w:p>
          <w:p w14:paraId="19A69399" w14:textId="0F963F8B" w:rsidR="00C77C71" w:rsidRDefault="00C77C71" w:rsidP="00C77C71">
            <w:pPr>
              <w:rPr>
                <w:ins w:id="96" w:author="Nathan Tenny" w:date="2022-01-21T08:06:00Z"/>
                <w:rFonts w:cs="Arial"/>
                <w:sz w:val="16"/>
                <w:szCs w:val="16"/>
              </w:rPr>
            </w:pPr>
            <w:ins w:id="97" w:author="Nathan Tenny" w:date="2022-01-21T08:06:00Z">
              <w:r>
                <w:rPr>
                  <w:rFonts w:cs="Arial"/>
                  <w:sz w:val="16"/>
                  <w:szCs w:val="16"/>
                </w:rPr>
                <w:t>Email discussion [610] (capabilities)</w:t>
              </w:r>
            </w:ins>
          </w:p>
          <w:p w14:paraId="12106FEC" w14:textId="745A8DEA" w:rsidR="00C77C71" w:rsidRDefault="00C77C71" w:rsidP="00C77C71">
            <w:pPr>
              <w:rPr>
                <w:ins w:id="98" w:author="Nathan Tenny" w:date="2022-01-21T08:06:00Z"/>
                <w:rFonts w:cs="Arial"/>
                <w:sz w:val="16"/>
                <w:szCs w:val="16"/>
              </w:rPr>
            </w:pPr>
            <w:ins w:id="99" w:author="Nathan Tenny" w:date="2022-01-21T08:06:00Z">
              <w:r>
                <w:rPr>
                  <w:rFonts w:cs="Arial"/>
                  <w:sz w:val="16"/>
                  <w:szCs w:val="16"/>
                </w:rPr>
                <w:t>Email discussion [611] (integrity)</w:t>
              </w:r>
            </w:ins>
          </w:p>
          <w:p w14:paraId="510342DE" w14:textId="6FFFAB13" w:rsidR="00C77C71" w:rsidRDefault="00C77C71" w:rsidP="00C77C71">
            <w:pPr>
              <w:rPr>
                <w:ins w:id="100" w:author="Nathan Tenny" w:date="2022-01-21T08:06:00Z"/>
                <w:rFonts w:cs="Arial"/>
                <w:sz w:val="16"/>
                <w:szCs w:val="16"/>
              </w:rPr>
            </w:pPr>
            <w:ins w:id="101" w:author="Nathan Tenny" w:date="2022-01-21T08:06:00Z">
              <w:r>
                <w:rPr>
                  <w:rFonts w:cs="Arial"/>
                  <w:sz w:val="16"/>
                  <w:szCs w:val="16"/>
                </w:rPr>
                <w:t>Email discussion [616] (latency)</w:t>
              </w:r>
            </w:ins>
          </w:p>
          <w:p w14:paraId="3E52FC4D" w14:textId="763FA199" w:rsidR="00C77C71" w:rsidRDefault="00C77C71" w:rsidP="00C77C71">
            <w:pPr>
              <w:rPr>
                <w:ins w:id="102" w:author="Nathan Tenny" w:date="2022-01-21T08:06:00Z"/>
                <w:rFonts w:cs="Arial"/>
                <w:sz w:val="16"/>
                <w:szCs w:val="16"/>
              </w:rPr>
            </w:pPr>
            <w:ins w:id="103" w:author="Nathan Tenny" w:date="2022-01-21T08:06:00Z">
              <w:r>
                <w:rPr>
                  <w:rFonts w:cs="Arial"/>
                  <w:sz w:val="16"/>
                  <w:szCs w:val="16"/>
                </w:rPr>
                <w:t xml:space="preserve">Email discussion </w:t>
              </w:r>
            </w:ins>
            <w:ins w:id="104" w:author="Nathan Tenny" w:date="2022-01-21T08:07:00Z">
              <w:r>
                <w:rPr>
                  <w:rFonts w:cs="Arial"/>
                  <w:sz w:val="16"/>
                  <w:szCs w:val="16"/>
                </w:rPr>
                <w:t>[617] RRC_INACTIVE</w:t>
              </w:r>
            </w:ins>
          </w:p>
          <w:p w14:paraId="3B00F6D2" w14:textId="13A770FF" w:rsidR="00C77C71" w:rsidRPr="000D4C3C" w:rsidRDefault="00C77C71" w:rsidP="00C77C71">
            <w:pPr>
              <w:rPr>
                <w:rFonts w:cs="Arial"/>
                <w:sz w:val="16"/>
                <w:szCs w:val="16"/>
              </w:rPr>
            </w:pPr>
          </w:p>
        </w:tc>
      </w:tr>
      <w:tr w:rsidR="00C77C71" w:rsidRPr="000D4C3C"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C77C71" w:rsidRPr="000D4C3C" w:rsidRDefault="00C77C71" w:rsidP="00C77C71">
            <w:pPr>
              <w:tabs>
                <w:tab w:val="left" w:pos="720"/>
                <w:tab w:val="left" w:pos="1622"/>
              </w:tabs>
              <w:spacing w:before="20" w:after="20"/>
              <w:rPr>
                <w:rFonts w:cs="Arial"/>
                <w:b/>
                <w:sz w:val="16"/>
                <w:szCs w:val="16"/>
              </w:rPr>
            </w:pPr>
            <w:r w:rsidRPr="000D4C3C">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C77C71" w:rsidRPr="000D4C3C" w:rsidRDefault="00C77C71" w:rsidP="00C77C7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C77C71" w:rsidRPr="000D4C3C" w:rsidRDefault="00C77C71" w:rsidP="00C77C7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C77C71" w:rsidRPr="000D4C3C" w:rsidRDefault="00C77C71" w:rsidP="00C77C71">
            <w:pPr>
              <w:tabs>
                <w:tab w:val="left" w:pos="18"/>
                <w:tab w:val="left" w:pos="1622"/>
              </w:tabs>
              <w:spacing w:before="20" w:after="20"/>
              <w:ind w:left="18"/>
              <w:rPr>
                <w:rFonts w:cs="Arial"/>
                <w:sz w:val="16"/>
                <w:szCs w:val="16"/>
              </w:rPr>
            </w:pPr>
          </w:p>
        </w:tc>
      </w:tr>
      <w:tr w:rsidR="00C77C71" w:rsidRPr="000D4C3C"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C77C71" w:rsidRPr="000D4C3C" w:rsidRDefault="00C77C71" w:rsidP="00C77C71">
            <w:pPr>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907411B" w14:textId="77777777" w:rsidR="00C77C71" w:rsidRDefault="00C77C71" w:rsidP="00C77C71">
            <w:pPr>
              <w:shd w:val="clear" w:color="auto" w:fill="FFFFFF"/>
              <w:spacing w:before="0" w:after="20"/>
              <w:rPr>
                <w:rFonts w:cs="Arial"/>
                <w:sz w:val="16"/>
                <w:szCs w:val="16"/>
              </w:rPr>
            </w:pPr>
            <w:r>
              <w:rPr>
                <w:rFonts w:cs="Arial"/>
                <w:sz w:val="16"/>
                <w:szCs w:val="16"/>
              </w:rPr>
              <w:t xml:space="preserve">NR TEI17 </w:t>
            </w:r>
          </w:p>
          <w:p w14:paraId="36598AF7" w14:textId="77777777" w:rsidR="00C77C71" w:rsidRPr="000D4C3C" w:rsidRDefault="00C77C71" w:rsidP="00C77C71">
            <w:pPr>
              <w:shd w:val="clear" w:color="auto" w:fill="FFFFFF"/>
              <w:spacing w:before="0" w:after="20"/>
              <w:rPr>
                <w:ins w:id="105" w:author="Johan Johansson" w:date="2022-01-23T18:15:00Z"/>
                <w:rFonts w:cs="Arial"/>
                <w:sz w:val="16"/>
                <w:szCs w:val="16"/>
              </w:rPr>
            </w:pPr>
            <w:ins w:id="106" w:author="Johan Johansson" w:date="2022-01-23T18:15:00Z">
              <w:r>
                <w:rPr>
                  <w:rFonts w:cs="Arial"/>
                  <w:sz w:val="16"/>
                  <w:szCs w:val="16"/>
                </w:rPr>
                <w:t xml:space="preserve">- R2-2200046 </w:t>
              </w:r>
              <w:r w:rsidRPr="00D65C02">
                <w:rPr>
                  <w:rFonts w:cs="Arial"/>
                  <w:sz w:val="16"/>
                  <w:szCs w:val="16"/>
                </w:rPr>
                <w:t>Explicit SI start position for SI Scheduling</w:t>
              </w:r>
            </w:ins>
          </w:p>
          <w:p w14:paraId="2434FDA0" w14:textId="77777777" w:rsidR="00C77C71" w:rsidRDefault="00C77C71" w:rsidP="00C77C71">
            <w:pPr>
              <w:shd w:val="clear" w:color="auto" w:fill="FFFFFF"/>
              <w:spacing w:before="0" w:after="20"/>
              <w:rPr>
                <w:rFonts w:cs="Arial"/>
                <w:sz w:val="16"/>
                <w:szCs w:val="16"/>
              </w:rPr>
            </w:pPr>
            <w:r w:rsidRPr="000D4C3C">
              <w:rPr>
                <w:rFonts w:cs="Arial"/>
                <w:sz w:val="16"/>
                <w:szCs w:val="16"/>
              </w:rPr>
              <w:t>CB feMIMO</w:t>
            </w:r>
          </w:p>
          <w:p w14:paraId="1FF29913" w14:textId="77777777" w:rsidR="00C77C71" w:rsidRDefault="00C77C71" w:rsidP="00C77C71">
            <w:pPr>
              <w:shd w:val="clear" w:color="auto" w:fill="FFFFFF"/>
              <w:spacing w:before="0" w:after="20"/>
              <w:rPr>
                <w:ins w:id="107" w:author="Johan Johansson" w:date="2022-01-23T18:15:00Z"/>
                <w:rFonts w:cs="Arial"/>
                <w:sz w:val="16"/>
                <w:szCs w:val="16"/>
              </w:rPr>
            </w:pPr>
            <w:ins w:id="108" w:author="Johan Johansson" w:date="2022-01-23T18:15:00Z">
              <w:r>
                <w:rPr>
                  <w:rFonts w:cs="Arial"/>
                  <w:sz w:val="16"/>
                  <w:szCs w:val="16"/>
                </w:rPr>
                <w:t xml:space="preserve">- </w:t>
              </w:r>
              <w:r w:rsidRPr="00B209C1">
                <w:rPr>
                  <w:rFonts w:cs="Arial"/>
                  <w:sz w:val="16"/>
                  <w:szCs w:val="16"/>
                </w:rPr>
                <w:t>[059][feMIMO] Specific items: SI, MPE</w:t>
              </w:r>
              <w:r>
                <w:rPr>
                  <w:rFonts w:cs="Arial"/>
                  <w:sz w:val="16"/>
                  <w:szCs w:val="16"/>
                </w:rPr>
                <w:t>, if CB is needed</w:t>
              </w:r>
            </w:ins>
          </w:p>
          <w:p w14:paraId="38E73F5A" w14:textId="77777777" w:rsidR="00C77C71" w:rsidRDefault="00C77C71" w:rsidP="00C77C71">
            <w:pPr>
              <w:shd w:val="clear" w:color="auto" w:fill="FFFFFF"/>
              <w:spacing w:before="0" w:after="20"/>
              <w:rPr>
                <w:ins w:id="109" w:author="Johan Johansson" w:date="2022-01-23T18:15:00Z"/>
                <w:rFonts w:cs="Arial"/>
                <w:sz w:val="16"/>
                <w:szCs w:val="16"/>
              </w:rPr>
            </w:pPr>
            <w:ins w:id="110" w:author="Johan Johansson" w:date="2022-01-23T18:15:00Z">
              <w:r>
                <w:rPr>
                  <w:rFonts w:cs="Arial"/>
                  <w:sz w:val="16"/>
                  <w:szCs w:val="16"/>
                </w:rPr>
                <w:t>- Other</w:t>
              </w:r>
            </w:ins>
          </w:p>
          <w:p w14:paraId="1A76242F" w14:textId="77777777" w:rsidR="00C77C71" w:rsidRDefault="00C77C71" w:rsidP="00C77C71">
            <w:pPr>
              <w:shd w:val="clear" w:color="auto" w:fill="FFFFFF"/>
              <w:spacing w:before="0" w:after="20"/>
              <w:rPr>
                <w:rFonts w:cs="Arial"/>
                <w:sz w:val="16"/>
                <w:szCs w:val="16"/>
              </w:rPr>
            </w:pPr>
            <w:r>
              <w:rPr>
                <w:rFonts w:cs="Arial"/>
                <w:sz w:val="16"/>
                <w:szCs w:val="16"/>
              </w:rPr>
              <w:t>MGE</w:t>
            </w:r>
          </w:p>
          <w:p w14:paraId="4156D34D" w14:textId="77777777" w:rsidR="00C77C71" w:rsidRDefault="00C77C71" w:rsidP="00C77C71">
            <w:pPr>
              <w:shd w:val="clear" w:color="auto" w:fill="FFFFFF"/>
              <w:spacing w:before="0" w:after="20"/>
              <w:rPr>
                <w:ins w:id="111" w:author="Johan Johansson" w:date="2022-01-23T18:15:00Z"/>
                <w:rFonts w:cs="Arial"/>
                <w:sz w:val="16"/>
                <w:szCs w:val="16"/>
              </w:rPr>
            </w:pPr>
            <w:ins w:id="112" w:author="Johan Johansson" w:date="2022-01-23T18:15:00Z">
              <w:r>
                <w:rPr>
                  <w:rFonts w:cs="Arial"/>
                  <w:sz w:val="16"/>
                  <w:szCs w:val="16"/>
                </w:rPr>
                <w:t xml:space="preserve">- </w:t>
              </w:r>
              <w:r w:rsidRPr="00B209C1">
                <w:rPr>
                  <w:rFonts w:cs="Arial"/>
                  <w:sz w:val="16"/>
                  <w:szCs w:val="16"/>
                </w:rPr>
                <w:t>[061][MGE] LS out</w:t>
              </w:r>
              <w:r>
                <w:rPr>
                  <w:rFonts w:cs="Arial"/>
                  <w:sz w:val="16"/>
                  <w:szCs w:val="16"/>
                </w:rPr>
                <w:t>, CB if needed</w:t>
              </w:r>
            </w:ins>
          </w:p>
          <w:p w14:paraId="362C4B90" w14:textId="02180837" w:rsidR="00C77C71" w:rsidRPr="000D4C3C" w:rsidRDefault="00C77C71" w:rsidP="00C77C71">
            <w:pPr>
              <w:shd w:val="clear" w:color="auto" w:fill="FFFFFF"/>
              <w:spacing w:before="0" w:after="20"/>
              <w:rPr>
                <w:rFonts w:eastAsia="新細明體" w:cs="Arial"/>
                <w:color w:val="000000"/>
                <w:sz w:val="16"/>
                <w:szCs w:val="16"/>
                <w:lang w:val="en-US" w:eastAsia="en-US"/>
              </w:rPr>
            </w:pPr>
            <w:ins w:id="113" w:author="Johan Johansson" w:date="2022-01-23T18:15:00Z">
              <w:r>
                <w:rPr>
                  <w:rFonts w:cs="Arial"/>
                  <w:sz w:val="16"/>
                  <w:szCs w:val="16"/>
                </w:rPr>
                <w:t xml:space="preserve">- </w:t>
              </w:r>
              <w:r w:rsidRPr="001A39A1">
                <w:rPr>
                  <w:rFonts w:cs="Arial"/>
                  <w:sz w:val="16"/>
                  <w:szCs w:val="16"/>
                </w:rPr>
                <w:t>[062][MGE] pre-configured measurement gap</w:t>
              </w:r>
              <w:r>
                <w:rPr>
                  <w:rFonts w:cs="Arial"/>
                  <w:sz w:val="16"/>
                  <w:szCs w:val="16"/>
                </w:rPr>
                <w:t>, CB if needed</w:t>
              </w:r>
            </w:ins>
          </w:p>
        </w:tc>
        <w:tc>
          <w:tcPr>
            <w:tcW w:w="3300" w:type="dxa"/>
            <w:tcBorders>
              <w:top w:val="single" w:sz="4" w:space="0" w:color="auto"/>
              <w:left w:val="single" w:sz="4" w:space="0" w:color="auto"/>
              <w:right w:val="single" w:sz="4" w:space="0" w:color="auto"/>
            </w:tcBorders>
            <w:shd w:val="clear" w:color="auto" w:fill="auto"/>
          </w:tcPr>
          <w:p w14:paraId="73DBEEB6" w14:textId="77777777" w:rsidR="00C77C71" w:rsidRPr="00E60D81" w:rsidRDefault="00C77C71" w:rsidP="00C77C71">
            <w:pPr>
              <w:shd w:val="clear" w:color="auto" w:fill="FFFFFF"/>
              <w:spacing w:before="0" w:after="20"/>
              <w:rPr>
                <w:rFonts w:cs="Arial"/>
                <w:sz w:val="16"/>
                <w:szCs w:val="16"/>
                <w:lang w:val="en-US"/>
              </w:rPr>
            </w:pPr>
            <w:r w:rsidRPr="00E60D81">
              <w:rPr>
                <w:rFonts w:cs="Arial"/>
                <w:sz w:val="16"/>
                <w:szCs w:val="16"/>
                <w:lang w:val="en-US"/>
              </w:rPr>
              <w:t>CB NTN (Sergio)</w:t>
            </w:r>
          </w:p>
          <w:p w14:paraId="5C5B9579" w14:textId="4B3A234F" w:rsidR="00C77C71" w:rsidRPr="00E60D81" w:rsidRDefault="00C77C71" w:rsidP="00C77C71">
            <w:pPr>
              <w:tabs>
                <w:tab w:val="left" w:pos="720"/>
                <w:tab w:val="left" w:pos="1622"/>
              </w:tabs>
              <w:spacing w:before="0" w:after="20"/>
              <w:rPr>
                <w:rFonts w:cs="Arial"/>
                <w:sz w:val="16"/>
                <w:szCs w:val="16"/>
                <w:lang w:val="en-US"/>
              </w:rPr>
            </w:pPr>
            <w:r w:rsidRPr="00E60D81">
              <w:rPr>
                <w:rFonts w:cs="Arial"/>
                <w:sz w:val="16"/>
                <w:szCs w:val="16"/>
                <w:lang w:val="en-US"/>
              </w:rPr>
              <w:t>- offline [101], [102]</w:t>
            </w:r>
            <w:ins w:id="114" w:author="ZTE" w:date="2022-01-21T21:22:00Z">
              <w:r>
                <w:rPr>
                  <w:rFonts w:cs="Arial"/>
                  <w:sz w:val="16"/>
                  <w:szCs w:val="16"/>
                  <w:lang w:val="en-US"/>
                </w:rPr>
                <w:t>, [107]</w:t>
              </w:r>
            </w:ins>
          </w:p>
        </w:tc>
        <w:tc>
          <w:tcPr>
            <w:tcW w:w="3300" w:type="dxa"/>
            <w:tcBorders>
              <w:top w:val="single" w:sz="4" w:space="0" w:color="auto"/>
              <w:left w:val="single" w:sz="4" w:space="0" w:color="auto"/>
              <w:right w:val="single" w:sz="4" w:space="0" w:color="auto"/>
            </w:tcBorders>
          </w:tcPr>
          <w:p w14:paraId="40822BB5" w14:textId="3D1CDCB8" w:rsidR="00C77C71" w:rsidRPr="000D4C3C" w:rsidRDefault="00C77C71" w:rsidP="00C77C71">
            <w:pPr>
              <w:shd w:val="clear" w:color="auto" w:fill="FFFFFF"/>
              <w:spacing w:before="0" w:after="20"/>
              <w:rPr>
                <w:rFonts w:cs="Arial"/>
                <w:sz w:val="16"/>
                <w:szCs w:val="16"/>
                <w:lang w:val="en-US"/>
              </w:rPr>
            </w:pPr>
            <w:r w:rsidRPr="000D4C3C">
              <w:rPr>
                <w:rFonts w:cs="Arial"/>
                <w:sz w:val="16"/>
                <w:szCs w:val="16"/>
                <w:lang w:val="en-US"/>
              </w:rPr>
              <w:t>CB Diana</w:t>
            </w:r>
          </w:p>
        </w:tc>
      </w:tr>
      <w:tr w:rsidR="00C77C71" w:rsidRPr="000D4C3C"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C77C71" w:rsidRPr="000D4C3C" w:rsidRDefault="00C77C71" w:rsidP="00C77C71">
            <w:pPr>
              <w:rPr>
                <w:rFonts w:cs="Arial"/>
                <w:sz w:val="16"/>
                <w:szCs w:val="16"/>
              </w:rPr>
            </w:pPr>
            <w:r w:rsidRPr="000D4C3C">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388FA262" w14:textId="77777777" w:rsidR="00C77C71" w:rsidRDefault="00C77C71" w:rsidP="00C77C71">
            <w:pPr>
              <w:tabs>
                <w:tab w:val="left" w:pos="720"/>
                <w:tab w:val="left" w:pos="1622"/>
              </w:tabs>
              <w:spacing w:before="20" w:after="20"/>
              <w:rPr>
                <w:rFonts w:cs="Arial"/>
                <w:sz w:val="16"/>
                <w:szCs w:val="16"/>
              </w:rPr>
            </w:pPr>
            <w:r w:rsidRPr="000D4C3C">
              <w:rPr>
                <w:rFonts w:cs="Arial"/>
                <w:sz w:val="16"/>
                <w:szCs w:val="16"/>
              </w:rPr>
              <w:t>CB MBS Johan</w:t>
            </w:r>
          </w:p>
          <w:p w14:paraId="7955587F" w14:textId="77777777" w:rsidR="00C77C71" w:rsidRDefault="00C77C71" w:rsidP="00C77C71">
            <w:pPr>
              <w:tabs>
                <w:tab w:val="left" w:pos="720"/>
                <w:tab w:val="left" w:pos="1622"/>
              </w:tabs>
              <w:spacing w:before="20" w:after="20"/>
              <w:rPr>
                <w:ins w:id="115" w:author="Johan Johansson" w:date="2022-01-23T18:15:00Z"/>
                <w:rFonts w:cs="Arial"/>
                <w:sz w:val="16"/>
                <w:szCs w:val="16"/>
              </w:rPr>
            </w:pPr>
            <w:ins w:id="116" w:author="Johan Johansson" w:date="2022-01-23T18:15:00Z">
              <w:r>
                <w:rPr>
                  <w:rFonts w:cs="Arial"/>
                  <w:sz w:val="16"/>
                  <w:szCs w:val="16"/>
                </w:rPr>
                <w:t xml:space="preserve">- [019] </w:t>
              </w:r>
              <w:r w:rsidRPr="00F13186">
                <w:rPr>
                  <w:rFonts w:cs="Arial"/>
                  <w:sz w:val="16"/>
                  <w:szCs w:val="16"/>
                </w:rPr>
                <w:t>Multicast Handover and related reconfigurations</w:t>
              </w:r>
            </w:ins>
          </w:p>
          <w:p w14:paraId="5A310A9A" w14:textId="77777777" w:rsidR="00C77C71" w:rsidRDefault="00C77C71" w:rsidP="00C77C71">
            <w:pPr>
              <w:tabs>
                <w:tab w:val="left" w:pos="720"/>
                <w:tab w:val="left" w:pos="1622"/>
              </w:tabs>
              <w:spacing w:before="20" w:after="20"/>
              <w:rPr>
                <w:ins w:id="117" w:author="Johan Johansson" w:date="2022-01-23T18:15:00Z"/>
                <w:rFonts w:cs="Arial"/>
                <w:sz w:val="16"/>
                <w:szCs w:val="16"/>
              </w:rPr>
            </w:pPr>
            <w:ins w:id="118" w:author="Johan Johansson" w:date="2022-01-23T18:15:00Z">
              <w:r>
                <w:rPr>
                  <w:rFonts w:cs="Arial"/>
                  <w:sz w:val="16"/>
                  <w:szCs w:val="16"/>
                </w:rPr>
                <w:t xml:space="preserve">- </w:t>
              </w:r>
              <w:r w:rsidRPr="00A35B98">
                <w:rPr>
                  <w:rFonts w:cs="Arial"/>
                  <w:sz w:val="16"/>
                  <w:szCs w:val="16"/>
                </w:rPr>
                <w:t>[</w:t>
              </w:r>
              <w:r>
                <w:rPr>
                  <w:rFonts w:cs="Arial"/>
                  <w:sz w:val="16"/>
                  <w:szCs w:val="16"/>
                </w:rPr>
                <w:t>028] MAC Open Issues, if CB is needed</w:t>
              </w:r>
            </w:ins>
          </w:p>
          <w:p w14:paraId="2670A990" w14:textId="77777777" w:rsidR="00C77C71" w:rsidRDefault="00C77C71" w:rsidP="00C77C71">
            <w:pPr>
              <w:tabs>
                <w:tab w:val="left" w:pos="720"/>
                <w:tab w:val="left" w:pos="1622"/>
              </w:tabs>
              <w:spacing w:before="20" w:after="20"/>
              <w:rPr>
                <w:ins w:id="119" w:author="Johan Johansson" w:date="2022-01-23T18:15:00Z"/>
                <w:rFonts w:cs="Arial"/>
                <w:sz w:val="16"/>
                <w:szCs w:val="16"/>
              </w:rPr>
            </w:pPr>
            <w:ins w:id="120" w:author="Johan Johansson" w:date="2022-01-23T18:15:00Z">
              <w:r>
                <w:rPr>
                  <w:rFonts w:cs="Arial"/>
                  <w:sz w:val="16"/>
                  <w:szCs w:val="16"/>
                </w:rPr>
                <w:t>- [024]</w:t>
              </w:r>
              <w:r w:rsidRPr="003B3AEF">
                <w:rPr>
                  <w:rFonts w:cs="Arial"/>
                  <w:sz w:val="16"/>
                  <w:szCs w:val="16"/>
                </w:rPr>
                <w:t xml:space="preserve"> RRC Miscellaneous</w:t>
              </w:r>
              <w:r>
                <w:rPr>
                  <w:rFonts w:cs="Arial"/>
                  <w:sz w:val="16"/>
                  <w:szCs w:val="16"/>
                </w:rPr>
                <w:t>, if CB is needed.</w:t>
              </w:r>
            </w:ins>
          </w:p>
          <w:p w14:paraId="4B25B734" w14:textId="77777777" w:rsidR="00C77C71" w:rsidRDefault="00C77C71" w:rsidP="00C77C71">
            <w:pPr>
              <w:tabs>
                <w:tab w:val="left" w:pos="720"/>
                <w:tab w:val="left" w:pos="1622"/>
              </w:tabs>
              <w:spacing w:before="20" w:after="20"/>
              <w:rPr>
                <w:ins w:id="121" w:author="Johan Johansson" w:date="2022-01-23T18:15:00Z"/>
                <w:rFonts w:cs="Arial"/>
                <w:sz w:val="16"/>
                <w:szCs w:val="16"/>
              </w:rPr>
            </w:pPr>
            <w:ins w:id="122" w:author="Johan Johansson" w:date="2022-01-23T18:15:00Z">
              <w:r>
                <w:rPr>
                  <w:rFonts w:cs="Arial"/>
                  <w:sz w:val="16"/>
                  <w:szCs w:val="16"/>
                </w:rPr>
                <w:t xml:space="preserve">- </w:t>
              </w:r>
              <w:r w:rsidRPr="00B84971">
                <w:rPr>
                  <w:rFonts w:cs="Arial"/>
                  <w:sz w:val="16"/>
                  <w:szCs w:val="16"/>
                </w:rPr>
                <w:t>[026]</w:t>
              </w:r>
              <w:r>
                <w:rPr>
                  <w:rFonts w:cs="Arial"/>
                  <w:sz w:val="16"/>
                  <w:szCs w:val="16"/>
                </w:rPr>
                <w:t xml:space="preserve"> UE capabilities, if CB is needed</w:t>
              </w:r>
            </w:ins>
          </w:p>
          <w:p w14:paraId="2D094913" w14:textId="6EFFD09D" w:rsidR="00C77C71" w:rsidRPr="000D4C3C" w:rsidRDefault="00C77C71" w:rsidP="00C77C71">
            <w:pPr>
              <w:tabs>
                <w:tab w:val="left" w:pos="720"/>
                <w:tab w:val="left" w:pos="1622"/>
              </w:tabs>
              <w:spacing w:before="20" w:after="20"/>
              <w:rPr>
                <w:rFonts w:cs="Arial"/>
                <w:sz w:val="16"/>
                <w:szCs w:val="16"/>
              </w:rPr>
            </w:pPr>
            <w:ins w:id="123" w:author="Johan Johansson" w:date="2022-01-23T18:15:00Z">
              <w:r>
                <w:rPr>
                  <w:rFonts w:cs="Arial"/>
                  <w:sz w:val="16"/>
                  <w:szCs w:val="16"/>
                </w:rPr>
                <w:t xml:space="preserve">- </w:t>
              </w:r>
              <w:r w:rsidRPr="00B84971">
                <w:rPr>
                  <w:rFonts w:cs="Arial"/>
                  <w:sz w:val="16"/>
                  <w:szCs w:val="16"/>
                </w:rPr>
                <w:t>[027] PDCP/RLC initial variables</w:t>
              </w:r>
              <w:r>
                <w:rPr>
                  <w:rFonts w:cs="Arial"/>
                  <w:sz w:val="16"/>
                  <w:szCs w:val="16"/>
                </w:rPr>
                <w:t>, if CB is needed</w:t>
              </w:r>
            </w:ins>
          </w:p>
        </w:tc>
        <w:tc>
          <w:tcPr>
            <w:tcW w:w="3300" w:type="dxa"/>
            <w:tcBorders>
              <w:top w:val="single" w:sz="4" w:space="0" w:color="auto"/>
              <w:left w:val="single" w:sz="4" w:space="0" w:color="auto"/>
              <w:right w:val="single" w:sz="4" w:space="0" w:color="auto"/>
            </w:tcBorders>
            <w:shd w:val="clear" w:color="auto" w:fill="auto"/>
          </w:tcPr>
          <w:p w14:paraId="6C1F939A" w14:textId="77777777" w:rsidR="00C77C71" w:rsidRDefault="00C77C71" w:rsidP="00C77C71">
            <w:pPr>
              <w:shd w:val="clear" w:color="auto" w:fill="FFFFFF"/>
              <w:spacing w:before="0" w:after="20"/>
              <w:rPr>
                <w:ins w:id="124" w:author="ZTE" w:date="2022-01-21T21:22:00Z"/>
                <w:rFonts w:cs="Arial"/>
                <w:sz w:val="16"/>
                <w:szCs w:val="16"/>
                <w:lang w:val="fr-FR"/>
              </w:rPr>
            </w:pPr>
            <w:r w:rsidRPr="00DC2B00">
              <w:rPr>
                <w:rFonts w:cs="Arial"/>
                <w:sz w:val="16"/>
                <w:szCs w:val="16"/>
                <w:lang w:val="fr-FR"/>
                <w:rPrChange w:id="125" w:author="Diana Pani" w:date="2022-01-20T20:31:00Z">
                  <w:rPr>
                    <w:rFonts w:cs="Arial"/>
                    <w:sz w:val="16"/>
                    <w:szCs w:val="16"/>
                    <w:lang w:val="en-US"/>
                  </w:rPr>
                </w:rPrChange>
              </w:rPr>
              <w:t>CB NTN (Sergio)</w:t>
            </w:r>
          </w:p>
          <w:p w14:paraId="106977E0" w14:textId="73A0D255" w:rsidR="00C77C71" w:rsidRPr="00DC2B00" w:rsidRDefault="00C77C71" w:rsidP="00C77C71">
            <w:pPr>
              <w:shd w:val="clear" w:color="auto" w:fill="FFFFFF"/>
              <w:spacing w:before="0" w:after="20"/>
              <w:rPr>
                <w:rFonts w:cs="Arial"/>
                <w:sz w:val="16"/>
                <w:szCs w:val="16"/>
                <w:lang w:val="fr-FR"/>
                <w:rPrChange w:id="126" w:author="Diana Pani" w:date="2022-01-20T20:31:00Z">
                  <w:rPr>
                    <w:rFonts w:cs="Arial"/>
                    <w:sz w:val="16"/>
                    <w:szCs w:val="16"/>
                    <w:lang w:val="en-US"/>
                  </w:rPr>
                </w:rPrChange>
              </w:rPr>
            </w:pPr>
            <w:ins w:id="127" w:author="ZTE" w:date="2022-01-21T21:22:00Z">
              <w:r>
                <w:rPr>
                  <w:rFonts w:cs="Arial"/>
                  <w:sz w:val="16"/>
                  <w:szCs w:val="16"/>
                  <w:lang w:val="fr-FR"/>
                </w:rPr>
                <w:t>- offline [112]</w:t>
              </w:r>
            </w:ins>
          </w:p>
          <w:p w14:paraId="126E6951" w14:textId="77777777" w:rsidR="00C77C71" w:rsidRPr="00DC2B00" w:rsidRDefault="00C77C71" w:rsidP="00C77C71">
            <w:pPr>
              <w:shd w:val="clear" w:color="auto" w:fill="FFFFFF"/>
              <w:spacing w:before="0" w:after="20"/>
              <w:rPr>
                <w:rFonts w:cs="Arial"/>
                <w:sz w:val="16"/>
                <w:szCs w:val="16"/>
                <w:lang w:val="fr-FR"/>
                <w:rPrChange w:id="128" w:author="Diana Pani" w:date="2022-01-20T20:31:00Z">
                  <w:rPr>
                    <w:rFonts w:cs="Arial"/>
                    <w:sz w:val="16"/>
                    <w:szCs w:val="16"/>
                    <w:lang w:val="en-US"/>
                  </w:rPr>
                </w:rPrChange>
              </w:rPr>
            </w:pPr>
            <w:r w:rsidRPr="00DC2B00">
              <w:rPr>
                <w:rFonts w:cs="Arial"/>
                <w:sz w:val="16"/>
                <w:szCs w:val="16"/>
                <w:lang w:val="fr-FR"/>
                <w:rPrChange w:id="129" w:author="Diana Pani" w:date="2022-01-20T20:31:00Z">
                  <w:rPr>
                    <w:rFonts w:cs="Arial"/>
                    <w:sz w:val="16"/>
                    <w:szCs w:val="16"/>
                    <w:lang w:val="en-US"/>
                  </w:rPr>
                </w:rPrChange>
              </w:rPr>
              <w:t xml:space="preserve">CB CE </w:t>
            </w:r>
          </w:p>
          <w:p w14:paraId="58451C9E" w14:textId="7964B999" w:rsidR="00C77C71" w:rsidRPr="00DC2B00" w:rsidRDefault="00C77C71" w:rsidP="00C77C71">
            <w:pPr>
              <w:tabs>
                <w:tab w:val="left" w:pos="720"/>
                <w:tab w:val="left" w:pos="1622"/>
              </w:tabs>
              <w:spacing w:before="0" w:after="20"/>
              <w:rPr>
                <w:rFonts w:cs="Arial"/>
                <w:sz w:val="16"/>
                <w:szCs w:val="16"/>
                <w:lang w:val="fr-FR"/>
                <w:rPrChange w:id="130" w:author="Diana Pani" w:date="2022-01-20T20:31:00Z">
                  <w:rPr>
                    <w:rFonts w:cs="Arial"/>
                    <w:sz w:val="16"/>
                    <w:szCs w:val="16"/>
                    <w:lang w:val="en-US"/>
                  </w:rPr>
                </w:rPrChange>
              </w:rPr>
            </w:pPr>
            <w:r w:rsidRPr="00DC2B00">
              <w:rPr>
                <w:rFonts w:cs="Arial"/>
                <w:sz w:val="16"/>
                <w:szCs w:val="16"/>
                <w:lang w:val="fr-FR"/>
                <w:rPrChange w:id="131" w:author="Diana Pani" w:date="2022-01-20T20:31:00Z">
                  <w:rPr>
                    <w:rFonts w:cs="Arial"/>
                    <w:sz w:val="16"/>
                    <w:szCs w:val="16"/>
                    <w:lang w:val="en-US"/>
                  </w:rPr>
                </w:rPrChange>
              </w:rPr>
              <w:t>- offline [111]</w:t>
            </w:r>
          </w:p>
        </w:tc>
        <w:tc>
          <w:tcPr>
            <w:tcW w:w="3300" w:type="dxa"/>
            <w:tcBorders>
              <w:top w:val="single" w:sz="4" w:space="0" w:color="auto"/>
              <w:left w:val="single" w:sz="4" w:space="0" w:color="auto"/>
              <w:right w:val="single" w:sz="4" w:space="0" w:color="auto"/>
            </w:tcBorders>
          </w:tcPr>
          <w:p w14:paraId="6E67B482" w14:textId="174C53F7" w:rsidR="00C77C71" w:rsidRPr="000D4C3C" w:rsidRDefault="00C77C71" w:rsidP="00C77C71">
            <w:pPr>
              <w:shd w:val="clear" w:color="auto" w:fill="FFFFFF"/>
              <w:spacing w:before="0" w:after="20"/>
              <w:rPr>
                <w:rFonts w:cs="Arial"/>
                <w:sz w:val="16"/>
                <w:szCs w:val="16"/>
                <w:lang w:val="en-US"/>
              </w:rPr>
            </w:pPr>
            <w:r w:rsidRPr="000D4C3C">
              <w:rPr>
                <w:rFonts w:cs="Arial"/>
                <w:sz w:val="16"/>
                <w:szCs w:val="16"/>
                <w:lang w:val="en-US"/>
              </w:rPr>
              <w:t>CB Diana</w:t>
            </w:r>
          </w:p>
        </w:tc>
      </w:tr>
      <w:tr w:rsidR="00C77C71" w:rsidRPr="000D4C3C"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C77C71" w:rsidRPr="000D4C3C" w:rsidRDefault="00C77C71" w:rsidP="00C77C71">
            <w:pPr>
              <w:rPr>
                <w:rFonts w:cs="Arial"/>
                <w:sz w:val="16"/>
                <w:szCs w:val="16"/>
              </w:rPr>
            </w:pPr>
            <w:r w:rsidRPr="000D4C3C">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69D4F7BB" w14:textId="77777777" w:rsidR="00C77C71" w:rsidRDefault="00C77C71" w:rsidP="00C77C71">
            <w:pPr>
              <w:shd w:val="clear" w:color="auto" w:fill="FFFFFF"/>
              <w:spacing w:before="0" w:after="20"/>
              <w:rPr>
                <w:rFonts w:cs="Arial"/>
                <w:sz w:val="16"/>
                <w:szCs w:val="16"/>
              </w:rPr>
            </w:pPr>
            <w:r w:rsidRPr="000D4C3C">
              <w:rPr>
                <w:rFonts w:cs="Arial"/>
                <w:sz w:val="16"/>
                <w:szCs w:val="16"/>
              </w:rPr>
              <w:t>CB IoT NTN Johan</w:t>
            </w:r>
          </w:p>
          <w:p w14:paraId="2A30A15E" w14:textId="77777777" w:rsidR="00C77C71" w:rsidRDefault="00C77C71" w:rsidP="00C77C71">
            <w:pPr>
              <w:shd w:val="clear" w:color="auto" w:fill="FFFFFF"/>
              <w:spacing w:before="0" w:after="20"/>
              <w:rPr>
                <w:ins w:id="132" w:author="Johan Johansson" w:date="2022-01-23T18:15:00Z"/>
                <w:rFonts w:cs="Arial"/>
                <w:sz w:val="16"/>
                <w:szCs w:val="16"/>
              </w:rPr>
            </w:pPr>
            <w:ins w:id="133" w:author="Johan Johansson" w:date="2022-01-23T18:15:00Z">
              <w:r>
                <w:rPr>
                  <w:rFonts w:cs="Arial"/>
                  <w:sz w:val="16"/>
                  <w:szCs w:val="16"/>
                </w:rPr>
                <w:t xml:space="preserve"> </w:t>
              </w:r>
              <w:r>
                <w:rPr>
                  <w:rFonts w:cs="Arial"/>
                  <w:sz w:val="16"/>
                  <w:szCs w:val="16"/>
                </w:rPr>
                <w:t>- [064]</w:t>
              </w:r>
              <w:r w:rsidRPr="005341E8">
                <w:rPr>
                  <w:rFonts w:cs="Arial"/>
                  <w:sz w:val="16"/>
                  <w:szCs w:val="16"/>
                </w:rPr>
                <w:t xml:space="preserve"> LSes out on UE providing Location Information</w:t>
              </w:r>
              <w:r>
                <w:rPr>
                  <w:rFonts w:cs="Arial"/>
                  <w:sz w:val="16"/>
                  <w:szCs w:val="16"/>
                </w:rPr>
                <w:t>, if CB is needed.</w:t>
              </w:r>
            </w:ins>
          </w:p>
          <w:p w14:paraId="26AB6439" w14:textId="77777777" w:rsidR="00C77C71" w:rsidRDefault="00C77C71" w:rsidP="00C77C71">
            <w:pPr>
              <w:shd w:val="clear" w:color="auto" w:fill="FFFFFF"/>
              <w:spacing w:before="0" w:after="20"/>
              <w:rPr>
                <w:ins w:id="134" w:author="Johan Johansson" w:date="2022-01-23T18:15:00Z"/>
                <w:rFonts w:cs="Arial"/>
                <w:sz w:val="16"/>
                <w:szCs w:val="16"/>
              </w:rPr>
            </w:pPr>
            <w:ins w:id="135" w:author="Johan Johansson" w:date="2022-01-23T18:15:00Z">
              <w:r>
                <w:rPr>
                  <w:rFonts w:cs="Arial"/>
                  <w:sz w:val="16"/>
                  <w:szCs w:val="16"/>
                </w:rPr>
                <w:t xml:space="preserve">- </w:t>
              </w:r>
              <w:r w:rsidRPr="006A3C7A">
                <w:rPr>
                  <w:rFonts w:cs="Arial"/>
                  <w:sz w:val="16"/>
                  <w:szCs w:val="16"/>
                </w:rPr>
                <w:t>[046][IoT-NTN] RRC Misc</w:t>
              </w:r>
              <w:r>
                <w:rPr>
                  <w:rFonts w:cs="Arial"/>
                  <w:sz w:val="16"/>
                  <w:szCs w:val="16"/>
                </w:rPr>
                <w:t xml:space="preserve">, for points that need online CB, if any. </w:t>
              </w:r>
            </w:ins>
          </w:p>
          <w:p w14:paraId="1830A6B7" w14:textId="77777777" w:rsidR="00C77C71" w:rsidRDefault="00C77C71" w:rsidP="00C77C71">
            <w:pPr>
              <w:shd w:val="clear" w:color="auto" w:fill="FFFFFF"/>
              <w:spacing w:before="0" w:after="20"/>
              <w:rPr>
                <w:ins w:id="136" w:author="Johan Johansson" w:date="2022-01-23T18:15:00Z"/>
                <w:rFonts w:eastAsia="新細明體" w:cs="Arial"/>
                <w:color w:val="000000"/>
                <w:sz w:val="16"/>
                <w:szCs w:val="16"/>
                <w:lang w:val="en-US" w:eastAsia="en-US"/>
              </w:rPr>
            </w:pPr>
            <w:ins w:id="137" w:author="Johan Johansson" w:date="2022-01-23T18:15:00Z">
              <w:r>
                <w:rPr>
                  <w:rFonts w:eastAsia="新細明體" w:cs="Arial"/>
                  <w:color w:val="000000"/>
                  <w:sz w:val="16"/>
                  <w:szCs w:val="16"/>
                  <w:lang w:val="en-US" w:eastAsia="en-US"/>
                </w:rPr>
                <w:t xml:space="preserve">- </w:t>
              </w:r>
              <w:r w:rsidRPr="005341E8">
                <w:rPr>
                  <w:rFonts w:eastAsia="新細明體" w:cs="Arial"/>
                  <w:color w:val="000000"/>
                  <w:sz w:val="16"/>
                  <w:szCs w:val="16"/>
                  <w:lang w:val="en-US" w:eastAsia="en-US"/>
                </w:rPr>
                <w:t>R2-2201655</w:t>
              </w:r>
              <w:r>
                <w:rPr>
                  <w:rFonts w:eastAsia="新細明體" w:cs="Arial"/>
                  <w:color w:val="000000"/>
                  <w:sz w:val="16"/>
                  <w:szCs w:val="16"/>
                  <w:lang w:val="en-US" w:eastAsia="en-US"/>
                </w:rPr>
                <w:t xml:space="preserve"> User Plane</w:t>
              </w:r>
            </w:ins>
          </w:p>
          <w:p w14:paraId="39AB5296" w14:textId="66F2FE70" w:rsidR="00C77C71" w:rsidRPr="000D4C3C" w:rsidRDefault="00C77C71" w:rsidP="00C77C71">
            <w:pPr>
              <w:shd w:val="clear" w:color="auto" w:fill="FFFFFF"/>
              <w:spacing w:before="0" w:after="20"/>
              <w:rPr>
                <w:rFonts w:eastAsia="新細明體" w:cs="Arial"/>
                <w:color w:val="000000"/>
                <w:sz w:val="16"/>
                <w:szCs w:val="16"/>
                <w:lang w:val="en-US" w:eastAsia="en-US"/>
              </w:rPr>
            </w:pPr>
            <w:ins w:id="138" w:author="Johan Johansson" w:date="2022-01-23T18:15:00Z">
              <w:r>
                <w:rPr>
                  <w:rFonts w:eastAsia="新細明體" w:cs="Arial"/>
                  <w:color w:val="000000"/>
                  <w:sz w:val="16"/>
                  <w:szCs w:val="16"/>
                  <w:lang w:val="en-US" w:eastAsia="en-US"/>
                </w:rPr>
                <w:t xml:space="preserve">- </w:t>
              </w:r>
              <w:r w:rsidRPr="005341E8">
                <w:rPr>
                  <w:rFonts w:eastAsia="新細明體" w:cs="Arial"/>
                  <w:color w:val="000000"/>
                  <w:sz w:val="16"/>
                  <w:szCs w:val="16"/>
                  <w:lang w:val="en-US" w:eastAsia="en-US"/>
                </w:rPr>
                <w:t>R2-2201688</w:t>
              </w:r>
              <w:r>
                <w:rPr>
                  <w:rFonts w:eastAsia="新細明體" w:cs="Arial"/>
                  <w:color w:val="000000"/>
                  <w:sz w:val="16"/>
                  <w:szCs w:val="16"/>
                  <w:lang w:val="en-US" w:eastAsia="en-US"/>
                </w:rPr>
                <w:t xml:space="preserve"> Non-Continuous Coverage, discuss way forward.</w:t>
              </w:r>
            </w:ins>
          </w:p>
        </w:tc>
        <w:tc>
          <w:tcPr>
            <w:tcW w:w="3300" w:type="dxa"/>
            <w:tcBorders>
              <w:top w:val="single" w:sz="4" w:space="0" w:color="auto"/>
              <w:left w:val="single" w:sz="4" w:space="0" w:color="auto"/>
              <w:right w:val="single" w:sz="4" w:space="0" w:color="auto"/>
            </w:tcBorders>
            <w:shd w:val="clear" w:color="auto" w:fill="auto"/>
          </w:tcPr>
          <w:p w14:paraId="6AAE87C7" w14:textId="77777777" w:rsidR="00C77C71" w:rsidRPr="00254066" w:rsidRDefault="00C77C71" w:rsidP="00C77C71">
            <w:pPr>
              <w:tabs>
                <w:tab w:val="left" w:pos="720"/>
                <w:tab w:val="left" w:pos="1622"/>
              </w:tabs>
              <w:spacing w:before="20" w:after="20"/>
              <w:rPr>
                <w:rFonts w:cs="Arial"/>
                <w:sz w:val="16"/>
                <w:szCs w:val="16"/>
                <w:u w:val="single"/>
              </w:rPr>
            </w:pPr>
            <w:r w:rsidRPr="000D4C3C">
              <w:rPr>
                <w:rFonts w:cs="Arial"/>
                <w:sz w:val="16"/>
                <w:szCs w:val="16"/>
                <w:u w:val="single"/>
              </w:rPr>
              <w:t xml:space="preserve">CB </w:t>
            </w:r>
            <w:r w:rsidRPr="00254066">
              <w:rPr>
                <w:rFonts w:cs="Arial"/>
                <w:sz w:val="16"/>
                <w:szCs w:val="16"/>
                <w:u w:val="single"/>
              </w:rPr>
              <w:t>Tero</w:t>
            </w:r>
          </w:p>
          <w:p w14:paraId="48601198" w14:textId="77777777" w:rsidR="00C77C71" w:rsidRPr="00254066" w:rsidRDefault="00C77C71" w:rsidP="00C77C71">
            <w:pPr>
              <w:tabs>
                <w:tab w:val="left" w:pos="720"/>
                <w:tab w:val="left" w:pos="1622"/>
              </w:tabs>
              <w:spacing w:before="20" w:after="20"/>
              <w:rPr>
                <w:ins w:id="139" w:author="Henttonen, Tero (Nokia - FI/Espoo)" w:date="2022-01-21T15:02:00Z"/>
                <w:rFonts w:cs="Arial"/>
                <w:sz w:val="16"/>
                <w:szCs w:val="16"/>
                <w:u w:val="single"/>
              </w:rPr>
            </w:pPr>
            <w:ins w:id="140" w:author="Henttonen, Tero (Nokia - FI/Espoo)" w:date="2022-01-21T15:02:00Z">
              <w:r w:rsidRPr="00254066">
                <w:rPr>
                  <w:rFonts w:cs="Arial"/>
                  <w:sz w:val="16"/>
                  <w:szCs w:val="16"/>
                  <w:u w:val="single"/>
                </w:rPr>
                <w:t>NR17 Multi-SIM</w:t>
              </w:r>
            </w:ins>
          </w:p>
          <w:p w14:paraId="449BC837" w14:textId="77777777" w:rsidR="00C77C71" w:rsidRPr="00254066" w:rsidRDefault="00C77C71" w:rsidP="00C77C71">
            <w:pPr>
              <w:tabs>
                <w:tab w:val="left" w:pos="720"/>
                <w:tab w:val="left" w:pos="1622"/>
              </w:tabs>
              <w:spacing w:before="20" w:after="20"/>
              <w:rPr>
                <w:rFonts w:cs="Arial"/>
                <w:sz w:val="16"/>
                <w:szCs w:val="16"/>
              </w:rPr>
            </w:pPr>
            <w:r w:rsidRPr="00254066">
              <w:rPr>
                <w:rFonts w:cs="Arial"/>
                <w:b/>
                <w:bCs/>
                <w:sz w:val="16"/>
                <w:szCs w:val="16"/>
              </w:rPr>
              <w:t>- 8.3.2 (MUSIM paging collision):</w:t>
            </w:r>
            <w:r w:rsidRPr="00254066">
              <w:rPr>
                <w:rFonts w:cs="Arial"/>
                <w:sz w:val="16"/>
                <w:szCs w:val="16"/>
              </w:rPr>
              <w:t xml:space="preserve"> R2-2201705 ( [AT116bis-e][230])</w:t>
            </w:r>
          </w:p>
          <w:p w14:paraId="275CC78A" w14:textId="1CB0AE76" w:rsidR="00C77C71" w:rsidRDefault="00C77C71" w:rsidP="00C77C71">
            <w:pPr>
              <w:tabs>
                <w:tab w:val="left" w:pos="720"/>
                <w:tab w:val="left" w:pos="1622"/>
              </w:tabs>
              <w:spacing w:before="20" w:after="20"/>
              <w:rPr>
                <w:ins w:id="141" w:author="Henttonen, Tero (Nokia - FI/Espoo)" w:date="2022-01-21T15:04:00Z"/>
                <w:rFonts w:cs="Arial"/>
                <w:sz w:val="16"/>
                <w:szCs w:val="16"/>
              </w:rPr>
            </w:pPr>
            <w:r w:rsidRPr="00254066">
              <w:rPr>
                <w:rFonts w:cs="Arial"/>
                <w:b/>
                <w:bCs/>
                <w:sz w:val="16"/>
                <w:szCs w:val="16"/>
              </w:rPr>
              <w:t>- 8.3.3 (MUSIM configured time):</w:t>
            </w:r>
            <w:r w:rsidRPr="00254066">
              <w:rPr>
                <w:rFonts w:cs="Arial"/>
                <w:sz w:val="16"/>
                <w:szCs w:val="16"/>
              </w:rPr>
              <w:t xml:space="preserve"> R2-2201707 ([AT116bis-e][232])</w:t>
            </w:r>
          </w:p>
          <w:p w14:paraId="4121A8FA" w14:textId="4D004204" w:rsidR="00C77C71" w:rsidRPr="00254066" w:rsidRDefault="00C77C71" w:rsidP="00C77C71">
            <w:pPr>
              <w:tabs>
                <w:tab w:val="left" w:pos="720"/>
                <w:tab w:val="left" w:pos="1622"/>
              </w:tabs>
              <w:spacing w:before="20" w:after="20"/>
              <w:rPr>
                <w:rFonts w:cs="Arial"/>
                <w:sz w:val="16"/>
                <w:szCs w:val="16"/>
              </w:rPr>
            </w:pPr>
            <w:ins w:id="142" w:author="Henttonen, Tero (Nokia - FI/Espoo)" w:date="2022-01-21T15:04:00Z">
              <w:r>
                <w:rPr>
                  <w:rFonts w:cs="Arial"/>
                  <w:sz w:val="16"/>
                  <w:szCs w:val="16"/>
                </w:rPr>
                <w:t>-</w:t>
              </w:r>
            </w:ins>
            <w:ins w:id="143" w:author="Henttonen, Tero (Nokia - FI/Espoo)" w:date="2022-01-21T15:05:00Z">
              <w:r>
                <w:rPr>
                  <w:rFonts w:cs="Arial"/>
                  <w:sz w:val="16"/>
                  <w:szCs w:val="16"/>
                </w:rPr>
                <w:t xml:space="preserve"> </w:t>
              </w:r>
            </w:ins>
            <w:ins w:id="144" w:author="Henttonen, Tero (Nokia - FI/Espoo)" w:date="2022-01-21T15:04:00Z">
              <w:r w:rsidRPr="003E7C97">
                <w:rPr>
                  <w:rFonts w:cs="Arial"/>
                  <w:b/>
                  <w:bCs/>
                  <w:sz w:val="16"/>
                  <w:szCs w:val="16"/>
                </w:rPr>
                <w:t>8.</w:t>
              </w:r>
            </w:ins>
            <w:ins w:id="145" w:author="Henttonen, Tero (Nokia - FI/Espoo)" w:date="2022-01-21T15:05:00Z">
              <w:r w:rsidRPr="003E7C97">
                <w:rPr>
                  <w:rFonts w:cs="Arial"/>
                  <w:b/>
                  <w:bCs/>
                  <w:sz w:val="16"/>
                  <w:szCs w:val="16"/>
                </w:rPr>
                <w:t>3.5  (MUSIM capabilities):</w:t>
              </w:r>
              <w:r>
                <w:rPr>
                  <w:rFonts w:cs="Arial"/>
                  <w:sz w:val="16"/>
                  <w:szCs w:val="16"/>
                </w:rPr>
                <w:t xml:space="preserve"> P1 from </w:t>
              </w:r>
              <w:r w:rsidRPr="00254066">
                <w:rPr>
                  <w:rFonts w:cs="Arial"/>
                  <w:sz w:val="16"/>
                  <w:szCs w:val="16"/>
                </w:rPr>
                <w:t>R2-2201203</w:t>
              </w:r>
            </w:ins>
          </w:p>
          <w:p w14:paraId="7C34ACE8" w14:textId="77777777" w:rsidR="00C77C71" w:rsidRPr="00254066" w:rsidRDefault="00C77C71" w:rsidP="00C77C71">
            <w:pPr>
              <w:tabs>
                <w:tab w:val="left" w:pos="720"/>
                <w:tab w:val="left" w:pos="1622"/>
              </w:tabs>
              <w:spacing w:before="20" w:after="20"/>
              <w:rPr>
                <w:ins w:id="146" w:author="Henttonen, Tero (Nokia - FI/Espoo)" w:date="2022-01-21T15:02:00Z"/>
                <w:rFonts w:cs="Arial"/>
                <w:sz w:val="16"/>
                <w:szCs w:val="16"/>
                <w:u w:val="single"/>
              </w:rPr>
            </w:pPr>
            <w:ins w:id="147" w:author="Henttonen, Tero (Nokia - FI/Espoo)" w:date="2022-01-21T15:02:00Z">
              <w:r w:rsidRPr="00254066">
                <w:rPr>
                  <w:rFonts w:cs="Arial"/>
                  <w:sz w:val="16"/>
                  <w:szCs w:val="16"/>
                  <w:u w:val="single"/>
                </w:rPr>
                <w:t xml:space="preserve">NR17 71 GHz </w:t>
              </w:r>
            </w:ins>
          </w:p>
          <w:p w14:paraId="2D5FBFA4" w14:textId="377F515A" w:rsidR="00C77C71" w:rsidRPr="00254066" w:rsidRDefault="00C77C71" w:rsidP="00C77C71">
            <w:pPr>
              <w:tabs>
                <w:tab w:val="left" w:pos="720"/>
                <w:tab w:val="left" w:pos="1622"/>
              </w:tabs>
              <w:spacing w:before="20" w:after="20"/>
              <w:rPr>
                <w:ins w:id="148" w:author="Henttonen, Tero (Nokia - FI/Espoo)" w:date="2022-01-21T15:03:00Z"/>
                <w:rFonts w:cs="Arial"/>
                <w:sz w:val="16"/>
                <w:szCs w:val="16"/>
              </w:rPr>
            </w:pPr>
            <w:r w:rsidRPr="00254066">
              <w:rPr>
                <w:rFonts w:cs="Arial"/>
                <w:b/>
                <w:bCs/>
                <w:sz w:val="16"/>
                <w:szCs w:val="16"/>
              </w:rPr>
              <w:t xml:space="preserve">- 8.20.2 (71 GHz RRC): </w:t>
            </w:r>
            <w:ins w:id="149" w:author="Henttonen, Tero (Nokia - FI/Espoo)" w:date="2022-01-21T15:02:00Z">
              <w:r w:rsidRPr="00254066">
                <w:rPr>
                  <w:rFonts w:cs="Arial"/>
                  <w:sz w:val="16"/>
                  <w:szCs w:val="16"/>
                </w:rPr>
                <w:t>Remaining parts of</w:t>
              </w:r>
              <w:r w:rsidRPr="00254066">
                <w:rPr>
                  <w:rFonts w:cs="Arial"/>
                  <w:b/>
                  <w:bCs/>
                  <w:sz w:val="16"/>
                  <w:szCs w:val="16"/>
                </w:rPr>
                <w:t xml:space="preserve"> </w:t>
              </w:r>
            </w:ins>
            <w:r w:rsidRPr="00254066">
              <w:rPr>
                <w:rFonts w:cs="Arial"/>
                <w:sz w:val="16"/>
                <w:szCs w:val="16"/>
              </w:rPr>
              <w:t>R2-2201710 (RRC aspects, [AT116bis-e][210])</w:t>
            </w:r>
          </w:p>
          <w:p w14:paraId="5A5771AD" w14:textId="77777777" w:rsidR="00C77C71" w:rsidRPr="00254066" w:rsidRDefault="00C77C71" w:rsidP="00C77C71">
            <w:pPr>
              <w:shd w:val="clear" w:color="auto" w:fill="FFFFFF"/>
              <w:spacing w:before="0" w:after="20"/>
              <w:rPr>
                <w:ins w:id="150" w:author="Henttonen, Tero (Nokia - FI/Espoo)" w:date="2022-01-21T15:03:00Z"/>
                <w:rFonts w:cs="Arial"/>
                <w:sz w:val="16"/>
                <w:szCs w:val="16"/>
                <w:u w:val="single"/>
              </w:rPr>
            </w:pPr>
            <w:ins w:id="151" w:author="Henttonen, Tero (Nokia - FI/Espoo)" w:date="2022-01-21T15:03:00Z">
              <w:r w:rsidRPr="00254066">
                <w:rPr>
                  <w:rFonts w:cs="Arial"/>
                  <w:sz w:val="16"/>
                  <w:szCs w:val="16"/>
                  <w:u w:val="single"/>
                </w:rPr>
                <w:t xml:space="preserve">NR17 DCCA </w:t>
              </w:r>
            </w:ins>
          </w:p>
          <w:p w14:paraId="67B0EA8A" w14:textId="2F396B3B" w:rsidR="00C77C71" w:rsidRPr="00254066" w:rsidRDefault="00C77C71" w:rsidP="00C77C71">
            <w:pPr>
              <w:shd w:val="clear" w:color="auto" w:fill="FFFFFF"/>
              <w:spacing w:before="0" w:after="20"/>
              <w:rPr>
                <w:ins w:id="152" w:author="Henttonen, Tero (Nokia - FI/Espoo)" w:date="2022-01-21T15:03:00Z"/>
                <w:rFonts w:cs="Arial"/>
                <w:sz w:val="16"/>
                <w:szCs w:val="16"/>
              </w:rPr>
            </w:pPr>
            <w:ins w:id="153" w:author="Henttonen, Tero (Nokia - FI/Espoo)" w:date="2022-01-21T15:03:00Z">
              <w:r w:rsidRPr="00254066">
                <w:rPr>
                  <w:rFonts w:cs="Arial"/>
                  <w:sz w:val="16"/>
                  <w:szCs w:val="16"/>
                </w:rPr>
                <w:t xml:space="preserve">- </w:t>
              </w:r>
              <w:r w:rsidRPr="00254066">
                <w:rPr>
                  <w:rFonts w:cs="Arial"/>
                  <w:b/>
                  <w:bCs/>
                  <w:sz w:val="16"/>
                  <w:szCs w:val="16"/>
                </w:rPr>
                <w:t>8.2.2.1 (UE at SCG deactivation):</w:t>
              </w:r>
              <w:r w:rsidRPr="00254066">
                <w:t xml:space="preserve"> </w:t>
              </w:r>
              <w:r w:rsidRPr="00254066">
                <w:rPr>
                  <w:sz w:val="16"/>
                  <w:szCs w:val="21"/>
                </w:rPr>
                <w:t xml:space="preserve">P11-12 from </w:t>
              </w:r>
            </w:ins>
            <w:ins w:id="154" w:author="Henttonen, Tero (Nokia - FI/Espoo)" w:date="2022-01-21T15:06:00Z">
              <w:r w:rsidRPr="003E7C97">
                <w:rPr>
                  <w:rFonts w:cs="Arial"/>
                  <w:sz w:val="16"/>
                  <w:szCs w:val="16"/>
                </w:rPr>
                <w:t>R2-2200881</w:t>
              </w:r>
            </w:ins>
            <w:ins w:id="155" w:author="Henttonen, Tero (Nokia - FI/Espoo)" w:date="2022-01-21T15:03:00Z">
              <w:r w:rsidRPr="00254066">
                <w:rPr>
                  <w:rFonts w:cs="Arial"/>
                  <w:sz w:val="16"/>
                  <w:szCs w:val="16"/>
                </w:rPr>
                <w:t xml:space="preserve"> (</w:t>
              </w:r>
              <w:r w:rsidRPr="003E7C97">
                <w:rPr>
                  <w:rFonts w:cs="Arial"/>
                  <w:sz w:val="16"/>
                  <w:szCs w:val="16"/>
                  <w:u w:val="single"/>
                </w:rPr>
                <w:t xml:space="preserve">if </w:t>
              </w:r>
            </w:ins>
            <w:ins w:id="156" w:author="Henttonen, Tero (Nokia - FI/Espoo)" w:date="2022-01-21T15:06:00Z">
              <w:r>
                <w:rPr>
                  <w:rFonts w:cs="Arial"/>
                  <w:sz w:val="16"/>
                  <w:szCs w:val="16"/>
                  <w:u w:val="single"/>
                </w:rPr>
                <w:t>not treated on Monday</w:t>
              </w:r>
            </w:ins>
            <w:ins w:id="157" w:author="Henttonen, Tero (Nokia - FI/Espoo)" w:date="2022-01-21T15:03:00Z">
              <w:r w:rsidRPr="00254066">
                <w:rPr>
                  <w:rFonts w:cs="Arial"/>
                  <w:sz w:val="16"/>
                  <w:szCs w:val="16"/>
                </w:rPr>
                <w:t>)</w:t>
              </w:r>
            </w:ins>
          </w:p>
          <w:p w14:paraId="0922912B" w14:textId="55BB2367" w:rsidR="00C77C71" w:rsidRPr="00254066" w:rsidRDefault="00C77C71" w:rsidP="00C77C71">
            <w:pPr>
              <w:rPr>
                <w:ins w:id="158" w:author="Henttonen, Tero (Nokia - FI/Espoo)" w:date="2022-01-21T15:03:00Z"/>
                <w:rFonts w:cs="Arial"/>
                <w:sz w:val="16"/>
                <w:szCs w:val="16"/>
              </w:rPr>
            </w:pPr>
            <w:ins w:id="159" w:author="Henttonen, Tero (Nokia - FI/Espoo)" w:date="2022-01-21T15:03:00Z">
              <w:r w:rsidRPr="00254066">
                <w:rPr>
                  <w:rFonts w:cs="Arial"/>
                  <w:b/>
                  <w:bCs/>
                  <w:sz w:val="16"/>
                  <w:szCs w:val="16"/>
                </w:rPr>
                <w:t>- 8.2.2.2 (SCG activation):</w:t>
              </w:r>
              <w:r w:rsidRPr="00254066">
                <w:rPr>
                  <w:rFonts w:cs="Arial"/>
                  <w:sz w:val="16"/>
                  <w:szCs w:val="16"/>
                </w:rPr>
                <w:t xml:space="preserve"> CB on </w:t>
              </w:r>
            </w:ins>
            <w:ins w:id="160" w:author="Henttonen, Tero (Nokia - FI/Espoo)" w:date="2022-01-21T15:06:00Z">
              <w:r w:rsidRPr="003E7C97">
                <w:rPr>
                  <w:rFonts w:cs="Arial"/>
                  <w:sz w:val="16"/>
                  <w:szCs w:val="16"/>
                </w:rPr>
                <w:t>R2-2201117</w:t>
              </w:r>
            </w:ins>
            <w:ins w:id="161" w:author="Henttonen, Tero (Nokia - FI/Espoo)" w:date="2022-01-21T15:03:00Z">
              <w:r w:rsidRPr="00254066">
                <w:rPr>
                  <w:rFonts w:cs="Arial"/>
                  <w:sz w:val="16"/>
                  <w:szCs w:val="16"/>
                </w:rPr>
                <w:t>/</w:t>
              </w:r>
            </w:ins>
            <w:ins w:id="162" w:author="Henttonen, Tero (Nokia - FI/Espoo)" w:date="2022-01-21T15:06:00Z">
              <w:r w:rsidRPr="003E7C97">
                <w:rPr>
                  <w:rFonts w:cs="Arial"/>
                  <w:sz w:val="16"/>
                  <w:szCs w:val="16"/>
                </w:rPr>
                <w:t>R2-2201097</w:t>
              </w:r>
            </w:ins>
            <w:ins w:id="163" w:author="Henttonen, Tero (Nokia - FI/Espoo)" w:date="2022-01-21T15:03:00Z">
              <w:r w:rsidRPr="00254066">
                <w:rPr>
                  <w:rFonts w:cs="Arial"/>
                  <w:sz w:val="16"/>
                  <w:szCs w:val="16"/>
                </w:rPr>
                <w:t xml:space="preserve"> (MAC CE-based SCG (de)activation (</w:t>
              </w:r>
              <w:r w:rsidRPr="00254066">
                <w:rPr>
                  <w:rFonts w:cs="Arial"/>
                  <w:sz w:val="16"/>
                  <w:szCs w:val="16"/>
                  <w:u w:val="single"/>
                </w:rPr>
                <w:t xml:space="preserve">if </w:t>
              </w:r>
            </w:ins>
            <w:ins w:id="164" w:author="Henttonen, Tero (Nokia - FI/Espoo)" w:date="2022-01-21T15:04:00Z">
              <w:r w:rsidRPr="003E7C97">
                <w:rPr>
                  <w:rFonts w:cs="Arial"/>
                  <w:sz w:val="16"/>
                  <w:szCs w:val="16"/>
                  <w:u w:val="single"/>
                </w:rPr>
                <w:t>not treated on Monday</w:t>
              </w:r>
            </w:ins>
            <w:ins w:id="165" w:author="Henttonen, Tero (Nokia - FI/Espoo)" w:date="2022-01-21T15:03:00Z">
              <w:r w:rsidRPr="00254066">
                <w:rPr>
                  <w:rFonts w:cs="Arial"/>
                  <w:sz w:val="16"/>
                  <w:szCs w:val="16"/>
                </w:rPr>
                <w:t>)</w:t>
              </w:r>
            </w:ins>
          </w:p>
          <w:p w14:paraId="2A60B048" w14:textId="4850AC70" w:rsidR="00C77C71" w:rsidRPr="00254066" w:rsidRDefault="00C77C71" w:rsidP="00C77C71">
            <w:pPr>
              <w:tabs>
                <w:tab w:val="left" w:pos="720"/>
                <w:tab w:val="left" w:pos="1622"/>
              </w:tabs>
              <w:spacing w:before="20" w:after="20"/>
              <w:rPr>
                <w:rFonts w:cs="Arial"/>
                <w:sz w:val="16"/>
                <w:szCs w:val="16"/>
              </w:rPr>
            </w:pPr>
            <w:ins w:id="166" w:author="Henttonen, Tero (Nokia - FI/Espoo)" w:date="2022-01-21T15:03:00Z">
              <w:r w:rsidRPr="00254066">
                <w:rPr>
                  <w:rFonts w:cs="Arial"/>
                  <w:b/>
                  <w:bCs/>
                  <w:sz w:val="16"/>
                  <w:szCs w:val="16"/>
                </w:rPr>
                <w:t>-8.2.4 (TRS-based Scell activation):</w:t>
              </w:r>
              <w:r w:rsidRPr="00254066">
                <w:rPr>
                  <w:rFonts w:cs="Arial"/>
                  <w:sz w:val="16"/>
                  <w:szCs w:val="16"/>
                </w:rPr>
                <w:t xml:space="preserve"> Outcome of AT116bis-e][225][DCCA] (</w:t>
              </w:r>
              <w:r w:rsidRPr="00254066">
                <w:rPr>
                  <w:rFonts w:cs="Arial"/>
                  <w:sz w:val="16"/>
                  <w:szCs w:val="16"/>
                  <w:u w:val="single"/>
                </w:rPr>
                <w:t>only if needed - intent is to agree by email</w:t>
              </w:r>
              <w:r w:rsidRPr="00254066">
                <w:rPr>
                  <w:rFonts w:cs="Arial"/>
                  <w:sz w:val="16"/>
                  <w:szCs w:val="16"/>
                </w:rPr>
                <w:t>)</w:t>
              </w:r>
            </w:ins>
          </w:p>
          <w:p w14:paraId="7C8C0D9F" w14:textId="314F2DDF" w:rsidR="00C77C71" w:rsidRPr="000D4C3C" w:rsidRDefault="00C77C71" w:rsidP="00C77C71">
            <w:pPr>
              <w:tabs>
                <w:tab w:val="left" w:pos="720"/>
                <w:tab w:val="left" w:pos="1622"/>
              </w:tabs>
              <w:spacing w:before="20" w:after="20"/>
              <w:rPr>
                <w:rFonts w:cs="Arial"/>
                <w:sz w:val="16"/>
                <w:szCs w:val="16"/>
              </w:rPr>
            </w:pPr>
            <w:del w:id="167" w:author="Henttonen, Tero (Nokia - FI/Espoo)" w:date="2022-01-21T15:03:00Z">
              <w:r w:rsidRPr="003E7C97" w:rsidDel="00254066">
                <w:rPr>
                  <w:rFonts w:cs="Arial"/>
                  <w:sz w:val="16"/>
                  <w:szCs w:val="16"/>
                </w:rPr>
                <w:delText>- Any other CB (if needed)</w:delText>
              </w:r>
            </w:del>
          </w:p>
        </w:tc>
        <w:tc>
          <w:tcPr>
            <w:tcW w:w="3300" w:type="dxa"/>
            <w:tcBorders>
              <w:top w:val="single" w:sz="4" w:space="0" w:color="auto"/>
              <w:left w:val="single" w:sz="4" w:space="0" w:color="auto"/>
              <w:right w:val="single" w:sz="4" w:space="0" w:color="auto"/>
            </w:tcBorders>
          </w:tcPr>
          <w:p w14:paraId="4805C61B" w14:textId="77777777" w:rsidR="00C77C71" w:rsidRDefault="00C77C71" w:rsidP="00C77C71">
            <w:pPr>
              <w:shd w:val="clear" w:color="auto" w:fill="FFFFFF"/>
              <w:spacing w:before="0" w:after="20"/>
              <w:rPr>
                <w:ins w:id="168" w:author="Kyeongin Jeong/Communication Standards /SRA/Staff Engineer/삼성전자" w:date="2022-01-21T10:15:00Z"/>
                <w:rFonts w:cs="Arial"/>
                <w:sz w:val="16"/>
                <w:szCs w:val="16"/>
                <w:lang w:val="en-US"/>
              </w:rPr>
            </w:pPr>
            <w:r w:rsidRPr="000D4C3C">
              <w:rPr>
                <w:rFonts w:cs="Arial"/>
                <w:sz w:val="16"/>
                <w:szCs w:val="16"/>
                <w:lang w:val="en-US"/>
              </w:rPr>
              <w:t>CB Kyeongin</w:t>
            </w:r>
          </w:p>
          <w:p w14:paraId="49EC7275" w14:textId="77777777" w:rsidR="00C77C71" w:rsidRDefault="00C77C71" w:rsidP="00C77C71">
            <w:pPr>
              <w:shd w:val="clear" w:color="auto" w:fill="FFFFFF"/>
              <w:spacing w:before="0" w:after="20"/>
              <w:rPr>
                <w:ins w:id="169" w:author="Kyeongin Jeong/Communication Standards /SRA/Staff Engineer/삼성전자" w:date="2022-01-21T10:15:00Z"/>
                <w:rFonts w:cs="Arial"/>
                <w:sz w:val="16"/>
                <w:szCs w:val="16"/>
                <w:lang w:val="en-US"/>
              </w:rPr>
            </w:pPr>
            <w:ins w:id="170" w:author="Kyeongin Jeong/Communication Standards /SRA/Staff Engineer/삼성전자" w:date="2022-01-21T10:15:00Z">
              <w:r w:rsidRPr="000742E2">
                <w:rPr>
                  <w:rFonts w:cs="Arial"/>
                  <w:sz w:val="16"/>
                  <w:szCs w:val="16"/>
                  <w:lang w:val="en-US"/>
                </w:rPr>
                <w:t>[AT116bis-e][704]</w:t>
              </w:r>
            </w:ins>
          </w:p>
          <w:p w14:paraId="23F37F08" w14:textId="3A6E2749" w:rsidR="00C77C71" w:rsidRPr="000D4C3C" w:rsidRDefault="00C77C71" w:rsidP="00C77C71">
            <w:pPr>
              <w:shd w:val="clear" w:color="auto" w:fill="FFFFFF"/>
              <w:spacing w:before="0" w:after="20"/>
              <w:rPr>
                <w:rFonts w:cs="Arial"/>
                <w:sz w:val="16"/>
                <w:szCs w:val="16"/>
                <w:lang w:val="en-US"/>
              </w:rPr>
            </w:pPr>
            <w:ins w:id="171" w:author="Kyeongin Jeong/Communication Standards /SRA/Staff Engineer/삼성전자" w:date="2022-01-21T10:15:00Z">
              <w:r>
                <w:rPr>
                  <w:rFonts w:cs="Arial"/>
                  <w:sz w:val="16"/>
                  <w:szCs w:val="16"/>
                  <w:lang w:val="en-US"/>
                </w:rPr>
                <w:t>8.15.3 or R2-2200373 in 8.15.2 (dependent on the remaining time)</w:t>
              </w:r>
            </w:ins>
          </w:p>
        </w:tc>
      </w:tr>
      <w:tr w:rsidR="00C77C71"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C77C71" w:rsidRPr="000D4C3C" w:rsidRDefault="00C77C71" w:rsidP="00C77C71">
            <w:pPr>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shd w:val="clear" w:color="auto" w:fill="auto"/>
          </w:tcPr>
          <w:p w14:paraId="79BFA613" w14:textId="77777777" w:rsidR="00C77C71" w:rsidRDefault="00C77C71" w:rsidP="00C77C71">
            <w:pPr>
              <w:tabs>
                <w:tab w:val="left" w:pos="720"/>
                <w:tab w:val="left" w:pos="1622"/>
              </w:tabs>
              <w:spacing w:before="20" w:after="20"/>
              <w:rPr>
                <w:rFonts w:cs="Arial"/>
                <w:sz w:val="16"/>
                <w:szCs w:val="16"/>
              </w:rPr>
            </w:pPr>
            <w:r w:rsidRPr="000D4C3C">
              <w:rPr>
                <w:rFonts w:cs="Arial"/>
                <w:sz w:val="16"/>
                <w:szCs w:val="16"/>
              </w:rPr>
              <w:t>CB ePowSav Johan</w:t>
            </w:r>
          </w:p>
          <w:p w14:paraId="4853132C" w14:textId="77777777" w:rsidR="00C77C71" w:rsidRDefault="00C77C71" w:rsidP="00C77C71">
            <w:pPr>
              <w:tabs>
                <w:tab w:val="left" w:pos="720"/>
                <w:tab w:val="left" w:pos="1622"/>
              </w:tabs>
              <w:spacing w:before="20" w:after="20"/>
              <w:rPr>
                <w:ins w:id="172" w:author="Johan Johansson" w:date="2022-01-23T18:15:00Z"/>
                <w:rFonts w:cs="Arial"/>
                <w:sz w:val="16"/>
                <w:szCs w:val="16"/>
              </w:rPr>
            </w:pPr>
            <w:ins w:id="173" w:author="Johan Johansson" w:date="2022-01-23T18:15:00Z">
              <w:r>
                <w:rPr>
                  <w:rFonts w:cs="Arial"/>
                  <w:sz w:val="16"/>
                  <w:szCs w:val="16"/>
                </w:rPr>
                <w:t xml:space="preserve">- </w:t>
              </w:r>
              <w:r w:rsidRPr="00223044">
                <w:rPr>
                  <w:rFonts w:cs="Arial"/>
                  <w:sz w:val="16"/>
                  <w:szCs w:val="16"/>
                </w:rPr>
                <w:t>[057][ePowSav] PDCCH Skip</w:t>
              </w:r>
            </w:ins>
          </w:p>
          <w:p w14:paraId="36136AF5" w14:textId="77777777" w:rsidR="00C77C71" w:rsidRDefault="00C77C71" w:rsidP="00C77C71">
            <w:pPr>
              <w:tabs>
                <w:tab w:val="left" w:pos="720"/>
                <w:tab w:val="left" w:pos="1622"/>
              </w:tabs>
              <w:spacing w:before="20" w:after="20"/>
              <w:rPr>
                <w:ins w:id="174" w:author="Johan Johansson" w:date="2022-01-23T18:15:00Z"/>
                <w:rFonts w:cs="Arial"/>
                <w:sz w:val="16"/>
                <w:szCs w:val="16"/>
              </w:rPr>
            </w:pPr>
            <w:ins w:id="175" w:author="Johan Johansson" w:date="2022-01-23T18:15:00Z">
              <w:r>
                <w:rPr>
                  <w:rFonts w:cs="Arial"/>
                  <w:sz w:val="16"/>
                  <w:szCs w:val="16"/>
                </w:rPr>
                <w:t xml:space="preserve">- </w:t>
              </w:r>
              <w:r w:rsidRPr="00223044">
                <w:rPr>
                  <w:rFonts w:cs="Arial"/>
                  <w:sz w:val="16"/>
                  <w:szCs w:val="16"/>
                </w:rPr>
                <w:t>[054][ePowSav] Subgrouping and PEI</w:t>
              </w:r>
              <w:r>
                <w:rPr>
                  <w:rFonts w:cs="Arial"/>
                  <w:sz w:val="16"/>
                  <w:szCs w:val="16"/>
                </w:rPr>
                <w:t>, for points that need online CB, if any.</w:t>
              </w:r>
            </w:ins>
          </w:p>
          <w:p w14:paraId="21FB0908" w14:textId="77777777" w:rsidR="00C77C71" w:rsidRDefault="00C77C71" w:rsidP="00C77C71">
            <w:pPr>
              <w:tabs>
                <w:tab w:val="left" w:pos="720"/>
                <w:tab w:val="left" w:pos="1622"/>
              </w:tabs>
              <w:spacing w:before="20" w:after="20"/>
              <w:rPr>
                <w:ins w:id="176" w:author="Johan Johansson" w:date="2022-01-23T18:15:00Z"/>
                <w:rFonts w:cs="Arial"/>
                <w:sz w:val="16"/>
                <w:szCs w:val="16"/>
              </w:rPr>
            </w:pPr>
          </w:p>
          <w:p w14:paraId="36962B15" w14:textId="77777777" w:rsidR="00C77C71" w:rsidRDefault="00C77C71" w:rsidP="00C77C71">
            <w:pPr>
              <w:tabs>
                <w:tab w:val="left" w:pos="720"/>
                <w:tab w:val="left" w:pos="1622"/>
              </w:tabs>
              <w:spacing w:before="20" w:after="20"/>
              <w:rPr>
                <w:ins w:id="177" w:author="Johan Johansson" w:date="2022-01-23T18:15:00Z"/>
                <w:rFonts w:cs="Arial"/>
                <w:sz w:val="16"/>
                <w:szCs w:val="16"/>
              </w:rPr>
            </w:pPr>
            <w:ins w:id="178" w:author="Johan Johansson" w:date="2022-01-23T18:15:00Z">
              <w:r>
                <w:rPr>
                  <w:rFonts w:cs="Arial"/>
                  <w:sz w:val="16"/>
                  <w:szCs w:val="16"/>
                </w:rPr>
                <w:t>NR17 Other</w:t>
              </w:r>
            </w:ins>
          </w:p>
          <w:p w14:paraId="39FFA0CB" w14:textId="77777777" w:rsidR="00C77C71" w:rsidRDefault="00C77C71" w:rsidP="00C77C71">
            <w:pPr>
              <w:tabs>
                <w:tab w:val="left" w:pos="720"/>
                <w:tab w:val="left" w:pos="1622"/>
              </w:tabs>
              <w:spacing w:before="20" w:after="20"/>
              <w:rPr>
                <w:ins w:id="179" w:author="Johan Johansson" w:date="2022-01-23T18:15:00Z"/>
                <w:rFonts w:cs="Arial"/>
                <w:sz w:val="16"/>
                <w:szCs w:val="16"/>
              </w:rPr>
            </w:pPr>
            <w:ins w:id="180" w:author="Johan Johansson" w:date="2022-01-23T18:15:00Z">
              <w:r>
                <w:rPr>
                  <w:rFonts w:cs="Arial"/>
                  <w:sz w:val="16"/>
                  <w:szCs w:val="16"/>
                </w:rPr>
                <w:t xml:space="preserve">- [033] </w:t>
              </w:r>
              <w:r w:rsidRPr="00223044">
                <w:rPr>
                  <w:rFonts w:cs="Arial"/>
                  <w:sz w:val="16"/>
                  <w:szCs w:val="16"/>
                </w:rPr>
                <w:t>PUCCH SCell activation</w:t>
              </w:r>
            </w:ins>
          </w:p>
          <w:p w14:paraId="1BAD83F0" w14:textId="18C74321" w:rsidR="00C77C71" w:rsidRPr="000D4C3C" w:rsidRDefault="00C77C71" w:rsidP="00C77C7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AAB4FAC" w14:textId="4C2EFC74" w:rsidR="00C77C71" w:rsidRPr="000D4C3C" w:rsidRDefault="00C77C71" w:rsidP="00C77C71">
            <w:pPr>
              <w:tabs>
                <w:tab w:val="left" w:pos="720"/>
                <w:tab w:val="left" w:pos="1622"/>
              </w:tabs>
              <w:spacing w:before="20" w:after="20"/>
              <w:rPr>
                <w:rFonts w:cs="Arial"/>
                <w:sz w:val="16"/>
                <w:szCs w:val="16"/>
              </w:rPr>
            </w:pPr>
            <w:r w:rsidRPr="000D4C3C">
              <w:rPr>
                <w:rFonts w:cs="Arial"/>
                <w:sz w:val="16"/>
                <w:szCs w:val="16"/>
              </w:rPr>
              <w:t>CB</w:t>
            </w:r>
            <w:del w:id="181" w:author="Brian Martin" w:date="2022-01-21T15:09:00Z">
              <w:r w:rsidRPr="000D4C3C" w:rsidDel="00344C47">
                <w:rPr>
                  <w:rFonts w:cs="Arial"/>
                  <w:sz w:val="16"/>
                  <w:szCs w:val="16"/>
                </w:rPr>
                <w:delText xml:space="preserve"> Brian,</w:delText>
              </w:r>
            </w:del>
            <w:r w:rsidRPr="000D4C3C">
              <w:rPr>
                <w:rFonts w:cs="Arial"/>
                <w:sz w:val="16"/>
                <w:szCs w:val="16"/>
              </w:rPr>
              <w:t xml:space="preserve"> HuNan</w:t>
            </w:r>
            <w:bookmarkStart w:id="182" w:name="_GoBack"/>
            <w:bookmarkEnd w:id="182"/>
          </w:p>
        </w:tc>
        <w:tc>
          <w:tcPr>
            <w:tcW w:w="3300" w:type="dxa"/>
            <w:tcBorders>
              <w:left w:val="single" w:sz="4" w:space="0" w:color="auto"/>
              <w:right w:val="single" w:sz="4" w:space="0" w:color="auto"/>
            </w:tcBorders>
          </w:tcPr>
          <w:p w14:paraId="3D2173CD" w14:textId="77777777" w:rsidR="00C77C71" w:rsidRDefault="00C77C71" w:rsidP="00C77C71">
            <w:pPr>
              <w:shd w:val="clear" w:color="auto" w:fill="FFFFFF"/>
              <w:spacing w:before="0" w:after="20"/>
              <w:rPr>
                <w:ins w:id="183" w:author="Nathan Tenny" w:date="2022-01-21T08:08:00Z"/>
                <w:rFonts w:eastAsia="新細明體" w:cs="Arial"/>
                <w:color w:val="000000"/>
                <w:sz w:val="16"/>
                <w:szCs w:val="16"/>
                <w:lang w:val="en-US" w:eastAsia="en-US"/>
              </w:rPr>
            </w:pPr>
            <w:r w:rsidRPr="000D4C3C">
              <w:rPr>
                <w:rFonts w:eastAsia="新細明體" w:cs="Arial"/>
                <w:color w:val="000000"/>
                <w:sz w:val="16"/>
                <w:szCs w:val="16"/>
                <w:lang w:val="en-US" w:eastAsia="en-US"/>
              </w:rPr>
              <w:t>CB Nathan</w:t>
            </w:r>
          </w:p>
          <w:p w14:paraId="42239592" w14:textId="77777777" w:rsidR="00C77C71" w:rsidRDefault="00C77C71" w:rsidP="00C77C71">
            <w:pPr>
              <w:shd w:val="clear" w:color="auto" w:fill="FFFFFF"/>
              <w:spacing w:before="0" w:after="20"/>
              <w:rPr>
                <w:ins w:id="184" w:author="Nathan Tenny" w:date="2022-01-21T08:09:00Z"/>
                <w:rFonts w:eastAsia="新細明體" w:cs="Arial"/>
                <w:color w:val="000000"/>
                <w:sz w:val="16"/>
                <w:szCs w:val="16"/>
                <w:lang w:val="en-US" w:eastAsia="en-US"/>
              </w:rPr>
            </w:pPr>
            <w:ins w:id="185" w:author="Nathan Tenny" w:date="2022-01-21T08:08:00Z">
              <w:r>
                <w:rPr>
                  <w:rFonts w:eastAsia="新細明體" w:cs="Arial"/>
                  <w:color w:val="000000"/>
                  <w:sz w:val="16"/>
                  <w:szCs w:val="16"/>
                  <w:lang w:val="en-US" w:eastAsia="en-US"/>
                </w:rPr>
                <w:t>Relay CBs</w:t>
              </w:r>
            </w:ins>
            <w:ins w:id="186" w:author="Nathan Tenny" w:date="2022-01-21T08:09:00Z">
              <w:r>
                <w:rPr>
                  <w:rFonts w:eastAsia="新細明體" w:cs="Arial"/>
                  <w:color w:val="000000"/>
                  <w:sz w:val="16"/>
                  <w:szCs w:val="16"/>
                  <w:lang w:val="en-US" w:eastAsia="en-US"/>
                </w:rPr>
                <w:t>:</w:t>
              </w:r>
            </w:ins>
          </w:p>
          <w:p w14:paraId="202A6FD0" w14:textId="77777777" w:rsidR="00C77C71" w:rsidRDefault="00C77C71" w:rsidP="00C77C71">
            <w:pPr>
              <w:shd w:val="clear" w:color="auto" w:fill="FFFFFF"/>
              <w:spacing w:before="0" w:after="20"/>
              <w:rPr>
                <w:ins w:id="187" w:author="Nathan Tenny" w:date="2022-01-21T08:09:00Z"/>
                <w:rFonts w:eastAsia="新細明體" w:cs="Arial"/>
                <w:color w:val="000000"/>
                <w:sz w:val="16"/>
                <w:szCs w:val="16"/>
                <w:lang w:val="en-US" w:eastAsia="en-US"/>
              </w:rPr>
            </w:pPr>
            <w:ins w:id="188" w:author="Nathan Tenny" w:date="2022-01-21T08:09:00Z">
              <w:r>
                <w:rPr>
                  <w:rFonts w:eastAsia="新細明體" w:cs="Arial"/>
                  <w:color w:val="000000"/>
                  <w:sz w:val="16"/>
                  <w:szCs w:val="16"/>
                  <w:lang w:val="en-US" w:eastAsia="en-US"/>
                </w:rPr>
                <w:t>Email discussion [606] (LS on discovery)</w:t>
              </w:r>
            </w:ins>
          </w:p>
          <w:p w14:paraId="278734A6" w14:textId="77777777" w:rsidR="00C77C71" w:rsidRDefault="00C77C71" w:rsidP="00C77C71">
            <w:pPr>
              <w:shd w:val="clear" w:color="auto" w:fill="FFFFFF"/>
              <w:spacing w:before="0" w:after="20"/>
              <w:rPr>
                <w:ins w:id="189" w:author="Nathan Tenny" w:date="2022-01-21T08:09:00Z"/>
                <w:rFonts w:eastAsia="新細明體" w:cs="Arial"/>
                <w:color w:val="000000"/>
                <w:sz w:val="16"/>
                <w:szCs w:val="16"/>
                <w:lang w:val="en-US" w:eastAsia="en-US"/>
              </w:rPr>
            </w:pPr>
            <w:ins w:id="190" w:author="Nathan Tenny" w:date="2022-01-21T08:09:00Z">
              <w:r>
                <w:rPr>
                  <w:rFonts w:eastAsia="新細明體" w:cs="Arial"/>
                  <w:color w:val="000000"/>
                  <w:sz w:val="16"/>
                  <w:szCs w:val="16"/>
                  <w:lang w:val="en-US" w:eastAsia="en-US"/>
                </w:rPr>
                <w:t>Email discussion [607] (capabilities)</w:t>
              </w:r>
            </w:ins>
          </w:p>
          <w:p w14:paraId="5AA7D82E" w14:textId="77777777" w:rsidR="00C77C71" w:rsidRDefault="00C77C71" w:rsidP="00C77C71">
            <w:pPr>
              <w:shd w:val="clear" w:color="auto" w:fill="FFFFFF"/>
              <w:spacing w:before="0" w:after="20"/>
              <w:rPr>
                <w:ins w:id="191" w:author="Nathan Tenny" w:date="2022-01-21T08:09:00Z"/>
                <w:rFonts w:eastAsia="新細明體" w:cs="Arial"/>
                <w:color w:val="000000"/>
                <w:sz w:val="16"/>
                <w:szCs w:val="16"/>
                <w:lang w:val="en-US" w:eastAsia="en-US"/>
              </w:rPr>
            </w:pPr>
            <w:ins w:id="192" w:author="Nathan Tenny" w:date="2022-01-21T08:09:00Z">
              <w:r>
                <w:rPr>
                  <w:rFonts w:eastAsia="新細明體" w:cs="Arial"/>
                  <w:color w:val="000000"/>
                  <w:sz w:val="16"/>
                  <w:szCs w:val="16"/>
                  <w:lang w:val="en-US" w:eastAsia="en-US"/>
                </w:rPr>
                <w:t>Email discussion [619] (SRAP)</w:t>
              </w:r>
            </w:ins>
          </w:p>
          <w:p w14:paraId="702FB8ED" w14:textId="77777777" w:rsidR="00C77C71" w:rsidRDefault="00C77C71" w:rsidP="00C77C71">
            <w:pPr>
              <w:shd w:val="clear" w:color="auto" w:fill="FFFFFF"/>
              <w:spacing w:before="0" w:after="20"/>
              <w:rPr>
                <w:ins w:id="193" w:author="Nathan Tenny" w:date="2022-01-21T08:09:00Z"/>
                <w:rFonts w:eastAsia="新細明體" w:cs="Arial"/>
                <w:color w:val="000000"/>
                <w:sz w:val="16"/>
                <w:szCs w:val="16"/>
                <w:lang w:val="en-US" w:eastAsia="en-US"/>
              </w:rPr>
            </w:pPr>
            <w:ins w:id="194" w:author="Nathan Tenny" w:date="2022-01-21T08:09:00Z">
              <w:r>
                <w:rPr>
                  <w:rFonts w:eastAsia="新細明體" w:cs="Arial"/>
                  <w:color w:val="000000"/>
                  <w:sz w:val="16"/>
                  <w:szCs w:val="16"/>
                  <w:lang w:val="en-US" w:eastAsia="en-US"/>
                </w:rPr>
                <w:t>Email discussion [618] (control plane)</w:t>
              </w:r>
            </w:ins>
          </w:p>
          <w:p w14:paraId="491C703F" w14:textId="238BE45E" w:rsidR="00C77C71" w:rsidRPr="008B478D" w:rsidRDefault="00C77C71" w:rsidP="00C77C71">
            <w:pPr>
              <w:shd w:val="clear" w:color="auto" w:fill="FFFFFF"/>
              <w:spacing w:before="0" w:after="20"/>
              <w:rPr>
                <w:rFonts w:eastAsia="新細明體" w:cs="Arial"/>
                <w:color w:val="000000"/>
                <w:sz w:val="16"/>
                <w:szCs w:val="16"/>
                <w:lang w:val="en-US" w:eastAsia="en-US"/>
              </w:rPr>
            </w:pPr>
            <w:ins w:id="195" w:author="Nathan Tenny" w:date="2022-01-21T08:09:00Z">
              <w:r>
                <w:rPr>
                  <w:rFonts w:eastAsia="新細明體" w:cs="Arial"/>
                  <w:color w:val="000000"/>
                  <w:sz w:val="16"/>
                  <w:szCs w:val="16"/>
                  <w:lang w:val="en-US" w:eastAsia="en-US"/>
                </w:rPr>
                <w:t>Email discussion [</w:t>
              </w:r>
            </w:ins>
            <w:ins w:id="196" w:author="Nathan Tenny" w:date="2022-01-21T08:10:00Z">
              <w:r>
                <w:rPr>
                  <w:rFonts w:eastAsia="新細明體" w:cs="Arial"/>
                  <w:color w:val="000000"/>
                  <w:sz w:val="16"/>
                  <w:szCs w:val="16"/>
                  <w:lang w:val="en-US" w:eastAsia="en-US"/>
                </w:rPr>
                <w:t>608] (RAN sharing)</w:t>
              </w:r>
            </w:ins>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sectPr w:rsidR="00DA2F06" w:rsidSect="00B07D3F">
      <w:footerReference w:type="default" r:id="rId12"/>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1F94C" w14:textId="77777777" w:rsidR="00967607" w:rsidRDefault="00967607">
      <w:r>
        <w:separator/>
      </w:r>
    </w:p>
    <w:p w14:paraId="19258FD6" w14:textId="77777777" w:rsidR="00967607" w:rsidRDefault="00967607"/>
  </w:endnote>
  <w:endnote w:type="continuationSeparator" w:id="0">
    <w:p w14:paraId="48E676AE" w14:textId="77777777" w:rsidR="00967607" w:rsidRDefault="00967607">
      <w:r>
        <w:continuationSeparator/>
      </w:r>
    </w:p>
    <w:p w14:paraId="4C63D22B" w14:textId="77777777" w:rsidR="00967607" w:rsidRDefault="00967607"/>
  </w:endnote>
  <w:endnote w:type="continuationNotice" w:id="1">
    <w:p w14:paraId="28EBDEB2" w14:textId="77777777" w:rsidR="00967607" w:rsidRDefault="009676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39D2FC3C"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6760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67607">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EEF15" w14:textId="77777777" w:rsidR="00967607" w:rsidRDefault="00967607">
      <w:r>
        <w:separator/>
      </w:r>
    </w:p>
    <w:p w14:paraId="1C66D05F" w14:textId="77777777" w:rsidR="00967607" w:rsidRDefault="00967607"/>
  </w:footnote>
  <w:footnote w:type="continuationSeparator" w:id="0">
    <w:p w14:paraId="5BC6D027" w14:textId="77777777" w:rsidR="00967607" w:rsidRDefault="00967607">
      <w:r>
        <w:continuationSeparator/>
      </w:r>
    </w:p>
    <w:p w14:paraId="752C5243" w14:textId="77777777" w:rsidR="00967607" w:rsidRDefault="00967607"/>
  </w:footnote>
  <w:footnote w:type="continuationNotice" w:id="1">
    <w:p w14:paraId="457D9CCB" w14:textId="77777777" w:rsidR="00967607" w:rsidRDefault="0096760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33.75pt;height:25.5pt" o:bullet="t">
        <v:imagedata r:id="rId1" o:title="art711"/>
      </v:shape>
    </w:pict>
  </w:numPicBullet>
  <w:numPicBullet w:numPicBulletId="1">
    <w:pict>
      <v:shape id="_x0000_i1168" type="#_x0000_t75" style="width:114pt;height:75pt" o:bullet="t">
        <v:imagedata r:id="rId2" o:title="art32BA"/>
      </v:shape>
    </w:pict>
  </w:numPicBullet>
  <w:numPicBullet w:numPicBulletId="2">
    <w:pict>
      <v:shape id="_x0000_i1169" type="#_x0000_t75" style="width:760.9pt;height:545.6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E672D1"/>
    <w:multiLevelType w:val="hybridMultilevel"/>
    <w:tmpl w:val="95F20800"/>
    <w:lvl w:ilvl="0" w:tplc="C38080F4">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A3FE2"/>
    <w:multiLevelType w:val="hybridMultilevel"/>
    <w:tmpl w:val="7EE81A8C"/>
    <w:lvl w:ilvl="0" w:tplc="65BEBBC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95E80"/>
    <w:multiLevelType w:val="hybridMultilevel"/>
    <w:tmpl w:val="F93034FA"/>
    <w:lvl w:ilvl="0" w:tplc="54FCD102">
      <w:numFmt w:val="bullet"/>
      <w:lvlText w:val="-"/>
      <w:lvlJc w:val="left"/>
      <w:pPr>
        <w:ind w:left="720" w:hanging="360"/>
      </w:pPr>
      <w:rPr>
        <w:rFonts w:ascii="Arial" w:eastAsia="新細明體"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5"/>
  </w:num>
  <w:num w:numId="4">
    <w:abstractNumId w:val="19"/>
  </w:num>
  <w:num w:numId="5">
    <w:abstractNumId w:val="13"/>
  </w:num>
  <w:num w:numId="6">
    <w:abstractNumId w:val="0"/>
  </w:num>
  <w:num w:numId="7">
    <w:abstractNumId w:val="14"/>
  </w:num>
  <w:num w:numId="8">
    <w:abstractNumId w:val="9"/>
  </w:num>
  <w:num w:numId="9">
    <w:abstractNumId w:val="3"/>
  </w:num>
  <w:num w:numId="10">
    <w:abstractNumId w:val="10"/>
  </w:num>
  <w:num w:numId="11">
    <w:abstractNumId w:val="2"/>
  </w:num>
  <w:num w:numId="12">
    <w:abstractNumId w:val="11"/>
  </w:num>
  <w:num w:numId="13">
    <w:abstractNumId w:val="12"/>
  </w:num>
  <w:num w:numId="14">
    <w:abstractNumId w:val="15"/>
  </w:num>
  <w:num w:numId="15">
    <w:abstractNumId w:val="17"/>
  </w:num>
  <w:num w:numId="16">
    <w:abstractNumId w:val="7"/>
  </w:num>
  <w:num w:numId="17">
    <w:abstractNumId w:val="8"/>
  </w:num>
  <w:num w:numId="18">
    <w:abstractNumId w:val="6"/>
  </w:num>
  <w:num w:numId="19">
    <w:abstractNumId w:val="1"/>
  </w:num>
  <w:num w:numId="20">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enttonen, Tero (Nokia - FI/Espoo)">
    <w15:presenceInfo w15:providerId="AD" w15:userId="S::tero.henttonen@nokia.com::8c59b07f-d54f-43e4-8a38-fa95699606b6"/>
  </w15:person>
  <w15:person w15:author="ZTE">
    <w15:presenceInfo w15:providerId="Windows Live" w15:userId="f0b4fb799c22244e"/>
  </w15:person>
  <w15:person w15:author="Brian Martin">
    <w15:presenceInfo w15:providerId="AD" w15:userId="S::brian.martin@interdigital.com::48549582-6134-41da-b86c-77767de9b371"/>
  </w15:person>
  <w15:person w15:author="Diana Pani">
    <w15:presenceInfo w15:providerId="AD" w15:userId="S::Diana.Pani@InterDigital.com::8443479e-fd35-43ed-8d70-9ad017f1aee3"/>
  </w15:person>
  <w15:person w15:author="Nathan Tenny">
    <w15:presenceInfo w15:providerId="AD" w15:userId="S::Nathan.Tenny@mediatek.com::c71aa4cf-9bd5-4f70-8eae-fb15d50b7eeb"/>
  </w15:person>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it-IT" w:vendorID="64" w:dllVersion="131078" w:nlCheck="1" w:checkStyle="0"/>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5F"/>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A"/>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EE9"/>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9D"/>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1"/>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2BD"/>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9D"/>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3C"/>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50"/>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DA"/>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9"/>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7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AA6"/>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09C"/>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38E"/>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C5"/>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2C0"/>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FD"/>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DD8"/>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B65"/>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66"/>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4D1"/>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733"/>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47"/>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88D"/>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97"/>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7B"/>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D7FDC"/>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6A"/>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54"/>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FB"/>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42"/>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09"/>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029"/>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1E1"/>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69B"/>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1F"/>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7C"/>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97"/>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6C"/>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23"/>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4D1"/>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A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37"/>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07"/>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AB"/>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51"/>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CFF"/>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46"/>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7F7"/>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B6"/>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8B"/>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71"/>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9"/>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2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381"/>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28"/>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060"/>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B3"/>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B00"/>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0FE9"/>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D81"/>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4B"/>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35"/>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038"/>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89"/>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CE"/>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D1"/>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1710.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3.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29A148-2221-451E-8053-722F18D8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10004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2</cp:revision>
  <cp:lastPrinted>2019-02-23T18:51:00Z</cp:lastPrinted>
  <dcterms:created xsi:type="dcterms:W3CDTF">2022-01-23T17:23:00Z</dcterms:created>
  <dcterms:modified xsi:type="dcterms:W3CDTF">2022-01-23T17:23:00Z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