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74637006"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25CD818E" w14:textId="0C29337A" w:rsidR="001648F3" w:rsidRPr="001648F3" w:rsidRDefault="001648F3" w:rsidP="001648F3">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w:t>
            </w:r>
            <w:r w:rsidRPr="001648F3">
              <w:rPr>
                <w:rFonts w:ascii="Arial" w:eastAsia="宋体" w:hAnsi="Arial" w:cs="Arial"/>
                <w:lang w:eastAsia="zh-CN"/>
              </w:rPr>
              <w:t xml:space="preserve"> propose</w:t>
            </w:r>
            <w:r>
              <w:rPr>
                <w:rFonts w:ascii="Arial" w:eastAsia="宋体" w:hAnsi="Arial" w:cs="Arial"/>
                <w:lang w:eastAsia="zh-CN"/>
              </w:rPr>
              <w:t>d</w:t>
            </w:r>
            <w:r w:rsidRPr="001648F3">
              <w:rPr>
                <w:rFonts w:ascii="Arial" w:eastAsia="宋体" w:hAnsi="Arial" w:cs="Arial"/>
                <w:lang w:eastAsia="zh-CN"/>
              </w:rPr>
              <w:t xml:space="preserve"> to correct the error in the legacy matrix</w:t>
            </w:r>
            <w:r w:rsidR="00326DA5">
              <w:rPr>
                <w:rFonts w:ascii="Arial" w:eastAsia="宋体" w:hAnsi="Arial" w:cs="Arial"/>
                <w:lang w:eastAsia="zh-CN"/>
              </w:rPr>
              <w:t xml:space="preserve"> for PRB usage for MIMO</w:t>
            </w:r>
            <w:r w:rsidRPr="001648F3">
              <w:rPr>
                <w:rFonts w:ascii="Arial" w:eastAsia="宋体" w:hAnsi="Arial" w:cs="Arial"/>
                <w:lang w:eastAsia="zh-CN"/>
              </w:rPr>
              <w:t>.</w:t>
            </w:r>
            <w:r>
              <w:rPr>
                <w:rFonts w:ascii="Arial" w:eastAsia="宋体" w:hAnsi="Arial" w:cs="Arial"/>
                <w:lang w:eastAsia="zh-CN"/>
              </w:rPr>
              <w:t xml:space="preserve"> </w:t>
            </w:r>
            <w:r w:rsidRPr="001648F3">
              <w:rPr>
                <w:rFonts w:ascii="Arial" w:eastAsia="宋体" w:hAnsi="Arial" w:cs="Arial"/>
                <w:lang w:eastAsia="zh-CN"/>
              </w:rPr>
              <w:t xml:space="preserve">Since for each sampling occasion (i.e., OFDM symbol), the available PRB is not always the same, due to occupied by reference signalling, SSB, PDCCH etc. </w:t>
            </w:r>
            <w:proofErr w:type="gramStart"/>
            <w:r w:rsidRPr="001648F3">
              <w:rPr>
                <w:rFonts w:ascii="Arial" w:eastAsia="宋体" w:hAnsi="Arial" w:cs="Arial"/>
                <w:lang w:eastAsia="zh-CN"/>
              </w:rPr>
              <w:t>So</w:t>
            </w:r>
            <w:proofErr w:type="gramEnd"/>
            <w:r w:rsidRPr="001648F3">
              <w:rPr>
                <w:rFonts w:ascii="Arial" w:eastAsia="宋体" w:hAnsi="Arial" w:cs="Arial"/>
                <w:lang w:eastAsia="zh-CN"/>
              </w:rPr>
              <w:t xml:space="preserve"> using a constant value N(T) as the number of available PRB is not accurate.</w:t>
            </w:r>
            <w:r>
              <w:rPr>
                <w:rFonts w:ascii="Arial" w:eastAsia="宋体" w:hAnsi="Arial" w:cs="Arial"/>
                <w:lang w:eastAsia="zh-CN"/>
              </w:rPr>
              <w:t xml:space="preserve"> </w:t>
            </w:r>
            <w:r w:rsidRPr="001648F3">
              <w:rPr>
                <w:rFonts w:ascii="Arial" w:eastAsia="宋体" w:hAnsi="Arial" w:cs="Arial"/>
                <w:lang w:eastAsia="zh-CN"/>
              </w:rPr>
              <w:t>Therefore, the number of available PRB should be corrected as the sum of available PRB for each sampling occasion.</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lastRenderedPageBreak/>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FB712B">
        <w:trPr>
          <w:cantSplit/>
          <w:jc w:val="center"/>
        </w:trPr>
        <w:tc>
          <w:tcPr>
            <w:tcW w:w="1951" w:type="dxa"/>
          </w:tcPr>
          <w:p w14:paraId="141AE67A" w14:textId="77777777" w:rsidR="00720140" w:rsidRPr="00311E11" w:rsidRDefault="00720140" w:rsidP="00FB712B">
            <w:pPr>
              <w:pStyle w:val="TAL"/>
              <w:rPr>
                <w:lang w:eastAsia="zh-CN"/>
              </w:rPr>
            </w:pPr>
            <w:r w:rsidRPr="00311E11">
              <w:rPr>
                <w:lang w:eastAsia="zh-CN"/>
              </w:rPr>
              <w:t>Definition</w:t>
            </w:r>
          </w:p>
        </w:tc>
        <w:tc>
          <w:tcPr>
            <w:tcW w:w="7787" w:type="dxa"/>
          </w:tcPr>
          <w:p w14:paraId="6708A298" w14:textId="77777777" w:rsidR="00720140" w:rsidRPr="00311E11" w:rsidRDefault="00720140" w:rsidP="00FB712B">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FB712B">
            <w:pPr>
              <w:pStyle w:val="TAL"/>
              <w:rPr>
                <w:lang w:eastAsia="zh-CN"/>
              </w:rPr>
            </w:pPr>
          </w:p>
          <w:p w14:paraId="698343DA" w14:textId="77777777" w:rsidR="00720140" w:rsidRPr="00311E11" w:rsidRDefault="00720140" w:rsidP="00FB712B">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a5"/>
                <w:rFonts w:ascii="Times New Roman" w:eastAsia="Malgun Gothic" w:hAnsi="Times New Roman"/>
                <w:lang w:eastAsia="en-US"/>
              </w:rPr>
              <w:commentReference w:id="17"/>
            </w:r>
            <w:r w:rsidRPr="00311E11">
              <w:rPr>
                <w:lang w:eastAsia="zh-CN"/>
              </w:rPr>
              <w:t>:</w:t>
            </w:r>
          </w:p>
          <w:p w14:paraId="6BCEFFB3" w14:textId="056F0365" w:rsidR="00720140" w:rsidRPr="00311E11" w:rsidRDefault="00720140" w:rsidP="00FB712B">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8" w:author="CMCC" w:date="2021-11-04T16:39:00Z">
                              <w:rPr>
                                <w:rFonts w:ascii="Cambria Math" w:eastAsia="宋体" w:hAnsi="Calibri"/>
                                <w:kern w:val="2"/>
                                <w:szCs w:val="18"/>
                                <w:lang w:val="en-US" w:eastAsia="zh-CN"/>
                              </w:rPr>
                            </w:ins>
                          </m:ctrlPr>
                        </m:naryPr>
                        <m:sub>
                          <m:r>
                            <w:ins w:id="19" w:author="CMCC" w:date="2021-11-04T16:39:00Z">
                              <w:rPr>
                                <w:rFonts w:ascii="Cambria Math" w:eastAsia="宋体" w:hAnsi="Cambria Math"/>
                                <w:kern w:val="2"/>
                                <w:szCs w:val="18"/>
                                <w:lang w:val="en-US" w:eastAsia="zh-CN"/>
                              </w:rPr>
                              <m:t>∀</m:t>
                            </w:ins>
                          </m:r>
                          <m:r>
                            <w:ins w:id="20" w:author="CMCC" w:date="2021-11-04T16:39:00Z">
                              <w:rPr>
                                <w:rFonts w:ascii="Cambria Math" w:eastAsia="宋体" w:hAnsi="Calibri"/>
                                <w:kern w:val="2"/>
                                <w:szCs w:val="18"/>
                                <w:lang w:val="en-US" w:eastAsia="zh-CN"/>
                              </w:rPr>
                              <m:t>j</m:t>
                            </w:ins>
                          </m:r>
                        </m:sub>
                        <m:sup/>
                        <m:e>
                          <m:r>
                            <w:ins w:id="21" w:author="CMCC" w:date="2021-11-04T16:39:00Z">
                              <m:rPr>
                                <m:sty m:val="p"/>
                              </m:rPr>
                              <w:rPr>
                                <w:rFonts w:ascii="Cambria Math" w:eastAsia="宋体" w:hAnsi="Calibri"/>
                                <w:kern w:val="2"/>
                                <w:szCs w:val="18"/>
                                <w:lang w:val="en-US" w:eastAsia="zh-CN"/>
                              </w:rPr>
                              <m:t>{</m:t>
                            </w:ins>
                          </m:r>
                          <m:sSub>
                            <m:sSubPr>
                              <m:ctrlPr>
                                <w:ins w:id="22" w:author="CMCC" w:date="2021-11-04T16:39:00Z">
                                  <w:rPr>
                                    <w:rFonts w:ascii="Cambria Math" w:eastAsia="宋体" w:hAnsi="Cambria Math"/>
                                    <w:i/>
                                    <w:iCs/>
                                    <w:kern w:val="2"/>
                                    <w:szCs w:val="18"/>
                                    <w:lang w:val="en-US" w:eastAsia="zh-CN"/>
                                  </w:rPr>
                                </w:ins>
                              </m:ctrlPr>
                            </m:sSubPr>
                            <m:e>
                              <m:r>
                                <w:ins w:id="23" w:author="CMCC" w:date="2021-11-04T16:39:00Z">
                                  <w:rPr>
                                    <w:rFonts w:ascii="Cambria Math" w:eastAsia="宋体" w:hAnsi="Cambria Math" w:hint="eastAsia"/>
                                    <w:kern w:val="2"/>
                                    <w:szCs w:val="18"/>
                                    <w:lang w:val="en-US" w:eastAsia="zh-CN"/>
                                  </w:rPr>
                                  <m:t>P</m:t>
                                </w:ins>
                              </m:r>
                            </m:e>
                            <m:sub>
                              <m:r>
                                <w:ins w:id="24" w:author="CMCC" w:date="2021-11-04T16:39:00Z">
                                  <w:rPr>
                                    <w:rFonts w:ascii="Cambria Math" w:eastAsia="宋体" w:hAnsi="Cambria Math"/>
                                    <w:kern w:val="2"/>
                                    <w:szCs w:val="18"/>
                                    <w:lang w:val="en-US" w:eastAsia="zh-CN"/>
                                  </w:rPr>
                                  <m:t>j</m:t>
                                </w:ins>
                              </m:r>
                            </m:sub>
                          </m:sSub>
                          <m:r>
                            <w:ins w:id="25" w:author="CMCC" w:date="2021-11-04T16:39:00Z">
                              <w:rPr>
                                <w:rFonts w:ascii="Cambria Math" w:eastAsia="宋体" w:hAnsi="Cambria Math"/>
                                <w:kern w:val="2"/>
                                <w:szCs w:val="18"/>
                                <w:lang w:val="en-US" w:eastAsia="zh-CN"/>
                              </w:rPr>
                              <m:t>(T)}</m:t>
                            </w:ins>
                          </m:r>
                        </m:e>
                      </m:nary>
                      <m:r>
                        <w:del w:id="26" w:author="CMCC" w:date="2021-11-04T16:39:00Z">
                          <w:rPr>
                            <w:rFonts w:ascii="Cambria Math" w:eastAsia="宋体" w:hAnsi="Calibri"/>
                            <w:szCs w:val="22"/>
                            <w:lang w:eastAsia="zh-CN"/>
                          </w:rPr>
                          <m:t>N</m:t>
                        </w:del>
                      </m:r>
                      <m:d>
                        <m:dPr>
                          <m:ctrlPr>
                            <w:del w:id="27" w:author="CMCC" w:date="2021-11-04T16:39:00Z">
                              <w:rPr>
                                <w:rFonts w:ascii="Cambria Math" w:eastAsia="宋体" w:hAnsi="Calibri"/>
                                <w:i/>
                                <w:szCs w:val="22"/>
                                <w:lang w:eastAsia="zh-CN"/>
                              </w:rPr>
                            </w:del>
                          </m:ctrlPr>
                        </m:dPr>
                        <m:e>
                          <m:r>
                            <w:del w:id="28" w:author="CMCC" w:date="2021-11-04T16:39:00Z">
                              <w:rPr>
                                <w:rFonts w:ascii="Cambria Math" w:eastAsia="宋体" w:hAnsi="Calibri"/>
                                <w:szCs w:val="22"/>
                                <w:lang w:eastAsia="zh-CN"/>
                              </w:rPr>
                              <m:t>T</m:t>
                            </w:del>
                          </m:r>
                        </m:e>
                      </m:d>
                      <m:r>
                        <w:del w:id="29" w:author="CMCC" w:date="2021-11-04T16:39:00Z">
                          <w:rPr>
                            <w:rFonts w:ascii="Cambria Math" w:eastAsia="宋体" w:hAnsi="Cambria Math" w:cs="Cambria Math"/>
                            <w:szCs w:val="22"/>
                            <w:lang w:eastAsia="zh-CN"/>
                          </w:rPr>
                          <m:t>*</m:t>
                        </w:del>
                      </m:r>
                      <m:r>
                        <w:del w:id="30" w:author="CMCC" w:date="2021-11-04T16:39:00Z">
                          <w:rPr>
                            <w:rFonts w:ascii="Cambria Math" w:eastAsia="宋体" w:hAnsi="Calibri"/>
                            <w:szCs w:val="22"/>
                            <w:lang w:eastAsia="zh-CN"/>
                          </w:rPr>
                          <m:t>P</m:t>
                        </w:del>
                      </m:r>
                      <m:d>
                        <m:dPr>
                          <m:ctrlPr>
                            <w:del w:id="31" w:author="CMCC" w:date="2021-11-04T16:39:00Z">
                              <w:rPr>
                                <w:rFonts w:ascii="Cambria Math" w:eastAsia="宋体" w:hAnsi="Calibri"/>
                                <w:i/>
                                <w:szCs w:val="22"/>
                                <w:lang w:eastAsia="zh-CN"/>
                              </w:rPr>
                            </w:del>
                          </m:ctrlPr>
                        </m:dPr>
                        <m:e>
                          <m:r>
                            <w:del w:id="3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proofErr w:type="gramStart"/>
            <w:r w:rsidRPr="00311E11">
              <w:rPr>
                <w:lang w:eastAsia="zh-CN"/>
              </w:rPr>
              <w:t>where</w:t>
            </w:r>
            <w:proofErr w:type="gramEnd"/>
          </w:p>
          <w:p w14:paraId="7F345961" w14:textId="77777777" w:rsidR="00720140" w:rsidRPr="00311E11" w:rsidRDefault="00720140" w:rsidP="00FB712B">
            <w:pPr>
              <w:pStyle w:val="TAL"/>
              <w:rPr>
                <w:lang w:eastAsia="zh-CN"/>
              </w:rPr>
            </w:pPr>
            <w:r w:rsidRPr="00311E11">
              <w:t xml:space="preserve">explanations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FB712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FB712B">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E47C86"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FB712B">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FB712B">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E47C86"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FB712B">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occasion </w:t>
            </w:r>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FB712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FB712B">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FB712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FB712B">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FB712B">
        <w:trPr>
          <w:trHeight w:val="179"/>
          <w:jc w:val="center"/>
          <w:del w:id="33"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FB712B">
            <w:pPr>
              <w:pStyle w:val="TAL"/>
              <w:rPr>
                <w:del w:id="34" w:author="CMCC" w:date="2021-11-04T16:41:00Z"/>
                <w:rFonts w:eastAsia="Malgun Gothic"/>
              </w:rPr>
            </w:pPr>
            <m:oMathPara>
              <m:oMath>
                <m:r>
                  <w:del w:id="35" w:author="CMCC" w:date="2021-11-04T16:41:00Z">
                    <w:rPr>
                      <w:rFonts w:ascii="Cambria Math" w:eastAsia="宋体" w:hAnsi="Cambria Math"/>
                      <w:szCs w:val="22"/>
                      <w:lang w:eastAsia="zh-CN"/>
                    </w:rPr>
                    <m:t>N</m:t>
                  </w:del>
                </m:r>
                <m:d>
                  <m:dPr>
                    <m:ctrlPr>
                      <w:del w:id="36" w:author="CMCC" w:date="2021-11-04T16:41:00Z">
                        <w:rPr>
                          <w:rFonts w:ascii="Cambria Math" w:eastAsia="宋体" w:hAnsi="Cambria Math"/>
                          <w:szCs w:val="22"/>
                          <w:lang w:eastAsia="zh-CN"/>
                        </w:rPr>
                      </w:del>
                    </m:ctrlPr>
                  </m:dPr>
                  <m:e>
                    <m:r>
                      <w:del w:id="37"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FB712B">
            <w:pPr>
              <w:pStyle w:val="TAL"/>
              <w:rPr>
                <w:del w:id="38" w:author="CMCC" w:date="2021-11-04T16:41:00Z"/>
                <w:rFonts w:eastAsia="等线"/>
                <w:kern w:val="2"/>
                <w:lang w:eastAsia="zh-CN"/>
              </w:rPr>
            </w:pPr>
            <w:del w:id="39"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6B0B1284" w:rsidR="00720140" w:rsidRPr="00311E11" w:rsidRDefault="00720140" w:rsidP="00FB712B">
            <w:pPr>
              <w:pStyle w:val="TAL"/>
              <w:rPr>
                <w:rFonts w:ascii="Cambria Math" w:hAnsi="Cambria Math"/>
                <w:oMath/>
              </w:rPr>
            </w:pPr>
            <m:oMathPara>
              <m:oMath>
                <m:r>
                  <w:del w:id="40" w:author="CMCC" w:date="2021-11-04T16:40:00Z">
                    <w:rPr>
                      <w:rFonts w:ascii="Cambria Math" w:hAnsi="Cambria Math"/>
                    </w:rPr>
                    <m:t>P</m:t>
                  </w:del>
                </m:r>
                <m:r>
                  <w:del w:id="41" w:author="CMCC" w:date="2021-11-04T16:40:00Z">
                    <m:rPr>
                      <m:sty m:val="p"/>
                    </m:rPr>
                    <w:rPr>
                      <w:rFonts w:ascii="Cambria Math" w:hAnsi="Cambria Math"/>
                    </w:rPr>
                    <m:t>(</m:t>
                  </w:del>
                </m:r>
                <m:r>
                  <w:del w:id="42" w:author="CMCC" w:date="2021-11-04T16:40:00Z">
                    <w:rPr>
                      <w:rFonts w:ascii="Cambria Math" w:hAnsi="Cambria Math"/>
                    </w:rPr>
                    <m:t>T</m:t>
                  </w:del>
                </m:r>
                <m:r>
                  <w:del w:id="43" w:author="CMCC" w:date="2021-11-04T16:40:00Z">
                    <m:rPr>
                      <m:sty m:val="p"/>
                    </m:rPr>
                    <w:rPr>
                      <w:rFonts w:ascii="Cambria Math" w:hAnsi="Cambria Math"/>
                    </w:rPr>
                    <m:t>)</m:t>
                  </w:del>
                </m:r>
                <m:sSub>
                  <m:sSubPr>
                    <m:ctrlPr>
                      <w:ins w:id="44" w:author="CMCC" w:date="2021-11-04T16:40:00Z">
                        <w:rPr>
                          <w:rFonts w:ascii="Cambria Math" w:eastAsia="Arial Unicode MS" w:hAnsi="Cambria Math"/>
                          <w:i/>
                          <w:iCs/>
                          <w:szCs w:val="22"/>
                        </w:rPr>
                      </w:ins>
                    </m:ctrlPr>
                  </m:sSubPr>
                  <m:e>
                    <m:r>
                      <w:ins w:id="45" w:author="CMCC" w:date="2021-11-04T16:40:00Z">
                        <w:rPr>
                          <w:rFonts w:ascii="Cambria Math" w:eastAsia="Arial Unicode MS" w:hAnsi="Cambria Math" w:hint="eastAsia"/>
                          <w:szCs w:val="22"/>
                        </w:rPr>
                        <m:t>P</m:t>
                      </w:ins>
                    </m:r>
                  </m:e>
                  <m:sub>
                    <m:r>
                      <w:ins w:id="46" w:author="CMCC" w:date="2021-11-04T16:40:00Z">
                        <w:rPr>
                          <w:rFonts w:ascii="Cambria Math" w:eastAsia="Arial Unicode MS" w:hAnsi="Cambria Math"/>
                          <w:szCs w:val="22"/>
                        </w:rPr>
                        <m:t>j</m:t>
                      </w:ins>
                    </m:r>
                  </m:sub>
                </m:sSub>
                <m:r>
                  <w:ins w:id="47"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FB712B">
            <w:pPr>
              <w:pStyle w:val="TAL"/>
              <w:rPr>
                <w:kern w:val="2"/>
                <w:lang w:eastAsia="zh-CN"/>
              </w:rPr>
            </w:pPr>
            <w:r w:rsidRPr="00311E11">
              <w:rPr>
                <w:kern w:val="2"/>
                <w:lang w:eastAsia="zh-CN"/>
              </w:rPr>
              <w:t xml:space="preserve">Total number of PDSCH PRBs available for </w:t>
            </w:r>
            <w:del w:id="48" w:author="CMCC" w:date="2021-11-04T16:41:00Z">
              <w:r w:rsidRPr="00311E11" w:rsidDel="00133EFF">
                <w:rPr>
                  <w:kern w:val="2"/>
                  <w:lang w:eastAsia="zh-CN"/>
                </w:rPr>
                <w:delText xml:space="preserve">1 </w:delText>
              </w:r>
            </w:del>
            <w:r w:rsidRPr="00311E11">
              <w:rPr>
                <w:kern w:val="2"/>
                <w:lang w:eastAsia="zh-CN"/>
              </w:rPr>
              <w:t xml:space="preserve">sampling occasion </w:t>
            </w:r>
            <w:ins w:id="49"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FB712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FB712B">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FB712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460266DE" w:rsidR="00720140" w:rsidRPr="00311E11" w:rsidRDefault="00720140" w:rsidP="00FB712B">
            <w:pPr>
              <w:pStyle w:val="TAL"/>
              <w:rPr>
                <w:kern w:val="2"/>
                <w:lang w:eastAsia="zh-CN"/>
              </w:rPr>
            </w:pPr>
            <w:r w:rsidRPr="00311E11">
              <w:rPr>
                <w:kern w:val="2"/>
                <w:lang w:eastAsia="zh-CN"/>
              </w:rPr>
              <w:t xml:space="preserve">Constant value configured by OAM with </w:t>
            </w:r>
            <w:del w:id="50" w:author="CMCC2" w:date="2021-11-05T09:49:00Z">
              <w:r w:rsidRPr="00311E11" w:rsidDel="00D435D8">
                <w:rPr>
                  <w:kern w:val="2"/>
                  <w:lang w:eastAsia="zh-CN"/>
                </w:rPr>
                <w:delText xml:space="preserve">integer </w:delText>
              </w:r>
            </w:del>
            <w:ins w:id="51" w:author="CMCC2" w:date="2021-11-05T09:49:00Z">
              <w:r w:rsidR="00D435D8">
                <w:rPr>
                  <w:kern w:val="2"/>
                  <w:lang w:eastAsia="zh-CN"/>
                </w:rPr>
                <w:t>float</w:t>
              </w:r>
              <w:r w:rsidR="00D435D8" w:rsidRPr="00311E11">
                <w:rPr>
                  <w:kern w:val="2"/>
                  <w:lang w:eastAsia="zh-CN"/>
                </w:rPr>
                <w:t xml:space="preserve"> </w:t>
              </w:r>
            </w:ins>
            <w:r w:rsidRPr="00311E11">
              <w:rPr>
                <w:kern w:val="2"/>
                <w:lang w:eastAsia="zh-CN"/>
              </w:rPr>
              <w:t>value range: 1</w:t>
            </w:r>
            <w:ins w:id="52" w:author="CMCC" w:date="2021-11-04T16:38:00Z">
              <w:r w:rsidR="00281805">
                <w:rPr>
                  <w:kern w:val="2"/>
                  <w:lang w:eastAsia="zh-CN"/>
                </w:rPr>
                <w:t>.00</w:t>
              </w:r>
            </w:ins>
            <w:r w:rsidRPr="00311E11">
              <w:rPr>
                <w:kern w:val="2"/>
                <w:lang w:eastAsia="zh-CN"/>
              </w:rPr>
              <w:t>-100</w:t>
            </w:r>
            <w:ins w:id="53"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lastRenderedPageBreak/>
        <w:t>Protocol Layer: MAC, PHY</w:t>
      </w:r>
    </w:p>
    <w:p w14:paraId="3340CCD5" w14:textId="77777777" w:rsidR="00720140" w:rsidRPr="00311E11" w:rsidRDefault="00720140" w:rsidP="00720140">
      <w:pPr>
        <w:pStyle w:val="TH"/>
        <w:rPr>
          <w:lang w:eastAsia="zh-CN"/>
        </w:rPr>
      </w:pPr>
      <w:r w:rsidRPr="00311E11">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FB712B">
        <w:trPr>
          <w:cantSplit/>
          <w:jc w:val="center"/>
        </w:trPr>
        <w:tc>
          <w:tcPr>
            <w:tcW w:w="1951" w:type="dxa"/>
          </w:tcPr>
          <w:p w14:paraId="57FEC92A" w14:textId="77777777" w:rsidR="00720140" w:rsidRPr="00311E11" w:rsidRDefault="00720140" w:rsidP="00FB712B">
            <w:pPr>
              <w:pStyle w:val="TAL"/>
              <w:rPr>
                <w:lang w:eastAsia="zh-CN"/>
              </w:rPr>
            </w:pPr>
            <w:r w:rsidRPr="00311E11">
              <w:rPr>
                <w:lang w:eastAsia="zh-CN"/>
              </w:rPr>
              <w:t>Definition</w:t>
            </w:r>
          </w:p>
        </w:tc>
        <w:tc>
          <w:tcPr>
            <w:tcW w:w="7787" w:type="dxa"/>
          </w:tcPr>
          <w:p w14:paraId="64783C87" w14:textId="77777777" w:rsidR="00720140" w:rsidRPr="00311E11" w:rsidRDefault="00720140" w:rsidP="00FB712B">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FB712B">
            <w:pPr>
              <w:pStyle w:val="TAL"/>
              <w:rPr>
                <w:lang w:eastAsia="zh-CN"/>
              </w:rPr>
            </w:pPr>
          </w:p>
          <w:p w14:paraId="4C92D09B" w14:textId="77777777" w:rsidR="00720140" w:rsidRPr="00311E11" w:rsidRDefault="00720140" w:rsidP="00FB712B">
            <w:pPr>
              <w:pStyle w:val="TAL"/>
              <w:rPr>
                <w:lang w:eastAsia="zh-CN"/>
              </w:rPr>
            </w:pPr>
            <w:r w:rsidRPr="00311E11">
              <w:rPr>
                <w:lang w:eastAsia="zh-CN"/>
              </w:rPr>
              <w:t xml:space="preserve">Detailed </w:t>
            </w:r>
            <w:commentRangeStart w:id="54"/>
            <w:r w:rsidRPr="00311E11">
              <w:rPr>
                <w:lang w:eastAsia="zh-CN"/>
              </w:rPr>
              <w:t>Definition</w:t>
            </w:r>
            <w:commentRangeEnd w:id="54"/>
            <w:r w:rsidR="00E8662C">
              <w:rPr>
                <w:rStyle w:val="a5"/>
                <w:rFonts w:ascii="Times New Roman" w:eastAsia="Malgun Gothic" w:hAnsi="Times New Roman"/>
                <w:lang w:eastAsia="en-US"/>
              </w:rPr>
              <w:commentReference w:id="54"/>
            </w:r>
            <w:r w:rsidRPr="00311E11">
              <w:rPr>
                <w:lang w:eastAsia="zh-CN"/>
              </w:rPr>
              <w:t>:</w:t>
            </w:r>
          </w:p>
          <w:p w14:paraId="3759A80B" w14:textId="513A5F20" w:rsidR="00720140" w:rsidRPr="00311E11" w:rsidRDefault="00720140" w:rsidP="00FB712B">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5" w:author="CMCC" w:date="2021-11-04T16:39:00Z">
                              <w:rPr>
                                <w:rFonts w:ascii="Cambria Math" w:eastAsia="宋体" w:hAnsi="Calibri"/>
                                <w:kern w:val="2"/>
                                <w:szCs w:val="18"/>
                                <w:lang w:val="en-US" w:eastAsia="zh-CN"/>
                              </w:rPr>
                            </w:ins>
                          </m:ctrlPr>
                        </m:naryPr>
                        <m:sub>
                          <m:r>
                            <w:ins w:id="56" w:author="CMCC" w:date="2021-11-04T16:39:00Z">
                              <w:rPr>
                                <w:rFonts w:ascii="Cambria Math" w:eastAsia="宋体" w:hAnsi="Cambria Math"/>
                                <w:kern w:val="2"/>
                                <w:szCs w:val="18"/>
                                <w:lang w:val="en-US" w:eastAsia="zh-CN"/>
                              </w:rPr>
                              <m:t>∀</m:t>
                            </w:ins>
                          </m:r>
                          <m:r>
                            <w:ins w:id="57" w:author="CMCC" w:date="2021-11-04T16:39:00Z">
                              <w:rPr>
                                <w:rFonts w:ascii="Cambria Math" w:eastAsia="宋体" w:hAnsi="Calibri"/>
                                <w:kern w:val="2"/>
                                <w:szCs w:val="18"/>
                                <w:lang w:val="en-US" w:eastAsia="zh-CN"/>
                              </w:rPr>
                              <m:t>j</m:t>
                            </w:ins>
                          </m:r>
                        </m:sub>
                        <m:sup/>
                        <m:e>
                          <m:r>
                            <w:ins w:id="58" w:author="CMCC" w:date="2021-11-04T16:39:00Z">
                              <m:rPr>
                                <m:sty m:val="p"/>
                              </m:rPr>
                              <w:rPr>
                                <w:rFonts w:ascii="Cambria Math" w:eastAsia="宋体" w:hAnsi="Calibri"/>
                                <w:kern w:val="2"/>
                                <w:szCs w:val="18"/>
                                <w:lang w:val="en-US" w:eastAsia="zh-CN"/>
                              </w:rPr>
                              <m:t>{</m:t>
                            </w:ins>
                          </m:r>
                          <m:sSub>
                            <m:sSubPr>
                              <m:ctrlPr>
                                <w:ins w:id="59" w:author="CMCC" w:date="2021-11-04T16:39:00Z">
                                  <w:rPr>
                                    <w:rFonts w:ascii="Cambria Math" w:eastAsia="宋体" w:hAnsi="Cambria Math"/>
                                    <w:i/>
                                    <w:iCs/>
                                    <w:kern w:val="2"/>
                                    <w:szCs w:val="18"/>
                                    <w:lang w:val="en-US" w:eastAsia="zh-CN"/>
                                  </w:rPr>
                                </w:ins>
                              </m:ctrlPr>
                            </m:sSubPr>
                            <m:e>
                              <m:r>
                                <w:ins w:id="60" w:author="CMCC" w:date="2021-11-04T16:39:00Z">
                                  <w:rPr>
                                    <w:rFonts w:ascii="Cambria Math" w:eastAsia="宋体" w:hAnsi="Cambria Math" w:hint="eastAsia"/>
                                    <w:kern w:val="2"/>
                                    <w:szCs w:val="18"/>
                                    <w:lang w:val="en-US" w:eastAsia="zh-CN"/>
                                  </w:rPr>
                                  <m:t>P</m:t>
                                </w:ins>
                              </m:r>
                            </m:e>
                            <m:sub>
                              <m:r>
                                <w:ins w:id="61" w:author="CMCC" w:date="2021-11-04T16:39:00Z">
                                  <w:rPr>
                                    <w:rFonts w:ascii="Cambria Math" w:eastAsia="宋体" w:hAnsi="Cambria Math"/>
                                    <w:kern w:val="2"/>
                                    <w:szCs w:val="18"/>
                                    <w:lang w:val="en-US" w:eastAsia="zh-CN"/>
                                  </w:rPr>
                                  <m:t>j</m:t>
                                </w:ins>
                              </m:r>
                            </m:sub>
                          </m:sSub>
                          <m:r>
                            <w:ins w:id="62" w:author="CMCC" w:date="2021-11-04T16:39:00Z">
                              <w:rPr>
                                <w:rFonts w:ascii="Cambria Math" w:eastAsia="宋体" w:hAnsi="Cambria Math"/>
                                <w:kern w:val="2"/>
                                <w:szCs w:val="18"/>
                                <w:lang w:val="en-US" w:eastAsia="zh-CN"/>
                              </w:rPr>
                              <m:t>(T</m:t>
                            </w:ins>
                          </m:r>
                          <m:r>
                            <w:ins w:id="63" w:author="CMCC" w:date="2021-11-04T16:39:00Z">
                              <w:del w:id="64" w:author="CMCC2" w:date="2021-11-05T09:50:00Z">
                                <w:rPr>
                                  <w:rFonts w:ascii="Cambria Math" w:eastAsia="宋体" w:hAnsi="Cambria Math"/>
                                  <w:kern w:val="2"/>
                                  <w:szCs w:val="18"/>
                                  <w:lang w:val="en-US" w:eastAsia="zh-CN"/>
                                </w:rPr>
                                <m:t>1</m:t>
                              </w:del>
                            </w:ins>
                          </m:r>
                          <m:r>
                            <w:ins w:id="65" w:author="CMCC" w:date="2021-11-04T16:39:00Z">
                              <w:rPr>
                                <w:rFonts w:ascii="Cambria Math" w:eastAsia="宋体" w:hAnsi="Cambria Math"/>
                                <w:kern w:val="2"/>
                                <w:szCs w:val="18"/>
                                <w:lang w:val="en-US" w:eastAsia="zh-CN"/>
                              </w:rPr>
                              <m:t>)}</m:t>
                            </w:ins>
                          </m:r>
                        </m:e>
                      </m:nary>
                      <m:r>
                        <w:del w:id="66" w:author="CMCC" w:date="2021-11-04T16:39:00Z">
                          <w:rPr>
                            <w:rFonts w:ascii="Cambria Math" w:eastAsia="宋体" w:hAnsi="Calibri"/>
                            <w:szCs w:val="22"/>
                            <w:lang w:eastAsia="zh-CN"/>
                          </w:rPr>
                          <m:t>N</m:t>
                        </w:del>
                      </m:r>
                      <m:d>
                        <m:dPr>
                          <m:ctrlPr>
                            <w:del w:id="67" w:author="CMCC" w:date="2021-11-04T16:39:00Z">
                              <w:rPr>
                                <w:rFonts w:ascii="Cambria Math" w:eastAsia="宋体" w:hAnsi="Calibri"/>
                                <w:i/>
                                <w:szCs w:val="22"/>
                                <w:lang w:eastAsia="zh-CN"/>
                              </w:rPr>
                            </w:del>
                          </m:ctrlPr>
                        </m:dPr>
                        <m:e>
                          <m:r>
                            <w:del w:id="68" w:author="CMCC" w:date="2021-11-04T16:39:00Z">
                              <w:rPr>
                                <w:rFonts w:ascii="Cambria Math" w:eastAsia="宋体" w:hAnsi="Calibri"/>
                                <w:szCs w:val="22"/>
                                <w:lang w:eastAsia="zh-CN"/>
                              </w:rPr>
                              <m:t>T</m:t>
                            </w:del>
                          </m:r>
                        </m:e>
                      </m:d>
                      <m:r>
                        <w:del w:id="69" w:author="CMCC" w:date="2021-11-04T16:39:00Z">
                          <w:rPr>
                            <w:rFonts w:ascii="Cambria Math" w:eastAsia="宋体" w:hAnsi="Cambria Math" w:cs="Cambria Math"/>
                            <w:szCs w:val="22"/>
                            <w:lang w:eastAsia="zh-CN"/>
                          </w:rPr>
                          <m:t>*</m:t>
                        </w:del>
                      </m:r>
                      <m:r>
                        <w:del w:id="70" w:author="CMCC" w:date="2021-11-04T16:39:00Z">
                          <w:rPr>
                            <w:rFonts w:ascii="Cambria Math" w:eastAsia="宋体" w:hAnsi="Calibri"/>
                            <w:szCs w:val="22"/>
                            <w:lang w:eastAsia="zh-CN"/>
                          </w:rPr>
                          <m:t>P</m:t>
                        </w:del>
                      </m:r>
                      <m:d>
                        <m:dPr>
                          <m:ctrlPr>
                            <w:del w:id="71" w:author="CMCC" w:date="2021-11-04T16:39:00Z">
                              <w:rPr>
                                <w:rFonts w:ascii="Cambria Math" w:eastAsia="宋体" w:hAnsi="Calibri"/>
                                <w:i/>
                                <w:szCs w:val="22"/>
                                <w:lang w:eastAsia="zh-CN"/>
                              </w:rPr>
                            </w:del>
                          </m:ctrlPr>
                        </m:dPr>
                        <m:e>
                          <m:r>
                            <w:del w:id="7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proofErr w:type="gramStart"/>
            <w:r w:rsidRPr="00311E11">
              <w:rPr>
                <w:lang w:eastAsia="zh-CN"/>
              </w:rPr>
              <w:t>where</w:t>
            </w:r>
            <w:proofErr w:type="gramEnd"/>
          </w:p>
          <w:p w14:paraId="059090C1" w14:textId="77777777" w:rsidR="00720140" w:rsidRPr="00311E11" w:rsidRDefault="00720140" w:rsidP="00FB712B">
            <w:pPr>
              <w:pStyle w:val="TAL"/>
              <w:rPr>
                <w:lang w:eastAsia="zh-CN"/>
              </w:rPr>
            </w:pPr>
            <w:r w:rsidRPr="00311E11">
              <w:t xml:space="preserve">explanations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FB712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FB712B">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E47C86"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FB712B">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FB712B">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E47C86"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FB712B">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FB712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FB712B">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FB712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FB712B">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FB712B">
        <w:trPr>
          <w:trHeight w:val="179"/>
          <w:jc w:val="center"/>
          <w:del w:id="73"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FB712B">
            <w:pPr>
              <w:pStyle w:val="TAL"/>
              <w:rPr>
                <w:del w:id="74" w:author="CMCC" w:date="2021-11-04T16:42:00Z"/>
                <w:rFonts w:eastAsia="Malgun Gothic"/>
              </w:rPr>
            </w:pPr>
            <m:oMathPara>
              <m:oMath>
                <m:r>
                  <w:del w:id="75" w:author="CMCC" w:date="2021-11-04T16:42:00Z">
                    <w:rPr>
                      <w:rFonts w:ascii="Cambria Math" w:eastAsia="宋体" w:hAnsi="Cambria Math"/>
                      <w:szCs w:val="22"/>
                      <w:lang w:eastAsia="zh-CN"/>
                    </w:rPr>
                    <m:t>N</m:t>
                  </w:del>
                </m:r>
                <m:d>
                  <m:dPr>
                    <m:ctrlPr>
                      <w:del w:id="76" w:author="CMCC" w:date="2021-11-04T16:42:00Z">
                        <w:rPr>
                          <w:rFonts w:ascii="Cambria Math" w:eastAsia="宋体" w:hAnsi="Cambria Math"/>
                          <w:szCs w:val="22"/>
                          <w:lang w:eastAsia="zh-CN"/>
                        </w:rPr>
                      </w:del>
                    </m:ctrlPr>
                  </m:dPr>
                  <m:e>
                    <m:r>
                      <w:del w:id="77"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FB712B">
            <w:pPr>
              <w:pStyle w:val="TAL"/>
              <w:rPr>
                <w:del w:id="78" w:author="CMCC" w:date="2021-11-04T16:42:00Z"/>
                <w:kern w:val="2"/>
                <w:lang w:eastAsia="zh-CN"/>
              </w:rPr>
            </w:pPr>
            <w:del w:id="79"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82C764C" w:rsidR="00720140" w:rsidRPr="00311E11" w:rsidRDefault="00720140" w:rsidP="00FB712B">
            <w:pPr>
              <w:pStyle w:val="TAL"/>
              <w:rPr>
                <w:rFonts w:ascii="Cambria Math" w:hAnsi="Cambria Math"/>
                <w:oMath/>
              </w:rPr>
            </w:pPr>
            <m:oMathPara>
              <m:oMath>
                <m:r>
                  <w:del w:id="80" w:author="CMCC" w:date="2021-11-04T16:42:00Z">
                    <w:rPr>
                      <w:rFonts w:ascii="Cambria Math" w:hAnsi="Cambria Math"/>
                    </w:rPr>
                    <m:t>P</m:t>
                  </w:del>
                </m:r>
                <m:r>
                  <w:del w:id="81" w:author="CMCC" w:date="2021-11-04T16:42:00Z">
                    <m:rPr>
                      <m:sty m:val="p"/>
                    </m:rPr>
                    <w:rPr>
                      <w:rFonts w:ascii="Cambria Math" w:hAnsi="Cambria Math"/>
                    </w:rPr>
                    <m:t>(</m:t>
                  </w:del>
                </m:r>
                <m:r>
                  <w:del w:id="82" w:author="CMCC" w:date="2021-11-04T16:42:00Z">
                    <w:rPr>
                      <w:rFonts w:ascii="Cambria Math" w:hAnsi="Cambria Math"/>
                    </w:rPr>
                    <m:t>T</m:t>
                  </w:del>
                </m:r>
                <m:r>
                  <w:del w:id="83" w:author="CMCC" w:date="2021-11-04T16:42:00Z">
                    <m:rPr>
                      <m:sty m:val="p"/>
                    </m:rPr>
                    <w:rPr>
                      <w:rFonts w:ascii="Cambria Math" w:hAnsi="Cambria Math"/>
                    </w:rPr>
                    <m:t>)</m:t>
                  </w:del>
                </m:r>
                <m:sSub>
                  <m:sSubPr>
                    <m:ctrlPr>
                      <w:ins w:id="84" w:author="CMCC" w:date="2021-11-04T16:42:00Z">
                        <w:rPr>
                          <w:rFonts w:ascii="Cambria Math" w:eastAsia="Arial Unicode MS" w:hAnsi="Cambria Math"/>
                          <w:i/>
                          <w:iCs/>
                          <w:szCs w:val="22"/>
                        </w:rPr>
                      </w:ins>
                    </m:ctrlPr>
                  </m:sSubPr>
                  <m:e>
                    <m:r>
                      <w:ins w:id="85" w:author="CMCC" w:date="2021-11-04T16:42:00Z">
                        <w:rPr>
                          <w:rFonts w:ascii="Cambria Math" w:eastAsia="Arial Unicode MS" w:hAnsi="Cambria Math" w:hint="eastAsia"/>
                          <w:szCs w:val="22"/>
                        </w:rPr>
                        <m:t>P</m:t>
                      </w:ins>
                    </m:r>
                  </m:e>
                  <m:sub>
                    <m:r>
                      <w:ins w:id="86" w:author="CMCC" w:date="2021-11-04T16:42:00Z">
                        <w:rPr>
                          <w:rFonts w:ascii="Cambria Math" w:eastAsia="Arial Unicode MS" w:hAnsi="Cambria Math"/>
                          <w:szCs w:val="22"/>
                        </w:rPr>
                        <m:t>j</m:t>
                      </w:ins>
                    </m:r>
                  </m:sub>
                </m:sSub>
                <m:r>
                  <w:ins w:id="87" w:author="CMCC" w:date="2021-11-04T16:42:00Z">
                    <w:rPr>
                      <w:rFonts w:ascii="Cambria Math" w:eastAsia="Arial Unicode MS" w:hAnsi="Cambria Math"/>
                      <w:szCs w:val="22"/>
                    </w:rPr>
                    <m:t>(</m:t>
                  </w:ins>
                </m:r>
                <w:commentRangeStart w:id="88"/>
                <w:commentRangeStart w:id="89"/>
                <m:r>
                  <w:ins w:id="90" w:author="CMCC" w:date="2021-11-04T16:42:00Z">
                    <w:rPr>
                      <w:rFonts w:ascii="Cambria Math" w:eastAsia="Arial Unicode MS" w:hAnsi="Cambria Math"/>
                      <w:szCs w:val="22"/>
                    </w:rPr>
                    <m:t>T</m:t>
                  </w:ins>
                </m:r>
                <m:r>
                  <w:ins w:id="91" w:author="CMCC" w:date="2021-11-04T16:42:00Z">
                    <w:del w:id="92" w:author="CMCC2" w:date="2021-11-05T09:49:00Z">
                      <w:rPr>
                        <w:rFonts w:ascii="Cambria Math" w:eastAsia="Arial Unicode MS" w:hAnsi="Cambria Math"/>
                        <w:szCs w:val="22"/>
                      </w:rPr>
                      <m:t>1</m:t>
                    </w:del>
                  </w:ins>
                </m:r>
                <w:commentRangeEnd w:id="88"/>
                <m:r>
                  <m:rPr>
                    <m:sty m:val="p"/>
                  </m:rPr>
                  <w:rPr>
                    <w:rStyle w:val="a5"/>
                    <w:rFonts w:ascii="Times New Roman" w:eastAsia="Malgun Gothic" w:hAnsi="Times New Roman"/>
                    <w:lang w:eastAsia="en-US"/>
                  </w:rPr>
                  <w:commentReference w:id="88"/>
                </m:r>
                <w:commentRangeEnd w:id="89"/>
                <m:r>
                  <m:rPr>
                    <m:sty m:val="p"/>
                  </m:rPr>
                  <w:rPr>
                    <w:rStyle w:val="a5"/>
                    <w:rFonts w:ascii="Times New Roman" w:eastAsia="Malgun Gothic" w:hAnsi="Times New Roman"/>
                    <w:lang w:eastAsia="en-US"/>
                  </w:rPr>
                  <w:commentReference w:id="89"/>
                </m:r>
                <m:r>
                  <w:ins w:id="93"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FB712B">
            <w:pPr>
              <w:pStyle w:val="TAL"/>
              <w:rPr>
                <w:kern w:val="2"/>
                <w:lang w:eastAsia="zh-CN"/>
              </w:rPr>
            </w:pPr>
            <w:r w:rsidRPr="00311E11">
              <w:rPr>
                <w:kern w:val="2"/>
                <w:lang w:eastAsia="zh-CN"/>
              </w:rPr>
              <w:t xml:space="preserve">Total number of PUSCH PRBs available for </w:t>
            </w:r>
            <w:del w:id="94" w:author="CMCC" w:date="2021-11-04T16:42:00Z">
              <w:r w:rsidRPr="00311E11" w:rsidDel="001D6B10">
                <w:rPr>
                  <w:kern w:val="2"/>
                  <w:lang w:eastAsia="zh-CN"/>
                </w:rPr>
                <w:delText xml:space="preserve">1 </w:delText>
              </w:r>
            </w:del>
            <w:r w:rsidRPr="00311E11">
              <w:rPr>
                <w:kern w:val="2"/>
                <w:lang w:eastAsia="zh-CN"/>
              </w:rPr>
              <w:t xml:space="preserve">sampling occasion </w:t>
            </w:r>
            <w:ins w:id="95"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FB712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FB712B">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FB712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3A83667F" w:rsidR="00720140" w:rsidRPr="00311E11" w:rsidRDefault="00720140" w:rsidP="00FB712B">
            <w:pPr>
              <w:pStyle w:val="TAL"/>
              <w:rPr>
                <w:kern w:val="2"/>
                <w:lang w:eastAsia="zh-CN"/>
              </w:rPr>
            </w:pPr>
            <w:r w:rsidRPr="00311E11">
              <w:rPr>
                <w:kern w:val="2"/>
                <w:lang w:eastAsia="zh-CN"/>
              </w:rPr>
              <w:t xml:space="preserve">Constant value configured by OAM with </w:t>
            </w:r>
            <w:commentRangeStart w:id="96"/>
            <w:commentRangeStart w:id="97"/>
            <w:commentRangeStart w:id="98"/>
            <w:del w:id="99" w:author="CMCC2" w:date="2021-11-05T09:49:00Z">
              <w:r w:rsidR="0081564D" w:rsidRPr="00311E11" w:rsidDel="00D435D8">
                <w:rPr>
                  <w:kern w:val="2"/>
                  <w:lang w:eastAsia="zh-CN"/>
                </w:rPr>
                <w:delText xml:space="preserve">integer </w:delText>
              </w:r>
            </w:del>
            <w:commentRangeEnd w:id="96"/>
            <w:ins w:id="100" w:author="CMCC2" w:date="2021-11-05T09:49:00Z">
              <w:r w:rsidR="00D435D8">
                <w:rPr>
                  <w:kern w:val="2"/>
                  <w:lang w:eastAsia="zh-CN"/>
                </w:rPr>
                <w:t>float</w:t>
              </w:r>
              <w:r w:rsidR="00D435D8" w:rsidRPr="00311E11">
                <w:rPr>
                  <w:kern w:val="2"/>
                  <w:lang w:eastAsia="zh-CN"/>
                </w:rPr>
                <w:t xml:space="preserve"> </w:t>
              </w:r>
            </w:ins>
            <w:r w:rsidR="0081564D">
              <w:rPr>
                <w:rStyle w:val="a5"/>
                <w:rFonts w:ascii="Times New Roman" w:eastAsia="Malgun Gothic" w:hAnsi="Times New Roman"/>
                <w:lang w:eastAsia="en-US"/>
              </w:rPr>
              <w:commentReference w:id="96"/>
            </w:r>
            <w:commentRangeEnd w:id="97"/>
            <w:r w:rsidR="0081564D">
              <w:rPr>
                <w:rStyle w:val="a5"/>
                <w:rFonts w:ascii="Times New Roman" w:eastAsia="Malgun Gothic" w:hAnsi="Times New Roman"/>
                <w:lang w:eastAsia="en-US"/>
              </w:rPr>
              <w:commentReference w:id="97"/>
            </w:r>
            <w:commentRangeEnd w:id="98"/>
            <w:r w:rsidR="00E61849">
              <w:rPr>
                <w:rStyle w:val="a5"/>
                <w:rFonts w:ascii="Times New Roman" w:eastAsia="Malgun Gothic" w:hAnsi="Times New Roman"/>
                <w:lang w:eastAsia="en-US"/>
              </w:rPr>
              <w:commentReference w:id="98"/>
            </w:r>
            <w:r w:rsidRPr="00311E11">
              <w:rPr>
                <w:kern w:val="2"/>
                <w:lang w:eastAsia="zh-CN"/>
              </w:rPr>
              <w:t>value range: 1</w:t>
            </w:r>
            <w:ins w:id="101" w:author="CMCC" w:date="2021-11-04T16:38:00Z">
              <w:r w:rsidR="00281805">
                <w:rPr>
                  <w:kern w:val="2"/>
                  <w:lang w:eastAsia="zh-CN"/>
                </w:rPr>
                <w:t>.00</w:t>
              </w:r>
            </w:ins>
            <w:r w:rsidRPr="00311E11">
              <w:rPr>
                <w:kern w:val="2"/>
                <w:lang w:eastAsia="zh-CN"/>
              </w:rPr>
              <w:t>-100</w:t>
            </w:r>
            <w:ins w:id="102"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103" w:author="CMCC" w:date="2021-11-04T15:20:00Z"/>
          <w:rFonts w:ascii="Arial" w:hAnsi="Arial"/>
          <w:sz w:val="22"/>
        </w:rPr>
      </w:pPr>
      <w:commentRangeStart w:id="104"/>
      <w:ins w:id="105" w:author="CMCC" w:date="2021-11-04T15:20:00Z">
        <w:r w:rsidRPr="009440F0">
          <w:rPr>
            <w:rFonts w:ascii="Arial" w:hAnsi="Arial"/>
            <w:sz w:val="22"/>
          </w:rPr>
          <w:t>4.2.1.</w:t>
        </w:r>
        <w:proofErr w:type="gramStart"/>
        <w:r w:rsidRPr="009440F0">
          <w:rPr>
            <w:rFonts w:ascii="Arial" w:hAnsi="Arial"/>
            <w:sz w:val="22"/>
          </w:rPr>
          <w:t>7.</w:t>
        </w:r>
      </w:ins>
      <w:ins w:id="106" w:author="CMCC" w:date="2021-11-04T16:37:00Z">
        <w:r w:rsidR="00AE76C4">
          <w:rPr>
            <w:rFonts w:ascii="Arial" w:hAnsi="Arial"/>
            <w:sz w:val="22"/>
          </w:rPr>
          <w:t>a</w:t>
        </w:r>
      </w:ins>
      <w:commentRangeEnd w:id="104"/>
      <w:proofErr w:type="gramEnd"/>
      <w:r w:rsidR="00FA1938" w:rsidRPr="00EE5C52">
        <w:rPr>
          <w:rFonts w:ascii="Arial" w:hAnsi="Arial"/>
          <w:sz w:val="22"/>
        </w:rPr>
        <w:commentReference w:id="104"/>
      </w:r>
      <w:ins w:id="107" w:author="CMCC" w:date="2021-11-04T15:20:00Z">
        <w:r w:rsidRPr="009440F0">
          <w:rPr>
            <w:rFonts w:ascii="Arial" w:hAnsi="Arial"/>
            <w:sz w:val="22"/>
          </w:rPr>
          <w:tab/>
          <w:t>PDSCH PRB Usage based on statistical MIMO layer in the DL per cell</w:t>
        </w:r>
      </w:ins>
    </w:p>
    <w:p w14:paraId="15803567" w14:textId="00D6505A" w:rsidR="009440F0" w:rsidRPr="00FA1938" w:rsidRDefault="009440F0" w:rsidP="009440F0">
      <w:pPr>
        <w:jc w:val="both"/>
        <w:rPr>
          <w:ins w:id="108" w:author="CMCC" w:date="2021-11-04T15:20:00Z"/>
          <w:rFonts w:eastAsia="Arial Unicode MS"/>
          <w:lang w:eastAsia="zh-CN"/>
        </w:rPr>
      </w:pPr>
      <w:ins w:id="109" w:author="CMCC" w:date="2021-11-04T15:20:00Z">
        <w:r w:rsidRPr="00FA1938">
          <w:rPr>
            <w:rFonts w:eastAsia="Arial Unicode MS"/>
            <w:lang w:eastAsia="zh-CN"/>
          </w:rPr>
          <w:t xml:space="preserve">This measurement provides the total usage (in percentage) of PDSCH physical resource blocks (PRBs) for </w:t>
        </w:r>
        <w:del w:id="110"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111" w:author="CMCC" w:date="2021-11-04T15:20:00Z"/>
          <w:del w:id="112" w:author="CMCC" w:date="2021-10-21T22:44:00Z"/>
          <w:rFonts w:ascii="Arial" w:eastAsia="Arial Unicode MS" w:hAnsi="Arial"/>
          <w:lang w:eastAsia="zh-CN"/>
        </w:rPr>
      </w:pPr>
      <w:ins w:id="113"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14" w:author="CMCC" w:date="2021-11-04T15:20:00Z"/>
          <w:rFonts w:ascii="Arial" w:eastAsia="Times New Roman" w:hAnsi="Arial"/>
          <w:b/>
          <w:lang w:eastAsia="zh-CN"/>
        </w:rPr>
      </w:pPr>
      <w:ins w:id="115"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116" w:author="CMCC" w:date="2021-11-04T16:37:00Z">
        <w:r w:rsidR="00AE76C4">
          <w:rPr>
            <w:rFonts w:ascii="Arial" w:eastAsia="Times New Roman" w:hAnsi="Arial"/>
            <w:b/>
            <w:lang w:eastAsia="zh-CN"/>
          </w:rPr>
          <w:t>a</w:t>
        </w:r>
      </w:ins>
      <w:ins w:id="117"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854BD6">
        <w:trPr>
          <w:cantSplit/>
          <w:jc w:val="center"/>
          <w:ins w:id="118"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19" w:author="CMCC" w:date="2021-11-04T15:20:00Z"/>
                <w:rFonts w:ascii="Arial" w:eastAsia="Times New Roman" w:hAnsi="Arial"/>
                <w:sz w:val="18"/>
                <w:lang w:eastAsia="zh-CN"/>
              </w:rPr>
            </w:pPr>
            <w:ins w:id="120"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21" w:author="CMCC" w:date="2021-11-04T15:20:00Z"/>
                <w:rFonts w:ascii="Arial" w:eastAsia="Times New Roman" w:hAnsi="Arial"/>
                <w:sz w:val="18"/>
                <w:lang w:eastAsia="zh-CN"/>
              </w:rPr>
            </w:pPr>
            <w:ins w:id="122"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23"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24" w:author="CMCC" w:date="2021-11-04T15:20:00Z"/>
                <w:rFonts w:ascii="Arial" w:eastAsia="Times New Roman" w:hAnsi="Arial"/>
                <w:sz w:val="18"/>
                <w:lang w:eastAsia="zh-CN"/>
              </w:rPr>
            </w:pPr>
            <w:ins w:id="125"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26" w:author="CMCC" w:date="2021-11-04T15:20:00Z"/>
                <w:rFonts w:eastAsia="宋体"/>
                <w:kern w:val="2"/>
                <w:sz w:val="18"/>
                <w:szCs w:val="18"/>
                <w:lang w:val="x-none" w:eastAsia="zh-CN"/>
              </w:rPr>
            </w:pPr>
            <m:oMathPara>
              <m:oMath>
                <m:r>
                  <w:ins w:id="127" w:author="CMCC" w:date="2021-11-04T15:20:00Z">
                    <w:rPr>
                      <w:rFonts w:ascii="Cambria Math" w:eastAsia="宋体"/>
                      <w:kern w:val="2"/>
                      <w:sz w:val="18"/>
                      <w:szCs w:val="18"/>
                      <w:lang w:val="en-US" w:eastAsia="zh-CN"/>
                    </w:rPr>
                    <m:t>M</m:t>
                  </w:ins>
                </m:r>
                <m:d>
                  <m:dPr>
                    <m:ctrlPr>
                      <w:ins w:id="128" w:author="CMCC" w:date="2021-11-04T15:20:00Z">
                        <w:rPr>
                          <w:rFonts w:ascii="Cambria Math" w:eastAsia="宋体" w:hAnsi="Cambria Math"/>
                          <w:i/>
                          <w:kern w:val="2"/>
                          <w:sz w:val="18"/>
                          <w:szCs w:val="18"/>
                          <w:lang w:val="en-US" w:eastAsia="zh-CN"/>
                        </w:rPr>
                      </w:ins>
                    </m:ctrlPr>
                  </m:dPr>
                  <m:e>
                    <m:r>
                      <w:ins w:id="129" w:author="CMCC" w:date="2021-11-04T15:20:00Z">
                        <w:rPr>
                          <w:rFonts w:ascii="Cambria Math" w:eastAsia="宋体"/>
                          <w:kern w:val="2"/>
                          <w:sz w:val="18"/>
                          <w:szCs w:val="18"/>
                          <w:lang w:val="en-US" w:eastAsia="zh-CN"/>
                        </w:rPr>
                        <m:t>T1</m:t>
                      </w:ins>
                    </m:r>
                  </m:e>
                </m:d>
                <m:r>
                  <w:ins w:id="130" w:author="CMCC" w:date="2021-11-04T15:20:00Z">
                    <w:rPr>
                      <w:rFonts w:ascii="Cambria Math" w:eastAsia="宋体"/>
                      <w:kern w:val="2"/>
                      <w:sz w:val="18"/>
                      <w:szCs w:val="18"/>
                      <w:lang w:val="en-US" w:eastAsia="zh-CN"/>
                    </w:rPr>
                    <m:t>=</m:t>
                  </w:ins>
                </m:r>
                <m:d>
                  <m:dPr>
                    <m:begChr m:val="⌊"/>
                    <m:endChr m:val="⌋"/>
                    <m:ctrlPr>
                      <w:ins w:id="131" w:author="CMCC" w:date="2021-11-04T15:20:00Z">
                        <w:rPr>
                          <w:rFonts w:ascii="Cambria Math" w:eastAsia="宋体" w:hAnsi="Cambria Math"/>
                          <w:i/>
                          <w:kern w:val="2"/>
                          <w:sz w:val="18"/>
                          <w:szCs w:val="18"/>
                          <w:lang w:val="en-US" w:eastAsia="zh-CN"/>
                        </w:rPr>
                      </w:ins>
                    </m:ctrlPr>
                  </m:dPr>
                  <m:e>
                    <m:f>
                      <m:fPr>
                        <m:ctrlPr>
                          <w:ins w:id="132" w:author="CMCC" w:date="2021-11-04T15:20:00Z">
                            <w:rPr>
                              <w:rFonts w:ascii="Cambria Math" w:eastAsia="宋体" w:hAnsi="Cambria Math"/>
                              <w:i/>
                              <w:kern w:val="2"/>
                              <w:sz w:val="18"/>
                              <w:szCs w:val="18"/>
                              <w:lang w:val="en-US" w:eastAsia="zh-CN"/>
                            </w:rPr>
                          </w:ins>
                        </m:ctrlPr>
                      </m:fPr>
                      <m:num>
                        <m:nary>
                          <m:naryPr>
                            <m:chr m:val="∑"/>
                            <m:supHide m:val="1"/>
                            <m:ctrlPr>
                              <w:ins w:id="133" w:author="CMCC" w:date="2021-11-04T15:20:00Z">
                                <w:rPr>
                                  <w:rFonts w:ascii="Cambria Math" w:eastAsia="宋体" w:hAnsi="Cambria Math"/>
                                  <w:i/>
                                  <w:kern w:val="2"/>
                                  <w:sz w:val="18"/>
                                  <w:szCs w:val="18"/>
                                  <w:lang w:val="en-US" w:eastAsia="zh-CN"/>
                                </w:rPr>
                              </w:ins>
                            </m:ctrlPr>
                          </m:naryPr>
                          <m:sub>
                            <m:r>
                              <w:ins w:id="134" w:author="CMCC" w:date="2021-11-04T15:20:00Z">
                                <w:rPr>
                                  <w:rFonts w:ascii="Cambria Math" w:eastAsia="宋体" w:hAnsi="Cambria Math" w:cs="Cambria Math"/>
                                  <w:kern w:val="2"/>
                                  <w:sz w:val="18"/>
                                  <w:szCs w:val="18"/>
                                  <w:lang w:val="en-US" w:eastAsia="zh-CN"/>
                                </w:rPr>
                                <m:t>∀</m:t>
                              </w:ins>
                            </m:r>
                            <m:r>
                              <w:ins w:id="135" w:author="CMCC" w:date="2021-11-04T15:20:00Z">
                                <w:rPr>
                                  <w:rFonts w:ascii="Cambria Math" w:eastAsia="宋体" w:hAnsi="Calibri"/>
                                  <w:kern w:val="2"/>
                                  <w:sz w:val="18"/>
                                  <w:szCs w:val="18"/>
                                  <w:lang w:val="en-US" w:eastAsia="zh-CN"/>
                                </w:rPr>
                                <m:t>i</m:t>
                              </w:ins>
                            </m:r>
                          </m:sub>
                          <m:sup/>
                          <m:e>
                            <m:nary>
                              <m:naryPr>
                                <m:chr m:val="∑"/>
                                <m:limLoc m:val="undOvr"/>
                                <m:supHide m:val="1"/>
                                <m:ctrlPr>
                                  <w:ins w:id="136" w:author="CMCC" w:date="2021-11-04T15:20:00Z">
                                    <w:rPr>
                                      <w:rFonts w:ascii="Cambria Math" w:eastAsia="宋体" w:hAnsi="Calibri"/>
                                      <w:kern w:val="2"/>
                                      <w:sz w:val="18"/>
                                      <w:szCs w:val="18"/>
                                      <w:lang w:val="en-US" w:eastAsia="zh-CN"/>
                                    </w:rPr>
                                  </w:ins>
                                </m:ctrlPr>
                              </m:naryPr>
                              <m:sub>
                                <m:r>
                                  <w:ins w:id="137" w:author="CMCC" w:date="2021-11-04T15:20:00Z">
                                    <w:rPr>
                                      <w:rFonts w:ascii="Cambria Math" w:eastAsia="宋体" w:hAnsi="Cambria Math"/>
                                      <w:kern w:val="2"/>
                                      <w:sz w:val="18"/>
                                      <w:szCs w:val="18"/>
                                      <w:lang w:val="en-US" w:eastAsia="zh-CN"/>
                                    </w:rPr>
                                    <m:t>∀</m:t>
                                  </w:ins>
                                </m:r>
                                <m:r>
                                  <w:ins w:id="138" w:author="CMCC" w:date="2021-11-04T15:20:00Z">
                                    <w:rPr>
                                      <w:rFonts w:ascii="Cambria Math" w:eastAsia="宋体" w:hAnsi="Calibri"/>
                                      <w:kern w:val="2"/>
                                      <w:sz w:val="18"/>
                                      <w:szCs w:val="18"/>
                                      <w:lang w:val="en-US" w:eastAsia="zh-CN"/>
                                    </w:rPr>
                                    <m:t>j</m:t>
                                  </w:ins>
                                </m:r>
                              </m:sub>
                              <m:sup/>
                              <m:e>
                                <m:r>
                                  <w:ins w:id="139" w:author="CMCC" w:date="2021-11-04T15:20:00Z">
                                    <m:rPr>
                                      <m:sty m:val="p"/>
                                    </m:rPr>
                                    <w:rPr>
                                      <w:rFonts w:ascii="Cambria Math" w:eastAsia="宋体" w:hAnsi="Calibri"/>
                                      <w:kern w:val="2"/>
                                      <w:sz w:val="18"/>
                                      <w:szCs w:val="18"/>
                                      <w:lang w:val="en-US" w:eastAsia="zh-CN"/>
                                    </w:rPr>
                                    <m:t>{</m:t>
                                  </w:ins>
                                </m:r>
                                <m:sSub>
                                  <m:sSubPr>
                                    <m:ctrlPr>
                                      <w:ins w:id="140" w:author="CMCC" w:date="2021-11-04T15:20:00Z">
                                        <w:rPr>
                                          <w:rFonts w:ascii="Cambria Math" w:eastAsia="宋体" w:hAnsi="Cambria Math"/>
                                          <w:iCs/>
                                          <w:kern w:val="2"/>
                                          <w:sz w:val="18"/>
                                          <w:szCs w:val="18"/>
                                          <w:lang w:val="en-US" w:eastAsia="zh-CN"/>
                                        </w:rPr>
                                      </w:ins>
                                    </m:ctrlPr>
                                  </m:sSubPr>
                                  <m:e>
                                    <m:r>
                                      <w:ins w:id="141" w:author="CMCC" w:date="2021-11-04T15:20:00Z">
                                        <w:rPr>
                                          <w:rFonts w:ascii="Cambria Math" w:eastAsia="宋体" w:hAnsi="Calibri"/>
                                          <w:kern w:val="2"/>
                                          <w:sz w:val="18"/>
                                          <w:szCs w:val="18"/>
                                          <w:lang w:val="en-US" w:eastAsia="zh-CN"/>
                                        </w:rPr>
                                        <m:t>M</m:t>
                                      </w:ins>
                                    </m:r>
                                    <m:r>
                                      <w:ins w:id="142" w:author="CMCC" w:date="2021-11-04T15:20:00Z">
                                        <m:rPr>
                                          <m:sty m:val="p"/>
                                        </m:rPr>
                                        <w:rPr>
                                          <w:rFonts w:ascii="Cambria Math" w:eastAsia="宋体" w:hAnsi="Calibri"/>
                                          <w:kern w:val="2"/>
                                          <w:sz w:val="18"/>
                                          <w:szCs w:val="18"/>
                                          <w:lang w:val="en-US" w:eastAsia="zh-CN"/>
                                        </w:rPr>
                                        <m:t>1</m:t>
                                      </w:ins>
                                    </m:r>
                                  </m:e>
                                  <m:sub>
                                    <m:r>
                                      <w:ins w:id="143" w:author="CMCC" w:date="2021-11-04T15:20:00Z">
                                        <w:rPr>
                                          <w:rFonts w:ascii="Cambria Math" w:eastAsia="宋体" w:hAnsi="Cambria Math"/>
                                          <w:kern w:val="2"/>
                                          <w:sz w:val="18"/>
                                          <w:szCs w:val="18"/>
                                          <w:lang w:val="en-US" w:eastAsia="zh-CN"/>
                                        </w:rPr>
                                        <m:t>ij</m:t>
                                      </w:ins>
                                    </m:r>
                                  </m:sub>
                                </m:sSub>
                                <m:r>
                                  <w:ins w:id="144" w:author="CMCC" w:date="2021-11-04T15:20:00Z">
                                    <w:rPr>
                                      <w:rFonts w:ascii="Cambria Math" w:eastAsia="宋体" w:hAnsi="Cambria Math"/>
                                      <w:kern w:val="2"/>
                                      <w:sz w:val="18"/>
                                      <w:szCs w:val="18"/>
                                      <w:lang w:val="en-US" w:eastAsia="zh-CN"/>
                                    </w:rPr>
                                    <m:t>(T1)*</m:t>
                                  </w:ins>
                                </m:r>
                                <m:sSub>
                                  <m:sSubPr>
                                    <m:ctrlPr>
                                      <w:ins w:id="145" w:author="CMCC" w:date="2021-11-04T15:20:00Z">
                                        <w:rPr>
                                          <w:rFonts w:ascii="Cambria Math" w:eastAsia="宋体" w:hAnsi="Cambria Math"/>
                                          <w:i/>
                                          <w:iCs/>
                                          <w:kern w:val="2"/>
                                          <w:sz w:val="18"/>
                                          <w:szCs w:val="18"/>
                                          <w:lang w:val="en-US" w:eastAsia="zh-CN"/>
                                        </w:rPr>
                                      </w:ins>
                                    </m:ctrlPr>
                                  </m:sSubPr>
                                  <m:e>
                                    <m:r>
                                      <w:ins w:id="146" w:author="CMCC" w:date="2021-11-04T15:20:00Z">
                                        <w:rPr>
                                          <w:rFonts w:ascii="Cambria Math" w:eastAsia="宋体" w:hAnsi="Cambria Math"/>
                                          <w:kern w:val="2"/>
                                          <w:sz w:val="18"/>
                                          <w:szCs w:val="18"/>
                                          <w:lang w:val="en-US" w:eastAsia="zh-CN"/>
                                        </w:rPr>
                                        <m:t>L</m:t>
                                      </w:ins>
                                    </m:r>
                                  </m:e>
                                  <m:sub>
                                    <m:r>
                                      <w:ins w:id="147" w:author="CMCC" w:date="2021-11-04T15:20:00Z">
                                        <w:rPr>
                                          <w:rFonts w:ascii="Cambria Math" w:eastAsia="宋体" w:hAnsi="Cambria Math"/>
                                          <w:kern w:val="2"/>
                                          <w:sz w:val="18"/>
                                          <w:szCs w:val="18"/>
                                          <w:lang w:val="en-US" w:eastAsia="zh-CN"/>
                                        </w:rPr>
                                        <m:t>ij</m:t>
                                      </w:ins>
                                    </m:r>
                                  </m:sub>
                                </m:sSub>
                                <m:r>
                                  <w:ins w:id="148"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49" w:author="CMCC" w:date="2021-11-04T15:20:00Z">
                                <w:rPr>
                                  <w:rFonts w:ascii="Cambria Math" w:eastAsia="宋体" w:hAnsi="Calibri"/>
                                  <w:kern w:val="2"/>
                                  <w:sz w:val="18"/>
                                  <w:szCs w:val="18"/>
                                  <w:lang w:val="en-US" w:eastAsia="zh-CN"/>
                                </w:rPr>
                              </w:ins>
                            </m:ctrlPr>
                          </m:naryPr>
                          <m:sub>
                            <m:r>
                              <w:ins w:id="150" w:author="CMCC" w:date="2021-11-04T15:20:00Z">
                                <w:rPr>
                                  <w:rFonts w:ascii="Cambria Math" w:eastAsia="宋体" w:hAnsi="Cambria Math"/>
                                  <w:kern w:val="2"/>
                                  <w:sz w:val="18"/>
                                  <w:szCs w:val="18"/>
                                  <w:lang w:val="en-US" w:eastAsia="zh-CN"/>
                                </w:rPr>
                                <m:t>∀</m:t>
                              </w:ins>
                            </m:r>
                            <m:r>
                              <w:ins w:id="151" w:author="CMCC" w:date="2021-11-04T15:20:00Z">
                                <w:rPr>
                                  <w:rFonts w:ascii="Cambria Math" w:eastAsia="宋体" w:hAnsi="Calibri"/>
                                  <w:kern w:val="2"/>
                                  <w:sz w:val="18"/>
                                  <w:szCs w:val="18"/>
                                  <w:lang w:val="en-US" w:eastAsia="zh-CN"/>
                                </w:rPr>
                                <m:t>j</m:t>
                              </w:ins>
                            </m:r>
                          </m:sub>
                          <m:sup/>
                          <m:e>
                            <m:r>
                              <w:ins w:id="152" w:author="CMCC" w:date="2021-11-04T15:20:00Z">
                                <m:rPr>
                                  <m:sty m:val="p"/>
                                </m:rPr>
                                <w:rPr>
                                  <w:rFonts w:ascii="Cambria Math" w:eastAsia="宋体" w:hAnsi="Calibri"/>
                                  <w:kern w:val="2"/>
                                  <w:sz w:val="18"/>
                                  <w:szCs w:val="18"/>
                                  <w:lang w:val="en-US" w:eastAsia="zh-CN"/>
                                </w:rPr>
                                <m:t>{</m:t>
                              </w:ins>
                            </m:r>
                            <m:sSub>
                              <m:sSubPr>
                                <m:ctrlPr>
                                  <w:ins w:id="153" w:author="CMCC" w:date="2021-11-04T15:20:00Z">
                                    <w:rPr>
                                      <w:rFonts w:ascii="Cambria Math" w:eastAsia="宋体" w:hAnsi="Cambria Math"/>
                                      <w:i/>
                                      <w:iCs/>
                                      <w:kern w:val="2"/>
                                      <w:sz w:val="18"/>
                                      <w:szCs w:val="18"/>
                                      <w:lang w:val="en-US" w:eastAsia="zh-CN"/>
                                    </w:rPr>
                                  </w:ins>
                                </m:ctrlPr>
                              </m:sSubPr>
                              <m:e>
                                <m:r>
                                  <w:ins w:id="154" w:author="CMCC" w:date="2021-11-04T15:20:00Z">
                                    <w:rPr>
                                      <w:rFonts w:ascii="Cambria Math" w:eastAsia="宋体" w:hAnsi="Cambria Math" w:hint="eastAsia"/>
                                      <w:kern w:val="2"/>
                                      <w:sz w:val="18"/>
                                      <w:szCs w:val="18"/>
                                      <w:lang w:val="en-US" w:eastAsia="zh-CN"/>
                                    </w:rPr>
                                    <m:t>P</m:t>
                                  </w:ins>
                                </m:r>
                              </m:e>
                              <m:sub>
                                <m:r>
                                  <w:ins w:id="155" w:author="CMCC" w:date="2021-11-04T15:20:00Z">
                                    <w:rPr>
                                      <w:rFonts w:ascii="Cambria Math" w:eastAsia="宋体" w:hAnsi="Cambria Math"/>
                                      <w:kern w:val="2"/>
                                      <w:sz w:val="18"/>
                                      <w:szCs w:val="18"/>
                                      <w:lang w:val="en-US" w:eastAsia="zh-CN"/>
                                    </w:rPr>
                                    <m:t>j</m:t>
                                  </w:ins>
                                </m:r>
                              </m:sub>
                            </m:sSub>
                            <m:r>
                              <w:ins w:id="156" w:author="CMCC" w:date="2021-11-04T15:20:00Z">
                                <w:rPr>
                                  <w:rFonts w:ascii="Cambria Math" w:eastAsia="宋体" w:hAnsi="Cambria Math"/>
                                  <w:kern w:val="2"/>
                                  <w:sz w:val="18"/>
                                  <w:szCs w:val="18"/>
                                  <w:lang w:val="en-US" w:eastAsia="zh-CN"/>
                                </w:rPr>
                                <m:t>(T1)}</m:t>
                              </w:ins>
                            </m:r>
                          </m:e>
                        </m:nary>
                        <m:r>
                          <w:ins w:id="157" w:author="CMCC" w:date="2021-11-04T15:20:00Z">
                            <w:rPr>
                              <w:rFonts w:ascii="Cambria Math" w:eastAsia="MS Mincho" w:hAnsi="Cambria Math" w:cs="MS Mincho"/>
                              <w:kern w:val="2"/>
                              <w:sz w:val="18"/>
                              <w:szCs w:val="18"/>
                              <w:lang w:val="en-US" w:eastAsia="zh-CN"/>
                            </w:rPr>
                            <m:t>*β</m:t>
                          </w:ins>
                        </m:r>
                      </m:den>
                    </m:f>
                    <m:r>
                      <w:ins w:id="158" w:author="CMCC" w:date="2021-11-04T15:20:00Z">
                        <w:rPr>
                          <w:rFonts w:ascii="Cambria Math" w:eastAsia="宋体"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59" w:author="CMCC" w:date="2021-11-04T15:20:00Z"/>
                <w:rFonts w:eastAsia="宋体"/>
                <w:kern w:val="2"/>
                <w:sz w:val="18"/>
                <w:szCs w:val="18"/>
                <w:lang w:val="en-US" w:eastAsia="zh-CN"/>
              </w:rPr>
            </w:pPr>
            <m:oMathPara>
              <m:oMath>
                <m:r>
                  <w:ins w:id="160" w:author="CMCC" w:date="2021-11-04T15:20:00Z">
                    <w:rPr>
                      <w:rFonts w:ascii="Cambria Math" w:eastAsia="宋体" w:hAnsi="Cambria Math"/>
                      <w:kern w:val="2"/>
                      <w:sz w:val="18"/>
                      <w:szCs w:val="18"/>
                      <w:lang w:val="en-US" w:eastAsia="zh-CN"/>
                    </w:rPr>
                    <m:t>β</m:t>
                  </w:ins>
                </m:r>
                <m:r>
                  <w:ins w:id="161" w:author="CMCC" w:date="2021-11-04T15:20:00Z">
                    <w:rPr>
                      <w:rFonts w:ascii="Cambria Math" w:eastAsia="宋体"/>
                      <w:kern w:val="2"/>
                      <w:sz w:val="18"/>
                      <w:szCs w:val="18"/>
                      <w:lang w:val="en-US" w:eastAsia="zh-CN"/>
                    </w:rPr>
                    <m:t>=</m:t>
                  </w:ins>
                </m:r>
                <m:func>
                  <m:funcPr>
                    <m:ctrlPr>
                      <w:ins w:id="162" w:author="CMCC" w:date="2021-11-04T15:20:00Z">
                        <w:rPr>
                          <w:rFonts w:ascii="Cambria Math" w:eastAsia="宋体" w:hAnsi="Cambria Math"/>
                          <w:i/>
                          <w:kern w:val="2"/>
                          <w:sz w:val="18"/>
                          <w:szCs w:val="18"/>
                          <w:lang w:val="en-US" w:eastAsia="zh-CN"/>
                        </w:rPr>
                      </w:ins>
                    </m:ctrlPr>
                  </m:funcPr>
                  <m:fName>
                    <m:limLow>
                      <m:limLowPr>
                        <m:ctrlPr>
                          <w:ins w:id="163" w:author="CMCC" w:date="2021-11-04T15:20:00Z">
                            <w:rPr>
                              <w:rFonts w:ascii="Cambria Math" w:eastAsia="宋体" w:hAnsi="Cambria Math"/>
                              <w:i/>
                              <w:kern w:val="2"/>
                              <w:sz w:val="18"/>
                              <w:szCs w:val="18"/>
                              <w:lang w:val="en-US" w:eastAsia="zh-CN"/>
                            </w:rPr>
                          </w:ins>
                        </m:ctrlPr>
                      </m:limLowPr>
                      <m:e>
                        <m:r>
                          <w:ins w:id="164" w:author="CMCC" w:date="2021-11-04T15:20:00Z">
                            <m:rPr>
                              <m:sty m:val="p"/>
                            </m:rPr>
                            <w:rPr>
                              <w:rFonts w:ascii="Cambria Math" w:eastAsia="宋体"/>
                              <w:kern w:val="2"/>
                              <w:sz w:val="18"/>
                              <w:szCs w:val="18"/>
                              <w:lang w:val="en-US" w:eastAsia="zh-CN"/>
                            </w:rPr>
                            <m:t>max</m:t>
                          </w:ins>
                        </m:r>
                      </m:e>
                      <m:lim>
                        <m:r>
                          <w:ins w:id="165" w:author="CMCC" w:date="2021-11-04T15:20:00Z">
                            <w:rPr>
                              <w:rFonts w:ascii="Cambria Math" w:eastAsia="宋体"/>
                              <w:kern w:val="2"/>
                              <w:sz w:val="18"/>
                              <w:szCs w:val="18"/>
                              <w:lang w:val="en-US" w:eastAsia="zh-CN"/>
                            </w:rPr>
                            <m:t>T2</m:t>
                          </w:ins>
                        </m:r>
                      </m:lim>
                    </m:limLow>
                  </m:fName>
                  <m:e>
                    <m:r>
                      <w:ins w:id="166" w:author="CMCC" w:date="2021-11-04T15:20:00Z">
                        <w:rPr>
                          <w:rFonts w:ascii="Cambria Math" w:eastAsia="宋体"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67"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68" w:author="CMCC" w:date="2021-11-04T15:20:00Z"/>
                <w:rFonts w:ascii="Arial" w:eastAsia="Times New Roman" w:hAnsi="Arial"/>
                <w:sz w:val="18"/>
                <w:lang w:eastAsia="zh-CN"/>
              </w:rPr>
            </w:pPr>
            <w:ins w:id="169"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170" w:author="CMCC" w:date="2021-11-04T16:37:00Z">
              <w:r w:rsidR="00AE76C4">
                <w:rPr>
                  <w:rFonts w:ascii="Arial" w:eastAsia="Times New Roman" w:hAnsi="Arial"/>
                  <w:sz w:val="18"/>
                  <w:lang w:eastAsia="zh-CN"/>
                </w:rPr>
                <w:t>a</w:t>
              </w:r>
            </w:ins>
            <w:ins w:id="171"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72"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73" w:author="CMCC" w:date="2021-11-04T15:20:00Z"/>
          <w:rFonts w:ascii="Arial" w:eastAsia="Times New Roman" w:hAnsi="Arial" w:cs="Arial"/>
          <w:b/>
          <w:lang w:eastAsia="zh-CN"/>
        </w:rPr>
      </w:pPr>
      <w:ins w:id="174"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75" w:author="CMCC" w:date="2021-11-04T16:37:00Z">
        <w:r w:rsidR="00AE76C4">
          <w:rPr>
            <w:rFonts w:ascii="Arial" w:eastAsia="Times New Roman" w:hAnsi="Arial"/>
            <w:b/>
            <w:lang w:eastAsia="zh-CN"/>
          </w:rPr>
          <w:t>a</w:t>
        </w:r>
      </w:ins>
      <w:ins w:id="176"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854BD6">
        <w:trPr>
          <w:trHeight w:val="179"/>
          <w:jc w:val="center"/>
          <w:ins w:id="17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78" w:author="CMCC" w:date="2021-11-04T15:20:00Z"/>
                <w:rFonts w:ascii="Cambria Math" w:eastAsia="Times New Roman" w:hAnsi="Cambria Math"/>
                <w:sz w:val="18"/>
                <w:lang w:eastAsia="ja-JP"/>
                <w:oMath/>
              </w:rPr>
            </w:pPr>
            <m:oMathPara>
              <m:oMath>
                <m:r>
                  <w:ins w:id="179" w:author="CMCC" w:date="2021-11-04T15:20:00Z">
                    <w:rPr>
                      <w:rFonts w:ascii="Cambria Math" w:eastAsia="Times New Roman" w:hAnsi="Cambria Math"/>
                      <w:sz w:val="18"/>
                      <w:lang w:eastAsia="ja-JP"/>
                    </w:rPr>
                    <m:t>M</m:t>
                  </w:ins>
                </m:r>
                <m:r>
                  <w:ins w:id="180" w:author="CMCC" w:date="2021-11-04T15:20:00Z">
                    <m:rPr>
                      <m:sty m:val="p"/>
                    </m:rPr>
                    <w:rPr>
                      <w:rFonts w:ascii="Cambria Math" w:eastAsia="Times New Roman" w:hAnsi="Cambria Math"/>
                      <w:sz w:val="18"/>
                      <w:lang w:eastAsia="ja-JP"/>
                    </w:rPr>
                    <m:t>(</m:t>
                  </w:ins>
                </m:r>
                <m:r>
                  <w:ins w:id="181" w:author="CMCC" w:date="2021-11-04T15:20:00Z">
                    <w:rPr>
                      <w:rFonts w:ascii="Cambria Math" w:eastAsia="Times New Roman" w:hAnsi="Cambria Math"/>
                      <w:sz w:val="18"/>
                      <w:lang w:eastAsia="ja-JP"/>
                    </w:rPr>
                    <m:t>T1</m:t>
                  </w:ins>
                </m:r>
                <m:r>
                  <w:ins w:id="18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83" w:author="CMCC" w:date="2021-11-04T15:20:00Z"/>
                <w:rFonts w:ascii="Arial" w:eastAsia="Times New Roman" w:hAnsi="Arial"/>
                <w:kern w:val="2"/>
                <w:sz w:val="18"/>
                <w:lang w:eastAsia="zh-CN"/>
              </w:rPr>
            </w:pPr>
            <w:ins w:id="184"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w:ins>
            <m:oMath>
              <m:r>
                <w:ins w:id="185" w:author="CMCC" w:date="2021-11-04T15:20:00Z">
                  <w:rPr>
                    <w:rFonts w:ascii="Cambria Math" w:eastAsia="Times New Roman" w:hAnsi="Cambria Math"/>
                    <w:sz w:val="18"/>
                    <w:lang w:eastAsia="ja-JP"/>
                  </w:rPr>
                  <m:t>T1</m:t>
                </w:ins>
              </m:r>
            </m:oMath>
            <w:ins w:id="186" w:author="CMCC" w:date="2021-11-04T15:20:00Z">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87" w:author="CMCC" w:date="2021-11-04T15:22:00Z">
              <w:r w:rsidRPr="001D24BA">
                <w:rPr>
                  <w:rFonts w:ascii="Arial" w:eastAsia="Times New Roman" w:hAnsi="Arial"/>
                  <w:kern w:val="2"/>
                  <w:sz w:val="18"/>
                  <w:lang w:eastAsia="zh-CN"/>
                </w:rPr>
                <w:t>.</w:t>
              </w:r>
            </w:ins>
          </w:p>
        </w:tc>
      </w:tr>
      <w:tr w:rsidR="009440F0" w:rsidRPr="009440F0" w14:paraId="155FE9BE" w14:textId="77777777" w:rsidTr="00854BD6">
        <w:trPr>
          <w:trHeight w:val="179"/>
          <w:jc w:val="center"/>
          <w:ins w:id="18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E47C86" w:rsidP="009440F0">
            <w:pPr>
              <w:keepNext/>
              <w:keepLines/>
              <w:overflowPunct w:val="0"/>
              <w:autoSpaceDE w:val="0"/>
              <w:autoSpaceDN w:val="0"/>
              <w:adjustRightInd w:val="0"/>
              <w:spacing w:after="0"/>
              <w:textAlignment w:val="baseline"/>
              <w:rPr>
                <w:ins w:id="189" w:author="CMCC" w:date="2021-11-04T15:20:00Z"/>
                <w:rFonts w:ascii="Cambria Math" w:eastAsia="Times New Roman" w:hAnsi="Cambria Math"/>
                <w:sz w:val="18"/>
                <w:lang w:eastAsia="ja-JP"/>
                <w:oMath/>
              </w:rPr>
            </w:pPr>
            <m:oMathPara>
              <m:oMath>
                <m:sSub>
                  <m:sSubPr>
                    <m:ctrlPr>
                      <w:ins w:id="190" w:author="CMCC" w:date="2021-11-04T15:20:00Z">
                        <w:rPr>
                          <w:rFonts w:ascii="Cambria Math" w:eastAsia="宋体" w:hAnsi="Cambria Math"/>
                          <w:iCs/>
                          <w:sz w:val="18"/>
                          <w:szCs w:val="22"/>
                          <w:lang w:eastAsia="zh-CN"/>
                        </w:rPr>
                      </w:ins>
                    </m:ctrlPr>
                  </m:sSubPr>
                  <m:e>
                    <m:r>
                      <w:ins w:id="191" w:author="CMCC" w:date="2021-11-04T15:20:00Z">
                        <w:rPr>
                          <w:rFonts w:ascii="Cambria Math" w:eastAsia="宋体" w:hAnsi="Cambria Math"/>
                          <w:sz w:val="18"/>
                          <w:szCs w:val="22"/>
                          <w:lang w:eastAsia="zh-CN"/>
                        </w:rPr>
                        <m:t>M</m:t>
                      </w:ins>
                    </m:r>
                    <m:r>
                      <w:ins w:id="192" w:author="CMCC" w:date="2021-11-04T15:20:00Z">
                        <m:rPr>
                          <m:sty m:val="p"/>
                        </m:rPr>
                        <w:rPr>
                          <w:rFonts w:ascii="Cambria Math" w:eastAsia="宋体" w:hAnsi="Cambria Math"/>
                          <w:sz w:val="18"/>
                          <w:szCs w:val="22"/>
                          <w:lang w:eastAsia="zh-CN"/>
                        </w:rPr>
                        <m:t>1</m:t>
                      </w:ins>
                    </m:r>
                  </m:e>
                  <m:sub>
                    <m:r>
                      <w:ins w:id="193" w:author="CMCC" w:date="2021-11-04T15:20:00Z">
                        <w:rPr>
                          <w:rFonts w:ascii="Cambria Math" w:eastAsia="宋体" w:hAnsi="Cambria Math"/>
                          <w:sz w:val="18"/>
                          <w:szCs w:val="22"/>
                          <w:lang w:eastAsia="zh-CN"/>
                        </w:rPr>
                        <m:t>ij</m:t>
                      </w:ins>
                    </m:r>
                  </m:sub>
                </m:sSub>
                <m:r>
                  <w:ins w:id="194" w:author="CMCC" w:date="2021-11-04T15:20:00Z">
                    <m:rPr>
                      <m:sty m:val="p"/>
                    </m:rPr>
                    <w:rPr>
                      <w:rFonts w:ascii="Cambria Math" w:eastAsia="Times New Roman" w:hAnsi="Cambria Math"/>
                      <w:sz w:val="18"/>
                      <w:lang w:eastAsia="ja-JP"/>
                    </w:rPr>
                    <m:t>(</m:t>
                  </w:ins>
                </m:r>
                <m:r>
                  <w:ins w:id="195" w:author="CMCC" w:date="2021-11-04T15:20:00Z">
                    <w:rPr>
                      <w:rFonts w:ascii="Cambria Math" w:eastAsia="Times New Roman" w:hAnsi="Cambria Math"/>
                      <w:sz w:val="18"/>
                      <w:lang w:eastAsia="ja-JP"/>
                    </w:rPr>
                    <m:t>T1</m:t>
                  </w:ins>
                </m:r>
                <m:r>
                  <w:ins w:id="19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197" w:author="CMCC" w:date="2021-11-04T15:20:00Z"/>
                <w:rFonts w:ascii="Arial" w:eastAsia="Times New Roman" w:hAnsi="Arial"/>
                <w:kern w:val="2"/>
                <w:sz w:val="18"/>
                <w:lang w:eastAsia="zh-CN"/>
              </w:rPr>
            </w:pPr>
            <w:ins w:id="198" w:author="CMCC" w:date="2021-11-04T15:20:00Z">
              <w:r w:rsidRPr="009440F0">
                <w:rPr>
                  <w:rFonts w:ascii="Arial" w:eastAsia="Times New Roman" w:hAnsi="Arial"/>
                  <w:kern w:val="2"/>
                  <w:sz w:val="18"/>
                  <w:lang w:eastAsia="zh-CN"/>
                </w:rPr>
                <w:t xml:space="preserve">A count of PDSCH PRBs used for traffic transmission for UE </w:t>
              </w:r>
            </w:ins>
            <m:oMath>
              <m:r>
                <w:ins w:id="199" w:author="CMCC" w:date="2021-11-04T15:20:00Z">
                  <w:rPr>
                    <w:rFonts w:ascii="Cambria Math" w:eastAsia="Times New Roman" w:hAnsi="Cambria Math"/>
                    <w:kern w:val="2"/>
                    <w:sz w:val="18"/>
                    <w:lang w:eastAsia="zh-CN"/>
                  </w:rPr>
                  <m:t>i</m:t>
                </w:ins>
              </m:r>
            </m:oMath>
            <w:ins w:id="200" w:author="CMCC" w:date="2021-11-04T15:20:00Z">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w:ins>
            <m:oMath>
              <m:r>
                <w:ins w:id="201" w:author="CMCC" w:date="2021-11-04T15:20:00Z">
                  <w:rPr>
                    <w:rFonts w:ascii="Cambria Math" w:hAnsi="Cambria Math"/>
                    <w:sz w:val="18"/>
                    <w:lang w:eastAsia="ja-JP"/>
                  </w:rPr>
                  <m:t>j</m:t>
                </w:ins>
              </m:r>
            </m:oMath>
            <w:ins w:id="202" w:author="CMCC" w:date="2021-11-04T15:20:00Z">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203" w:author="CMCC" w:date="2021-11-04T15:20:00Z"/>
                <w:rFonts w:ascii="Arial" w:eastAsia="Times New Roman" w:hAnsi="Arial"/>
                <w:kern w:val="2"/>
                <w:sz w:val="18"/>
                <w:lang w:eastAsia="zh-CN"/>
              </w:rPr>
            </w:pPr>
            <w:ins w:id="204"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854BD6">
        <w:trPr>
          <w:trHeight w:val="179"/>
          <w:jc w:val="center"/>
          <w:ins w:id="20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E47C86" w:rsidP="009440F0">
            <w:pPr>
              <w:keepNext/>
              <w:keepLines/>
              <w:overflowPunct w:val="0"/>
              <w:autoSpaceDE w:val="0"/>
              <w:autoSpaceDN w:val="0"/>
              <w:adjustRightInd w:val="0"/>
              <w:spacing w:after="0"/>
              <w:textAlignment w:val="baseline"/>
              <w:rPr>
                <w:ins w:id="206" w:author="CMCC" w:date="2021-11-04T15:20:00Z"/>
                <w:rFonts w:ascii="Cambria Math" w:eastAsia="Times New Roman" w:hAnsi="Cambria Math"/>
                <w:sz w:val="18"/>
                <w:lang w:eastAsia="ja-JP"/>
                <w:oMath/>
              </w:rPr>
            </w:pPr>
            <m:oMathPara>
              <m:oMath>
                <m:sSub>
                  <m:sSubPr>
                    <m:ctrlPr>
                      <w:ins w:id="207" w:author="CMCC" w:date="2021-11-04T15:20:00Z">
                        <w:rPr>
                          <w:rFonts w:ascii="Cambria Math" w:eastAsia="宋体" w:hAnsi="Cambria Math"/>
                          <w:iCs/>
                          <w:sz w:val="18"/>
                          <w:szCs w:val="22"/>
                          <w:lang w:eastAsia="zh-CN"/>
                        </w:rPr>
                      </w:ins>
                    </m:ctrlPr>
                  </m:sSubPr>
                  <m:e>
                    <m:r>
                      <w:ins w:id="208" w:author="CMCC" w:date="2021-11-04T15:20:00Z">
                        <w:rPr>
                          <w:rFonts w:ascii="Cambria Math" w:eastAsia="宋体" w:hAnsi="Cambria Math"/>
                          <w:sz w:val="18"/>
                          <w:szCs w:val="22"/>
                          <w:lang w:eastAsia="zh-CN"/>
                        </w:rPr>
                        <m:t>L</m:t>
                      </w:ins>
                    </m:r>
                  </m:e>
                  <m:sub>
                    <m:r>
                      <w:ins w:id="209" w:author="CMCC" w:date="2021-11-04T15:20:00Z">
                        <w:rPr>
                          <w:rFonts w:ascii="Cambria Math" w:eastAsia="宋体" w:hAnsi="Cambria Math"/>
                          <w:sz w:val="18"/>
                          <w:szCs w:val="22"/>
                          <w:lang w:eastAsia="zh-CN"/>
                        </w:rPr>
                        <m:t>ij</m:t>
                      </w:ins>
                    </m:r>
                  </m:sub>
                </m:sSub>
                <m:r>
                  <w:ins w:id="210" w:author="CMCC" w:date="2021-11-04T15:20:00Z">
                    <m:rPr>
                      <m:sty m:val="p"/>
                    </m:rPr>
                    <w:rPr>
                      <w:rFonts w:ascii="Cambria Math" w:eastAsia="Times New Roman" w:hAnsi="Cambria Math"/>
                      <w:sz w:val="18"/>
                      <w:lang w:eastAsia="ja-JP"/>
                    </w:rPr>
                    <m:t>(</m:t>
                  </w:ins>
                </m:r>
                <m:r>
                  <w:ins w:id="211" w:author="CMCC" w:date="2021-11-04T15:20:00Z">
                    <w:rPr>
                      <w:rFonts w:ascii="Cambria Math" w:eastAsia="Times New Roman" w:hAnsi="Cambria Math"/>
                      <w:sz w:val="18"/>
                      <w:lang w:eastAsia="ja-JP"/>
                    </w:rPr>
                    <m:t>T1</m:t>
                  </w:ins>
                </m:r>
                <m:r>
                  <w:ins w:id="21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13" w:author="CMCC" w:date="2021-11-04T15:20:00Z"/>
                <w:rFonts w:ascii="Arial" w:eastAsia="Times New Roman" w:hAnsi="Arial"/>
                <w:kern w:val="2"/>
                <w:sz w:val="18"/>
                <w:lang w:eastAsia="zh-CN"/>
              </w:rPr>
            </w:pPr>
            <w:ins w:id="214" w:author="CMCC" w:date="2021-11-04T15:20:00Z">
              <w:r w:rsidRPr="009440F0">
                <w:rPr>
                  <w:rFonts w:ascii="Arial" w:eastAsia="Times New Roman" w:hAnsi="Arial"/>
                  <w:kern w:val="2"/>
                  <w:sz w:val="18"/>
                  <w:lang w:eastAsia="zh-CN"/>
                </w:rPr>
                <w:t xml:space="preserve">The number of MIMO layers scheduled for UE </w:t>
              </w:r>
            </w:ins>
            <m:oMath>
              <m:r>
                <w:ins w:id="215" w:author="CMCC" w:date="2021-11-04T15:20:00Z">
                  <w:rPr>
                    <w:rFonts w:ascii="Cambria Math" w:eastAsia="Times New Roman" w:hAnsi="Cambria Math"/>
                    <w:kern w:val="2"/>
                    <w:sz w:val="18"/>
                    <w:lang w:eastAsia="zh-CN"/>
                  </w:rPr>
                  <m:t>i</m:t>
                </w:ins>
              </m:r>
            </m:oMath>
            <w:ins w:id="216" w:author="CMCC" w:date="2021-11-04T15:20:00Z">
              <w:r w:rsidRPr="009440F0">
                <w:rPr>
                  <w:rFonts w:ascii="Arial" w:eastAsia="等线" w:hAnsi="Arial"/>
                  <w:kern w:val="2"/>
                  <w:sz w:val="18"/>
                  <w:lang w:eastAsia="zh-CN"/>
                </w:rPr>
                <w:t xml:space="preserve"> at sampling occasion </w:t>
              </w:r>
            </w:ins>
            <m:oMath>
              <m:r>
                <w:ins w:id="217" w:author="CMCC" w:date="2021-11-04T15:20:00Z">
                  <w:rPr>
                    <w:rFonts w:ascii="Cambria Math" w:hAnsi="Cambria Math"/>
                    <w:sz w:val="18"/>
                    <w:lang w:eastAsia="ja-JP"/>
                  </w:rPr>
                  <m:t>j</m:t>
                </w:ins>
              </m:r>
            </m:oMath>
            <w:ins w:id="218" w:author="CMCC" w:date="2021-11-04T15:20:00Z">
              <w:r w:rsidRPr="009440F0">
                <w:rPr>
                  <w:rFonts w:ascii="Arial" w:eastAsia="Times New Roman" w:hAnsi="Arial"/>
                  <w:kern w:val="2"/>
                  <w:sz w:val="18"/>
                  <w:lang w:eastAsia="zh-CN"/>
                </w:rPr>
                <w:t xml:space="preserve">. </w:t>
              </w:r>
            </w:ins>
          </w:p>
        </w:tc>
      </w:tr>
      <w:tr w:rsidR="009440F0" w:rsidRPr="009440F0" w14:paraId="3E6753FC" w14:textId="77777777" w:rsidTr="00854BD6">
        <w:trPr>
          <w:trHeight w:val="179"/>
          <w:jc w:val="center"/>
          <w:ins w:id="21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20" w:author="CMCC" w:date="2021-11-04T15:20:00Z"/>
                <w:rFonts w:ascii="Cambria Math" w:eastAsia="Times New Roman" w:hAnsi="Cambria Math"/>
                <w:sz w:val="18"/>
                <w:lang w:eastAsia="ja-JP"/>
                <w:oMath/>
              </w:rPr>
            </w:pPr>
            <m:oMathPara>
              <m:oMath>
                <m:r>
                  <w:ins w:id="221"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22" w:author="CMCC" w:date="2021-11-04T15:20:00Z"/>
                <w:rFonts w:ascii="Arial" w:eastAsia="Times New Roman" w:hAnsi="Arial"/>
                <w:kern w:val="2"/>
                <w:sz w:val="18"/>
                <w:lang w:eastAsia="zh-CN"/>
              </w:rPr>
            </w:pPr>
            <w:ins w:id="223" w:author="CMCC" w:date="2021-11-04T15:20:00Z">
              <w:r w:rsidRPr="009440F0">
                <w:rPr>
                  <w:rFonts w:ascii="Arial" w:eastAsia="Times New Roman" w:hAnsi="Arial"/>
                  <w:kern w:val="2"/>
                  <w:sz w:val="18"/>
                  <w:lang w:eastAsia="zh-CN"/>
                </w:rPr>
                <w:t xml:space="preserve">A UE </w:t>
              </w:r>
            </w:ins>
            <m:oMath>
              <m:r>
                <w:ins w:id="224" w:author="CMCC" w:date="2021-11-04T15:20:00Z">
                  <w:rPr>
                    <w:rFonts w:ascii="Cambria Math" w:eastAsia="Times New Roman" w:hAnsi="Cambria Math"/>
                    <w:kern w:val="2"/>
                    <w:sz w:val="18"/>
                    <w:lang w:eastAsia="zh-CN"/>
                  </w:rPr>
                  <m:t>i</m:t>
                </w:ins>
              </m:r>
            </m:oMath>
            <w:ins w:id="225"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854BD6">
        <w:trPr>
          <w:trHeight w:val="179"/>
          <w:jc w:val="center"/>
          <w:ins w:id="22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27" w:author="CMCC" w:date="2021-11-04T15:20:00Z"/>
                <w:rFonts w:ascii="Arial" w:hAnsi="Arial"/>
                <w:sz w:val="18"/>
                <w:lang w:eastAsia="ja-JP"/>
              </w:rPr>
            </w:pPr>
            <m:oMathPara>
              <m:oMath>
                <m:r>
                  <w:ins w:id="228"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29" w:author="CMCC" w:date="2021-11-04T15:20:00Z"/>
                <w:rFonts w:ascii="Arial" w:eastAsia="等线" w:hAnsi="Arial"/>
                <w:kern w:val="2"/>
                <w:sz w:val="18"/>
                <w:lang w:eastAsia="zh-CN"/>
              </w:rPr>
            </w:pPr>
            <w:ins w:id="230"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854BD6">
        <w:trPr>
          <w:trHeight w:val="179"/>
          <w:jc w:val="center"/>
          <w:ins w:id="23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E47C86" w:rsidP="009440F0">
            <w:pPr>
              <w:keepNext/>
              <w:keepLines/>
              <w:overflowPunct w:val="0"/>
              <w:autoSpaceDE w:val="0"/>
              <w:autoSpaceDN w:val="0"/>
              <w:adjustRightInd w:val="0"/>
              <w:spacing w:after="0"/>
              <w:textAlignment w:val="baseline"/>
              <w:rPr>
                <w:ins w:id="232" w:author="CMCC" w:date="2021-11-04T15:20:00Z"/>
                <w:rFonts w:ascii="Cambria Math" w:eastAsia="Times New Roman" w:hAnsi="Cambria Math"/>
                <w:sz w:val="18"/>
                <w:lang w:eastAsia="ja-JP"/>
                <w:oMath/>
              </w:rPr>
            </w:pPr>
            <m:oMathPara>
              <m:oMath>
                <m:sSub>
                  <m:sSubPr>
                    <m:ctrlPr>
                      <w:ins w:id="233" w:author="CMCC" w:date="2021-11-04T15:20:00Z">
                        <w:rPr>
                          <w:rFonts w:ascii="Cambria Math" w:eastAsia="Arial Unicode MS" w:hAnsi="Cambria Math"/>
                          <w:i/>
                          <w:iCs/>
                          <w:szCs w:val="22"/>
                        </w:rPr>
                      </w:ins>
                    </m:ctrlPr>
                  </m:sSubPr>
                  <m:e>
                    <m:r>
                      <w:ins w:id="234" w:author="CMCC" w:date="2021-11-04T15:20:00Z">
                        <w:rPr>
                          <w:rFonts w:ascii="Cambria Math" w:eastAsia="Arial Unicode MS" w:hAnsi="Cambria Math" w:hint="eastAsia"/>
                          <w:szCs w:val="22"/>
                        </w:rPr>
                        <m:t>P</m:t>
                      </w:ins>
                    </m:r>
                  </m:e>
                  <m:sub>
                    <m:r>
                      <w:ins w:id="235" w:author="CMCC" w:date="2021-11-04T15:20:00Z">
                        <w:rPr>
                          <w:rFonts w:ascii="Cambria Math" w:eastAsia="Arial Unicode MS" w:hAnsi="Cambria Math"/>
                          <w:szCs w:val="22"/>
                        </w:rPr>
                        <m:t>j</m:t>
                      </w:ins>
                    </m:r>
                  </m:sub>
                </m:sSub>
                <m:r>
                  <w:ins w:id="236"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37" w:author="CMCC" w:date="2021-11-04T15:20:00Z"/>
                <w:rFonts w:ascii="Arial" w:eastAsia="Times New Roman" w:hAnsi="Arial"/>
                <w:kern w:val="2"/>
                <w:sz w:val="18"/>
                <w:lang w:eastAsia="zh-CN"/>
              </w:rPr>
            </w:pPr>
            <w:ins w:id="238"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854BD6">
        <w:trPr>
          <w:trHeight w:val="179"/>
          <w:jc w:val="center"/>
          <w:ins w:id="23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40" w:author="CMCC" w:date="2021-11-04T15:20:00Z"/>
                <w:rFonts w:ascii="Cambria Math" w:eastAsia="Times New Roman" w:hAnsi="Cambria Math"/>
                <w:sz w:val="18"/>
                <w:lang w:eastAsia="ja-JP"/>
                <w:oMath/>
              </w:rPr>
            </w:pPr>
            <m:oMathPara>
              <m:oMath>
                <m:r>
                  <w:ins w:id="241"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42" w:author="CMCC" w:date="2021-11-04T15:20:00Z"/>
                <w:rFonts w:ascii="Arial" w:eastAsia="Times New Roman" w:hAnsi="Arial"/>
                <w:kern w:val="2"/>
                <w:sz w:val="18"/>
                <w:lang w:eastAsia="zh-CN"/>
              </w:rPr>
            </w:pPr>
            <w:ins w:id="243" w:author="CMCC" w:date="2021-11-04T15:20:00Z">
              <w:r w:rsidRPr="009440F0">
                <w:rPr>
                  <w:rFonts w:ascii="Arial" w:eastAsia="Times New Roman" w:hAnsi="Arial"/>
                  <w:kern w:val="2"/>
                  <w:sz w:val="18"/>
                  <w:lang w:eastAsia="zh-CN"/>
                </w:rPr>
                <w:t xml:space="preserve">Time Period during which the measurement is performed to calculate </w:t>
              </w:r>
            </w:ins>
            <m:oMath>
              <m:r>
                <w:ins w:id="244" w:author="CMCC" w:date="2021-11-04T15:20:00Z">
                  <w:rPr>
                    <w:rFonts w:ascii="Cambria Math" w:eastAsia="Arial Unicode MS" w:hAnsi="Arial"/>
                  </w:rPr>
                  <m:t>M</m:t>
                </w:ins>
              </m:r>
              <m:d>
                <m:dPr>
                  <m:ctrlPr>
                    <w:ins w:id="245" w:author="CMCC" w:date="2021-11-04T15:20:00Z">
                      <w:rPr>
                        <w:rFonts w:ascii="Cambria Math" w:eastAsia="Arial Unicode MS" w:hAnsi="Cambria Math"/>
                        <w:i/>
                      </w:rPr>
                    </w:ins>
                  </m:ctrlPr>
                </m:dPr>
                <m:e>
                  <m:r>
                    <w:ins w:id="246" w:author="CMCC" w:date="2021-11-04T15:20:00Z">
                      <w:rPr>
                        <w:rFonts w:ascii="Cambria Math" w:eastAsia="Arial Unicode MS" w:hAnsi="Arial"/>
                      </w:rPr>
                      <m:t>T1</m:t>
                    </w:ins>
                  </m:r>
                </m:e>
              </m:d>
            </m:oMath>
            <w:ins w:id="247" w:author="CMCC" w:date="2021-11-04T15:20:00Z">
              <w:r w:rsidRPr="009440F0">
                <w:rPr>
                  <w:rFonts w:ascii="Arial" w:eastAsia="Times New Roman" w:hAnsi="Arial"/>
                  <w:kern w:val="2"/>
                  <w:sz w:val="18"/>
                  <w:lang w:eastAsia="zh-CN"/>
                </w:rPr>
                <w:t>, e.g., 15min, 1 hour, etc.</w:t>
              </w:r>
            </w:ins>
          </w:p>
        </w:tc>
      </w:tr>
      <w:tr w:rsidR="009440F0" w:rsidRPr="009440F0" w14:paraId="1E3AC70E" w14:textId="77777777" w:rsidTr="00854BD6">
        <w:trPr>
          <w:trHeight w:val="179"/>
          <w:jc w:val="center"/>
          <w:ins w:id="24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49" w:author="CMCC" w:date="2021-11-04T15:20:00Z"/>
                <w:rFonts w:ascii="Arial" w:eastAsia="Times New Roman" w:hAnsi="Arial"/>
                <w:sz w:val="18"/>
                <w:lang w:eastAsia="ja-JP"/>
              </w:rPr>
            </w:pPr>
            <m:oMathPara>
              <m:oMath>
                <m:r>
                  <w:ins w:id="250"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52C17EF8" w:rsidR="009440F0" w:rsidRPr="009440F0" w:rsidRDefault="009440F0" w:rsidP="009440F0">
            <w:pPr>
              <w:keepNext/>
              <w:keepLines/>
              <w:overflowPunct w:val="0"/>
              <w:autoSpaceDE w:val="0"/>
              <w:autoSpaceDN w:val="0"/>
              <w:adjustRightInd w:val="0"/>
              <w:spacing w:after="0"/>
              <w:textAlignment w:val="baseline"/>
              <w:rPr>
                <w:ins w:id="251" w:author="CMCC" w:date="2021-11-04T15:20:00Z"/>
                <w:rFonts w:ascii="Arial" w:eastAsia="Times New Roman" w:hAnsi="Arial"/>
                <w:kern w:val="2"/>
                <w:sz w:val="18"/>
                <w:lang w:eastAsia="zh-CN"/>
              </w:rPr>
            </w:pPr>
            <w:ins w:id="252" w:author="CMCC" w:date="2021-11-04T15:20:00Z">
              <w:r w:rsidRPr="009440F0">
                <w:rPr>
                  <w:rFonts w:ascii="Arial" w:eastAsia="Times New Roman" w:hAnsi="Arial"/>
                  <w:kern w:val="2"/>
                  <w:sz w:val="18"/>
                  <w:lang w:eastAsia="zh-CN"/>
                </w:rPr>
                <w:t xml:space="preserve">A variable factor for MIMO layer assigned with the maximum </w:t>
              </w:r>
            </w:ins>
            <m:oMath>
              <m:r>
                <w:ins w:id="253" w:author="CMCC" w:date="2021-11-04T15:20:00Z">
                  <w:rPr>
                    <w:rFonts w:ascii="Cambria Math" w:eastAsia="Arial Unicode MS" w:hAnsi="Cambria Math"/>
                  </w:rPr>
                  <m:t>L</m:t>
                </w:ins>
              </m:r>
              <m:r>
                <w:ins w:id="254" w:author="CMCC" w:date="2021-11-04T15:20:00Z">
                  <w:del w:id="255" w:author="vivo" w:date="2021-11-04T20:03:00Z">
                    <w:rPr>
                      <w:rFonts w:ascii="Cambria Math" w:eastAsia="Arial Unicode MS" w:hAnsi="Cambria Math"/>
                    </w:rPr>
                    <m:t>_</m:t>
                  </w:del>
                </w:ins>
              </m:r>
              <m:r>
                <w:ins w:id="256" w:author="CMCC" w:date="2021-11-04T15:20:00Z">
                  <w:rPr>
                    <w:rFonts w:ascii="Cambria Math" w:eastAsia="Arial Unicode MS" w:hAnsi="Cambria Math"/>
                  </w:rPr>
                  <m:t>aveDL</m:t>
                </w:ins>
              </m:r>
            </m:oMath>
            <w:ins w:id="257" w:author="CMCC" w:date="2021-11-04T15:20:00Z">
              <w:r w:rsidRPr="009440F0">
                <w:rPr>
                  <w:rFonts w:ascii="Arial" w:eastAsia="Times New Roman" w:hAnsi="Arial"/>
                  <w:kern w:val="2"/>
                  <w:sz w:val="18"/>
                  <w:lang w:eastAsia="zh-CN"/>
                </w:rPr>
                <w:t xml:space="preserve"> during time period T2</w:t>
              </w:r>
            </w:ins>
            <w:ins w:id="258" w:author="CMCC" w:date="2021-11-04T15:22:00Z">
              <w:r w:rsidR="00852587">
                <w:rPr>
                  <w:rFonts w:ascii="Arial" w:eastAsia="Times New Roman" w:hAnsi="Arial"/>
                  <w:kern w:val="2"/>
                  <w:sz w:val="18"/>
                  <w:lang w:eastAsia="zh-CN"/>
                </w:rPr>
                <w:t xml:space="preserve"> with </w:t>
              </w:r>
            </w:ins>
            <w:ins w:id="259" w:author="CMCC" w:date="2021-11-04T15:23:00Z">
              <w:r w:rsidR="00852587">
                <w:rPr>
                  <w:rFonts w:ascii="Arial" w:eastAsia="Times New Roman" w:hAnsi="Arial"/>
                  <w:kern w:val="2"/>
                  <w:sz w:val="18"/>
                  <w:lang w:eastAsia="zh-CN"/>
                </w:rPr>
                <w:t>float value 0.01-100.00</w:t>
              </w:r>
            </w:ins>
            <w:ins w:id="260" w:author="CMCC" w:date="2021-11-04T15:20:00Z">
              <w:r w:rsidRPr="009440F0">
                <w:rPr>
                  <w:rFonts w:ascii="Arial" w:eastAsia="Times New Roman" w:hAnsi="Arial"/>
                  <w:kern w:val="2"/>
                  <w:sz w:val="18"/>
                  <w:lang w:eastAsia="zh-CN"/>
                </w:rPr>
                <w:t>.</w:t>
              </w:r>
            </w:ins>
          </w:p>
        </w:tc>
      </w:tr>
      <w:tr w:rsidR="009440F0" w:rsidRPr="009440F0" w14:paraId="50C9F429" w14:textId="77777777" w:rsidTr="00854BD6">
        <w:trPr>
          <w:trHeight w:val="179"/>
          <w:jc w:val="center"/>
          <w:ins w:id="26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62" w:author="CMCC" w:date="2021-11-04T15:20:00Z"/>
                <w:rFonts w:ascii="Arial" w:eastAsia="Times New Roman" w:hAnsi="Arial"/>
                <w:kern w:val="2"/>
                <w:sz w:val="21"/>
                <w:lang w:val="en-US" w:eastAsia="zh-CN"/>
              </w:rPr>
            </w:pPr>
            <m:oMathPara>
              <m:oMath>
                <m:r>
                  <w:ins w:id="263"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64" w:author="CMCC" w:date="2021-11-04T15:20:00Z"/>
                <w:rFonts w:ascii="Arial" w:eastAsia="Times New Roman" w:hAnsi="Arial"/>
                <w:kern w:val="2"/>
                <w:sz w:val="18"/>
                <w:lang w:eastAsia="zh-CN"/>
              </w:rPr>
            </w:pPr>
            <w:ins w:id="265"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854BD6">
        <w:trPr>
          <w:trHeight w:val="179"/>
          <w:jc w:val="center"/>
          <w:ins w:id="26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67" w:author="CMCC" w:date="2021-11-04T15:20:00Z"/>
                <w:rFonts w:ascii="Cambria Math" w:eastAsia="Times New Roman" w:hAnsi="Cambria Math"/>
                <w:sz w:val="18"/>
                <w:lang w:eastAsia="ja-JP"/>
                <w:oMath/>
              </w:rPr>
            </w:pPr>
            <m:oMathPara>
              <m:oMath>
                <m:r>
                  <w:ins w:id="268"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69" w:author="CMCC" w:date="2021-11-04T15:20:00Z"/>
                <w:rFonts w:ascii="Arial" w:eastAsia="Times New Roman" w:hAnsi="Arial"/>
                <w:kern w:val="2"/>
                <w:sz w:val="18"/>
                <w:lang w:eastAsia="zh-CN"/>
              </w:rPr>
            </w:pPr>
            <w:ins w:id="270"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342CB8C8" w:rsidR="009440F0" w:rsidRPr="0092738B" w:rsidRDefault="00852587" w:rsidP="0092738B">
      <w:pPr>
        <w:keepLines/>
        <w:overflowPunct w:val="0"/>
        <w:autoSpaceDE w:val="0"/>
        <w:autoSpaceDN w:val="0"/>
        <w:adjustRightInd w:val="0"/>
        <w:ind w:left="1135" w:hanging="851"/>
        <w:textAlignment w:val="baseline"/>
        <w:rPr>
          <w:ins w:id="271" w:author="CMCC" w:date="2021-11-04T15:20:00Z"/>
          <w:rFonts w:ascii="Arial" w:eastAsiaTheme="minorEastAsia" w:hAnsi="Arial"/>
          <w:lang w:eastAsia="zh-CN"/>
        </w:rPr>
      </w:pPr>
      <w:ins w:id="272" w:author="CMCC" w:date="2021-11-04T15:25:00Z">
        <w:r w:rsidRPr="00852587">
          <w:rPr>
            <w:rFonts w:eastAsia="Times New Roman"/>
            <w:lang w:eastAsia="zh-CN"/>
          </w:rPr>
          <w:t>NOTE:</w:t>
        </w:r>
        <w:r w:rsidRPr="00852587">
          <w:rPr>
            <w:rFonts w:eastAsia="Times New Roman"/>
            <w:lang w:eastAsia="zh-CN"/>
          </w:rPr>
          <w:tab/>
        </w:r>
      </w:ins>
      <w:ins w:id="273" w:author="CMCC" w:date="2021-11-04T16:13:00Z">
        <w:r w:rsidR="001D24BA">
          <w:rPr>
            <w:rFonts w:eastAsia="Times New Roman"/>
            <w:lang w:eastAsia="zh-CN"/>
          </w:rPr>
          <w:t xml:space="preserve">For this measurement, </w:t>
        </w:r>
      </w:ins>
      <w:ins w:id="274" w:author="CMCC" w:date="2021-11-04T15:25:00Z">
        <w:r>
          <w:rPr>
            <w:rFonts w:eastAsia="Times New Roman"/>
            <w:lang w:eastAsia="zh-CN"/>
          </w:rPr>
          <w:t>T2 ca</w:t>
        </w:r>
      </w:ins>
      <w:ins w:id="275" w:author="CMCC" w:date="2021-11-04T15:26:00Z">
        <w:r>
          <w:rPr>
            <w:rFonts w:eastAsia="Times New Roman"/>
            <w:lang w:eastAsia="zh-CN"/>
          </w:rPr>
          <w:t xml:space="preserve">n be larger than T1. </w:t>
        </w:r>
      </w:ins>
      <w:ins w:id="276" w:author="CMCC" w:date="2021-11-04T16:13:00Z">
        <w:r w:rsidR="001D24BA">
          <w:rPr>
            <w:rFonts w:eastAsia="Times New Roman"/>
            <w:lang w:eastAsia="zh-CN"/>
          </w:rPr>
          <w:t>M</w:t>
        </w:r>
      </w:ins>
      <w:ins w:id="277" w:author="CMCC" w:date="2021-11-04T15:26:00Z">
        <w:r>
          <w:rPr>
            <w:rFonts w:eastAsia="Times New Roman"/>
            <w:lang w:eastAsia="zh-CN"/>
          </w:rPr>
          <w:t xml:space="preserve">easurement during T2 </w:t>
        </w:r>
      </w:ins>
      <w:ins w:id="278" w:author="CMCC" w:date="2021-11-04T16:11:00Z">
        <w:r w:rsidR="001D24BA">
          <w:rPr>
            <w:rFonts w:eastAsia="Times New Roman"/>
            <w:lang w:eastAsia="zh-CN"/>
          </w:rPr>
          <w:t>can be</w:t>
        </w:r>
      </w:ins>
      <w:ins w:id="279" w:author="CMCC" w:date="2021-11-04T15:27:00Z">
        <w:r>
          <w:rPr>
            <w:rFonts w:eastAsia="Times New Roman"/>
            <w:lang w:eastAsia="zh-CN"/>
          </w:rPr>
          <w:t xml:space="preserve"> performed </w:t>
        </w:r>
      </w:ins>
      <w:ins w:id="280" w:author="CMCC" w:date="2021-11-04T16:12:00Z">
        <w:r w:rsidR="001D24BA">
          <w:rPr>
            <w:rFonts w:eastAsia="Times New Roman"/>
            <w:lang w:eastAsia="zh-CN"/>
          </w:rPr>
          <w:t>earlier than</w:t>
        </w:r>
      </w:ins>
      <w:ins w:id="281" w:author="CMCC" w:date="2021-11-04T16:11:00Z">
        <w:r w:rsidR="001D24BA">
          <w:rPr>
            <w:rFonts w:eastAsia="Times New Roman"/>
            <w:lang w:eastAsia="zh-CN"/>
          </w:rPr>
          <w:t xml:space="preserve"> </w:t>
        </w:r>
      </w:ins>
      <w:ins w:id="282" w:author="CMCC" w:date="2021-11-04T15:27:00Z">
        <w:r>
          <w:rPr>
            <w:rFonts w:eastAsia="Times New Roman"/>
            <w:lang w:eastAsia="zh-CN"/>
          </w:rPr>
          <w:t>the measurement during T1</w:t>
        </w:r>
      </w:ins>
      <w:ins w:id="283" w:author="CMCC" w:date="2021-11-04T16:11:00Z">
        <w:r w:rsidR="001D24BA">
          <w:rPr>
            <w:rFonts w:eastAsia="Times New Roman"/>
            <w:lang w:eastAsia="zh-CN"/>
          </w:rPr>
          <w:t>.</w:t>
        </w:r>
      </w:ins>
    </w:p>
    <w:p w14:paraId="690F4D7F" w14:textId="5E45D335" w:rsidR="009440F0" w:rsidRPr="009440F0" w:rsidRDefault="009440F0" w:rsidP="00EE5C52">
      <w:pPr>
        <w:keepNext/>
        <w:keepLines/>
        <w:spacing w:before="120"/>
        <w:ind w:left="1701" w:hanging="1701"/>
        <w:outlineLvl w:val="4"/>
        <w:rPr>
          <w:ins w:id="284" w:author="CMCC" w:date="2021-11-04T15:20:00Z"/>
          <w:rFonts w:ascii="Arial" w:hAnsi="Arial"/>
          <w:sz w:val="22"/>
        </w:rPr>
      </w:pPr>
      <w:ins w:id="285" w:author="CMCC" w:date="2021-11-04T15:20:00Z">
        <w:r w:rsidRPr="009440F0">
          <w:rPr>
            <w:rFonts w:ascii="Arial" w:hAnsi="Arial"/>
            <w:sz w:val="22"/>
          </w:rPr>
          <w:t>4.2.1.</w:t>
        </w:r>
        <w:proofErr w:type="gramStart"/>
        <w:r w:rsidRPr="009440F0">
          <w:rPr>
            <w:rFonts w:ascii="Arial" w:hAnsi="Arial"/>
            <w:sz w:val="22"/>
          </w:rPr>
          <w:t>7.</w:t>
        </w:r>
      </w:ins>
      <w:ins w:id="286" w:author="CMCC" w:date="2021-11-04T16:37:00Z">
        <w:r w:rsidR="00AE76C4">
          <w:rPr>
            <w:rFonts w:ascii="Arial" w:hAnsi="Arial"/>
            <w:sz w:val="22"/>
          </w:rPr>
          <w:t>b</w:t>
        </w:r>
      </w:ins>
      <w:proofErr w:type="gramEnd"/>
      <w:ins w:id="287" w:author="CMCC" w:date="2021-11-04T15:20:00Z">
        <w:r w:rsidRPr="009440F0">
          <w:rPr>
            <w:rFonts w:ascii="Arial" w:hAnsi="Arial"/>
            <w:sz w:val="22"/>
          </w:rPr>
          <w:tab/>
          <w:t>PUSCH PRB Usage based on statistical MIMO layer in the UL per cell</w:t>
        </w:r>
      </w:ins>
    </w:p>
    <w:p w14:paraId="0B1CF3C8" w14:textId="3B11AC60" w:rsidR="009440F0" w:rsidRPr="0092738B" w:rsidRDefault="009440F0" w:rsidP="009440F0">
      <w:pPr>
        <w:jc w:val="both"/>
        <w:rPr>
          <w:ins w:id="288" w:author="CMCC" w:date="2021-11-04T15:20:00Z"/>
          <w:rFonts w:eastAsia="Arial Unicode MS"/>
          <w:lang w:eastAsia="zh-CN"/>
        </w:rPr>
      </w:pPr>
      <w:ins w:id="289" w:author="CMCC" w:date="2021-11-04T15:20:00Z">
        <w:r w:rsidRPr="0092738B">
          <w:rPr>
            <w:rFonts w:eastAsia="Arial Unicode MS"/>
            <w:lang w:eastAsia="zh-CN"/>
          </w:rPr>
          <w:t xml:space="preserve">This measurement provides the total usage (in percentage) of PUSCH physical resource blocks (PRBs) for </w:t>
        </w:r>
        <w:del w:id="290"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291" w:author="CMCC" w:date="2021-11-04T15:20:00Z"/>
          <w:rFonts w:eastAsia="Arial Unicode MS"/>
          <w:lang w:eastAsia="zh-CN"/>
        </w:rPr>
      </w:pPr>
      <w:ins w:id="292"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293" w:author="CMCC" w:date="2021-11-04T15:20:00Z"/>
          <w:rFonts w:ascii="Arial" w:eastAsia="Times New Roman" w:hAnsi="Arial"/>
          <w:b/>
          <w:lang w:eastAsia="zh-CN"/>
        </w:rPr>
      </w:pPr>
      <w:ins w:id="294"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295" w:author="CMCC" w:date="2021-11-04T16:37:00Z">
        <w:r w:rsidR="00AE76C4">
          <w:rPr>
            <w:rFonts w:ascii="Arial" w:eastAsia="Times New Roman" w:hAnsi="Arial"/>
            <w:b/>
            <w:lang w:eastAsia="zh-CN"/>
          </w:rPr>
          <w:t>b</w:t>
        </w:r>
      </w:ins>
      <w:ins w:id="296"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854BD6">
        <w:trPr>
          <w:cantSplit/>
          <w:jc w:val="center"/>
          <w:ins w:id="297"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298" w:author="CMCC" w:date="2021-11-04T15:20:00Z"/>
                <w:rFonts w:ascii="Arial" w:eastAsia="Times New Roman" w:hAnsi="Arial"/>
                <w:sz w:val="18"/>
                <w:lang w:eastAsia="zh-CN"/>
              </w:rPr>
            </w:pPr>
            <w:ins w:id="299"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300" w:author="CMCC" w:date="2021-11-04T15:20:00Z"/>
                <w:rFonts w:ascii="Arial" w:eastAsia="Times New Roman" w:hAnsi="Arial"/>
                <w:sz w:val="18"/>
                <w:lang w:eastAsia="zh-CN"/>
              </w:rPr>
            </w:pPr>
            <w:ins w:id="301"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302"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303" w:author="CMCC" w:date="2021-11-04T15:20:00Z"/>
                <w:rFonts w:ascii="Arial" w:eastAsia="Times New Roman" w:hAnsi="Arial"/>
                <w:sz w:val="18"/>
                <w:lang w:eastAsia="zh-CN"/>
              </w:rPr>
            </w:pPr>
            <w:ins w:id="304"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305" w:author="CMCC" w:date="2021-11-04T15:20:00Z"/>
                <w:rFonts w:eastAsia="宋体"/>
                <w:kern w:val="2"/>
                <w:sz w:val="18"/>
                <w:szCs w:val="18"/>
                <w:lang w:val="x-none" w:eastAsia="zh-CN"/>
              </w:rPr>
            </w:pPr>
            <m:oMathPara>
              <m:oMath>
                <m:r>
                  <w:ins w:id="306" w:author="CMCC" w:date="2021-11-04T15:20:00Z">
                    <w:rPr>
                      <w:rFonts w:ascii="Cambria Math" w:eastAsia="宋体"/>
                      <w:kern w:val="2"/>
                      <w:sz w:val="18"/>
                      <w:szCs w:val="18"/>
                      <w:lang w:val="en-US" w:eastAsia="zh-CN"/>
                    </w:rPr>
                    <m:t>M</m:t>
                  </w:ins>
                </m:r>
                <m:d>
                  <m:dPr>
                    <m:ctrlPr>
                      <w:ins w:id="307" w:author="CMCC" w:date="2021-11-04T15:20:00Z">
                        <w:rPr>
                          <w:rFonts w:ascii="Cambria Math" w:eastAsia="宋体" w:hAnsi="Cambria Math"/>
                          <w:i/>
                          <w:kern w:val="2"/>
                          <w:sz w:val="18"/>
                          <w:szCs w:val="18"/>
                          <w:lang w:val="en-US" w:eastAsia="zh-CN"/>
                        </w:rPr>
                      </w:ins>
                    </m:ctrlPr>
                  </m:dPr>
                  <m:e>
                    <m:r>
                      <w:ins w:id="308" w:author="CMCC" w:date="2021-11-04T15:20:00Z">
                        <w:rPr>
                          <w:rFonts w:ascii="Cambria Math" w:eastAsia="宋体"/>
                          <w:kern w:val="2"/>
                          <w:sz w:val="18"/>
                          <w:szCs w:val="18"/>
                          <w:lang w:val="en-US" w:eastAsia="zh-CN"/>
                        </w:rPr>
                        <m:t>T1</m:t>
                      </w:ins>
                    </m:r>
                  </m:e>
                </m:d>
                <m:r>
                  <w:ins w:id="309" w:author="CMCC" w:date="2021-11-04T15:20:00Z">
                    <w:rPr>
                      <w:rFonts w:ascii="Cambria Math" w:eastAsia="宋体"/>
                      <w:kern w:val="2"/>
                      <w:sz w:val="18"/>
                      <w:szCs w:val="18"/>
                      <w:lang w:val="en-US" w:eastAsia="zh-CN"/>
                    </w:rPr>
                    <m:t>=</m:t>
                  </w:ins>
                </m:r>
                <m:d>
                  <m:dPr>
                    <m:begChr m:val="⌊"/>
                    <m:endChr m:val="⌋"/>
                    <m:ctrlPr>
                      <w:ins w:id="310" w:author="CMCC" w:date="2021-11-04T15:20:00Z">
                        <w:rPr>
                          <w:rFonts w:ascii="Cambria Math" w:eastAsia="宋体" w:hAnsi="Cambria Math"/>
                          <w:i/>
                          <w:kern w:val="2"/>
                          <w:sz w:val="18"/>
                          <w:szCs w:val="18"/>
                          <w:lang w:val="en-US" w:eastAsia="zh-CN"/>
                        </w:rPr>
                      </w:ins>
                    </m:ctrlPr>
                  </m:dPr>
                  <m:e>
                    <m:f>
                      <m:fPr>
                        <m:ctrlPr>
                          <w:ins w:id="311" w:author="CMCC" w:date="2021-11-04T15:20:00Z">
                            <w:rPr>
                              <w:rFonts w:ascii="Cambria Math" w:eastAsia="宋体" w:hAnsi="Cambria Math"/>
                              <w:i/>
                              <w:kern w:val="2"/>
                              <w:sz w:val="18"/>
                              <w:szCs w:val="18"/>
                              <w:lang w:val="en-US" w:eastAsia="zh-CN"/>
                            </w:rPr>
                          </w:ins>
                        </m:ctrlPr>
                      </m:fPr>
                      <m:num>
                        <m:nary>
                          <m:naryPr>
                            <m:chr m:val="∑"/>
                            <m:supHide m:val="1"/>
                            <m:ctrlPr>
                              <w:ins w:id="312" w:author="CMCC" w:date="2021-11-04T15:20:00Z">
                                <w:rPr>
                                  <w:rFonts w:ascii="Cambria Math" w:eastAsia="宋体" w:hAnsi="Cambria Math"/>
                                  <w:i/>
                                  <w:kern w:val="2"/>
                                  <w:sz w:val="18"/>
                                  <w:szCs w:val="18"/>
                                  <w:lang w:val="en-US" w:eastAsia="zh-CN"/>
                                </w:rPr>
                              </w:ins>
                            </m:ctrlPr>
                          </m:naryPr>
                          <m:sub>
                            <m:r>
                              <w:ins w:id="313" w:author="CMCC" w:date="2021-11-04T15:20:00Z">
                                <w:rPr>
                                  <w:rFonts w:ascii="Cambria Math" w:eastAsia="宋体" w:hAnsi="Cambria Math" w:cs="Cambria Math"/>
                                  <w:kern w:val="2"/>
                                  <w:sz w:val="18"/>
                                  <w:szCs w:val="18"/>
                                  <w:lang w:val="en-US" w:eastAsia="zh-CN"/>
                                </w:rPr>
                                <m:t>∀</m:t>
                              </w:ins>
                            </m:r>
                            <m:r>
                              <w:ins w:id="314" w:author="CMCC" w:date="2021-11-04T15:20:00Z">
                                <w:rPr>
                                  <w:rFonts w:ascii="Cambria Math" w:eastAsia="宋体" w:hAnsi="Calibri"/>
                                  <w:kern w:val="2"/>
                                  <w:sz w:val="18"/>
                                  <w:szCs w:val="18"/>
                                  <w:lang w:val="en-US" w:eastAsia="zh-CN"/>
                                </w:rPr>
                                <m:t>i</m:t>
                              </w:ins>
                            </m:r>
                          </m:sub>
                          <m:sup/>
                          <m:e>
                            <m:nary>
                              <m:naryPr>
                                <m:chr m:val="∑"/>
                                <m:limLoc m:val="undOvr"/>
                                <m:supHide m:val="1"/>
                                <m:ctrlPr>
                                  <w:ins w:id="315" w:author="CMCC" w:date="2021-11-04T15:20:00Z">
                                    <w:rPr>
                                      <w:rFonts w:ascii="Cambria Math" w:eastAsia="宋体" w:hAnsi="Calibri"/>
                                      <w:kern w:val="2"/>
                                      <w:sz w:val="18"/>
                                      <w:szCs w:val="18"/>
                                      <w:lang w:val="en-US" w:eastAsia="zh-CN"/>
                                    </w:rPr>
                                  </w:ins>
                                </m:ctrlPr>
                              </m:naryPr>
                              <m:sub>
                                <m:r>
                                  <w:ins w:id="316" w:author="CMCC" w:date="2021-11-04T15:20:00Z">
                                    <w:rPr>
                                      <w:rFonts w:ascii="Cambria Math" w:eastAsia="宋体" w:hAnsi="Cambria Math"/>
                                      <w:kern w:val="2"/>
                                      <w:sz w:val="18"/>
                                      <w:szCs w:val="18"/>
                                      <w:lang w:val="en-US" w:eastAsia="zh-CN"/>
                                    </w:rPr>
                                    <m:t>∀</m:t>
                                  </w:ins>
                                </m:r>
                                <m:r>
                                  <w:ins w:id="317" w:author="CMCC" w:date="2021-11-04T15:20:00Z">
                                    <w:rPr>
                                      <w:rFonts w:ascii="Cambria Math" w:eastAsia="宋体" w:hAnsi="Calibri"/>
                                      <w:kern w:val="2"/>
                                      <w:sz w:val="18"/>
                                      <w:szCs w:val="18"/>
                                      <w:lang w:val="en-US" w:eastAsia="zh-CN"/>
                                    </w:rPr>
                                    <m:t>j</m:t>
                                  </w:ins>
                                </m:r>
                              </m:sub>
                              <m:sup/>
                              <m:e>
                                <m:r>
                                  <w:ins w:id="318" w:author="CMCC" w:date="2021-11-04T15:20:00Z">
                                    <m:rPr>
                                      <m:sty m:val="p"/>
                                    </m:rPr>
                                    <w:rPr>
                                      <w:rFonts w:ascii="Cambria Math" w:eastAsia="宋体" w:hAnsi="Calibri"/>
                                      <w:kern w:val="2"/>
                                      <w:sz w:val="18"/>
                                      <w:szCs w:val="18"/>
                                      <w:lang w:val="en-US" w:eastAsia="zh-CN"/>
                                    </w:rPr>
                                    <m:t>{</m:t>
                                  </w:ins>
                                </m:r>
                                <m:sSub>
                                  <m:sSubPr>
                                    <m:ctrlPr>
                                      <w:ins w:id="319" w:author="CMCC" w:date="2021-11-04T15:20:00Z">
                                        <w:rPr>
                                          <w:rFonts w:ascii="Cambria Math" w:eastAsia="宋体" w:hAnsi="Cambria Math"/>
                                          <w:iCs/>
                                          <w:kern w:val="2"/>
                                          <w:sz w:val="18"/>
                                          <w:szCs w:val="18"/>
                                          <w:lang w:val="en-US" w:eastAsia="zh-CN"/>
                                        </w:rPr>
                                      </w:ins>
                                    </m:ctrlPr>
                                  </m:sSubPr>
                                  <m:e>
                                    <m:r>
                                      <w:ins w:id="320" w:author="CMCC" w:date="2021-11-04T15:20:00Z">
                                        <w:rPr>
                                          <w:rFonts w:ascii="Cambria Math" w:eastAsia="宋体" w:hAnsi="Calibri"/>
                                          <w:kern w:val="2"/>
                                          <w:sz w:val="18"/>
                                          <w:szCs w:val="18"/>
                                          <w:lang w:val="en-US" w:eastAsia="zh-CN"/>
                                        </w:rPr>
                                        <m:t>M</m:t>
                                      </w:ins>
                                    </m:r>
                                    <m:r>
                                      <w:ins w:id="321" w:author="CMCC" w:date="2021-11-04T15:20:00Z">
                                        <m:rPr>
                                          <m:sty m:val="p"/>
                                        </m:rPr>
                                        <w:rPr>
                                          <w:rFonts w:ascii="Cambria Math" w:eastAsia="宋体" w:hAnsi="Calibri"/>
                                          <w:kern w:val="2"/>
                                          <w:sz w:val="18"/>
                                          <w:szCs w:val="18"/>
                                          <w:lang w:val="en-US" w:eastAsia="zh-CN"/>
                                        </w:rPr>
                                        <m:t>1</m:t>
                                      </w:ins>
                                    </m:r>
                                  </m:e>
                                  <m:sub>
                                    <m:r>
                                      <w:ins w:id="322" w:author="CMCC" w:date="2021-11-04T15:20:00Z">
                                        <w:rPr>
                                          <w:rFonts w:ascii="Cambria Math" w:eastAsia="宋体" w:hAnsi="Cambria Math"/>
                                          <w:kern w:val="2"/>
                                          <w:sz w:val="18"/>
                                          <w:szCs w:val="18"/>
                                          <w:lang w:val="en-US" w:eastAsia="zh-CN"/>
                                        </w:rPr>
                                        <m:t>ij</m:t>
                                      </w:ins>
                                    </m:r>
                                  </m:sub>
                                </m:sSub>
                                <m:r>
                                  <w:ins w:id="323" w:author="CMCC" w:date="2021-11-04T15:20:00Z">
                                    <w:rPr>
                                      <w:rFonts w:ascii="Cambria Math" w:eastAsia="宋体" w:hAnsi="Cambria Math"/>
                                      <w:kern w:val="2"/>
                                      <w:sz w:val="18"/>
                                      <w:szCs w:val="18"/>
                                      <w:lang w:val="en-US" w:eastAsia="zh-CN"/>
                                    </w:rPr>
                                    <m:t>(T1)*</m:t>
                                  </w:ins>
                                </m:r>
                                <m:sSub>
                                  <m:sSubPr>
                                    <m:ctrlPr>
                                      <w:ins w:id="324" w:author="CMCC" w:date="2021-11-04T15:20:00Z">
                                        <w:rPr>
                                          <w:rFonts w:ascii="Cambria Math" w:eastAsia="宋体" w:hAnsi="Cambria Math"/>
                                          <w:i/>
                                          <w:iCs/>
                                          <w:kern w:val="2"/>
                                          <w:sz w:val="18"/>
                                          <w:szCs w:val="18"/>
                                          <w:lang w:val="en-US" w:eastAsia="zh-CN"/>
                                        </w:rPr>
                                      </w:ins>
                                    </m:ctrlPr>
                                  </m:sSubPr>
                                  <m:e>
                                    <m:r>
                                      <w:ins w:id="325" w:author="CMCC" w:date="2021-11-04T15:20:00Z">
                                        <w:rPr>
                                          <w:rFonts w:ascii="Cambria Math" w:eastAsia="宋体" w:hAnsi="Cambria Math"/>
                                          <w:kern w:val="2"/>
                                          <w:sz w:val="18"/>
                                          <w:szCs w:val="18"/>
                                          <w:lang w:val="en-US" w:eastAsia="zh-CN"/>
                                        </w:rPr>
                                        <m:t>L</m:t>
                                      </w:ins>
                                    </m:r>
                                  </m:e>
                                  <m:sub>
                                    <m:r>
                                      <w:ins w:id="326" w:author="CMCC" w:date="2021-11-04T15:20:00Z">
                                        <w:rPr>
                                          <w:rFonts w:ascii="Cambria Math" w:eastAsia="宋体" w:hAnsi="Cambria Math"/>
                                          <w:kern w:val="2"/>
                                          <w:sz w:val="18"/>
                                          <w:szCs w:val="18"/>
                                          <w:lang w:val="en-US" w:eastAsia="zh-CN"/>
                                        </w:rPr>
                                        <m:t>ij</m:t>
                                      </w:ins>
                                    </m:r>
                                  </m:sub>
                                </m:sSub>
                                <m:r>
                                  <w:ins w:id="327"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28" w:author="CMCC" w:date="2021-11-04T15:20:00Z">
                                <w:rPr>
                                  <w:rFonts w:ascii="Cambria Math" w:eastAsia="宋体" w:hAnsi="Calibri"/>
                                  <w:kern w:val="2"/>
                                  <w:sz w:val="18"/>
                                  <w:szCs w:val="18"/>
                                  <w:lang w:val="en-US" w:eastAsia="zh-CN"/>
                                </w:rPr>
                              </w:ins>
                            </m:ctrlPr>
                          </m:naryPr>
                          <m:sub>
                            <m:r>
                              <w:ins w:id="329" w:author="CMCC" w:date="2021-11-04T15:20:00Z">
                                <w:rPr>
                                  <w:rFonts w:ascii="Cambria Math" w:eastAsia="宋体" w:hAnsi="Cambria Math"/>
                                  <w:kern w:val="2"/>
                                  <w:sz w:val="18"/>
                                  <w:szCs w:val="18"/>
                                  <w:lang w:val="en-US" w:eastAsia="zh-CN"/>
                                </w:rPr>
                                <m:t>∀</m:t>
                              </w:ins>
                            </m:r>
                            <m:r>
                              <w:ins w:id="330" w:author="CMCC" w:date="2021-11-04T15:20:00Z">
                                <w:rPr>
                                  <w:rFonts w:ascii="Cambria Math" w:eastAsia="宋体" w:hAnsi="Calibri"/>
                                  <w:kern w:val="2"/>
                                  <w:sz w:val="18"/>
                                  <w:szCs w:val="18"/>
                                  <w:lang w:val="en-US" w:eastAsia="zh-CN"/>
                                </w:rPr>
                                <m:t>j</m:t>
                              </w:ins>
                            </m:r>
                          </m:sub>
                          <m:sup/>
                          <m:e>
                            <m:r>
                              <w:ins w:id="331" w:author="CMCC" w:date="2021-11-04T15:20:00Z">
                                <m:rPr>
                                  <m:sty m:val="p"/>
                                </m:rPr>
                                <w:rPr>
                                  <w:rFonts w:ascii="Cambria Math" w:eastAsia="宋体" w:hAnsi="Calibri"/>
                                  <w:kern w:val="2"/>
                                  <w:sz w:val="18"/>
                                  <w:szCs w:val="18"/>
                                  <w:lang w:val="en-US" w:eastAsia="zh-CN"/>
                                </w:rPr>
                                <m:t>{</m:t>
                              </w:ins>
                            </m:r>
                            <m:sSub>
                              <m:sSubPr>
                                <m:ctrlPr>
                                  <w:ins w:id="332" w:author="CMCC" w:date="2021-11-04T15:20:00Z">
                                    <w:rPr>
                                      <w:rFonts w:ascii="Cambria Math" w:eastAsia="宋体" w:hAnsi="Cambria Math"/>
                                      <w:i/>
                                      <w:iCs/>
                                      <w:kern w:val="2"/>
                                      <w:sz w:val="18"/>
                                      <w:szCs w:val="18"/>
                                      <w:lang w:val="en-US" w:eastAsia="zh-CN"/>
                                    </w:rPr>
                                  </w:ins>
                                </m:ctrlPr>
                              </m:sSubPr>
                              <m:e>
                                <m:r>
                                  <w:ins w:id="333" w:author="CMCC" w:date="2021-11-04T15:20:00Z">
                                    <w:rPr>
                                      <w:rFonts w:ascii="Cambria Math" w:eastAsia="宋体" w:hAnsi="Cambria Math" w:hint="eastAsia"/>
                                      <w:kern w:val="2"/>
                                      <w:sz w:val="18"/>
                                      <w:szCs w:val="18"/>
                                      <w:lang w:val="en-US" w:eastAsia="zh-CN"/>
                                    </w:rPr>
                                    <m:t>P</m:t>
                                  </w:ins>
                                </m:r>
                              </m:e>
                              <m:sub>
                                <m:r>
                                  <w:ins w:id="334" w:author="CMCC" w:date="2021-11-04T15:20:00Z">
                                    <w:rPr>
                                      <w:rFonts w:ascii="Cambria Math" w:eastAsia="宋体" w:hAnsi="Cambria Math"/>
                                      <w:kern w:val="2"/>
                                      <w:sz w:val="18"/>
                                      <w:szCs w:val="18"/>
                                      <w:lang w:val="en-US" w:eastAsia="zh-CN"/>
                                    </w:rPr>
                                    <m:t>j</m:t>
                                  </w:ins>
                                </m:r>
                              </m:sub>
                            </m:sSub>
                            <m:r>
                              <w:ins w:id="335" w:author="CMCC" w:date="2021-11-04T15:20:00Z">
                                <w:rPr>
                                  <w:rFonts w:ascii="Cambria Math" w:eastAsia="宋体" w:hAnsi="Cambria Math"/>
                                  <w:kern w:val="2"/>
                                  <w:sz w:val="18"/>
                                  <w:szCs w:val="18"/>
                                  <w:lang w:val="en-US" w:eastAsia="zh-CN"/>
                                </w:rPr>
                                <m:t>(T1)}</m:t>
                              </w:ins>
                            </m:r>
                          </m:e>
                        </m:nary>
                        <m:r>
                          <w:ins w:id="336" w:author="CMCC" w:date="2021-11-04T15:20:00Z">
                            <w:rPr>
                              <w:rFonts w:ascii="Cambria Math" w:eastAsia="MS Mincho" w:hAnsi="Cambria Math" w:cs="MS Mincho"/>
                              <w:kern w:val="2"/>
                              <w:sz w:val="18"/>
                              <w:szCs w:val="18"/>
                              <w:lang w:val="en-US" w:eastAsia="zh-CN"/>
                            </w:rPr>
                            <m:t>*β</m:t>
                          </w:ins>
                        </m:r>
                      </m:den>
                    </m:f>
                    <m:r>
                      <w:ins w:id="337" w:author="CMCC" w:date="2021-11-04T15:20:00Z">
                        <w:rPr>
                          <w:rFonts w:ascii="Cambria Math" w:eastAsia="宋体"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38" w:author="CMCC" w:date="2021-11-04T15:20:00Z"/>
                <w:rFonts w:eastAsia="宋体"/>
                <w:kern w:val="2"/>
                <w:sz w:val="18"/>
                <w:szCs w:val="18"/>
                <w:lang w:val="en-US" w:eastAsia="zh-CN"/>
              </w:rPr>
            </w:pPr>
            <m:oMathPara>
              <m:oMath>
                <m:r>
                  <w:ins w:id="339" w:author="CMCC" w:date="2021-11-04T15:20:00Z">
                    <w:rPr>
                      <w:rFonts w:ascii="Cambria Math" w:eastAsia="宋体" w:hAnsi="Cambria Math"/>
                      <w:kern w:val="2"/>
                      <w:sz w:val="18"/>
                      <w:szCs w:val="18"/>
                      <w:lang w:val="en-US" w:eastAsia="zh-CN"/>
                    </w:rPr>
                    <m:t>β</m:t>
                  </w:ins>
                </m:r>
                <m:r>
                  <w:ins w:id="340" w:author="CMCC" w:date="2021-11-04T15:20:00Z">
                    <w:rPr>
                      <w:rFonts w:ascii="Cambria Math" w:eastAsia="宋体"/>
                      <w:kern w:val="2"/>
                      <w:sz w:val="18"/>
                      <w:szCs w:val="18"/>
                      <w:lang w:val="en-US" w:eastAsia="zh-CN"/>
                    </w:rPr>
                    <m:t>=</m:t>
                  </w:ins>
                </m:r>
                <m:func>
                  <m:funcPr>
                    <m:ctrlPr>
                      <w:ins w:id="341" w:author="CMCC" w:date="2021-11-04T15:20:00Z">
                        <w:rPr>
                          <w:rFonts w:ascii="Cambria Math" w:eastAsia="宋体" w:hAnsi="Cambria Math"/>
                          <w:i/>
                          <w:kern w:val="2"/>
                          <w:sz w:val="18"/>
                          <w:szCs w:val="18"/>
                          <w:lang w:val="en-US" w:eastAsia="zh-CN"/>
                        </w:rPr>
                      </w:ins>
                    </m:ctrlPr>
                  </m:funcPr>
                  <m:fName>
                    <m:limLow>
                      <m:limLowPr>
                        <m:ctrlPr>
                          <w:ins w:id="342" w:author="CMCC" w:date="2021-11-04T15:20:00Z">
                            <w:rPr>
                              <w:rFonts w:ascii="Cambria Math" w:eastAsia="宋体" w:hAnsi="Cambria Math"/>
                              <w:i/>
                              <w:kern w:val="2"/>
                              <w:sz w:val="18"/>
                              <w:szCs w:val="18"/>
                              <w:lang w:val="en-US" w:eastAsia="zh-CN"/>
                            </w:rPr>
                          </w:ins>
                        </m:ctrlPr>
                      </m:limLowPr>
                      <m:e>
                        <m:r>
                          <w:ins w:id="343" w:author="CMCC" w:date="2021-11-04T15:20:00Z">
                            <m:rPr>
                              <m:sty m:val="p"/>
                            </m:rPr>
                            <w:rPr>
                              <w:rFonts w:ascii="Cambria Math" w:eastAsia="宋体"/>
                              <w:kern w:val="2"/>
                              <w:sz w:val="18"/>
                              <w:szCs w:val="18"/>
                              <w:lang w:val="en-US" w:eastAsia="zh-CN"/>
                            </w:rPr>
                            <m:t>max</m:t>
                          </w:ins>
                        </m:r>
                      </m:e>
                      <m:lim>
                        <m:r>
                          <w:ins w:id="344" w:author="CMCC" w:date="2021-11-04T15:20:00Z">
                            <w:rPr>
                              <w:rFonts w:ascii="Cambria Math" w:eastAsia="宋体"/>
                              <w:kern w:val="2"/>
                              <w:sz w:val="18"/>
                              <w:szCs w:val="18"/>
                              <w:lang w:val="en-US" w:eastAsia="zh-CN"/>
                            </w:rPr>
                            <m:t>T2</m:t>
                          </w:ins>
                        </m:r>
                      </m:lim>
                    </m:limLow>
                  </m:fName>
                  <m:e>
                    <m:r>
                      <w:ins w:id="345" w:author="CMCC" w:date="2021-11-04T15:20:00Z">
                        <w:rPr>
                          <w:rFonts w:ascii="Cambria Math" w:eastAsia="宋体"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46"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47" w:author="CMCC" w:date="2021-11-04T15:20:00Z"/>
                <w:rFonts w:ascii="Arial" w:eastAsia="Times New Roman" w:hAnsi="Arial"/>
                <w:sz w:val="18"/>
                <w:lang w:eastAsia="zh-CN"/>
              </w:rPr>
            </w:pPr>
            <w:ins w:id="348"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349" w:author="CMCC" w:date="2021-11-04T16:37:00Z">
              <w:r w:rsidR="00AE76C4">
                <w:rPr>
                  <w:rFonts w:ascii="Arial" w:eastAsia="Times New Roman" w:hAnsi="Arial"/>
                  <w:sz w:val="18"/>
                  <w:lang w:eastAsia="zh-CN"/>
                </w:rPr>
                <w:t>b</w:t>
              </w:r>
            </w:ins>
            <w:ins w:id="350"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51"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52" w:author="CMCC" w:date="2021-11-04T15:20:00Z"/>
          <w:rFonts w:ascii="Arial" w:eastAsia="Times New Roman" w:hAnsi="Arial" w:cs="Arial"/>
          <w:b/>
          <w:lang w:eastAsia="zh-CN"/>
        </w:rPr>
      </w:pPr>
      <w:ins w:id="353"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54" w:author="CMCC" w:date="2021-11-04T16:37:00Z">
        <w:r w:rsidR="00AE76C4">
          <w:rPr>
            <w:rFonts w:ascii="Arial" w:eastAsia="Times New Roman" w:hAnsi="Arial"/>
            <w:b/>
            <w:lang w:eastAsia="zh-CN"/>
          </w:rPr>
          <w:t>b</w:t>
        </w:r>
      </w:ins>
      <w:ins w:id="355"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854BD6">
        <w:trPr>
          <w:trHeight w:val="179"/>
          <w:jc w:val="center"/>
          <w:ins w:id="35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57" w:author="CMCC" w:date="2021-11-04T15:20:00Z"/>
                <w:rFonts w:ascii="Cambria Math" w:eastAsia="Times New Roman" w:hAnsi="Cambria Math"/>
                <w:sz w:val="18"/>
                <w:lang w:eastAsia="ja-JP"/>
                <w:oMath/>
              </w:rPr>
            </w:pPr>
            <m:oMathPara>
              <m:oMath>
                <m:r>
                  <w:ins w:id="358" w:author="CMCC" w:date="2021-11-04T15:20:00Z">
                    <w:rPr>
                      <w:rFonts w:ascii="Cambria Math" w:eastAsia="Times New Roman" w:hAnsi="Cambria Math"/>
                      <w:sz w:val="18"/>
                      <w:lang w:eastAsia="ja-JP"/>
                    </w:rPr>
                    <m:t>M</m:t>
                  </w:ins>
                </m:r>
                <m:r>
                  <w:ins w:id="359" w:author="CMCC" w:date="2021-11-04T15:20:00Z">
                    <m:rPr>
                      <m:sty m:val="p"/>
                    </m:rPr>
                    <w:rPr>
                      <w:rFonts w:ascii="Cambria Math" w:eastAsia="Times New Roman" w:hAnsi="Cambria Math"/>
                      <w:sz w:val="18"/>
                      <w:lang w:eastAsia="ja-JP"/>
                    </w:rPr>
                    <m:t>(</m:t>
                  </w:ins>
                </m:r>
                <m:r>
                  <w:ins w:id="360" w:author="CMCC" w:date="2021-11-04T15:20:00Z">
                    <w:rPr>
                      <w:rFonts w:ascii="Cambria Math" w:eastAsia="Times New Roman" w:hAnsi="Cambria Math"/>
                      <w:sz w:val="18"/>
                      <w:lang w:eastAsia="ja-JP"/>
                    </w:rPr>
                    <m:t>T1</m:t>
                  </w:ins>
                </m:r>
                <m:r>
                  <w:ins w:id="361"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62" w:author="CMCC" w:date="2021-11-04T15:20:00Z"/>
                <w:rFonts w:ascii="Arial" w:eastAsia="Times New Roman" w:hAnsi="Arial"/>
                <w:kern w:val="2"/>
                <w:sz w:val="18"/>
                <w:lang w:eastAsia="zh-CN"/>
              </w:rPr>
            </w:pPr>
            <w:ins w:id="363"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w:ins>
            <m:oMath>
              <m:r>
                <w:ins w:id="364" w:author="CMCC" w:date="2021-11-04T15:20:00Z">
                  <w:rPr>
                    <w:rFonts w:ascii="Cambria Math" w:eastAsia="Times New Roman" w:hAnsi="Cambria Math"/>
                    <w:sz w:val="18"/>
                    <w:lang w:eastAsia="ja-JP"/>
                  </w:rPr>
                  <m:t>T1</m:t>
                </w:ins>
              </m:r>
            </m:oMath>
            <w:ins w:id="365" w:author="CMCC" w:date="2021-11-04T15:20:00Z">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66"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854BD6">
        <w:trPr>
          <w:trHeight w:val="179"/>
          <w:jc w:val="center"/>
          <w:ins w:id="36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E47C86" w:rsidP="009440F0">
            <w:pPr>
              <w:keepNext/>
              <w:keepLines/>
              <w:overflowPunct w:val="0"/>
              <w:autoSpaceDE w:val="0"/>
              <w:autoSpaceDN w:val="0"/>
              <w:adjustRightInd w:val="0"/>
              <w:spacing w:after="0"/>
              <w:textAlignment w:val="baseline"/>
              <w:rPr>
                <w:ins w:id="368" w:author="CMCC" w:date="2021-11-04T15:20:00Z"/>
                <w:rFonts w:ascii="Cambria Math" w:eastAsia="Times New Roman" w:hAnsi="Cambria Math"/>
                <w:sz w:val="18"/>
                <w:lang w:eastAsia="ja-JP"/>
                <w:oMath/>
              </w:rPr>
            </w:pPr>
            <m:oMathPara>
              <m:oMath>
                <m:sSub>
                  <m:sSubPr>
                    <m:ctrlPr>
                      <w:ins w:id="369" w:author="CMCC" w:date="2021-11-04T15:20:00Z">
                        <w:rPr>
                          <w:rFonts w:ascii="Cambria Math" w:eastAsia="宋体" w:hAnsi="Cambria Math"/>
                          <w:iCs/>
                          <w:sz w:val="18"/>
                          <w:szCs w:val="22"/>
                          <w:lang w:eastAsia="zh-CN"/>
                        </w:rPr>
                      </w:ins>
                    </m:ctrlPr>
                  </m:sSubPr>
                  <m:e>
                    <m:r>
                      <w:ins w:id="370" w:author="CMCC" w:date="2021-11-04T15:20:00Z">
                        <w:rPr>
                          <w:rFonts w:ascii="Cambria Math" w:eastAsia="宋体" w:hAnsi="Cambria Math"/>
                          <w:sz w:val="18"/>
                          <w:szCs w:val="22"/>
                          <w:lang w:eastAsia="zh-CN"/>
                        </w:rPr>
                        <m:t>M</m:t>
                      </w:ins>
                    </m:r>
                    <m:r>
                      <w:ins w:id="371" w:author="CMCC" w:date="2021-11-04T15:20:00Z">
                        <m:rPr>
                          <m:sty m:val="p"/>
                        </m:rPr>
                        <w:rPr>
                          <w:rFonts w:ascii="Cambria Math" w:eastAsia="宋体" w:hAnsi="Cambria Math"/>
                          <w:sz w:val="18"/>
                          <w:szCs w:val="22"/>
                          <w:lang w:eastAsia="zh-CN"/>
                        </w:rPr>
                        <m:t>1</m:t>
                      </w:ins>
                    </m:r>
                  </m:e>
                  <m:sub>
                    <m:r>
                      <w:ins w:id="372" w:author="CMCC" w:date="2021-11-04T15:20:00Z">
                        <w:rPr>
                          <w:rFonts w:ascii="Cambria Math" w:eastAsia="宋体" w:hAnsi="Cambria Math"/>
                          <w:sz w:val="18"/>
                          <w:szCs w:val="22"/>
                          <w:lang w:eastAsia="zh-CN"/>
                        </w:rPr>
                        <m:t>ij</m:t>
                      </w:ins>
                    </m:r>
                  </m:sub>
                </m:sSub>
                <m:r>
                  <w:ins w:id="373" w:author="CMCC" w:date="2021-11-04T15:20:00Z">
                    <m:rPr>
                      <m:sty m:val="p"/>
                    </m:rPr>
                    <w:rPr>
                      <w:rFonts w:ascii="Cambria Math" w:eastAsia="Times New Roman" w:hAnsi="Cambria Math"/>
                      <w:sz w:val="18"/>
                      <w:lang w:eastAsia="ja-JP"/>
                    </w:rPr>
                    <m:t>(</m:t>
                  </w:ins>
                </m:r>
                <m:r>
                  <w:ins w:id="374" w:author="CMCC" w:date="2021-11-04T15:20:00Z">
                    <w:rPr>
                      <w:rFonts w:ascii="Cambria Math" w:eastAsia="Times New Roman" w:hAnsi="Cambria Math"/>
                      <w:sz w:val="18"/>
                      <w:lang w:eastAsia="ja-JP"/>
                    </w:rPr>
                    <m:t>T1</m:t>
                  </w:ins>
                </m:r>
                <m:r>
                  <w:ins w:id="37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76" w:author="CMCC" w:date="2021-11-04T15:20:00Z"/>
                <w:rFonts w:ascii="Arial" w:eastAsia="Times New Roman" w:hAnsi="Arial"/>
                <w:kern w:val="2"/>
                <w:sz w:val="18"/>
                <w:lang w:eastAsia="zh-CN"/>
              </w:rPr>
            </w:pPr>
            <w:ins w:id="377" w:author="CMCC" w:date="2021-11-04T15:20:00Z">
              <w:r w:rsidRPr="009440F0">
                <w:rPr>
                  <w:rFonts w:ascii="Arial" w:eastAsia="Times New Roman" w:hAnsi="Arial"/>
                  <w:kern w:val="2"/>
                  <w:sz w:val="18"/>
                  <w:lang w:eastAsia="zh-CN"/>
                </w:rPr>
                <w:t xml:space="preserve">A count of PUSCH PRBs used for traffic transmission for UE </w:t>
              </w:r>
            </w:ins>
            <m:oMath>
              <m:r>
                <w:ins w:id="378" w:author="CMCC" w:date="2021-11-04T15:20:00Z">
                  <w:rPr>
                    <w:rFonts w:ascii="Cambria Math" w:eastAsia="Times New Roman" w:hAnsi="Cambria Math"/>
                    <w:kern w:val="2"/>
                    <w:sz w:val="18"/>
                    <w:lang w:eastAsia="zh-CN"/>
                  </w:rPr>
                  <m:t>i</m:t>
                </w:ins>
              </m:r>
            </m:oMath>
            <w:ins w:id="379" w:author="CMCC" w:date="2021-11-04T15:20:00Z">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w:ins>
            <m:oMath>
              <m:r>
                <w:ins w:id="380" w:author="CMCC" w:date="2021-11-04T15:20:00Z">
                  <w:rPr>
                    <w:rFonts w:ascii="Cambria Math" w:hAnsi="Cambria Math"/>
                    <w:sz w:val="18"/>
                    <w:lang w:eastAsia="ja-JP"/>
                  </w:rPr>
                  <m:t>j</m:t>
                </w:ins>
              </m:r>
            </m:oMath>
            <w:ins w:id="381" w:author="CMCC" w:date="2021-11-04T15:20:00Z">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82" w:author="CMCC" w:date="2021-11-04T15:20:00Z"/>
                <w:rFonts w:ascii="Arial" w:eastAsia="Times New Roman" w:hAnsi="Arial"/>
                <w:kern w:val="2"/>
                <w:sz w:val="18"/>
                <w:lang w:eastAsia="zh-CN"/>
              </w:rPr>
            </w:pPr>
            <w:ins w:id="383"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854BD6">
        <w:trPr>
          <w:trHeight w:val="179"/>
          <w:jc w:val="center"/>
          <w:ins w:id="38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E47C86" w:rsidP="009440F0">
            <w:pPr>
              <w:keepNext/>
              <w:keepLines/>
              <w:overflowPunct w:val="0"/>
              <w:autoSpaceDE w:val="0"/>
              <w:autoSpaceDN w:val="0"/>
              <w:adjustRightInd w:val="0"/>
              <w:spacing w:after="0"/>
              <w:textAlignment w:val="baseline"/>
              <w:rPr>
                <w:ins w:id="385" w:author="CMCC" w:date="2021-11-04T15:20:00Z"/>
                <w:rFonts w:ascii="Cambria Math" w:eastAsia="Times New Roman" w:hAnsi="Cambria Math"/>
                <w:sz w:val="18"/>
                <w:lang w:eastAsia="ja-JP"/>
                <w:oMath/>
              </w:rPr>
            </w:pPr>
            <m:oMathPara>
              <m:oMath>
                <m:sSub>
                  <m:sSubPr>
                    <m:ctrlPr>
                      <w:ins w:id="386" w:author="CMCC" w:date="2021-11-04T15:20:00Z">
                        <w:rPr>
                          <w:rFonts w:ascii="Cambria Math" w:eastAsia="宋体" w:hAnsi="Cambria Math"/>
                          <w:iCs/>
                          <w:sz w:val="18"/>
                          <w:szCs w:val="22"/>
                          <w:lang w:eastAsia="zh-CN"/>
                        </w:rPr>
                      </w:ins>
                    </m:ctrlPr>
                  </m:sSubPr>
                  <m:e>
                    <m:r>
                      <w:ins w:id="387" w:author="CMCC" w:date="2021-11-04T15:20:00Z">
                        <w:rPr>
                          <w:rFonts w:ascii="Cambria Math" w:eastAsia="宋体" w:hAnsi="Cambria Math"/>
                          <w:sz w:val="18"/>
                          <w:szCs w:val="22"/>
                          <w:lang w:eastAsia="zh-CN"/>
                        </w:rPr>
                        <m:t>L</m:t>
                      </w:ins>
                    </m:r>
                  </m:e>
                  <m:sub>
                    <m:r>
                      <w:ins w:id="388" w:author="CMCC" w:date="2021-11-04T15:20:00Z">
                        <w:rPr>
                          <w:rFonts w:ascii="Cambria Math" w:eastAsia="宋体" w:hAnsi="Cambria Math"/>
                          <w:sz w:val="18"/>
                          <w:szCs w:val="22"/>
                          <w:lang w:eastAsia="zh-CN"/>
                        </w:rPr>
                        <m:t>ij</m:t>
                      </w:ins>
                    </m:r>
                  </m:sub>
                </m:sSub>
                <m:r>
                  <w:ins w:id="389" w:author="CMCC" w:date="2021-11-04T15:20:00Z">
                    <m:rPr>
                      <m:sty m:val="p"/>
                    </m:rPr>
                    <w:rPr>
                      <w:rFonts w:ascii="Cambria Math" w:eastAsia="Times New Roman" w:hAnsi="Cambria Math"/>
                      <w:sz w:val="18"/>
                      <w:lang w:eastAsia="ja-JP"/>
                    </w:rPr>
                    <m:t>(</m:t>
                  </w:ins>
                </m:r>
                <m:r>
                  <w:ins w:id="390" w:author="CMCC" w:date="2021-11-04T15:20:00Z">
                    <w:rPr>
                      <w:rFonts w:ascii="Cambria Math" w:eastAsia="Times New Roman" w:hAnsi="Cambria Math"/>
                      <w:sz w:val="18"/>
                      <w:lang w:eastAsia="ja-JP"/>
                    </w:rPr>
                    <m:t>T1</m:t>
                  </w:ins>
                </m:r>
                <m:r>
                  <w:ins w:id="391"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392" w:author="CMCC" w:date="2021-11-04T15:20:00Z"/>
                <w:rFonts w:ascii="Arial" w:eastAsia="Times New Roman" w:hAnsi="Arial"/>
                <w:kern w:val="2"/>
                <w:sz w:val="18"/>
                <w:lang w:eastAsia="zh-CN"/>
              </w:rPr>
            </w:pPr>
            <w:ins w:id="393" w:author="CMCC" w:date="2021-11-04T15:20:00Z">
              <w:r w:rsidRPr="009440F0">
                <w:rPr>
                  <w:rFonts w:ascii="Arial" w:eastAsia="Times New Roman" w:hAnsi="Arial"/>
                  <w:kern w:val="2"/>
                  <w:sz w:val="18"/>
                  <w:lang w:eastAsia="zh-CN"/>
                </w:rPr>
                <w:t xml:space="preserve">The number of MIMO layers scheduled for UE </w:t>
              </w:r>
            </w:ins>
            <m:oMath>
              <m:r>
                <w:ins w:id="394" w:author="CMCC" w:date="2021-11-04T15:20:00Z">
                  <w:rPr>
                    <w:rFonts w:ascii="Cambria Math" w:eastAsia="Times New Roman" w:hAnsi="Cambria Math"/>
                    <w:kern w:val="2"/>
                    <w:sz w:val="18"/>
                    <w:lang w:eastAsia="zh-CN"/>
                  </w:rPr>
                  <m:t>i</m:t>
                </w:ins>
              </m:r>
            </m:oMath>
            <w:ins w:id="395" w:author="CMCC" w:date="2021-11-04T15:20:00Z">
              <w:r w:rsidRPr="009440F0">
                <w:rPr>
                  <w:rFonts w:ascii="Arial" w:eastAsia="等线" w:hAnsi="Arial"/>
                  <w:kern w:val="2"/>
                  <w:sz w:val="18"/>
                  <w:lang w:eastAsia="zh-CN"/>
                </w:rPr>
                <w:t xml:space="preserve"> at sampling occasion </w:t>
              </w:r>
            </w:ins>
            <m:oMath>
              <m:r>
                <w:ins w:id="396" w:author="CMCC" w:date="2021-11-04T15:20:00Z">
                  <w:rPr>
                    <w:rFonts w:ascii="Cambria Math" w:hAnsi="Cambria Math"/>
                    <w:sz w:val="18"/>
                    <w:lang w:eastAsia="ja-JP"/>
                  </w:rPr>
                  <m:t>j</m:t>
                </w:ins>
              </m:r>
            </m:oMath>
            <w:ins w:id="397" w:author="CMCC" w:date="2021-11-04T15:20:00Z">
              <w:r w:rsidRPr="009440F0">
                <w:rPr>
                  <w:rFonts w:ascii="Arial" w:eastAsia="Times New Roman" w:hAnsi="Arial"/>
                  <w:kern w:val="2"/>
                  <w:sz w:val="18"/>
                  <w:lang w:eastAsia="zh-CN"/>
                </w:rPr>
                <w:t xml:space="preserve">. </w:t>
              </w:r>
            </w:ins>
          </w:p>
        </w:tc>
      </w:tr>
      <w:tr w:rsidR="009440F0" w:rsidRPr="009440F0" w14:paraId="1B37C36D" w14:textId="77777777" w:rsidTr="00854BD6">
        <w:trPr>
          <w:trHeight w:val="179"/>
          <w:jc w:val="center"/>
          <w:ins w:id="39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399" w:author="CMCC" w:date="2021-11-04T15:20:00Z"/>
                <w:rFonts w:ascii="Cambria Math" w:eastAsia="Times New Roman" w:hAnsi="Cambria Math"/>
                <w:sz w:val="18"/>
                <w:lang w:eastAsia="ja-JP"/>
                <w:oMath/>
              </w:rPr>
            </w:pPr>
            <m:oMathPara>
              <m:oMath>
                <m:r>
                  <w:ins w:id="400"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401" w:author="CMCC" w:date="2021-11-04T15:20:00Z"/>
                <w:rFonts w:ascii="Arial" w:eastAsia="Times New Roman" w:hAnsi="Arial"/>
                <w:kern w:val="2"/>
                <w:sz w:val="18"/>
                <w:lang w:eastAsia="zh-CN"/>
              </w:rPr>
            </w:pPr>
            <w:ins w:id="402" w:author="CMCC" w:date="2021-11-04T15:20:00Z">
              <w:r w:rsidRPr="009440F0">
                <w:rPr>
                  <w:rFonts w:ascii="Arial" w:eastAsia="Times New Roman" w:hAnsi="Arial"/>
                  <w:kern w:val="2"/>
                  <w:sz w:val="18"/>
                  <w:lang w:eastAsia="zh-CN"/>
                </w:rPr>
                <w:t xml:space="preserve">A UE </w:t>
              </w:r>
            </w:ins>
            <m:oMath>
              <m:r>
                <w:ins w:id="403" w:author="CMCC" w:date="2021-11-04T15:20:00Z">
                  <w:rPr>
                    <w:rFonts w:ascii="Cambria Math" w:eastAsia="Times New Roman" w:hAnsi="Cambria Math"/>
                    <w:kern w:val="2"/>
                    <w:sz w:val="18"/>
                    <w:lang w:eastAsia="zh-CN"/>
                  </w:rPr>
                  <m:t>i</m:t>
                </w:ins>
              </m:r>
            </m:oMath>
            <w:ins w:id="404"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854BD6">
        <w:trPr>
          <w:trHeight w:val="179"/>
          <w:jc w:val="center"/>
          <w:ins w:id="40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406" w:author="CMCC" w:date="2021-11-04T15:20:00Z"/>
                <w:rFonts w:ascii="Arial" w:hAnsi="Arial"/>
                <w:sz w:val="18"/>
                <w:lang w:eastAsia="ja-JP"/>
              </w:rPr>
            </w:pPr>
            <m:oMathPara>
              <m:oMath>
                <m:r>
                  <w:ins w:id="407"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408" w:author="CMCC" w:date="2021-11-04T15:20:00Z"/>
                <w:rFonts w:ascii="Arial" w:eastAsia="等线" w:hAnsi="Arial"/>
                <w:kern w:val="2"/>
                <w:sz w:val="18"/>
                <w:lang w:eastAsia="zh-CN"/>
              </w:rPr>
            </w:pPr>
            <w:ins w:id="409"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854BD6">
        <w:trPr>
          <w:trHeight w:val="179"/>
          <w:jc w:val="center"/>
          <w:ins w:id="41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E47C86" w:rsidP="009440F0">
            <w:pPr>
              <w:keepNext/>
              <w:keepLines/>
              <w:overflowPunct w:val="0"/>
              <w:autoSpaceDE w:val="0"/>
              <w:autoSpaceDN w:val="0"/>
              <w:adjustRightInd w:val="0"/>
              <w:spacing w:after="0"/>
              <w:textAlignment w:val="baseline"/>
              <w:rPr>
                <w:ins w:id="411" w:author="CMCC" w:date="2021-11-04T15:20:00Z"/>
                <w:rFonts w:ascii="Cambria Math" w:eastAsia="Times New Roman" w:hAnsi="Cambria Math"/>
                <w:sz w:val="18"/>
                <w:lang w:eastAsia="ja-JP"/>
                <w:oMath/>
              </w:rPr>
            </w:pPr>
            <m:oMathPara>
              <m:oMath>
                <m:sSub>
                  <m:sSubPr>
                    <m:ctrlPr>
                      <w:ins w:id="412" w:author="CMCC" w:date="2021-11-04T15:20:00Z">
                        <w:rPr>
                          <w:rFonts w:ascii="Cambria Math" w:eastAsia="Arial Unicode MS" w:hAnsi="Cambria Math"/>
                          <w:i/>
                          <w:iCs/>
                          <w:szCs w:val="22"/>
                        </w:rPr>
                      </w:ins>
                    </m:ctrlPr>
                  </m:sSubPr>
                  <m:e>
                    <m:r>
                      <w:ins w:id="413" w:author="CMCC" w:date="2021-11-04T15:20:00Z">
                        <w:rPr>
                          <w:rFonts w:ascii="Cambria Math" w:eastAsia="Arial Unicode MS" w:hAnsi="Cambria Math" w:hint="eastAsia"/>
                          <w:szCs w:val="22"/>
                        </w:rPr>
                        <m:t>P</m:t>
                      </w:ins>
                    </m:r>
                  </m:e>
                  <m:sub>
                    <m:r>
                      <w:ins w:id="414" w:author="CMCC" w:date="2021-11-04T15:20:00Z">
                        <w:rPr>
                          <w:rFonts w:ascii="Cambria Math" w:eastAsia="Arial Unicode MS" w:hAnsi="Cambria Math"/>
                          <w:szCs w:val="22"/>
                        </w:rPr>
                        <m:t>j</m:t>
                      </w:ins>
                    </m:r>
                  </m:sub>
                </m:sSub>
                <m:r>
                  <w:ins w:id="415"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416" w:author="CMCC" w:date="2021-11-04T15:20:00Z"/>
                <w:rFonts w:ascii="Arial" w:eastAsia="Times New Roman" w:hAnsi="Arial"/>
                <w:kern w:val="2"/>
                <w:sz w:val="18"/>
                <w:lang w:eastAsia="zh-CN"/>
              </w:rPr>
            </w:pPr>
            <w:ins w:id="417"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854BD6">
        <w:trPr>
          <w:trHeight w:val="179"/>
          <w:jc w:val="center"/>
          <w:ins w:id="41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19" w:author="CMCC" w:date="2021-11-04T15:20:00Z"/>
                <w:rFonts w:ascii="Cambria Math" w:eastAsia="Times New Roman" w:hAnsi="Cambria Math"/>
                <w:sz w:val="18"/>
                <w:lang w:eastAsia="ja-JP"/>
                <w:oMath/>
              </w:rPr>
            </w:pPr>
            <m:oMathPara>
              <m:oMath>
                <m:r>
                  <w:ins w:id="420"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21" w:author="CMCC" w:date="2021-11-04T15:20:00Z"/>
                <w:rFonts w:ascii="Arial" w:eastAsia="Times New Roman" w:hAnsi="Arial"/>
                <w:kern w:val="2"/>
                <w:sz w:val="18"/>
                <w:lang w:eastAsia="zh-CN"/>
              </w:rPr>
            </w:pPr>
            <w:ins w:id="422"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854BD6">
        <w:trPr>
          <w:trHeight w:val="179"/>
          <w:jc w:val="center"/>
          <w:ins w:id="42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24" w:author="CMCC" w:date="2021-11-04T15:20:00Z"/>
                <w:rFonts w:ascii="Arial" w:eastAsia="Times New Roman" w:hAnsi="Arial"/>
                <w:sz w:val="18"/>
                <w:lang w:eastAsia="ja-JP"/>
              </w:rPr>
            </w:pPr>
            <m:oMathPara>
              <m:oMath>
                <m:r>
                  <w:ins w:id="425"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762A26E5" w:rsidR="009440F0" w:rsidRPr="009440F0" w:rsidRDefault="009440F0" w:rsidP="009440F0">
            <w:pPr>
              <w:keepNext/>
              <w:keepLines/>
              <w:overflowPunct w:val="0"/>
              <w:autoSpaceDE w:val="0"/>
              <w:autoSpaceDN w:val="0"/>
              <w:adjustRightInd w:val="0"/>
              <w:spacing w:after="0"/>
              <w:textAlignment w:val="baseline"/>
              <w:rPr>
                <w:ins w:id="426" w:author="CMCC" w:date="2021-11-04T15:20:00Z"/>
                <w:rFonts w:ascii="Arial" w:eastAsia="Times New Roman" w:hAnsi="Arial"/>
                <w:kern w:val="2"/>
                <w:sz w:val="18"/>
                <w:lang w:eastAsia="zh-CN"/>
              </w:rPr>
            </w:pPr>
            <w:ins w:id="427" w:author="CMCC" w:date="2021-11-04T15:20:00Z">
              <w:r w:rsidRPr="009440F0">
                <w:rPr>
                  <w:rFonts w:ascii="Arial" w:eastAsia="Times New Roman" w:hAnsi="Arial"/>
                  <w:kern w:val="2"/>
                  <w:sz w:val="18"/>
                  <w:lang w:eastAsia="zh-CN"/>
                </w:rPr>
                <w:t xml:space="preserve">A variable factor for MIMO layer assigned with the maximum </w:t>
              </w:r>
            </w:ins>
            <m:oMath>
              <m:r>
                <w:ins w:id="428" w:author="CMCC" w:date="2021-11-04T15:20:00Z">
                  <w:rPr>
                    <w:rFonts w:ascii="Cambria Math" w:eastAsia="Arial Unicode MS" w:hAnsi="Cambria Math"/>
                  </w:rPr>
                  <m:t>L</m:t>
                </w:ins>
              </m:r>
              <m:r>
                <w:ins w:id="429" w:author="CMCC" w:date="2021-11-04T15:20:00Z">
                  <w:del w:id="430" w:author="vivo" w:date="2021-11-04T20:03:00Z">
                    <w:rPr>
                      <w:rFonts w:ascii="Cambria Math" w:eastAsia="Arial Unicode MS" w:hAnsi="Cambria Math"/>
                    </w:rPr>
                    <m:t>_</m:t>
                  </w:del>
                </w:ins>
              </m:r>
              <m:r>
                <w:ins w:id="431" w:author="CMCC" w:date="2021-11-04T15:20:00Z">
                  <w:rPr>
                    <w:rFonts w:ascii="Cambria Math" w:eastAsia="Arial Unicode MS" w:hAnsi="Cambria Math"/>
                  </w:rPr>
                  <m:t>aveUL</m:t>
                </w:ins>
              </m:r>
            </m:oMath>
            <w:ins w:id="432" w:author="CMCC" w:date="2021-11-04T15:20:00Z">
              <w:r w:rsidRPr="009440F0">
                <w:rPr>
                  <w:rFonts w:ascii="Arial" w:eastAsia="Times New Roman" w:hAnsi="Arial"/>
                  <w:kern w:val="2"/>
                  <w:sz w:val="18"/>
                  <w:lang w:eastAsia="zh-CN"/>
                </w:rPr>
                <w:t xml:space="preserve"> during time period T2</w:t>
              </w:r>
            </w:ins>
            <w:ins w:id="433"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34" w:author="CMCC" w:date="2021-11-04T15:20:00Z">
              <w:r w:rsidRPr="009440F0">
                <w:rPr>
                  <w:rFonts w:ascii="Arial" w:eastAsia="Times New Roman" w:hAnsi="Arial"/>
                  <w:kern w:val="2"/>
                  <w:sz w:val="18"/>
                  <w:lang w:eastAsia="zh-CN"/>
                </w:rPr>
                <w:t>.</w:t>
              </w:r>
            </w:ins>
          </w:p>
        </w:tc>
      </w:tr>
      <w:tr w:rsidR="009440F0" w:rsidRPr="009440F0" w14:paraId="5E39E5F0" w14:textId="77777777" w:rsidTr="00854BD6">
        <w:trPr>
          <w:trHeight w:val="179"/>
          <w:jc w:val="center"/>
          <w:ins w:id="43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36" w:author="CMCC" w:date="2021-11-04T15:20:00Z"/>
                <w:rFonts w:ascii="Arial" w:eastAsia="Times New Roman" w:hAnsi="Arial"/>
                <w:kern w:val="2"/>
                <w:sz w:val="21"/>
                <w:lang w:val="en-US" w:eastAsia="zh-CN"/>
              </w:rPr>
            </w:pPr>
            <m:oMathPara>
              <m:oMath>
                <m:r>
                  <w:ins w:id="437"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38" w:author="CMCC" w:date="2021-11-04T15:20:00Z"/>
                <w:rFonts w:ascii="Arial" w:eastAsia="Times New Roman" w:hAnsi="Arial"/>
                <w:kern w:val="2"/>
                <w:sz w:val="18"/>
                <w:lang w:eastAsia="zh-CN"/>
              </w:rPr>
            </w:pPr>
            <w:ins w:id="439"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854BD6">
        <w:trPr>
          <w:trHeight w:val="179"/>
          <w:jc w:val="center"/>
          <w:ins w:id="44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41" w:author="CMCC" w:date="2021-11-04T15:20:00Z"/>
                <w:rFonts w:ascii="Cambria Math" w:eastAsia="Times New Roman" w:hAnsi="Cambria Math"/>
                <w:sz w:val="18"/>
                <w:lang w:eastAsia="ja-JP"/>
                <w:oMath/>
              </w:rPr>
            </w:pPr>
            <m:oMathPara>
              <m:oMath>
                <m:r>
                  <w:ins w:id="442"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43" w:author="CMCC" w:date="2021-11-04T15:20:00Z"/>
                <w:rFonts w:ascii="Arial" w:eastAsia="Times New Roman" w:hAnsi="Arial"/>
                <w:kern w:val="2"/>
                <w:sz w:val="18"/>
                <w:lang w:eastAsia="zh-CN"/>
              </w:rPr>
            </w:pPr>
            <w:ins w:id="444"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77777777" w:rsidR="009B046D" w:rsidRPr="0092738B" w:rsidRDefault="009B046D" w:rsidP="009B046D">
      <w:pPr>
        <w:keepLines/>
        <w:overflowPunct w:val="0"/>
        <w:autoSpaceDE w:val="0"/>
        <w:autoSpaceDN w:val="0"/>
        <w:adjustRightInd w:val="0"/>
        <w:ind w:left="1135" w:hanging="851"/>
        <w:textAlignment w:val="baseline"/>
        <w:rPr>
          <w:ins w:id="445" w:author="CMCC" w:date="2021-11-04T16:18:00Z"/>
          <w:rFonts w:ascii="Arial" w:eastAsiaTheme="minorEastAsia" w:hAnsi="Arial"/>
          <w:lang w:eastAsia="zh-CN"/>
        </w:rPr>
      </w:pPr>
      <w:ins w:id="446"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For this measurement, T2 can be larger than T1. Measurement during T2 can be performed earlier than the measurement during T1.</w:t>
        </w:r>
      </w:ins>
    </w:p>
    <w:p w14:paraId="7534D4FF" w14:textId="77777777" w:rsidR="009440F0" w:rsidRPr="009B046D" w:rsidRDefault="009440F0" w:rsidP="009440F0">
      <w:pPr>
        <w:tabs>
          <w:tab w:val="num" w:pos="1619"/>
        </w:tabs>
        <w:spacing w:before="60" w:after="0"/>
        <w:rPr>
          <w:ins w:id="447"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48" w:author="China Unicom" w:date="2021-10-22T00:47:00Z"/>
          <w:rFonts w:ascii="Arial" w:hAnsi="Arial"/>
          <w:sz w:val="22"/>
        </w:rPr>
      </w:pPr>
      <w:commentRangeStart w:id="449"/>
      <w:ins w:id="450" w:author="China Unicom" w:date="2021-10-22T00:47:00Z">
        <w:r>
          <w:rPr>
            <w:rFonts w:ascii="Arial" w:hAnsi="Arial"/>
            <w:sz w:val="22"/>
          </w:rPr>
          <w:t>4.2.1.7.</w:t>
        </w:r>
      </w:ins>
      <w:ins w:id="451" w:author="China Unicom" w:date="2021-11-04T16:22:00Z">
        <w:r w:rsidR="00EE5C52">
          <w:rPr>
            <w:rFonts w:ascii="Arial" w:hAnsi="Arial"/>
            <w:sz w:val="22"/>
          </w:rPr>
          <w:t>c</w:t>
        </w:r>
      </w:ins>
      <w:commentRangeEnd w:id="449"/>
      <w:r w:rsidR="001613C9">
        <w:rPr>
          <w:rStyle w:val="a5"/>
        </w:rPr>
        <w:commentReference w:id="449"/>
      </w:r>
      <w:ins w:id="452"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p>
    <w:p w14:paraId="1AC1C748" w14:textId="77777777" w:rsidR="00720140" w:rsidRPr="00311E11" w:rsidRDefault="00720140" w:rsidP="00720140">
      <w:pPr>
        <w:rPr>
          <w:ins w:id="453" w:author="China Unicom" w:date="2021-10-22T00:47:00Z"/>
          <w:kern w:val="2"/>
          <w:lang w:eastAsia="zh-CN"/>
        </w:rPr>
      </w:pPr>
      <w:ins w:id="454"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55" w:author="China Unicom" w:date="2021-10-22T00:47:00Z"/>
          <w:kern w:val="2"/>
          <w:lang w:eastAsia="zh-CN"/>
        </w:rPr>
      </w:pPr>
      <w:ins w:id="456"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57" w:author="China Unicom" w:date="2021-10-22T00:47:00Z"/>
          <w:lang w:eastAsia="zh-CN"/>
        </w:rPr>
      </w:pPr>
      <w:ins w:id="458" w:author="China Unicom" w:date="2021-10-22T00:47:00Z">
        <w:r w:rsidRPr="00311E11">
          <w:t xml:space="preserve">Table </w:t>
        </w:r>
        <w:r w:rsidRPr="00311E11">
          <w:rPr>
            <w:lang w:eastAsia="zh-CN"/>
          </w:rPr>
          <w:t>4.2.1.7.</w:t>
        </w:r>
      </w:ins>
      <w:ins w:id="459" w:author="China Unicom" w:date="2021-11-04T16:23:00Z">
        <w:r w:rsidR="00EE5C52">
          <w:rPr>
            <w:lang w:eastAsia="zh-CN"/>
          </w:rPr>
          <w:t>c</w:t>
        </w:r>
      </w:ins>
      <w:ins w:id="460"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461" w:author="China Unicom" w:date="2021-10-22T09:03:00Z">
        <w:r w:rsidR="00CF7584">
          <w:rPr>
            <w:lang w:eastAsia="zh-CN"/>
          </w:rPr>
          <w:t>e</w:t>
        </w:r>
      </w:ins>
      <w:ins w:id="462"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FB712B">
        <w:trPr>
          <w:cantSplit/>
          <w:jc w:val="center"/>
          <w:ins w:id="463" w:author="China Unicom" w:date="2021-10-22T00:47:00Z"/>
        </w:trPr>
        <w:tc>
          <w:tcPr>
            <w:tcW w:w="1951" w:type="dxa"/>
          </w:tcPr>
          <w:p w14:paraId="38DC88C5" w14:textId="77777777" w:rsidR="00720140" w:rsidRPr="00311E11" w:rsidRDefault="00720140" w:rsidP="00FB712B">
            <w:pPr>
              <w:pStyle w:val="TAL"/>
              <w:rPr>
                <w:ins w:id="464" w:author="China Unicom" w:date="2021-10-22T00:47:00Z"/>
                <w:lang w:eastAsia="zh-CN"/>
              </w:rPr>
            </w:pPr>
            <w:ins w:id="465" w:author="China Unicom" w:date="2021-10-22T00:47:00Z">
              <w:r w:rsidRPr="00311E11">
                <w:rPr>
                  <w:lang w:eastAsia="zh-CN"/>
                </w:rPr>
                <w:t>Definition</w:t>
              </w:r>
            </w:ins>
          </w:p>
        </w:tc>
        <w:tc>
          <w:tcPr>
            <w:tcW w:w="7787" w:type="dxa"/>
          </w:tcPr>
          <w:p w14:paraId="7F77AD2D" w14:textId="77777777" w:rsidR="00720140" w:rsidRPr="00311E11" w:rsidRDefault="00720140" w:rsidP="00FB712B">
            <w:pPr>
              <w:pStyle w:val="TAL"/>
              <w:rPr>
                <w:ins w:id="466" w:author="China Unicom" w:date="2021-10-22T00:47:00Z"/>
                <w:lang w:eastAsia="zh-CN"/>
              </w:rPr>
            </w:pPr>
            <w:ins w:id="467"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FB712B">
            <w:pPr>
              <w:pStyle w:val="TAL"/>
              <w:rPr>
                <w:ins w:id="468" w:author="China Unicom" w:date="2021-10-22T00:47:00Z"/>
                <w:lang w:eastAsia="zh-CN"/>
              </w:rPr>
            </w:pPr>
          </w:p>
          <w:p w14:paraId="636B1FCC" w14:textId="77777777" w:rsidR="00720140" w:rsidRPr="00311E11" w:rsidRDefault="00720140" w:rsidP="00FB712B">
            <w:pPr>
              <w:pStyle w:val="TAL"/>
              <w:rPr>
                <w:ins w:id="469" w:author="China Unicom" w:date="2021-10-22T00:47:00Z"/>
                <w:lang w:eastAsia="zh-CN"/>
              </w:rPr>
            </w:pPr>
            <w:ins w:id="470" w:author="China Unicom" w:date="2021-10-22T00:47:00Z">
              <w:r w:rsidRPr="00311E11">
                <w:rPr>
                  <w:lang w:eastAsia="zh-CN"/>
                </w:rPr>
                <w:t>Detailed Definition:</w:t>
              </w:r>
            </w:ins>
          </w:p>
          <w:p w14:paraId="1FAFB9AA" w14:textId="77777777" w:rsidR="00720140" w:rsidRPr="00311E11" w:rsidRDefault="00720140" w:rsidP="00FB712B">
            <w:pPr>
              <w:pStyle w:val="TAL"/>
              <w:rPr>
                <w:ins w:id="471" w:author="China Unicom" w:date="2021-10-22T00:47:00Z"/>
                <w:lang w:eastAsia="zh-CN"/>
              </w:rPr>
            </w:pPr>
            <m:oMath>
              <m:r>
                <w:ins w:id="472" w:author="China Unicom" w:date="2021-10-22T00:47:00Z">
                  <w:rPr>
                    <w:rFonts w:ascii="Cambria Math"/>
                  </w:rPr>
                  <m:t>M</m:t>
                </w:ins>
              </m:r>
              <m:d>
                <m:dPr>
                  <m:ctrlPr>
                    <w:ins w:id="473" w:author="China Unicom" w:date="2021-10-22T00:47:00Z">
                      <w:rPr>
                        <w:rFonts w:ascii="Cambria Math" w:hAnsi="Cambria Math"/>
                        <w:i/>
                      </w:rPr>
                    </w:ins>
                  </m:ctrlPr>
                </m:dPr>
                <m:e>
                  <m:r>
                    <w:ins w:id="474" w:author="China Unicom" w:date="2021-10-22T00:47:00Z">
                      <w:rPr>
                        <w:rFonts w:ascii="Cambria Math"/>
                      </w:rPr>
                      <m:t>T</m:t>
                    </w:ins>
                  </m:r>
                </m:e>
              </m:d>
              <m:r>
                <w:ins w:id="475" w:author="China Unicom" w:date="2021-10-22T00:47:00Z">
                  <w:rPr>
                    <w:rFonts w:ascii="Cambria Math"/>
                  </w:rPr>
                  <m:t>=</m:t>
                </w:ins>
              </m:r>
              <m:d>
                <m:dPr>
                  <m:begChr m:val="⌊"/>
                  <m:endChr m:val="⌋"/>
                  <m:ctrlPr>
                    <w:ins w:id="476" w:author="China Unicom" w:date="2021-10-22T00:47:00Z">
                      <w:rPr>
                        <w:rFonts w:ascii="Cambria Math" w:eastAsia="宋体" w:hAnsi="Cambria Math"/>
                        <w:i/>
                        <w:szCs w:val="22"/>
                        <w:lang w:eastAsia="zh-CN"/>
                      </w:rPr>
                    </w:ins>
                  </m:ctrlPr>
                </m:dPr>
                <m:e>
                  <m:f>
                    <m:fPr>
                      <m:ctrlPr>
                        <w:ins w:id="477" w:author="China Unicom" w:date="2021-10-22T00:47:00Z">
                          <w:rPr>
                            <w:rFonts w:ascii="Cambria Math" w:eastAsia="宋体" w:hAnsi="Cambria Math"/>
                            <w:i/>
                            <w:szCs w:val="22"/>
                            <w:lang w:eastAsia="zh-CN"/>
                          </w:rPr>
                        </w:ins>
                      </m:ctrlPr>
                    </m:fPr>
                    <m:num>
                      <m:nary>
                        <m:naryPr>
                          <m:chr m:val="∑"/>
                          <m:supHide m:val="1"/>
                          <m:ctrlPr>
                            <w:ins w:id="478" w:author="China Unicom" w:date="2021-10-22T00:47:00Z">
                              <w:rPr>
                                <w:rFonts w:ascii="Cambria Math" w:eastAsia="宋体" w:hAnsi="Cambria Math"/>
                                <w:i/>
                                <w:szCs w:val="22"/>
                                <w:lang w:eastAsia="zh-CN"/>
                              </w:rPr>
                            </w:ins>
                          </m:ctrlPr>
                        </m:naryPr>
                        <m:sub>
                          <m:r>
                            <w:ins w:id="479" w:author="China Unicom" w:date="2021-10-22T00:47:00Z">
                              <w:rPr>
                                <w:rFonts w:ascii="Cambria Math" w:eastAsia="宋体" w:hAnsi="Cambria Math" w:cs="Cambria Math"/>
                                <w:szCs w:val="22"/>
                                <w:lang w:eastAsia="zh-CN"/>
                              </w:rPr>
                              <m:t>∀</m:t>
                            </w:ins>
                          </m:r>
                          <m:r>
                            <w:ins w:id="480" w:author="China Unicom" w:date="2021-10-22T00:47:00Z">
                              <w:rPr>
                                <w:rFonts w:ascii="Cambria Math" w:eastAsia="宋体" w:hAnsi="Calibri"/>
                                <w:szCs w:val="22"/>
                                <w:lang w:eastAsia="zh-CN"/>
                              </w:rPr>
                              <m:t>i</m:t>
                            </w:ins>
                          </m:r>
                        </m:sub>
                        <m:sup/>
                        <m:e>
                          <m:nary>
                            <m:naryPr>
                              <m:chr m:val="∑"/>
                              <m:limLoc m:val="undOvr"/>
                              <m:supHide m:val="1"/>
                              <m:ctrlPr>
                                <w:ins w:id="481" w:author="China Unicom" w:date="2021-10-22T00:47:00Z">
                                  <w:rPr>
                                    <w:rFonts w:ascii="Cambria Math" w:eastAsia="宋体" w:hAnsi="Calibri"/>
                                    <w:szCs w:val="22"/>
                                    <w:lang w:eastAsia="zh-CN"/>
                                  </w:rPr>
                                </w:ins>
                              </m:ctrlPr>
                            </m:naryPr>
                            <m:sub>
                              <m:r>
                                <w:ins w:id="482" w:author="China Unicom" w:date="2021-10-22T00:47:00Z">
                                  <w:rPr>
                                    <w:rFonts w:ascii="Cambria Math" w:eastAsia="宋体" w:hAnsi="Cambria Math"/>
                                    <w:szCs w:val="22"/>
                                    <w:lang w:eastAsia="zh-CN"/>
                                  </w:rPr>
                                  <m:t>∀</m:t>
                                </w:ins>
                              </m:r>
                              <m:r>
                                <w:ins w:id="483" w:author="China Unicom" w:date="2021-10-22T00:47:00Z">
                                  <w:rPr>
                                    <w:rFonts w:ascii="Cambria Math" w:eastAsia="宋体" w:hAnsi="Calibri"/>
                                    <w:szCs w:val="22"/>
                                    <w:lang w:eastAsia="zh-CN"/>
                                  </w:rPr>
                                  <m:t>j</m:t>
                                </w:ins>
                              </m:r>
                            </m:sub>
                            <m:sup/>
                            <m:e>
                              <m:r>
                                <w:ins w:id="484" w:author="China Unicom" w:date="2021-10-22T00:47:00Z">
                                  <m:rPr>
                                    <m:sty m:val="p"/>
                                  </m:rPr>
                                  <w:rPr>
                                    <w:rFonts w:ascii="Cambria Math" w:eastAsia="宋体" w:hAnsi="Calibri"/>
                                    <w:szCs w:val="22"/>
                                    <w:lang w:eastAsia="zh-CN"/>
                                  </w:rPr>
                                  <m:t>{</m:t>
                                </w:ins>
                              </m:r>
                              <m:sSub>
                                <m:sSubPr>
                                  <m:ctrlPr>
                                    <w:ins w:id="485" w:author="China Unicom" w:date="2021-10-22T00:47:00Z">
                                      <w:rPr>
                                        <w:rFonts w:ascii="Cambria Math" w:eastAsia="宋体" w:hAnsi="Cambria Math"/>
                                        <w:iCs/>
                                        <w:szCs w:val="22"/>
                                        <w:lang w:eastAsia="zh-CN"/>
                                      </w:rPr>
                                    </w:ins>
                                  </m:ctrlPr>
                                </m:sSubPr>
                                <m:e>
                                  <m:r>
                                    <w:ins w:id="486" w:author="China Unicom" w:date="2021-10-22T00:47:00Z">
                                      <w:rPr>
                                        <w:rFonts w:ascii="Cambria Math" w:eastAsia="宋体" w:hAnsi="Calibri"/>
                                        <w:szCs w:val="22"/>
                                        <w:lang w:eastAsia="zh-CN"/>
                                      </w:rPr>
                                      <m:t>M</m:t>
                                    </w:ins>
                                  </m:r>
                                  <m:r>
                                    <w:ins w:id="487" w:author="China Unicom" w:date="2021-10-22T00:47:00Z">
                                      <m:rPr>
                                        <m:sty m:val="p"/>
                                      </m:rPr>
                                      <w:rPr>
                                        <w:rFonts w:ascii="Cambria Math" w:eastAsia="宋体" w:hAnsi="Calibri"/>
                                        <w:szCs w:val="22"/>
                                        <w:lang w:eastAsia="zh-CN"/>
                                      </w:rPr>
                                      <m:t>1</m:t>
                                    </w:ins>
                                  </m:r>
                                </m:e>
                                <m:sub>
                                  <m:r>
                                    <w:ins w:id="488" w:author="China Unicom" w:date="2021-10-22T00:47:00Z">
                                      <w:rPr>
                                        <w:rFonts w:ascii="Cambria Math" w:eastAsia="宋体" w:hAnsi="Cambria Math"/>
                                        <w:szCs w:val="22"/>
                                        <w:lang w:eastAsia="zh-CN"/>
                                      </w:rPr>
                                      <m:t>ij</m:t>
                                    </w:ins>
                                  </m:r>
                                </m:sub>
                              </m:sSub>
                              <m:r>
                                <w:ins w:id="489" w:author="China Unicom" w:date="2021-10-22T00:47:00Z">
                                  <w:rPr>
                                    <w:rFonts w:ascii="Cambria Math" w:eastAsia="宋体" w:hAnsi="Cambria Math"/>
                                    <w:szCs w:val="22"/>
                                    <w:lang w:eastAsia="zh-CN"/>
                                  </w:rPr>
                                  <m:t>(T)*</m:t>
                                </w:ins>
                              </m:r>
                              <m:sSub>
                                <m:sSubPr>
                                  <m:ctrlPr>
                                    <w:ins w:id="490" w:author="China Unicom" w:date="2021-10-22T00:47:00Z">
                                      <w:rPr>
                                        <w:rFonts w:ascii="Cambria Math" w:eastAsia="宋体" w:hAnsi="Cambria Math"/>
                                        <w:i/>
                                        <w:iCs/>
                                        <w:szCs w:val="22"/>
                                        <w:lang w:eastAsia="zh-CN"/>
                                      </w:rPr>
                                    </w:ins>
                                  </m:ctrlPr>
                                </m:sSubPr>
                                <m:e>
                                  <m:r>
                                    <w:ins w:id="491" w:author="China Unicom" w:date="2021-10-22T00:47:00Z">
                                      <w:rPr>
                                        <w:rFonts w:ascii="Cambria Math" w:eastAsia="宋体" w:hAnsi="Cambria Math"/>
                                        <w:szCs w:val="22"/>
                                        <w:lang w:eastAsia="zh-CN"/>
                                      </w:rPr>
                                      <m:t>L</m:t>
                                    </w:ins>
                                  </m:r>
                                </m:e>
                                <m:sub>
                                  <m:r>
                                    <w:ins w:id="492" w:author="China Unicom" w:date="2021-10-22T00:47:00Z">
                                      <w:rPr>
                                        <w:rFonts w:ascii="Cambria Math" w:eastAsia="宋体" w:hAnsi="Cambria Math"/>
                                        <w:szCs w:val="22"/>
                                        <w:lang w:eastAsia="zh-CN"/>
                                      </w:rPr>
                                      <m:t>ij</m:t>
                                    </w:ins>
                                  </m:r>
                                </m:sub>
                              </m:sSub>
                              <m:r>
                                <w:ins w:id="493" w:author="China Unicom" w:date="2021-10-22T00:47:00Z">
                                  <w:rPr>
                                    <w:rFonts w:ascii="Cambria Math" w:eastAsia="宋体" w:hAnsi="Cambria Math"/>
                                    <w:szCs w:val="22"/>
                                    <w:lang w:eastAsia="zh-CN"/>
                                  </w:rPr>
                                  <m:t>(T)}</m:t>
                                </w:ins>
                              </m:r>
                            </m:e>
                          </m:nary>
                        </m:e>
                      </m:nary>
                    </m:num>
                    <m:den>
                      <m:r>
                        <w:ins w:id="494" w:author="China Unicom" w:date="2021-10-22T00:47:00Z">
                          <w:rPr>
                            <w:rFonts w:ascii="Cambria Math" w:eastAsia="宋体" w:hAnsi="Calibri"/>
                            <w:szCs w:val="22"/>
                            <w:lang w:eastAsia="zh-CN"/>
                          </w:rPr>
                          <m:t>N</m:t>
                        </w:ins>
                      </m:r>
                      <m:d>
                        <m:dPr>
                          <m:ctrlPr>
                            <w:ins w:id="495" w:author="China Unicom" w:date="2021-10-22T00:47:00Z">
                              <w:rPr>
                                <w:rFonts w:ascii="Cambria Math" w:eastAsia="宋体" w:hAnsi="Calibri"/>
                                <w:i/>
                                <w:szCs w:val="22"/>
                                <w:lang w:eastAsia="zh-CN"/>
                              </w:rPr>
                            </w:ins>
                          </m:ctrlPr>
                        </m:dPr>
                        <m:e>
                          <m:r>
                            <w:ins w:id="496" w:author="China Unicom" w:date="2021-10-22T00:47:00Z">
                              <w:rPr>
                                <w:rFonts w:ascii="Cambria Math" w:eastAsia="宋体" w:hAnsi="Calibri"/>
                                <w:szCs w:val="22"/>
                                <w:lang w:eastAsia="zh-CN"/>
                              </w:rPr>
                              <m:t>T</m:t>
                            </w:ins>
                          </m:r>
                        </m:e>
                      </m:d>
                      <m:r>
                        <w:ins w:id="497" w:author="China Unicom" w:date="2021-10-22T00:47:00Z">
                          <w:rPr>
                            <w:rFonts w:ascii="Cambria Math" w:eastAsia="宋体" w:hAnsi="Cambria Math" w:cs="Cambria Math"/>
                            <w:szCs w:val="22"/>
                            <w:lang w:eastAsia="zh-CN"/>
                          </w:rPr>
                          <m:t>*</m:t>
                        </w:ins>
                      </m:r>
                      <m:r>
                        <w:ins w:id="498" w:author="China Unicom" w:date="2021-10-22T00:47:00Z">
                          <w:rPr>
                            <w:rFonts w:ascii="Cambria Math" w:eastAsia="宋体" w:hAnsi="Calibri"/>
                            <w:szCs w:val="22"/>
                            <w:lang w:eastAsia="zh-CN"/>
                          </w:rPr>
                          <m:t>P</m:t>
                        </w:ins>
                      </m:r>
                      <m:d>
                        <m:dPr>
                          <m:ctrlPr>
                            <w:ins w:id="499" w:author="China Unicom" w:date="2021-10-22T00:47:00Z">
                              <w:rPr>
                                <w:rFonts w:ascii="Cambria Math" w:eastAsia="宋体" w:hAnsi="Calibri"/>
                                <w:i/>
                                <w:szCs w:val="22"/>
                                <w:lang w:eastAsia="zh-CN"/>
                              </w:rPr>
                            </w:ins>
                          </m:ctrlPr>
                        </m:dPr>
                        <m:e>
                          <m:r>
                            <w:ins w:id="500" w:author="China Unicom" w:date="2021-10-22T00:47:00Z">
                              <w:rPr>
                                <w:rFonts w:ascii="Cambria Math" w:eastAsia="宋体" w:hAnsi="Calibri"/>
                                <w:szCs w:val="22"/>
                                <w:lang w:eastAsia="zh-CN"/>
                              </w:rPr>
                              <m:t>T</m:t>
                            </w:ins>
                          </m:r>
                        </m:e>
                      </m:d>
                      <m:r>
                        <w:ins w:id="501" w:author="China Unicom" w:date="2021-10-22T00:47:00Z">
                          <w:rPr>
                            <w:rFonts w:ascii="Cambria Math" w:eastAsia="MS Mincho" w:hAnsi="Cambria Math" w:cs="MS Mincho"/>
                            <w:szCs w:val="22"/>
                            <w:lang w:eastAsia="zh-CN"/>
                          </w:rPr>
                          <m:t>*</m:t>
                        </w:ins>
                      </m:r>
                      <m:r>
                        <w:ins w:id="502" w:author="China Unicom" w:date="2021-10-22T00:47:00Z">
                          <w:rPr>
                            <w:rFonts w:ascii="Cambria Math" w:eastAsia="宋体" w:hAnsi="Calibri"/>
                            <w:szCs w:val="22"/>
                            <w:lang w:eastAsia="zh-CN"/>
                          </w:rPr>
                          <m:t>LM(T)</m:t>
                        </w:ins>
                      </m:r>
                    </m:den>
                  </m:f>
                  <m:r>
                    <w:ins w:id="503" w:author="China Unicom" w:date="2021-10-22T00:47:00Z">
                      <w:rPr>
                        <w:rFonts w:ascii="Cambria Math" w:eastAsia="宋体" w:hAnsi="Cambria Math"/>
                        <w:szCs w:val="22"/>
                        <w:lang w:eastAsia="zh-CN"/>
                      </w:rPr>
                      <m:t>*100</m:t>
                    </w:ins>
                  </m:r>
                </m:e>
              </m:d>
              <m:r>
                <w:ins w:id="504" w:author="China Unicom" w:date="2021-10-22T00:47:00Z">
                  <m:rPr>
                    <m:sty m:val="p"/>
                  </m:rPr>
                  <w:rPr>
                    <w:rFonts w:ascii="Cambria Math"/>
                  </w:rPr>
                  <m:t xml:space="preserve">, </m:t>
                </w:ins>
              </m:r>
            </m:oMath>
            <w:proofErr w:type="gramStart"/>
            <w:ins w:id="505" w:author="China Unicom" w:date="2021-10-22T00:47:00Z">
              <w:r w:rsidRPr="00311E11">
                <w:rPr>
                  <w:lang w:eastAsia="zh-CN"/>
                </w:rPr>
                <w:t>where</w:t>
              </w:r>
              <w:proofErr w:type="gramEnd"/>
            </w:ins>
          </w:p>
          <w:p w14:paraId="33727F75" w14:textId="734103A5" w:rsidR="00720140" w:rsidRPr="00311E11" w:rsidRDefault="00720140" w:rsidP="00FB712B">
            <w:pPr>
              <w:pStyle w:val="TAL"/>
              <w:rPr>
                <w:ins w:id="506" w:author="China Unicom" w:date="2021-10-22T00:47:00Z"/>
                <w:lang w:eastAsia="zh-CN"/>
              </w:rPr>
            </w:pPr>
            <w:ins w:id="507" w:author="China Unicom" w:date="2021-10-22T00:47:00Z">
              <w:r w:rsidRPr="00311E11">
                <w:t xml:space="preserve">explanations can be found in the table </w:t>
              </w:r>
              <w:r w:rsidRPr="00311E11">
                <w:rPr>
                  <w:lang w:eastAsia="zh-CN"/>
                </w:rPr>
                <w:t>4.2.1.7.</w:t>
              </w:r>
            </w:ins>
            <w:ins w:id="508" w:author="China Unicom" w:date="2021-11-04T16:23:00Z">
              <w:r w:rsidR="00EE5C52">
                <w:rPr>
                  <w:lang w:eastAsia="zh-CN"/>
                </w:rPr>
                <w:t>c</w:t>
              </w:r>
            </w:ins>
            <w:ins w:id="509" w:author="China Unicom" w:date="2021-10-22T00:47:00Z">
              <w:r w:rsidRPr="00311E11">
                <w:rPr>
                  <w:lang w:eastAsia="zh-CN"/>
                </w:rPr>
                <w:t xml:space="preserve">-2 </w:t>
              </w:r>
              <w:r w:rsidRPr="00311E11">
                <w:t>below.</w:t>
              </w:r>
            </w:ins>
          </w:p>
        </w:tc>
      </w:tr>
    </w:tbl>
    <w:p w14:paraId="23334B58" w14:textId="77777777" w:rsidR="00720140" w:rsidRPr="00311E11" w:rsidRDefault="00720140" w:rsidP="00720140">
      <w:pPr>
        <w:rPr>
          <w:ins w:id="510" w:author="China Unicom" w:date="2021-10-22T00:47:00Z"/>
          <w:lang w:eastAsia="zh-CN"/>
        </w:rPr>
      </w:pPr>
    </w:p>
    <w:p w14:paraId="01DE35DB" w14:textId="61E9234A" w:rsidR="00720140" w:rsidRPr="00311E11" w:rsidRDefault="00720140" w:rsidP="00720140">
      <w:pPr>
        <w:pStyle w:val="TH"/>
        <w:rPr>
          <w:ins w:id="511" w:author="China Unicom" w:date="2021-10-22T00:47:00Z"/>
          <w:rFonts w:cs="Arial"/>
          <w:lang w:eastAsia="zh-CN"/>
        </w:rPr>
      </w:pPr>
      <w:ins w:id="512" w:author="China Unicom" w:date="2021-10-22T00:47:00Z">
        <w:r w:rsidRPr="00311E11">
          <w:lastRenderedPageBreak/>
          <w:t xml:space="preserve">Table </w:t>
        </w:r>
        <w:r w:rsidRPr="00311E11">
          <w:rPr>
            <w:lang w:eastAsia="zh-CN"/>
          </w:rPr>
          <w:t>4.2.1.7.</w:t>
        </w:r>
      </w:ins>
      <w:ins w:id="513" w:author="China Unicom" w:date="2021-11-04T16:23:00Z">
        <w:r w:rsidR="00183CFC">
          <w:rPr>
            <w:lang w:eastAsia="zh-CN"/>
          </w:rPr>
          <w:t>c</w:t>
        </w:r>
      </w:ins>
      <w:ins w:id="514"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515" w:author="China Unicom" w:date="2021-10-22T09:03:00Z">
        <w:r w:rsidR="00CF7584">
          <w:rPr>
            <w:lang w:eastAsia="zh-CN"/>
          </w:rPr>
          <w:t>e</w:t>
        </w:r>
      </w:ins>
      <w:ins w:id="516"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FB712B">
        <w:trPr>
          <w:trHeight w:val="179"/>
          <w:jc w:val="center"/>
          <w:ins w:id="51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FB712B">
            <w:pPr>
              <w:pStyle w:val="TAL"/>
              <w:rPr>
                <w:ins w:id="518" w:author="China Unicom" w:date="2021-10-22T00:47:00Z"/>
                <w:rFonts w:ascii="Cambria Math" w:hAnsi="Cambria Math"/>
                <w:oMath/>
              </w:rPr>
            </w:pPr>
            <m:oMathPara>
              <m:oMath>
                <m:r>
                  <w:ins w:id="519" w:author="China Unicom" w:date="2021-10-22T00:47:00Z">
                    <w:rPr>
                      <w:rFonts w:ascii="Cambria Math" w:hAnsi="Cambria Math"/>
                    </w:rPr>
                    <m:t>M</m:t>
                  </w:ins>
                </m:r>
                <m:r>
                  <w:ins w:id="520" w:author="China Unicom" w:date="2021-10-22T00:47:00Z">
                    <m:rPr>
                      <m:sty m:val="p"/>
                    </m:rPr>
                    <w:rPr>
                      <w:rFonts w:ascii="Cambria Math" w:hAnsi="Cambria Math"/>
                    </w:rPr>
                    <m:t>(</m:t>
                  </w:ins>
                </m:r>
                <m:r>
                  <w:ins w:id="521" w:author="China Unicom" w:date="2021-10-22T00:47:00Z">
                    <w:rPr>
                      <w:rFonts w:ascii="Cambria Math" w:hAnsi="Cambria Math"/>
                    </w:rPr>
                    <m:t>T</m:t>
                  </w:ins>
                </m:r>
                <m:r>
                  <w:ins w:id="52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FB712B">
            <w:pPr>
              <w:pStyle w:val="TAL"/>
              <w:rPr>
                <w:ins w:id="523" w:author="China Unicom" w:date="2021-10-22T00:47:00Z"/>
                <w:kern w:val="2"/>
                <w:lang w:eastAsia="zh-CN"/>
              </w:rPr>
            </w:pPr>
            <w:ins w:id="524" w:author="China Unicom" w:date="2021-10-22T00:47:00Z">
              <w:r w:rsidRPr="00311E11">
                <w:rPr>
                  <w:kern w:val="2"/>
                  <w:lang w:eastAsia="zh-CN"/>
                </w:rPr>
                <w:t xml:space="preserve">Total PDSCH PRB usage per cell which is percentage of PRBs used, averaged during time period </w:t>
              </w:r>
            </w:ins>
            <m:oMath>
              <m:r>
                <w:ins w:id="525" w:author="China Unicom" w:date="2021-10-22T00:47:00Z">
                  <w:rPr>
                    <w:rFonts w:ascii="Cambria Math" w:hAnsi="Cambria Math"/>
                  </w:rPr>
                  <m:t>T</m:t>
                </w:ins>
              </m:r>
            </m:oMath>
            <w:ins w:id="526" w:author="China Unicom" w:date="2021-10-22T00:47:00Z">
              <w:r w:rsidRPr="00311E11">
                <w:t xml:space="preserve"> with </w:t>
              </w:r>
              <w:r w:rsidRPr="00311E11">
                <w:rPr>
                  <w:kern w:val="2"/>
                  <w:lang w:eastAsia="zh-CN"/>
                </w:rPr>
                <w:t>integer value range: 0-100</w:t>
              </w:r>
            </w:ins>
          </w:p>
        </w:tc>
      </w:tr>
      <w:tr w:rsidR="00720140" w:rsidRPr="00311E11" w14:paraId="5AD1B1E2" w14:textId="77777777" w:rsidTr="00FB712B">
        <w:trPr>
          <w:trHeight w:val="179"/>
          <w:jc w:val="center"/>
          <w:ins w:id="52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E47C86" w:rsidP="00FB712B">
            <w:pPr>
              <w:pStyle w:val="TAL"/>
              <w:rPr>
                <w:ins w:id="528" w:author="China Unicom" w:date="2021-10-22T00:47:00Z"/>
                <w:rFonts w:ascii="Cambria Math" w:hAnsi="Cambria Math"/>
                <w:oMath/>
              </w:rPr>
            </w:pPr>
            <m:oMathPara>
              <m:oMath>
                <m:sSub>
                  <m:sSubPr>
                    <m:ctrlPr>
                      <w:ins w:id="529" w:author="China Unicom" w:date="2021-10-22T00:47:00Z">
                        <w:rPr>
                          <w:rFonts w:ascii="Cambria Math" w:eastAsia="宋体" w:hAnsi="Cambria Math"/>
                          <w:iCs/>
                          <w:szCs w:val="22"/>
                          <w:lang w:eastAsia="zh-CN"/>
                        </w:rPr>
                      </w:ins>
                    </m:ctrlPr>
                  </m:sSubPr>
                  <m:e>
                    <m:r>
                      <w:ins w:id="530" w:author="China Unicom" w:date="2021-10-22T00:47:00Z">
                        <w:rPr>
                          <w:rFonts w:ascii="Cambria Math" w:eastAsia="宋体" w:hAnsi="Cambria Math"/>
                          <w:szCs w:val="22"/>
                          <w:lang w:eastAsia="zh-CN"/>
                        </w:rPr>
                        <m:t>M</m:t>
                      </w:ins>
                    </m:r>
                    <m:r>
                      <w:ins w:id="531" w:author="China Unicom" w:date="2021-10-22T00:47:00Z">
                        <m:rPr>
                          <m:sty m:val="p"/>
                        </m:rPr>
                        <w:rPr>
                          <w:rFonts w:ascii="Cambria Math" w:eastAsia="宋体" w:hAnsi="Cambria Math"/>
                          <w:szCs w:val="22"/>
                          <w:lang w:eastAsia="zh-CN"/>
                        </w:rPr>
                        <m:t>1</m:t>
                      </w:ins>
                    </m:r>
                  </m:e>
                  <m:sub>
                    <m:r>
                      <w:ins w:id="532" w:author="China Unicom" w:date="2021-10-22T00:47:00Z">
                        <w:rPr>
                          <w:rFonts w:ascii="Cambria Math" w:eastAsia="宋体" w:hAnsi="Cambria Math"/>
                          <w:szCs w:val="22"/>
                          <w:lang w:eastAsia="zh-CN"/>
                        </w:rPr>
                        <m:t>ij</m:t>
                      </w:ins>
                    </m:r>
                  </m:sub>
                </m:sSub>
                <m:r>
                  <w:ins w:id="533" w:author="China Unicom" w:date="2021-10-22T00:47:00Z">
                    <m:rPr>
                      <m:sty m:val="p"/>
                    </m:rPr>
                    <w:rPr>
                      <w:rFonts w:ascii="Cambria Math" w:hAnsi="Cambria Math"/>
                    </w:rPr>
                    <m:t>(</m:t>
                  </w:ins>
                </m:r>
                <m:r>
                  <w:ins w:id="534" w:author="China Unicom" w:date="2021-10-22T00:47:00Z">
                    <w:rPr>
                      <w:rFonts w:ascii="Cambria Math" w:hAnsi="Cambria Math"/>
                    </w:rPr>
                    <m:t>T</m:t>
                  </w:ins>
                </m:r>
                <m:r>
                  <w:ins w:id="53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FB712B">
            <w:pPr>
              <w:pStyle w:val="TAL"/>
              <w:rPr>
                <w:ins w:id="536" w:author="China Unicom" w:date="2021-10-22T00:47:00Z"/>
                <w:kern w:val="2"/>
                <w:lang w:eastAsia="zh-CN"/>
              </w:rPr>
            </w:pPr>
            <w:ins w:id="537" w:author="China Unicom" w:date="2021-10-22T00:47:00Z">
              <w:r w:rsidRPr="00311E11">
                <w:rPr>
                  <w:kern w:val="2"/>
                  <w:lang w:eastAsia="zh-CN"/>
                </w:rPr>
                <w:t xml:space="preserve">A count of PDSCH PRBs used for traffic transmission for UE </w:t>
              </w:r>
            </w:ins>
            <m:oMath>
              <m:r>
                <w:ins w:id="538" w:author="China Unicom" w:date="2021-10-22T00:47:00Z">
                  <w:rPr>
                    <w:rFonts w:ascii="Cambria Math" w:hAnsi="Cambria Math"/>
                    <w:kern w:val="2"/>
                    <w:lang w:eastAsia="zh-CN"/>
                  </w:rPr>
                  <m:t>i</m:t>
                </w:ins>
              </m:r>
            </m:oMath>
            <w:ins w:id="539" w:author="China Unicom" w:date="2021-10-22T00:47:00Z">
              <w:r w:rsidRPr="00311E11">
                <w:rPr>
                  <w:kern w:val="2"/>
                  <w:lang w:eastAsia="zh-CN"/>
                </w:rPr>
                <w:t xml:space="preserve"> on single MIMO layer per cell </w:t>
              </w:r>
              <w:r w:rsidRPr="00311E11">
                <w:rPr>
                  <w:rFonts w:eastAsia="等线"/>
                  <w:kern w:val="2"/>
                  <w:lang w:eastAsia="zh-CN"/>
                </w:rPr>
                <w:t xml:space="preserve">at sampling occasion </w:t>
              </w:r>
            </w:ins>
            <m:oMath>
              <m:r>
                <w:ins w:id="540" w:author="China Unicom" w:date="2021-10-22T00:47:00Z">
                  <w:rPr>
                    <w:rFonts w:ascii="Cambria Math" w:eastAsia="Malgun Gothic" w:hAnsi="Cambria Math"/>
                  </w:rPr>
                  <m:t>j</m:t>
                </w:ins>
              </m:r>
            </m:oMath>
            <w:ins w:id="541" w:author="China Unicom" w:date="2021-10-22T00:47:00Z">
              <w:r w:rsidRPr="00311E11">
                <w:rPr>
                  <w:kern w:val="2"/>
                  <w:lang w:eastAsia="zh-CN"/>
                </w:rPr>
                <w:t>.</w:t>
              </w:r>
            </w:ins>
          </w:p>
          <w:p w14:paraId="0E407B95" w14:textId="77777777" w:rsidR="00720140" w:rsidRPr="00311E11" w:rsidRDefault="00720140" w:rsidP="00FB712B">
            <w:pPr>
              <w:pStyle w:val="TAL"/>
              <w:rPr>
                <w:ins w:id="542" w:author="China Unicom" w:date="2021-10-22T00:47:00Z"/>
                <w:kern w:val="2"/>
                <w:lang w:eastAsia="zh-CN"/>
              </w:rPr>
            </w:pPr>
            <w:ins w:id="543"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FB712B">
        <w:trPr>
          <w:trHeight w:val="179"/>
          <w:jc w:val="center"/>
          <w:ins w:id="54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E47C86" w:rsidP="00FB712B">
            <w:pPr>
              <w:pStyle w:val="TAL"/>
              <w:rPr>
                <w:ins w:id="545" w:author="China Unicom" w:date="2021-10-22T00:47:00Z"/>
                <w:rFonts w:ascii="Cambria Math" w:hAnsi="Cambria Math"/>
                <w:oMath/>
              </w:rPr>
            </w:pPr>
            <m:oMathPara>
              <m:oMath>
                <m:sSub>
                  <m:sSubPr>
                    <m:ctrlPr>
                      <w:ins w:id="546" w:author="China Unicom" w:date="2021-10-22T00:47:00Z">
                        <w:rPr>
                          <w:rFonts w:ascii="Cambria Math" w:eastAsia="宋体" w:hAnsi="Cambria Math"/>
                          <w:iCs/>
                          <w:szCs w:val="22"/>
                          <w:lang w:eastAsia="zh-CN"/>
                        </w:rPr>
                      </w:ins>
                    </m:ctrlPr>
                  </m:sSubPr>
                  <m:e>
                    <m:r>
                      <w:ins w:id="547" w:author="China Unicom" w:date="2021-10-22T00:47:00Z">
                        <w:rPr>
                          <w:rFonts w:ascii="Cambria Math" w:eastAsia="宋体" w:hAnsi="Cambria Math"/>
                          <w:szCs w:val="22"/>
                          <w:lang w:eastAsia="zh-CN"/>
                        </w:rPr>
                        <m:t>L</m:t>
                      </w:ins>
                    </m:r>
                  </m:e>
                  <m:sub>
                    <m:r>
                      <w:ins w:id="548" w:author="China Unicom" w:date="2021-10-22T00:47:00Z">
                        <w:rPr>
                          <w:rFonts w:ascii="Cambria Math" w:eastAsia="宋体" w:hAnsi="Cambria Math"/>
                          <w:szCs w:val="22"/>
                          <w:lang w:eastAsia="zh-CN"/>
                        </w:rPr>
                        <m:t>ij</m:t>
                      </w:ins>
                    </m:r>
                  </m:sub>
                </m:sSub>
                <m:r>
                  <w:ins w:id="549" w:author="China Unicom" w:date="2021-10-22T00:47:00Z">
                    <m:rPr>
                      <m:sty m:val="p"/>
                    </m:rPr>
                    <w:rPr>
                      <w:rFonts w:ascii="Cambria Math" w:hAnsi="Cambria Math"/>
                    </w:rPr>
                    <m:t>(</m:t>
                  </w:ins>
                </m:r>
                <m:r>
                  <w:ins w:id="550" w:author="China Unicom" w:date="2021-10-22T00:47:00Z">
                    <w:rPr>
                      <w:rFonts w:ascii="Cambria Math" w:hAnsi="Cambria Math"/>
                    </w:rPr>
                    <m:t>T</m:t>
                  </w:ins>
                </m:r>
                <m:r>
                  <w:ins w:id="55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FB712B">
            <w:pPr>
              <w:pStyle w:val="TAL"/>
              <w:rPr>
                <w:ins w:id="552" w:author="China Unicom" w:date="2021-10-22T00:47:00Z"/>
                <w:kern w:val="2"/>
                <w:lang w:eastAsia="zh-CN"/>
              </w:rPr>
            </w:pPr>
            <w:ins w:id="553" w:author="China Unicom" w:date="2021-10-22T00:47:00Z">
              <w:r w:rsidRPr="00311E11">
                <w:rPr>
                  <w:kern w:val="2"/>
                  <w:lang w:eastAsia="zh-CN"/>
                </w:rPr>
                <w:t xml:space="preserve">The number of MIMO layers scheduled for UE </w:t>
              </w:r>
            </w:ins>
            <m:oMath>
              <m:r>
                <w:ins w:id="554" w:author="China Unicom" w:date="2021-10-22T00:47:00Z">
                  <w:rPr>
                    <w:rFonts w:ascii="Cambria Math" w:hAnsi="Cambria Math"/>
                    <w:kern w:val="2"/>
                    <w:lang w:eastAsia="zh-CN"/>
                  </w:rPr>
                  <m:t>i</m:t>
                </w:ins>
              </m:r>
            </m:oMath>
            <w:ins w:id="555" w:author="China Unicom" w:date="2021-10-22T00:47:00Z">
              <w:r w:rsidRPr="00311E11">
                <w:rPr>
                  <w:rFonts w:eastAsia="等线"/>
                  <w:kern w:val="2"/>
                  <w:lang w:eastAsia="zh-CN"/>
                </w:rPr>
                <w:t xml:space="preserve"> at sampling occasion </w:t>
              </w:r>
            </w:ins>
            <m:oMath>
              <m:r>
                <w:ins w:id="556" w:author="China Unicom" w:date="2021-10-22T00:47:00Z">
                  <w:rPr>
                    <w:rFonts w:ascii="Cambria Math" w:eastAsia="Malgun Gothic" w:hAnsi="Cambria Math"/>
                  </w:rPr>
                  <m:t>j</m:t>
                </w:ins>
              </m:r>
            </m:oMath>
            <w:ins w:id="557" w:author="China Unicom" w:date="2021-10-22T00:47:00Z">
              <w:r w:rsidRPr="00311E11">
                <w:rPr>
                  <w:kern w:val="2"/>
                  <w:lang w:eastAsia="zh-CN"/>
                </w:rPr>
                <w:t xml:space="preserve">. </w:t>
              </w:r>
            </w:ins>
          </w:p>
        </w:tc>
      </w:tr>
      <w:tr w:rsidR="00720140" w:rsidRPr="00311E11" w14:paraId="071783A8" w14:textId="77777777" w:rsidTr="00FB712B">
        <w:trPr>
          <w:trHeight w:val="179"/>
          <w:jc w:val="center"/>
          <w:ins w:id="55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FB712B">
            <w:pPr>
              <w:pStyle w:val="TAL"/>
              <w:rPr>
                <w:ins w:id="559" w:author="China Unicom" w:date="2021-10-22T00:47:00Z"/>
                <w:rFonts w:ascii="Cambria Math" w:hAnsi="Cambria Math"/>
                <w:oMath/>
              </w:rPr>
            </w:pPr>
            <m:oMathPara>
              <m:oMath>
                <m:r>
                  <w:ins w:id="560"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FB712B">
            <w:pPr>
              <w:pStyle w:val="TAL"/>
              <w:rPr>
                <w:ins w:id="561" w:author="China Unicom" w:date="2021-10-22T00:47:00Z"/>
                <w:kern w:val="2"/>
                <w:lang w:eastAsia="zh-CN"/>
              </w:rPr>
            </w:pPr>
            <w:ins w:id="562" w:author="China Unicom" w:date="2021-10-22T00:47:00Z">
              <w:r w:rsidRPr="00311E11">
                <w:rPr>
                  <w:kern w:val="2"/>
                  <w:lang w:eastAsia="zh-CN"/>
                </w:rPr>
                <w:t xml:space="preserve">A UE </w:t>
              </w:r>
            </w:ins>
            <m:oMath>
              <m:r>
                <w:ins w:id="563" w:author="China Unicom" w:date="2021-10-22T00:47:00Z">
                  <w:rPr>
                    <w:rFonts w:ascii="Cambria Math" w:hAnsi="Cambria Math"/>
                    <w:kern w:val="2"/>
                    <w:lang w:eastAsia="zh-CN"/>
                  </w:rPr>
                  <m:t>i</m:t>
                </w:ins>
              </m:r>
            </m:oMath>
            <w:ins w:id="564" w:author="China Unicom" w:date="2021-10-22T00:47:00Z">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FB712B">
        <w:trPr>
          <w:trHeight w:val="179"/>
          <w:jc w:val="center"/>
          <w:ins w:id="56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FB712B">
            <w:pPr>
              <w:pStyle w:val="TAL"/>
              <w:rPr>
                <w:ins w:id="566" w:author="China Unicom" w:date="2021-10-22T00:47:00Z"/>
                <w:rFonts w:eastAsia="Malgun Gothic"/>
              </w:rPr>
            </w:pPr>
            <m:oMathPara>
              <m:oMath>
                <m:r>
                  <w:ins w:id="567"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FB712B">
            <w:pPr>
              <w:pStyle w:val="TAL"/>
              <w:rPr>
                <w:ins w:id="568" w:author="China Unicom" w:date="2021-10-22T00:47:00Z"/>
                <w:rFonts w:eastAsia="等线"/>
                <w:kern w:val="2"/>
                <w:lang w:eastAsia="zh-CN"/>
              </w:rPr>
            </w:pPr>
            <w:ins w:id="569"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14:paraId="07DA4507" w14:textId="77777777" w:rsidTr="00FB712B">
        <w:trPr>
          <w:trHeight w:val="179"/>
          <w:jc w:val="center"/>
          <w:ins w:id="57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77777777" w:rsidR="00720140" w:rsidRPr="00311E11" w:rsidRDefault="00720140" w:rsidP="00FB712B">
            <w:pPr>
              <w:pStyle w:val="TAL"/>
              <w:rPr>
                <w:ins w:id="571" w:author="China Unicom" w:date="2021-10-22T00:47:00Z"/>
                <w:rFonts w:eastAsia="Malgun Gothic"/>
              </w:rPr>
            </w:pPr>
            <m:oMathPara>
              <m:oMath>
                <m:r>
                  <w:ins w:id="572" w:author="China Unicom" w:date="2021-10-22T00:47:00Z">
                    <w:rPr>
                      <w:rFonts w:ascii="Cambria Math" w:eastAsia="宋体" w:hAnsi="Cambria Math"/>
                      <w:szCs w:val="22"/>
                      <w:lang w:eastAsia="zh-CN"/>
                    </w:rPr>
                    <m:t>N</m:t>
                  </w:ins>
                </m:r>
                <m:d>
                  <m:dPr>
                    <m:ctrlPr>
                      <w:ins w:id="573" w:author="China Unicom" w:date="2021-10-22T00:47:00Z">
                        <w:rPr>
                          <w:rFonts w:ascii="Cambria Math" w:eastAsia="宋体" w:hAnsi="Cambria Math"/>
                          <w:szCs w:val="22"/>
                          <w:lang w:eastAsia="zh-CN"/>
                        </w:rPr>
                      </w:ins>
                    </m:ctrlPr>
                  </m:dPr>
                  <m:e>
                    <m:r>
                      <w:ins w:id="574" w:author="China Unicom" w:date="2021-10-22T00:47:00Z">
                        <w:rPr>
                          <w:rFonts w:ascii="Cambria Math" w:eastAsia="宋体"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77777777" w:rsidR="00720140" w:rsidRPr="00311E11" w:rsidRDefault="00720140" w:rsidP="00FB712B">
            <w:pPr>
              <w:pStyle w:val="TAL"/>
              <w:rPr>
                <w:ins w:id="575" w:author="China Unicom" w:date="2021-10-22T00:47:00Z"/>
                <w:rFonts w:eastAsia="等线"/>
                <w:kern w:val="2"/>
                <w:lang w:eastAsia="zh-CN"/>
              </w:rPr>
            </w:pPr>
            <w:ins w:id="576" w:author="China Unicom" w:date="2021-10-22T00:47:00Z">
              <w:r w:rsidRPr="00311E11">
                <w:rPr>
                  <w:rFonts w:eastAsia="等线"/>
                  <w:kern w:val="2"/>
                  <w:lang w:eastAsia="zh-CN"/>
                </w:rPr>
                <w:t xml:space="preserve">Total number of sampling occasions taken during time period </w:t>
              </w:r>
              <w:r w:rsidRPr="00311E11">
                <w:rPr>
                  <w:rFonts w:eastAsia="等线"/>
                  <w:iCs/>
                  <w:kern w:val="2"/>
                  <w:lang w:eastAsia="zh-CN"/>
                </w:rPr>
                <w:t>T</w:t>
              </w:r>
              <w:r w:rsidRPr="00311E11">
                <w:rPr>
                  <w:rFonts w:eastAsia="等线"/>
                  <w:kern w:val="2"/>
                  <w:lang w:eastAsia="zh-CN"/>
                </w:rPr>
                <w:t>.</w:t>
              </w:r>
            </w:ins>
          </w:p>
        </w:tc>
      </w:tr>
      <w:tr w:rsidR="00720140" w:rsidRPr="00311E11" w14:paraId="3561483B" w14:textId="77777777" w:rsidTr="00FB712B">
        <w:trPr>
          <w:trHeight w:val="179"/>
          <w:jc w:val="center"/>
          <w:ins w:id="57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77777777" w:rsidR="00720140" w:rsidRPr="00311E11" w:rsidRDefault="00720140" w:rsidP="00FB712B">
            <w:pPr>
              <w:pStyle w:val="TAL"/>
              <w:rPr>
                <w:ins w:id="578" w:author="China Unicom" w:date="2021-10-22T00:47:00Z"/>
                <w:rFonts w:ascii="Cambria Math" w:hAnsi="Cambria Math"/>
                <w:oMath/>
              </w:rPr>
            </w:pPr>
            <m:oMathPara>
              <m:oMath>
                <m:r>
                  <w:ins w:id="579" w:author="China Unicom" w:date="2021-10-22T00:47:00Z">
                    <w:rPr>
                      <w:rFonts w:ascii="Cambria Math" w:hAnsi="Cambria Math"/>
                    </w:rPr>
                    <m:t>P</m:t>
                  </w:ins>
                </m:r>
                <m:r>
                  <w:ins w:id="580" w:author="China Unicom" w:date="2021-10-22T00:47:00Z">
                    <m:rPr>
                      <m:sty m:val="p"/>
                    </m:rPr>
                    <w:rPr>
                      <w:rFonts w:ascii="Cambria Math" w:hAnsi="Cambria Math"/>
                    </w:rPr>
                    <m:t>(</m:t>
                  </w:ins>
                </m:r>
                <m:r>
                  <w:ins w:id="581" w:author="China Unicom" w:date="2021-10-22T00:47:00Z">
                    <w:rPr>
                      <w:rFonts w:ascii="Cambria Math" w:hAnsi="Cambria Math"/>
                    </w:rPr>
                    <m:t>T</m:t>
                  </w:ins>
                </m:r>
                <m:r>
                  <w:ins w:id="58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77777777" w:rsidR="00720140" w:rsidRPr="00311E11" w:rsidRDefault="00720140" w:rsidP="00FB712B">
            <w:pPr>
              <w:pStyle w:val="TAL"/>
              <w:rPr>
                <w:ins w:id="583" w:author="China Unicom" w:date="2021-10-22T00:47:00Z"/>
                <w:kern w:val="2"/>
                <w:lang w:eastAsia="zh-CN"/>
              </w:rPr>
            </w:pPr>
            <w:ins w:id="584" w:author="China Unicom" w:date="2021-10-22T00:47:00Z">
              <w:r w:rsidRPr="00311E11">
                <w:rPr>
                  <w:kern w:val="2"/>
                  <w:lang w:eastAsia="zh-CN"/>
                </w:rPr>
                <w:t>Total number of PDSCH PRBs available for 1 sampling occasion on single MIMO layer per cell.</w:t>
              </w:r>
            </w:ins>
          </w:p>
        </w:tc>
      </w:tr>
      <w:tr w:rsidR="00720140" w:rsidRPr="00311E11" w14:paraId="5195E90C" w14:textId="77777777" w:rsidTr="00FB712B">
        <w:trPr>
          <w:trHeight w:val="179"/>
          <w:jc w:val="center"/>
          <w:ins w:id="58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FB712B">
            <w:pPr>
              <w:pStyle w:val="TAL"/>
              <w:rPr>
                <w:ins w:id="586" w:author="China Unicom" w:date="2021-10-22T00:47:00Z"/>
                <w:rFonts w:ascii="Cambria Math" w:hAnsi="Cambria Math"/>
                <w:oMath/>
              </w:rPr>
            </w:pPr>
            <m:oMathPara>
              <m:oMath>
                <m:r>
                  <w:ins w:id="587"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FB712B">
            <w:pPr>
              <w:pStyle w:val="TAL"/>
              <w:rPr>
                <w:ins w:id="588" w:author="China Unicom" w:date="2021-10-22T00:47:00Z"/>
                <w:kern w:val="2"/>
                <w:lang w:eastAsia="zh-CN"/>
              </w:rPr>
            </w:pPr>
            <w:ins w:id="589" w:author="China Unicom" w:date="2021-10-22T00:47:00Z">
              <w:r w:rsidRPr="00311E11">
                <w:rPr>
                  <w:kern w:val="2"/>
                  <w:lang w:eastAsia="zh-CN"/>
                </w:rPr>
                <w:t>Time Period during which the measurement is performed.</w:t>
              </w:r>
            </w:ins>
          </w:p>
        </w:tc>
      </w:tr>
      <w:tr w:rsidR="00720140" w:rsidRPr="00311E11" w14:paraId="331AD787" w14:textId="77777777" w:rsidTr="00FB712B">
        <w:trPr>
          <w:trHeight w:val="179"/>
          <w:jc w:val="center"/>
          <w:ins w:id="59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FB712B">
            <w:pPr>
              <w:pStyle w:val="TAL"/>
              <w:rPr>
                <w:ins w:id="591" w:author="China Unicom" w:date="2021-10-22T00:47:00Z"/>
              </w:rPr>
            </w:pPr>
            <m:oMathPara>
              <m:oMath>
                <m:r>
                  <w:ins w:id="592"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77777777" w:rsidR="00720140" w:rsidRDefault="00720140" w:rsidP="00FB712B">
            <w:pPr>
              <w:pStyle w:val="TAL"/>
              <w:rPr>
                <w:ins w:id="593" w:author="China Unicom" w:date="2021-10-22T00:47:00Z"/>
                <w:kern w:val="2"/>
                <w:lang w:eastAsia="zh-CN"/>
              </w:rPr>
            </w:pPr>
            <w:ins w:id="594"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r>
                <w:rPr>
                  <w:kern w:val="2"/>
                  <w:lang w:eastAsia="zh-CN"/>
                </w:rPr>
                <w:t>.</w:t>
              </w:r>
            </w:ins>
          </w:p>
          <w:p w14:paraId="6A29D078" w14:textId="77777777" w:rsidR="00720140" w:rsidRDefault="00720140" w:rsidP="00FB712B">
            <w:pPr>
              <w:pStyle w:val="TAL"/>
              <w:rPr>
                <w:ins w:id="595" w:author="China Unicom" w:date="2021-10-22T00:47:00Z"/>
                <w:kern w:val="2"/>
                <w:lang w:eastAsia="zh-CN"/>
              </w:rPr>
            </w:pPr>
            <w:ins w:id="596" w:author="China Unicom" w:date="2021-10-22T00:47:00Z">
              <w:r>
                <w:rPr>
                  <w:kern w:val="2"/>
                  <w:lang w:eastAsia="zh-CN"/>
                </w:rPr>
                <w:t xml:space="preserve"> </w:t>
              </w:r>
            </w:ins>
          </w:p>
          <w:p w14:paraId="612F862D" w14:textId="77777777" w:rsidR="00720140" w:rsidRDefault="00720140" w:rsidP="00FB712B">
            <w:pPr>
              <w:pStyle w:val="TAL"/>
              <w:rPr>
                <w:ins w:id="597" w:author="China Unicom" w:date="2021-10-22T00:47:00Z"/>
                <w:lang w:eastAsia="zh-CN"/>
              </w:rPr>
            </w:pPr>
            <w:ins w:id="598" w:author="China Unicom" w:date="2021-10-22T00:47:00Z">
              <w:r w:rsidRPr="00311E11">
                <w:rPr>
                  <w:lang w:eastAsia="zh-CN"/>
                </w:rPr>
                <w:t>Detailed Definition:</w:t>
              </w:r>
            </w:ins>
          </w:p>
          <w:p w14:paraId="773B4C7A" w14:textId="77777777" w:rsidR="00720140" w:rsidRPr="00EA6526" w:rsidRDefault="00720140" w:rsidP="00FB712B">
            <w:pPr>
              <w:pStyle w:val="TAL"/>
              <w:rPr>
                <w:ins w:id="599" w:author="China Unicom" w:date="2021-10-22T00:47:00Z"/>
                <w:rFonts w:eastAsiaTheme="minorEastAsia"/>
                <w:lang w:eastAsia="zh-CN"/>
              </w:rPr>
            </w:pPr>
            <m:oMath>
              <m:r>
                <w:ins w:id="600" w:author="China Unicom" w:date="2021-10-22T00:47:00Z">
                  <w:rPr>
                    <w:rFonts w:ascii="Cambria Math" w:hAnsi="Cambria Math"/>
                  </w:rPr>
                  <m:t>LM</m:t>
                </w:ins>
              </m:r>
              <m:d>
                <m:dPr>
                  <m:ctrlPr>
                    <w:ins w:id="601" w:author="China Unicom" w:date="2021-10-22T00:47:00Z">
                      <w:rPr>
                        <w:rFonts w:ascii="Cambria Math" w:hAnsi="Cambria Math"/>
                        <w:i/>
                      </w:rPr>
                    </w:ins>
                  </m:ctrlPr>
                </m:dPr>
                <m:e>
                  <m:r>
                    <w:ins w:id="602" w:author="China Unicom" w:date="2021-10-22T00:47:00Z">
                      <w:rPr>
                        <w:rFonts w:ascii="Cambria Math" w:hAnsi="Cambria Math"/>
                      </w:rPr>
                      <m:t>T</m:t>
                    </w:ins>
                  </m:r>
                </m:e>
              </m:d>
              <m:r>
                <w:ins w:id="603" w:author="China Unicom" w:date="2021-10-22T00:47:00Z">
                  <w:rPr>
                    <w:rFonts w:ascii="Cambria Math" w:hAnsi="Cambria Math"/>
                  </w:rPr>
                  <m:t>=</m:t>
                </w:ins>
              </m:r>
              <m:f>
                <m:fPr>
                  <m:ctrlPr>
                    <w:ins w:id="604" w:author="China Unicom" w:date="2021-10-22T00:47:00Z">
                      <w:rPr>
                        <w:rFonts w:ascii="Cambria Math" w:hAnsi="Cambria Math"/>
                        <w:i/>
                      </w:rPr>
                    </w:ins>
                  </m:ctrlPr>
                </m:fPr>
                <m:num>
                  <m:nary>
                    <m:naryPr>
                      <m:chr m:val="∑"/>
                      <m:limLoc m:val="undOvr"/>
                      <m:supHide m:val="1"/>
                      <m:ctrlPr>
                        <w:ins w:id="605" w:author="China Unicom" w:date="2021-10-22T00:47:00Z">
                          <w:rPr>
                            <w:rFonts w:ascii="Cambria Math" w:hAnsi="Cambria Math"/>
                            <w:i/>
                          </w:rPr>
                        </w:ins>
                      </m:ctrlPr>
                    </m:naryPr>
                    <m:sub>
                      <m:r>
                        <w:ins w:id="606" w:author="China Unicom" w:date="2021-10-22T00:47:00Z">
                          <w:rPr>
                            <w:rFonts w:ascii="Cambria Math" w:hAnsi="Cambria Math"/>
                          </w:rPr>
                          <m:t>j</m:t>
                        </w:ins>
                      </m:r>
                    </m:sub>
                    <m:sup/>
                    <m:e>
                      <m:sSub>
                        <m:sSubPr>
                          <m:ctrlPr>
                            <w:ins w:id="607" w:author="China Unicom" w:date="2021-10-22T00:47:00Z">
                              <w:rPr>
                                <w:rFonts w:ascii="Cambria Math" w:hAnsi="Cambria Math"/>
                                <w:i/>
                              </w:rPr>
                            </w:ins>
                          </m:ctrlPr>
                        </m:sSubPr>
                        <m:e>
                          <m:r>
                            <w:ins w:id="608" w:author="China Unicom" w:date="2021-10-22T00:47:00Z">
                              <w:rPr>
                                <w:rFonts w:ascii="Cambria Math" w:hAnsi="Cambria Math"/>
                              </w:rPr>
                              <m:t>Lmax</m:t>
                            </w:ins>
                          </m:r>
                        </m:e>
                        <m:sub>
                          <m:r>
                            <w:ins w:id="609" w:author="China Unicom" w:date="2021-10-22T00:47:00Z">
                              <w:rPr>
                                <w:rFonts w:ascii="Cambria Math" w:hAnsi="Cambria Math"/>
                              </w:rPr>
                              <m:t>j</m:t>
                            </w:ins>
                          </m:r>
                        </m:sub>
                      </m:sSub>
                      <m:d>
                        <m:dPr>
                          <m:ctrlPr>
                            <w:ins w:id="610" w:author="China Unicom" w:date="2021-10-22T00:47:00Z">
                              <w:rPr>
                                <w:rFonts w:ascii="Cambria Math" w:hAnsi="Cambria Math"/>
                                <w:i/>
                              </w:rPr>
                            </w:ins>
                          </m:ctrlPr>
                        </m:dPr>
                        <m:e>
                          <m:r>
                            <w:ins w:id="611" w:author="China Unicom" w:date="2021-10-22T00:47:00Z">
                              <w:rPr>
                                <w:rFonts w:ascii="Cambria Math" w:hAnsi="Cambria Math"/>
                              </w:rPr>
                              <m:t>T</m:t>
                            </w:ins>
                          </m:r>
                        </m:e>
                      </m:d>
                    </m:e>
                  </m:nary>
                </m:num>
                <m:den>
                  <m:r>
                    <w:ins w:id="612" w:author="China Unicom" w:date="2021-10-22T00:47:00Z">
                      <w:rPr>
                        <w:rFonts w:ascii="Cambria Math" w:hAnsi="Cambria Math"/>
                      </w:rPr>
                      <m:t>K</m:t>
                    </w:ins>
                  </m:r>
                  <m:d>
                    <m:dPr>
                      <m:ctrlPr>
                        <w:ins w:id="613" w:author="China Unicom" w:date="2021-10-22T00:47:00Z">
                          <w:rPr>
                            <w:rFonts w:ascii="Cambria Math" w:hAnsi="Cambria Math"/>
                            <w:i/>
                          </w:rPr>
                        </w:ins>
                      </m:ctrlPr>
                    </m:dPr>
                    <m:e>
                      <m:r>
                        <w:ins w:id="614" w:author="China Unicom" w:date="2021-10-22T00:47:00Z">
                          <w:rPr>
                            <w:rFonts w:ascii="Cambria Math" w:hAnsi="Cambria Math"/>
                          </w:rPr>
                          <m:t>T</m:t>
                        </w:ins>
                      </m:r>
                    </m:e>
                  </m:d>
                </m:den>
              </m:f>
              <m:r>
                <w:ins w:id="615" w:author="China Unicom" w:date="2021-10-22T00:47:00Z">
                  <w:rPr>
                    <w:rFonts w:ascii="微软雅黑" w:eastAsia="微软雅黑" w:hAnsi="微软雅黑" w:cs="微软雅黑" w:hint="eastAsia"/>
                  </w:rPr>
                  <m:t>，</m:t>
                </w:ins>
              </m:r>
              <m:r>
                <w:ins w:id="616" w:author="China Unicom" w:date="2021-10-22T00:47:00Z">
                  <w:rPr>
                    <w:rFonts w:ascii="Cambria Math" w:hAnsi="Cambria Math"/>
                  </w:rPr>
                  <m:t>K</m:t>
                </w:ins>
              </m:r>
              <m:d>
                <m:dPr>
                  <m:ctrlPr>
                    <w:ins w:id="617" w:author="China Unicom" w:date="2021-10-22T00:47:00Z">
                      <w:rPr>
                        <w:rFonts w:ascii="Cambria Math" w:hAnsi="Cambria Math"/>
                        <w:i/>
                      </w:rPr>
                    </w:ins>
                  </m:ctrlPr>
                </m:dPr>
                <m:e>
                  <m:r>
                    <w:ins w:id="618" w:author="China Unicom" w:date="2021-10-22T00:47:00Z">
                      <w:rPr>
                        <w:rFonts w:ascii="Cambria Math" w:hAnsi="Cambria Math"/>
                      </w:rPr>
                      <m:t>T</m:t>
                    </w:ins>
                  </m:r>
                </m:e>
              </m:d>
              <m:r>
                <w:ins w:id="619" w:author="China Unicom" w:date="2021-10-22T00:47:00Z">
                  <w:rPr>
                    <w:rFonts w:ascii="Cambria Math" w:hAnsi="Cambria Math"/>
                  </w:rPr>
                  <m:t>=</m:t>
                </w:ins>
              </m:r>
              <m:nary>
                <m:naryPr>
                  <m:chr m:val="∑"/>
                  <m:limLoc m:val="undOvr"/>
                  <m:supHide m:val="1"/>
                  <m:ctrlPr>
                    <w:ins w:id="620" w:author="China Unicom" w:date="2021-10-22T00:47:00Z">
                      <w:rPr>
                        <w:rFonts w:ascii="Cambria Math" w:hAnsi="Cambria Math"/>
                        <w:i/>
                      </w:rPr>
                    </w:ins>
                  </m:ctrlPr>
                </m:naryPr>
                <m:sub>
                  <m:r>
                    <w:ins w:id="621" w:author="China Unicom" w:date="2021-10-22T00:47:00Z">
                      <w:rPr>
                        <w:rFonts w:ascii="Cambria Math" w:hAnsi="Cambria Math"/>
                      </w:rPr>
                      <m:t>j,</m:t>
                    </w:ins>
                  </m:r>
                  <m:sSub>
                    <m:sSubPr>
                      <m:ctrlPr>
                        <w:ins w:id="622" w:author="China Unicom" w:date="2021-10-22T00:47:00Z">
                          <w:rPr>
                            <w:rFonts w:ascii="Cambria Math" w:hAnsi="Cambria Math"/>
                            <w:i/>
                          </w:rPr>
                        </w:ins>
                      </m:ctrlPr>
                    </m:sSubPr>
                    <m:e>
                      <m:r>
                        <w:ins w:id="623" w:author="China Unicom" w:date="2021-10-22T00:47:00Z">
                          <w:rPr>
                            <w:rFonts w:ascii="Cambria Math" w:hAnsi="Cambria Math"/>
                          </w:rPr>
                          <m:t>Lmax</m:t>
                        </w:ins>
                      </m:r>
                    </m:e>
                    <m:sub>
                      <m:r>
                        <w:ins w:id="624" w:author="China Unicom" w:date="2021-10-22T00:47:00Z">
                          <w:rPr>
                            <w:rFonts w:ascii="Cambria Math" w:hAnsi="Cambria Math"/>
                          </w:rPr>
                          <m:t>j</m:t>
                        </w:ins>
                      </m:r>
                      <m:d>
                        <m:dPr>
                          <m:ctrlPr>
                            <w:ins w:id="625" w:author="China Unicom" w:date="2021-10-22T00:47:00Z">
                              <w:rPr>
                                <w:rFonts w:ascii="Cambria Math" w:hAnsi="Cambria Math"/>
                                <w:i/>
                              </w:rPr>
                            </w:ins>
                          </m:ctrlPr>
                        </m:dPr>
                        <m:e>
                          <m:r>
                            <w:ins w:id="626" w:author="China Unicom" w:date="2021-10-22T00:47:00Z">
                              <w:rPr>
                                <w:rFonts w:ascii="Cambria Math" w:hAnsi="Cambria Math"/>
                              </w:rPr>
                              <m:t>T</m:t>
                            </w:ins>
                          </m:r>
                        </m:e>
                      </m:d>
                    </m:sub>
                  </m:sSub>
                  <m:r>
                    <w:ins w:id="627" w:author="China Unicom" w:date="2021-10-22T00:47:00Z">
                      <w:rPr>
                        <w:rFonts w:ascii="Cambria Math" w:hAnsi="Cambria Math"/>
                      </w:rPr>
                      <m:t>≠0</m:t>
                    </w:ins>
                  </m:r>
                </m:sub>
                <m:sup/>
                <m:e>
                  <m:r>
                    <w:ins w:id="628" w:author="China Unicom" w:date="2021-10-22T00:47:00Z">
                      <w:rPr>
                        <w:rFonts w:ascii="Cambria Math" w:hAnsi="Cambria Math"/>
                      </w:rPr>
                      <m:t>1</m:t>
                    </w:ins>
                  </m:r>
                </m:e>
              </m:nary>
              <m:r>
                <w:ins w:id="629" w:author="China Unicom" w:date="2021-10-22T00:47:00Z">
                  <m:rPr>
                    <m:sty m:val="p"/>
                  </m:rPr>
                  <w:rPr>
                    <w:rFonts w:ascii="Cambria Math"/>
                  </w:rPr>
                  <m:t xml:space="preserve">, </m:t>
                </w:ins>
              </m:r>
            </m:oMath>
            <w:ins w:id="630" w:author="China Unicom" w:date="2021-10-22T00:47:00Z">
              <w:r w:rsidRPr="00311E11">
                <w:rPr>
                  <w:lang w:eastAsia="zh-CN"/>
                </w:rPr>
                <w:t>where</w:t>
              </w:r>
              <w:r>
                <w:rPr>
                  <w:lang w:eastAsia="zh-CN"/>
                </w:rPr>
                <w:t xml:space="preserve">  </w:t>
              </w:r>
            </w:ins>
            <m:oMath>
              <m:sSub>
                <m:sSubPr>
                  <m:ctrlPr>
                    <w:ins w:id="631" w:author="China Unicom" w:date="2021-10-22T00:47:00Z">
                      <w:rPr>
                        <w:rFonts w:ascii="Cambria Math" w:hAnsi="Cambria Math"/>
                        <w:lang w:eastAsia="zh-CN"/>
                      </w:rPr>
                    </w:ins>
                  </m:ctrlPr>
                </m:sSubPr>
                <m:e>
                  <m:r>
                    <w:ins w:id="632" w:author="China Unicom" w:date="2021-10-22T00:47:00Z">
                      <w:rPr>
                        <w:rFonts w:ascii="Cambria Math" w:hAnsi="Cambria Math"/>
                        <w:lang w:eastAsia="zh-CN"/>
                      </w:rPr>
                      <m:t>Lmax</m:t>
                    </w:ins>
                  </m:r>
                </m:e>
                <m:sub>
                  <m:r>
                    <w:ins w:id="633" w:author="China Unicom" w:date="2021-10-22T00:47:00Z">
                      <w:rPr>
                        <w:rFonts w:ascii="Cambria Math" w:hAnsi="Cambria Math"/>
                        <w:lang w:eastAsia="zh-CN"/>
                      </w:rPr>
                      <m:t>j</m:t>
                    </w:ins>
                  </m:r>
                </m:sub>
              </m:sSub>
              <m:r>
                <w:ins w:id="634" w:author="China Unicom" w:date="2021-10-22T00:47:00Z">
                  <m:rPr>
                    <m:sty m:val="p"/>
                  </m:rPr>
                  <w:rPr>
                    <w:rFonts w:ascii="Cambria Math" w:hAnsi="Cambria Math"/>
                    <w:lang w:eastAsia="zh-CN"/>
                  </w:rPr>
                  <m:t>(</m:t>
                </w:ins>
              </m:r>
              <m:r>
                <w:ins w:id="635" w:author="China Unicom" w:date="2021-10-22T00:47:00Z">
                  <w:rPr>
                    <w:rFonts w:ascii="Cambria Math" w:hAnsi="Cambria Math"/>
                    <w:lang w:eastAsia="zh-CN"/>
                  </w:rPr>
                  <m:t>T</m:t>
                </w:ins>
              </m:r>
              <m:r>
                <w:ins w:id="636" w:author="China Unicom" w:date="2021-10-22T00:47:00Z">
                  <m:rPr>
                    <m:sty m:val="p"/>
                  </m:rPr>
                  <w:rPr>
                    <w:rFonts w:ascii="Cambria Math" w:hAnsi="Cambria Math"/>
                    <w:lang w:eastAsia="zh-CN"/>
                  </w:rPr>
                  <m:t>)</m:t>
                </w:ins>
              </m:r>
            </m:oMath>
            <w:ins w:id="637" w:author="China Unicom" w:date="2021-10-22T00:47:00Z">
              <w:r w:rsidRPr="00523916">
                <w:rPr>
                  <w:lang w:eastAsia="zh-CN"/>
                </w:rPr>
                <w:t xml:space="preserve"> denotes the maximum number of scheduling layer of PDSCH at sampling occasion </w:t>
              </w:r>
              <w:r w:rsidRPr="00EA6526">
                <w:rPr>
                  <w:i/>
                  <w:lang w:eastAsia="zh-CN"/>
                </w:rPr>
                <w:t>j</w:t>
              </w:r>
              <w:r>
                <w:rPr>
                  <w:lang w:val="en-US" w:eastAsia="zh-CN"/>
                </w:rPr>
                <w:t xml:space="preserve">; </w:t>
              </w:r>
              <w:r w:rsidRPr="00523916">
                <w:rPr>
                  <w:i/>
                  <w:lang w:eastAsia="zh-CN"/>
                </w:rPr>
                <w:t xml:space="preserve">K(T) </w:t>
              </w:r>
              <w:r w:rsidRPr="00523916">
                <w:rPr>
                  <w:lang w:eastAsia="zh-CN"/>
                </w:rPr>
                <w:t xml:space="preserve">denotes the number of sampling occasions at which </w:t>
              </w:r>
            </w:ins>
            <m:oMath>
              <m:sSub>
                <m:sSubPr>
                  <m:ctrlPr>
                    <w:ins w:id="638" w:author="China Unicom" w:date="2021-10-22T00:47:00Z">
                      <w:rPr>
                        <w:rFonts w:ascii="Cambria Math" w:hAnsi="Cambria Math"/>
                        <w:lang w:eastAsia="zh-CN"/>
                      </w:rPr>
                    </w:ins>
                  </m:ctrlPr>
                </m:sSubPr>
                <m:e>
                  <m:r>
                    <w:ins w:id="639" w:author="China Unicom" w:date="2021-10-22T00:47:00Z">
                      <w:rPr>
                        <w:rFonts w:ascii="Cambria Math" w:hAnsi="Cambria Math"/>
                        <w:lang w:eastAsia="zh-CN"/>
                      </w:rPr>
                      <m:t>Lmax</m:t>
                    </w:ins>
                  </m:r>
                </m:e>
                <m:sub>
                  <m:r>
                    <w:ins w:id="640" w:author="China Unicom" w:date="2021-10-22T00:47:00Z">
                      <w:rPr>
                        <w:rFonts w:ascii="Cambria Math" w:hAnsi="Cambria Math"/>
                        <w:lang w:eastAsia="zh-CN"/>
                      </w:rPr>
                      <m:t>j</m:t>
                    </w:ins>
                  </m:r>
                </m:sub>
              </m:sSub>
              <m:r>
                <w:ins w:id="641" w:author="China Unicom" w:date="2021-10-22T00:47:00Z">
                  <m:rPr>
                    <m:sty m:val="p"/>
                  </m:rPr>
                  <w:rPr>
                    <w:rFonts w:ascii="Cambria Math" w:hAnsi="Cambria Math"/>
                    <w:lang w:eastAsia="zh-CN"/>
                  </w:rPr>
                  <m:t>(</m:t>
                </w:ins>
              </m:r>
              <m:r>
                <w:ins w:id="642" w:author="China Unicom" w:date="2021-10-22T00:47:00Z">
                  <w:rPr>
                    <w:rFonts w:ascii="Cambria Math" w:hAnsi="Cambria Math"/>
                    <w:lang w:eastAsia="zh-CN"/>
                  </w:rPr>
                  <m:t>T</m:t>
                </w:ins>
              </m:r>
              <m:r>
                <w:ins w:id="643" w:author="China Unicom" w:date="2021-10-22T00:47:00Z">
                  <m:rPr>
                    <m:sty m:val="p"/>
                  </m:rPr>
                  <w:rPr>
                    <w:rFonts w:ascii="Cambria Math" w:hAnsi="Cambria Math"/>
                    <w:lang w:eastAsia="zh-CN"/>
                  </w:rPr>
                  <m:t>)</m:t>
                </w:ins>
              </m:r>
            </m:oMath>
            <w:ins w:id="644" w:author="China Unicom" w:date="2021-10-22T00:47:00Z">
              <w:r w:rsidRPr="00523916">
                <w:rPr>
                  <w:lang w:eastAsia="zh-CN"/>
                </w:rPr>
                <w:t>is not 0</w:t>
              </w:r>
              <w:r>
                <w:rPr>
                  <w:lang w:eastAsia="zh-CN"/>
                </w:rPr>
                <w:t>.</w:t>
              </w:r>
            </w:ins>
          </w:p>
          <w:p w14:paraId="38F1E63F" w14:textId="77777777" w:rsidR="00720140" w:rsidRPr="00311E11" w:rsidRDefault="00720140" w:rsidP="00FB712B">
            <w:pPr>
              <w:pStyle w:val="TAL"/>
              <w:rPr>
                <w:ins w:id="645" w:author="China Unicom" w:date="2021-10-22T00:47:00Z"/>
                <w:kern w:val="2"/>
                <w:lang w:eastAsia="zh-CN"/>
              </w:rPr>
            </w:pPr>
          </w:p>
        </w:tc>
      </w:tr>
    </w:tbl>
    <w:p w14:paraId="27CB2B50" w14:textId="77777777" w:rsidR="00720140" w:rsidRPr="00311E11" w:rsidRDefault="00720140" w:rsidP="00720140">
      <w:pPr>
        <w:rPr>
          <w:ins w:id="646" w:author="China Unicom" w:date="2021-10-22T00:47:00Z"/>
        </w:rPr>
      </w:pPr>
    </w:p>
    <w:p w14:paraId="38496AAA" w14:textId="235C1579" w:rsidR="00720140" w:rsidRPr="00311E11" w:rsidRDefault="00720140" w:rsidP="00720140">
      <w:pPr>
        <w:keepNext/>
        <w:keepLines/>
        <w:spacing w:before="120"/>
        <w:ind w:left="1701" w:hanging="1701"/>
        <w:outlineLvl w:val="4"/>
        <w:rPr>
          <w:ins w:id="647" w:author="China Unicom" w:date="2021-10-22T00:47:00Z"/>
          <w:rFonts w:ascii="Arial" w:hAnsi="Arial"/>
          <w:sz w:val="22"/>
        </w:rPr>
      </w:pPr>
      <w:ins w:id="648" w:author="China Unicom" w:date="2021-10-22T00:47:00Z">
        <w:r w:rsidRPr="00311E11">
          <w:rPr>
            <w:rFonts w:ascii="Arial" w:hAnsi="Arial"/>
            <w:sz w:val="22"/>
          </w:rPr>
          <w:t>4.2.1.</w:t>
        </w:r>
        <w:proofErr w:type="gramStart"/>
        <w:r w:rsidRPr="00311E11">
          <w:rPr>
            <w:rFonts w:ascii="Arial" w:hAnsi="Arial"/>
            <w:sz w:val="22"/>
          </w:rPr>
          <w:t>7.</w:t>
        </w:r>
      </w:ins>
      <w:ins w:id="649" w:author="China Unicom" w:date="2021-11-04T16:23:00Z">
        <w:r w:rsidR="00183CFC">
          <w:rPr>
            <w:rFonts w:ascii="Arial" w:hAnsi="Arial"/>
            <w:sz w:val="22"/>
          </w:rPr>
          <w:t>d</w:t>
        </w:r>
      </w:ins>
      <w:proofErr w:type="gramEnd"/>
      <w:ins w:id="650"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p>
    <w:p w14:paraId="738DC3FC" w14:textId="77777777" w:rsidR="00720140" w:rsidRPr="00311E11" w:rsidRDefault="00720140" w:rsidP="00720140">
      <w:pPr>
        <w:rPr>
          <w:ins w:id="651" w:author="China Unicom" w:date="2021-10-22T00:47:00Z"/>
          <w:kern w:val="2"/>
          <w:lang w:eastAsia="zh-CN"/>
        </w:rPr>
      </w:pPr>
      <w:ins w:id="652"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653" w:author="China Unicom" w:date="2021-10-22T00:47:00Z"/>
          <w:kern w:val="2"/>
          <w:lang w:eastAsia="zh-CN"/>
        </w:rPr>
      </w:pPr>
      <w:ins w:id="654"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655" w:author="China Unicom" w:date="2021-10-22T00:47:00Z"/>
          <w:lang w:eastAsia="zh-CN"/>
        </w:rPr>
      </w:pPr>
      <w:ins w:id="656" w:author="China Unicom" w:date="2021-10-22T00:47:00Z">
        <w:r w:rsidRPr="00311E11">
          <w:t xml:space="preserve">Table </w:t>
        </w:r>
        <w:r w:rsidRPr="00311E11">
          <w:rPr>
            <w:lang w:eastAsia="zh-CN"/>
          </w:rPr>
          <w:t>4.2.1.7.</w:t>
        </w:r>
      </w:ins>
      <w:ins w:id="657" w:author="China Unicom" w:date="2021-11-04T16:23:00Z">
        <w:r w:rsidR="00183CFC">
          <w:rPr>
            <w:lang w:eastAsia="zh-CN"/>
          </w:rPr>
          <w:t>d</w:t>
        </w:r>
      </w:ins>
      <w:ins w:id="658"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659" w:author="China Unicom" w:date="2021-10-22T09:03:00Z">
        <w:r w:rsidR="00CF7584">
          <w:rPr>
            <w:lang w:eastAsia="zh-CN"/>
          </w:rPr>
          <w:t>e</w:t>
        </w:r>
      </w:ins>
      <w:ins w:id="660" w:author="China Unicom" w:date="2021-10-22T00:48:00Z">
        <w:r w:rsidR="00F32FD0" w:rsidRPr="00F32FD0">
          <w:rPr>
            <w:lang w:eastAsia="zh-CN"/>
          </w:rPr>
          <w:t xml:space="preserve">nhanced </w:t>
        </w:r>
      </w:ins>
      <w:ins w:id="661"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FB712B">
        <w:trPr>
          <w:cantSplit/>
          <w:jc w:val="center"/>
          <w:ins w:id="662" w:author="China Unicom" w:date="2021-10-22T00:47:00Z"/>
        </w:trPr>
        <w:tc>
          <w:tcPr>
            <w:tcW w:w="1951" w:type="dxa"/>
          </w:tcPr>
          <w:p w14:paraId="18E22FD0" w14:textId="77777777" w:rsidR="00720140" w:rsidRPr="00311E11" w:rsidRDefault="00720140" w:rsidP="00FB712B">
            <w:pPr>
              <w:pStyle w:val="TAL"/>
              <w:rPr>
                <w:ins w:id="663" w:author="China Unicom" w:date="2021-10-22T00:47:00Z"/>
                <w:lang w:eastAsia="zh-CN"/>
              </w:rPr>
            </w:pPr>
            <w:ins w:id="664" w:author="China Unicom" w:date="2021-10-22T00:47:00Z">
              <w:r w:rsidRPr="00311E11">
                <w:rPr>
                  <w:lang w:eastAsia="zh-CN"/>
                </w:rPr>
                <w:t>Definition</w:t>
              </w:r>
            </w:ins>
          </w:p>
        </w:tc>
        <w:tc>
          <w:tcPr>
            <w:tcW w:w="7787" w:type="dxa"/>
          </w:tcPr>
          <w:p w14:paraId="3850F5C9" w14:textId="77777777" w:rsidR="00720140" w:rsidRPr="00311E11" w:rsidRDefault="00720140" w:rsidP="00FB712B">
            <w:pPr>
              <w:pStyle w:val="TAL"/>
              <w:rPr>
                <w:ins w:id="665" w:author="China Unicom" w:date="2021-10-22T00:47:00Z"/>
                <w:lang w:eastAsia="zh-CN"/>
              </w:rPr>
            </w:pPr>
            <w:ins w:id="666"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FB712B">
            <w:pPr>
              <w:pStyle w:val="TAL"/>
              <w:rPr>
                <w:ins w:id="667" w:author="China Unicom" w:date="2021-10-22T00:47:00Z"/>
                <w:lang w:eastAsia="zh-CN"/>
              </w:rPr>
            </w:pPr>
          </w:p>
          <w:p w14:paraId="214AA743" w14:textId="77777777" w:rsidR="00720140" w:rsidRPr="00311E11" w:rsidRDefault="00720140" w:rsidP="00FB712B">
            <w:pPr>
              <w:pStyle w:val="TAL"/>
              <w:rPr>
                <w:ins w:id="668" w:author="China Unicom" w:date="2021-10-22T00:47:00Z"/>
                <w:lang w:eastAsia="zh-CN"/>
              </w:rPr>
            </w:pPr>
            <w:ins w:id="669" w:author="China Unicom" w:date="2021-10-22T00:47:00Z">
              <w:r w:rsidRPr="00311E11">
                <w:rPr>
                  <w:lang w:eastAsia="zh-CN"/>
                </w:rPr>
                <w:t>Detailed Definition:</w:t>
              </w:r>
            </w:ins>
          </w:p>
          <w:p w14:paraId="47FF6FEF" w14:textId="77777777" w:rsidR="00720140" w:rsidRPr="00311E11" w:rsidRDefault="00720140" w:rsidP="00FB712B">
            <w:pPr>
              <w:pStyle w:val="TAL"/>
              <w:rPr>
                <w:ins w:id="670" w:author="China Unicom" w:date="2021-10-22T00:47:00Z"/>
                <w:lang w:eastAsia="zh-CN"/>
              </w:rPr>
            </w:pPr>
            <m:oMath>
              <m:r>
                <w:ins w:id="671" w:author="China Unicom" w:date="2021-10-22T00:47:00Z">
                  <w:rPr>
                    <w:rFonts w:ascii="Cambria Math"/>
                  </w:rPr>
                  <m:t>M</m:t>
                </w:ins>
              </m:r>
              <m:d>
                <m:dPr>
                  <m:ctrlPr>
                    <w:ins w:id="672" w:author="China Unicom" w:date="2021-10-22T00:47:00Z">
                      <w:rPr>
                        <w:rFonts w:ascii="Cambria Math" w:hAnsi="Cambria Math"/>
                        <w:i/>
                      </w:rPr>
                    </w:ins>
                  </m:ctrlPr>
                </m:dPr>
                <m:e>
                  <m:r>
                    <w:ins w:id="673" w:author="China Unicom" w:date="2021-10-22T00:47:00Z">
                      <w:rPr>
                        <w:rFonts w:ascii="Cambria Math"/>
                      </w:rPr>
                      <m:t>T</m:t>
                    </w:ins>
                  </m:r>
                </m:e>
              </m:d>
              <m:r>
                <w:ins w:id="674" w:author="China Unicom" w:date="2021-10-22T00:47:00Z">
                  <w:rPr>
                    <w:rFonts w:ascii="Cambria Math"/>
                  </w:rPr>
                  <m:t>=</m:t>
                </w:ins>
              </m:r>
              <m:d>
                <m:dPr>
                  <m:begChr m:val="⌊"/>
                  <m:endChr m:val="⌋"/>
                  <m:ctrlPr>
                    <w:ins w:id="675" w:author="China Unicom" w:date="2021-10-22T00:47:00Z">
                      <w:rPr>
                        <w:rFonts w:ascii="Cambria Math" w:eastAsia="宋体" w:hAnsi="Cambria Math"/>
                        <w:i/>
                        <w:szCs w:val="22"/>
                        <w:lang w:eastAsia="zh-CN"/>
                      </w:rPr>
                    </w:ins>
                  </m:ctrlPr>
                </m:dPr>
                <m:e>
                  <m:f>
                    <m:fPr>
                      <m:ctrlPr>
                        <w:ins w:id="676" w:author="China Unicom" w:date="2021-10-22T00:47:00Z">
                          <w:rPr>
                            <w:rFonts w:ascii="Cambria Math" w:eastAsia="宋体" w:hAnsi="Cambria Math"/>
                            <w:i/>
                            <w:szCs w:val="22"/>
                            <w:lang w:eastAsia="zh-CN"/>
                          </w:rPr>
                        </w:ins>
                      </m:ctrlPr>
                    </m:fPr>
                    <m:num>
                      <m:nary>
                        <m:naryPr>
                          <m:chr m:val="∑"/>
                          <m:supHide m:val="1"/>
                          <m:ctrlPr>
                            <w:ins w:id="677" w:author="China Unicom" w:date="2021-10-22T00:47:00Z">
                              <w:rPr>
                                <w:rFonts w:ascii="Cambria Math" w:eastAsia="宋体" w:hAnsi="Cambria Math"/>
                                <w:i/>
                                <w:szCs w:val="22"/>
                                <w:lang w:eastAsia="zh-CN"/>
                              </w:rPr>
                            </w:ins>
                          </m:ctrlPr>
                        </m:naryPr>
                        <m:sub>
                          <m:r>
                            <w:ins w:id="678" w:author="China Unicom" w:date="2021-10-22T00:47:00Z">
                              <w:rPr>
                                <w:rFonts w:ascii="Cambria Math" w:eastAsia="宋体" w:hAnsi="Cambria Math" w:cs="Cambria Math"/>
                                <w:szCs w:val="22"/>
                                <w:lang w:eastAsia="zh-CN"/>
                              </w:rPr>
                              <m:t>∀</m:t>
                            </w:ins>
                          </m:r>
                          <m:r>
                            <w:ins w:id="679" w:author="China Unicom" w:date="2021-10-22T00:47:00Z">
                              <w:rPr>
                                <w:rFonts w:ascii="Cambria Math" w:eastAsia="宋体" w:hAnsi="Calibri"/>
                                <w:szCs w:val="22"/>
                                <w:lang w:eastAsia="zh-CN"/>
                              </w:rPr>
                              <m:t>i</m:t>
                            </w:ins>
                          </m:r>
                        </m:sub>
                        <m:sup/>
                        <m:e>
                          <m:nary>
                            <m:naryPr>
                              <m:chr m:val="∑"/>
                              <m:limLoc m:val="undOvr"/>
                              <m:supHide m:val="1"/>
                              <m:ctrlPr>
                                <w:ins w:id="680" w:author="China Unicom" w:date="2021-10-22T00:47:00Z">
                                  <w:rPr>
                                    <w:rFonts w:ascii="Cambria Math" w:eastAsia="宋体" w:hAnsi="Calibri"/>
                                    <w:szCs w:val="22"/>
                                    <w:lang w:eastAsia="zh-CN"/>
                                  </w:rPr>
                                </w:ins>
                              </m:ctrlPr>
                            </m:naryPr>
                            <m:sub>
                              <m:r>
                                <w:ins w:id="681" w:author="China Unicom" w:date="2021-10-22T00:47:00Z">
                                  <w:rPr>
                                    <w:rFonts w:ascii="Cambria Math" w:eastAsia="宋体" w:hAnsi="Cambria Math"/>
                                    <w:szCs w:val="22"/>
                                    <w:lang w:eastAsia="zh-CN"/>
                                  </w:rPr>
                                  <m:t>∀</m:t>
                                </w:ins>
                              </m:r>
                              <m:r>
                                <w:ins w:id="682" w:author="China Unicom" w:date="2021-10-22T00:47:00Z">
                                  <w:rPr>
                                    <w:rFonts w:ascii="Cambria Math" w:eastAsia="宋体" w:hAnsi="Calibri"/>
                                    <w:szCs w:val="22"/>
                                    <w:lang w:eastAsia="zh-CN"/>
                                  </w:rPr>
                                  <m:t>j</m:t>
                                </w:ins>
                              </m:r>
                            </m:sub>
                            <m:sup/>
                            <m:e>
                              <m:r>
                                <w:ins w:id="683" w:author="China Unicom" w:date="2021-10-22T00:47:00Z">
                                  <m:rPr>
                                    <m:sty m:val="p"/>
                                  </m:rPr>
                                  <w:rPr>
                                    <w:rFonts w:ascii="Cambria Math" w:eastAsia="宋体" w:hAnsi="Calibri"/>
                                    <w:szCs w:val="22"/>
                                    <w:lang w:eastAsia="zh-CN"/>
                                  </w:rPr>
                                  <m:t>{</m:t>
                                </w:ins>
                              </m:r>
                              <m:sSub>
                                <m:sSubPr>
                                  <m:ctrlPr>
                                    <w:ins w:id="684" w:author="China Unicom" w:date="2021-10-22T00:47:00Z">
                                      <w:rPr>
                                        <w:rFonts w:ascii="Cambria Math" w:eastAsia="宋体" w:hAnsi="Cambria Math"/>
                                        <w:iCs/>
                                        <w:szCs w:val="22"/>
                                        <w:lang w:eastAsia="zh-CN"/>
                                      </w:rPr>
                                    </w:ins>
                                  </m:ctrlPr>
                                </m:sSubPr>
                                <m:e>
                                  <m:r>
                                    <w:ins w:id="685" w:author="China Unicom" w:date="2021-10-22T00:47:00Z">
                                      <w:rPr>
                                        <w:rFonts w:ascii="Cambria Math" w:eastAsia="宋体" w:hAnsi="Calibri"/>
                                        <w:szCs w:val="22"/>
                                        <w:lang w:eastAsia="zh-CN"/>
                                      </w:rPr>
                                      <m:t>M</m:t>
                                    </w:ins>
                                  </m:r>
                                  <m:r>
                                    <w:ins w:id="686" w:author="China Unicom" w:date="2021-10-22T00:47:00Z">
                                      <m:rPr>
                                        <m:sty m:val="p"/>
                                      </m:rPr>
                                      <w:rPr>
                                        <w:rFonts w:ascii="Cambria Math" w:eastAsia="宋体" w:hAnsi="Calibri"/>
                                        <w:szCs w:val="22"/>
                                        <w:lang w:eastAsia="zh-CN"/>
                                      </w:rPr>
                                      <m:t>1</m:t>
                                    </w:ins>
                                  </m:r>
                                </m:e>
                                <m:sub>
                                  <m:r>
                                    <w:ins w:id="687" w:author="China Unicom" w:date="2021-10-22T00:47:00Z">
                                      <w:rPr>
                                        <w:rFonts w:ascii="Cambria Math" w:eastAsia="宋体" w:hAnsi="Cambria Math"/>
                                        <w:szCs w:val="22"/>
                                        <w:lang w:eastAsia="zh-CN"/>
                                      </w:rPr>
                                      <m:t>ij</m:t>
                                    </w:ins>
                                  </m:r>
                                </m:sub>
                              </m:sSub>
                              <m:r>
                                <w:ins w:id="688" w:author="China Unicom" w:date="2021-10-22T00:47:00Z">
                                  <w:rPr>
                                    <w:rFonts w:ascii="Cambria Math" w:eastAsia="宋体" w:hAnsi="Cambria Math"/>
                                    <w:szCs w:val="22"/>
                                    <w:lang w:eastAsia="zh-CN"/>
                                  </w:rPr>
                                  <m:t>(T)*</m:t>
                                </w:ins>
                              </m:r>
                              <m:sSub>
                                <m:sSubPr>
                                  <m:ctrlPr>
                                    <w:ins w:id="689" w:author="China Unicom" w:date="2021-10-22T00:47:00Z">
                                      <w:rPr>
                                        <w:rFonts w:ascii="Cambria Math" w:eastAsia="宋体" w:hAnsi="Cambria Math"/>
                                        <w:i/>
                                        <w:iCs/>
                                        <w:szCs w:val="22"/>
                                        <w:lang w:eastAsia="zh-CN"/>
                                      </w:rPr>
                                    </w:ins>
                                  </m:ctrlPr>
                                </m:sSubPr>
                                <m:e>
                                  <m:r>
                                    <w:ins w:id="690" w:author="China Unicom" w:date="2021-10-22T00:47:00Z">
                                      <w:rPr>
                                        <w:rFonts w:ascii="Cambria Math" w:eastAsia="宋体" w:hAnsi="Cambria Math"/>
                                        <w:szCs w:val="22"/>
                                        <w:lang w:eastAsia="zh-CN"/>
                                      </w:rPr>
                                      <m:t>L</m:t>
                                    </w:ins>
                                  </m:r>
                                </m:e>
                                <m:sub>
                                  <m:r>
                                    <w:ins w:id="691" w:author="China Unicom" w:date="2021-10-22T00:47:00Z">
                                      <w:rPr>
                                        <w:rFonts w:ascii="Cambria Math" w:eastAsia="宋体" w:hAnsi="Cambria Math"/>
                                        <w:szCs w:val="22"/>
                                        <w:lang w:eastAsia="zh-CN"/>
                                      </w:rPr>
                                      <m:t>ij</m:t>
                                    </w:ins>
                                  </m:r>
                                </m:sub>
                              </m:sSub>
                              <m:r>
                                <w:ins w:id="692" w:author="China Unicom" w:date="2021-10-22T00:47:00Z">
                                  <w:rPr>
                                    <w:rFonts w:ascii="Cambria Math" w:eastAsia="宋体" w:hAnsi="Cambria Math"/>
                                    <w:szCs w:val="22"/>
                                    <w:lang w:eastAsia="zh-CN"/>
                                  </w:rPr>
                                  <m:t>(T)}</m:t>
                                </w:ins>
                              </m:r>
                            </m:e>
                          </m:nary>
                        </m:e>
                      </m:nary>
                    </m:num>
                    <m:den>
                      <m:r>
                        <w:ins w:id="693" w:author="China Unicom" w:date="2021-10-22T00:47:00Z">
                          <w:rPr>
                            <w:rFonts w:ascii="Cambria Math" w:eastAsia="宋体" w:hAnsi="Calibri"/>
                            <w:szCs w:val="22"/>
                            <w:lang w:eastAsia="zh-CN"/>
                          </w:rPr>
                          <m:t>N</m:t>
                        </w:ins>
                      </m:r>
                      <m:d>
                        <m:dPr>
                          <m:ctrlPr>
                            <w:ins w:id="694" w:author="China Unicom" w:date="2021-10-22T00:47:00Z">
                              <w:rPr>
                                <w:rFonts w:ascii="Cambria Math" w:eastAsia="宋体" w:hAnsi="Calibri"/>
                                <w:i/>
                                <w:szCs w:val="22"/>
                                <w:lang w:eastAsia="zh-CN"/>
                              </w:rPr>
                            </w:ins>
                          </m:ctrlPr>
                        </m:dPr>
                        <m:e>
                          <m:r>
                            <w:ins w:id="695" w:author="China Unicom" w:date="2021-10-22T00:47:00Z">
                              <w:rPr>
                                <w:rFonts w:ascii="Cambria Math" w:eastAsia="宋体" w:hAnsi="Calibri"/>
                                <w:szCs w:val="22"/>
                                <w:lang w:eastAsia="zh-CN"/>
                              </w:rPr>
                              <m:t>T</m:t>
                            </w:ins>
                          </m:r>
                        </m:e>
                      </m:d>
                      <m:r>
                        <w:ins w:id="696" w:author="China Unicom" w:date="2021-10-22T00:47:00Z">
                          <w:rPr>
                            <w:rFonts w:ascii="Cambria Math" w:eastAsia="宋体" w:hAnsi="Cambria Math" w:cs="Cambria Math"/>
                            <w:szCs w:val="22"/>
                            <w:lang w:eastAsia="zh-CN"/>
                          </w:rPr>
                          <m:t>*</m:t>
                        </w:ins>
                      </m:r>
                      <m:r>
                        <w:ins w:id="697" w:author="China Unicom" w:date="2021-10-22T00:47:00Z">
                          <w:rPr>
                            <w:rFonts w:ascii="Cambria Math" w:eastAsia="宋体" w:hAnsi="Calibri"/>
                            <w:szCs w:val="22"/>
                            <w:lang w:eastAsia="zh-CN"/>
                          </w:rPr>
                          <m:t>P</m:t>
                        </w:ins>
                      </m:r>
                      <m:d>
                        <m:dPr>
                          <m:ctrlPr>
                            <w:ins w:id="698" w:author="China Unicom" w:date="2021-10-22T00:47:00Z">
                              <w:rPr>
                                <w:rFonts w:ascii="Cambria Math" w:eastAsia="宋体" w:hAnsi="Calibri"/>
                                <w:i/>
                                <w:szCs w:val="22"/>
                                <w:lang w:eastAsia="zh-CN"/>
                              </w:rPr>
                            </w:ins>
                          </m:ctrlPr>
                        </m:dPr>
                        <m:e>
                          <m:r>
                            <w:ins w:id="699" w:author="China Unicom" w:date="2021-10-22T00:47:00Z">
                              <w:rPr>
                                <w:rFonts w:ascii="Cambria Math" w:eastAsia="宋体" w:hAnsi="Calibri"/>
                                <w:szCs w:val="22"/>
                                <w:lang w:eastAsia="zh-CN"/>
                              </w:rPr>
                              <m:t>T</m:t>
                            </w:ins>
                          </m:r>
                        </m:e>
                      </m:d>
                      <m:r>
                        <w:ins w:id="700" w:author="China Unicom" w:date="2021-10-22T00:47:00Z">
                          <w:rPr>
                            <w:rFonts w:ascii="Cambria Math" w:eastAsia="MS Mincho" w:hAnsi="Cambria Math" w:cs="MS Mincho"/>
                            <w:szCs w:val="22"/>
                            <w:lang w:eastAsia="zh-CN"/>
                          </w:rPr>
                          <m:t>*</m:t>
                        </w:ins>
                      </m:r>
                      <m:r>
                        <w:ins w:id="701" w:author="China Unicom" w:date="2021-10-22T00:47:00Z">
                          <w:rPr>
                            <w:rFonts w:ascii="Cambria Math" w:eastAsia="宋体" w:hAnsi="Calibri"/>
                            <w:szCs w:val="22"/>
                            <w:lang w:eastAsia="zh-CN"/>
                          </w:rPr>
                          <m:t>LM(T)</m:t>
                        </w:ins>
                      </m:r>
                    </m:den>
                  </m:f>
                  <m:r>
                    <w:ins w:id="702" w:author="China Unicom" w:date="2021-10-22T00:47:00Z">
                      <w:rPr>
                        <w:rFonts w:ascii="Cambria Math" w:eastAsia="宋体" w:hAnsi="Cambria Math"/>
                        <w:szCs w:val="22"/>
                        <w:lang w:eastAsia="zh-CN"/>
                      </w:rPr>
                      <m:t>*100</m:t>
                    </w:ins>
                  </m:r>
                </m:e>
              </m:d>
              <m:r>
                <w:ins w:id="703" w:author="China Unicom" w:date="2021-10-22T00:47:00Z">
                  <m:rPr>
                    <m:sty m:val="p"/>
                  </m:rPr>
                  <w:rPr>
                    <w:rFonts w:ascii="Cambria Math"/>
                  </w:rPr>
                  <m:t xml:space="preserve">, </m:t>
                </w:ins>
              </m:r>
            </m:oMath>
            <w:proofErr w:type="gramStart"/>
            <w:ins w:id="704" w:author="China Unicom" w:date="2021-10-22T00:47:00Z">
              <w:r w:rsidRPr="00311E11">
                <w:rPr>
                  <w:lang w:eastAsia="zh-CN"/>
                </w:rPr>
                <w:t>where</w:t>
              </w:r>
              <w:proofErr w:type="gramEnd"/>
            </w:ins>
          </w:p>
          <w:p w14:paraId="2D75FF50" w14:textId="546D808C" w:rsidR="00720140" w:rsidRPr="00311E11" w:rsidRDefault="00720140" w:rsidP="00FB712B">
            <w:pPr>
              <w:pStyle w:val="TAL"/>
              <w:rPr>
                <w:ins w:id="705" w:author="China Unicom" w:date="2021-10-22T00:47:00Z"/>
                <w:lang w:eastAsia="zh-CN"/>
              </w:rPr>
            </w:pPr>
            <w:ins w:id="706" w:author="China Unicom" w:date="2021-10-22T00:47:00Z">
              <w:r w:rsidRPr="00311E11">
                <w:t xml:space="preserve">explanations can be found in the table </w:t>
              </w:r>
              <w:r w:rsidRPr="00311E11">
                <w:rPr>
                  <w:lang w:eastAsia="zh-CN"/>
                </w:rPr>
                <w:t>4.2.1.7.</w:t>
              </w:r>
            </w:ins>
            <w:ins w:id="707" w:author="China Unicom" w:date="2021-11-04T16:28:00Z">
              <w:r w:rsidR="00183CFC">
                <w:rPr>
                  <w:lang w:eastAsia="zh-CN"/>
                </w:rPr>
                <w:t>d</w:t>
              </w:r>
            </w:ins>
            <w:ins w:id="708" w:author="China Unicom" w:date="2021-10-22T00:47:00Z">
              <w:r w:rsidRPr="00311E11">
                <w:rPr>
                  <w:lang w:eastAsia="zh-CN"/>
                </w:rPr>
                <w:t xml:space="preserve">-2 </w:t>
              </w:r>
              <w:r w:rsidRPr="00311E11">
                <w:t>below.</w:t>
              </w:r>
            </w:ins>
          </w:p>
        </w:tc>
      </w:tr>
    </w:tbl>
    <w:p w14:paraId="31A252F2" w14:textId="77777777" w:rsidR="00720140" w:rsidRPr="00311E11" w:rsidRDefault="00720140" w:rsidP="00720140">
      <w:pPr>
        <w:rPr>
          <w:ins w:id="709" w:author="China Unicom" w:date="2021-10-22T00:47:00Z"/>
          <w:lang w:eastAsia="zh-CN"/>
        </w:rPr>
      </w:pPr>
    </w:p>
    <w:p w14:paraId="3B54E462" w14:textId="5D68E571" w:rsidR="00720140" w:rsidRPr="00311E11" w:rsidRDefault="00720140" w:rsidP="00720140">
      <w:pPr>
        <w:pStyle w:val="TH"/>
        <w:rPr>
          <w:ins w:id="710" w:author="China Unicom" w:date="2021-10-22T00:47:00Z"/>
          <w:rFonts w:cs="Arial"/>
          <w:lang w:eastAsia="zh-CN"/>
        </w:rPr>
      </w:pPr>
      <w:ins w:id="711" w:author="China Unicom" w:date="2021-10-22T00:47:00Z">
        <w:r w:rsidRPr="00311E11">
          <w:lastRenderedPageBreak/>
          <w:t xml:space="preserve">Table </w:t>
        </w:r>
        <w:r w:rsidRPr="00311E11">
          <w:rPr>
            <w:lang w:eastAsia="zh-CN"/>
          </w:rPr>
          <w:t>4.2.1.7.</w:t>
        </w:r>
      </w:ins>
      <w:ins w:id="712" w:author="China Unicom" w:date="2021-11-04T16:28:00Z">
        <w:r w:rsidR="00183CFC">
          <w:rPr>
            <w:lang w:eastAsia="zh-CN"/>
          </w:rPr>
          <w:t>d</w:t>
        </w:r>
      </w:ins>
      <w:ins w:id="713"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714" w:author="China Unicom" w:date="2021-10-22T09:03:00Z">
        <w:r w:rsidR="00CF7584">
          <w:rPr>
            <w:lang w:eastAsia="zh-CN"/>
          </w:rPr>
          <w:t>e</w:t>
        </w:r>
      </w:ins>
      <w:ins w:id="715" w:author="China Unicom" w:date="2021-10-22T00:48:00Z">
        <w:r w:rsidR="00F32FD0" w:rsidRPr="00F32FD0">
          <w:rPr>
            <w:lang w:eastAsia="zh-CN"/>
          </w:rPr>
          <w:t xml:space="preserve">nhanced </w:t>
        </w:r>
      </w:ins>
      <w:ins w:id="716"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FB712B">
        <w:trPr>
          <w:trHeight w:val="179"/>
          <w:jc w:val="center"/>
          <w:ins w:id="71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FB712B">
            <w:pPr>
              <w:pStyle w:val="TAL"/>
              <w:rPr>
                <w:ins w:id="718" w:author="China Unicom" w:date="2021-10-22T00:47:00Z"/>
                <w:rFonts w:ascii="Cambria Math" w:hAnsi="Cambria Math"/>
                <w:oMath/>
              </w:rPr>
            </w:pPr>
            <m:oMathPara>
              <m:oMath>
                <m:r>
                  <w:ins w:id="719" w:author="China Unicom" w:date="2021-10-22T00:47:00Z">
                    <w:rPr>
                      <w:rFonts w:ascii="Cambria Math" w:hAnsi="Cambria Math"/>
                    </w:rPr>
                    <m:t>M</m:t>
                  </w:ins>
                </m:r>
                <m:r>
                  <w:ins w:id="720" w:author="China Unicom" w:date="2021-10-22T00:47:00Z">
                    <m:rPr>
                      <m:sty m:val="p"/>
                    </m:rPr>
                    <w:rPr>
                      <w:rFonts w:ascii="Cambria Math" w:hAnsi="Cambria Math"/>
                    </w:rPr>
                    <m:t>(</m:t>
                  </w:ins>
                </m:r>
                <m:r>
                  <w:ins w:id="721" w:author="China Unicom" w:date="2021-10-22T00:47:00Z">
                    <w:rPr>
                      <w:rFonts w:ascii="Cambria Math" w:hAnsi="Cambria Math"/>
                    </w:rPr>
                    <m:t>T</m:t>
                  </w:ins>
                </m:r>
                <m:r>
                  <w:ins w:id="72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FB712B">
            <w:pPr>
              <w:pStyle w:val="TAL"/>
              <w:rPr>
                <w:ins w:id="723" w:author="China Unicom" w:date="2021-10-22T00:47:00Z"/>
                <w:kern w:val="2"/>
                <w:lang w:eastAsia="zh-CN"/>
              </w:rPr>
            </w:pPr>
            <w:ins w:id="724" w:author="China Unicom" w:date="2021-10-22T00:47:00Z">
              <w:r w:rsidRPr="00311E11">
                <w:rPr>
                  <w:kern w:val="2"/>
                  <w:lang w:eastAsia="zh-CN"/>
                </w:rPr>
                <w:t xml:space="preserve">Total PUSCH PRB usage per cell which is percentage of PRBs used, averaged during time period </w:t>
              </w:r>
            </w:ins>
            <m:oMath>
              <m:r>
                <w:ins w:id="725" w:author="China Unicom" w:date="2021-10-22T00:47:00Z">
                  <w:rPr>
                    <w:rFonts w:ascii="Cambria Math" w:hAnsi="Cambria Math"/>
                  </w:rPr>
                  <m:t>T</m:t>
                </w:ins>
              </m:r>
            </m:oMath>
            <w:ins w:id="726" w:author="China Unicom" w:date="2021-10-22T00:47:00Z">
              <w:r w:rsidRPr="00311E11">
                <w:t xml:space="preserve"> with </w:t>
              </w:r>
              <w:r w:rsidRPr="00311E11">
                <w:rPr>
                  <w:kern w:val="2"/>
                  <w:lang w:eastAsia="zh-CN"/>
                </w:rPr>
                <w:t>integer value range: 0-100</w:t>
              </w:r>
            </w:ins>
          </w:p>
        </w:tc>
      </w:tr>
      <w:tr w:rsidR="00720140" w:rsidRPr="00311E11" w14:paraId="032A6817" w14:textId="77777777" w:rsidTr="00FB712B">
        <w:trPr>
          <w:trHeight w:val="179"/>
          <w:jc w:val="center"/>
          <w:ins w:id="72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E47C86" w:rsidP="00FB712B">
            <w:pPr>
              <w:pStyle w:val="TAL"/>
              <w:rPr>
                <w:ins w:id="728" w:author="China Unicom" w:date="2021-10-22T00:47:00Z"/>
                <w:rFonts w:ascii="Cambria Math" w:hAnsi="Cambria Math"/>
                <w:oMath/>
              </w:rPr>
            </w:pPr>
            <m:oMathPara>
              <m:oMath>
                <m:sSub>
                  <m:sSubPr>
                    <m:ctrlPr>
                      <w:ins w:id="729" w:author="China Unicom" w:date="2021-10-22T00:47:00Z">
                        <w:rPr>
                          <w:rFonts w:ascii="Cambria Math" w:eastAsia="宋体" w:hAnsi="Cambria Math"/>
                          <w:iCs/>
                          <w:szCs w:val="22"/>
                          <w:lang w:eastAsia="zh-CN"/>
                        </w:rPr>
                      </w:ins>
                    </m:ctrlPr>
                  </m:sSubPr>
                  <m:e>
                    <m:r>
                      <w:ins w:id="730" w:author="China Unicom" w:date="2021-10-22T00:47:00Z">
                        <w:rPr>
                          <w:rFonts w:ascii="Cambria Math" w:eastAsia="宋体" w:hAnsi="Cambria Math"/>
                          <w:szCs w:val="22"/>
                          <w:lang w:eastAsia="zh-CN"/>
                        </w:rPr>
                        <m:t>M</m:t>
                      </w:ins>
                    </m:r>
                    <m:r>
                      <w:ins w:id="731" w:author="China Unicom" w:date="2021-10-22T00:47:00Z">
                        <m:rPr>
                          <m:sty m:val="p"/>
                        </m:rPr>
                        <w:rPr>
                          <w:rFonts w:ascii="Cambria Math" w:eastAsia="宋体" w:hAnsi="Cambria Math"/>
                          <w:szCs w:val="22"/>
                          <w:lang w:eastAsia="zh-CN"/>
                        </w:rPr>
                        <m:t>1</m:t>
                      </w:ins>
                    </m:r>
                  </m:e>
                  <m:sub>
                    <m:r>
                      <w:ins w:id="732" w:author="China Unicom" w:date="2021-10-22T00:47:00Z">
                        <w:rPr>
                          <w:rFonts w:ascii="Cambria Math" w:eastAsia="宋体" w:hAnsi="Cambria Math"/>
                          <w:szCs w:val="22"/>
                          <w:lang w:eastAsia="zh-CN"/>
                        </w:rPr>
                        <m:t>ij</m:t>
                      </w:ins>
                    </m:r>
                  </m:sub>
                </m:sSub>
                <m:r>
                  <w:ins w:id="733" w:author="China Unicom" w:date="2021-10-22T00:47:00Z">
                    <m:rPr>
                      <m:sty m:val="p"/>
                    </m:rPr>
                    <w:rPr>
                      <w:rFonts w:ascii="Cambria Math" w:hAnsi="Cambria Math"/>
                    </w:rPr>
                    <m:t>(</m:t>
                  </w:ins>
                </m:r>
                <m:r>
                  <w:ins w:id="734" w:author="China Unicom" w:date="2021-10-22T00:47:00Z">
                    <w:rPr>
                      <w:rFonts w:ascii="Cambria Math" w:hAnsi="Cambria Math"/>
                    </w:rPr>
                    <m:t>T</m:t>
                  </w:ins>
                </m:r>
                <m:r>
                  <w:ins w:id="73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FB712B">
            <w:pPr>
              <w:pStyle w:val="TAL"/>
              <w:rPr>
                <w:ins w:id="736" w:author="China Unicom" w:date="2021-10-22T00:47:00Z"/>
                <w:kern w:val="2"/>
                <w:lang w:eastAsia="zh-CN"/>
              </w:rPr>
            </w:pPr>
            <w:ins w:id="737" w:author="China Unicom" w:date="2021-10-22T00:47:00Z">
              <w:r w:rsidRPr="00311E11">
                <w:rPr>
                  <w:kern w:val="2"/>
                  <w:lang w:eastAsia="zh-CN"/>
                </w:rPr>
                <w:t xml:space="preserve">A count of PUSCH PRBs scheduled for traffic transmission for UE </w:t>
              </w:r>
            </w:ins>
            <m:oMath>
              <m:r>
                <w:ins w:id="738" w:author="China Unicom" w:date="2021-10-22T00:47:00Z">
                  <w:rPr>
                    <w:rFonts w:ascii="Cambria Math" w:hAnsi="Cambria Math"/>
                    <w:kern w:val="2"/>
                    <w:lang w:eastAsia="zh-CN"/>
                  </w:rPr>
                  <m:t>i</m:t>
                </w:ins>
              </m:r>
            </m:oMath>
            <w:ins w:id="739" w:author="China Unicom" w:date="2021-10-22T00:47:00Z">
              <w:r w:rsidRPr="00311E11">
                <w:rPr>
                  <w:kern w:val="2"/>
                  <w:lang w:eastAsia="zh-CN"/>
                </w:rPr>
                <w:t xml:space="preserve"> on single MIMO layer per cell </w:t>
              </w:r>
              <w:r w:rsidRPr="00311E11">
                <w:rPr>
                  <w:rFonts w:eastAsia="等线"/>
                  <w:kern w:val="2"/>
                  <w:lang w:eastAsia="zh-CN"/>
                </w:rPr>
                <w:t xml:space="preserve">at sampling occasion </w:t>
              </w:r>
            </w:ins>
            <m:oMath>
              <m:r>
                <w:ins w:id="740" w:author="China Unicom" w:date="2021-10-22T00:47:00Z">
                  <w:rPr>
                    <w:rFonts w:ascii="Cambria Math" w:eastAsia="Malgun Gothic" w:hAnsi="Cambria Math"/>
                  </w:rPr>
                  <m:t>j</m:t>
                </w:ins>
              </m:r>
            </m:oMath>
            <w:ins w:id="741" w:author="China Unicom" w:date="2021-10-22T00:47:00Z">
              <w:r w:rsidRPr="00311E11">
                <w:rPr>
                  <w:kern w:val="2"/>
                  <w:lang w:eastAsia="zh-CN"/>
                </w:rPr>
                <w:t>.</w:t>
              </w:r>
            </w:ins>
          </w:p>
          <w:p w14:paraId="0409B326" w14:textId="77777777" w:rsidR="00720140" w:rsidRPr="00311E11" w:rsidRDefault="00720140" w:rsidP="00FB712B">
            <w:pPr>
              <w:pStyle w:val="TAL"/>
              <w:rPr>
                <w:ins w:id="742" w:author="China Unicom" w:date="2021-10-22T00:47:00Z"/>
                <w:kern w:val="2"/>
                <w:lang w:eastAsia="zh-CN"/>
              </w:rPr>
            </w:pPr>
            <w:ins w:id="743"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FB712B">
        <w:trPr>
          <w:trHeight w:val="179"/>
          <w:jc w:val="center"/>
          <w:ins w:id="74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E47C86" w:rsidP="00FB712B">
            <w:pPr>
              <w:pStyle w:val="TAL"/>
              <w:rPr>
                <w:ins w:id="745" w:author="China Unicom" w:date="2021-10-22T00:47:00Z"/>
                <w:rFonts w:ascii="Cambria Math" w:hAnsi="Cambria Math"/>
                <w:oMath/>
              </w:rPr>
            </w:pPr>
            <m:oMathPara>
              <m:oMath>
                <m:sSub>
                  <m:sSubPr>
                    <m:ctrlPr>
                      <w:ins w:id="746" w:author="China Unicom" w:date="2021-10-22T00:47:00Z">
                        <w:rPr>
                          <w:rFonts w:ascii="Cambria Math" w:eastAsia="宋体" w:hAnsi="Cambria Math"/>
                          <w:iCs/>
                          <w:szCs w:val="22"/>
                          <w:lang w:eastAsia="zh-CN"/>
                        </w:rPr>
                      </w:ins>
                    </m:ctrlPr>
                  </m:sSubPr>
                  <m:e>
                    <m:r>
                      <w:ins w:id="747" w:author="China Unicom" w:date="2021-10-22T00:47:00Z">
                        <w:rPr>
                          <w:rFonts w:ascii="Cambria Math" w:eastAsia="宋体" w:hAnsi="Cambria Math"/>
                          <w:szCs w:val="22"/>
                          <w:lang w:eastAsia="zh-CN"/>
                        </w:rPr>
                        <m:t>L</m:t>
                      </w:ins>
                    </m:r>
                  </m:e>
                  <m:sub>
                    <m:r>
                      <w:ins w:id="748" w:author="China Unicom" w:date="2021-10-22T00:47:00Z">
                        <w:rPr>
                          <w:rFonts w:ascii="Cambria Math" w:eastAsia="宋体" w:hAnsi="Cambria Math"/>
                          <w:szCs w:val="22"/>
                          <w:lang w:eastAsia="zh-CN"/>
                        </w:rPr>
                        <m:t>ij</m:t>
                      </w:ins>
                    </m:r>
                  </m:sub>
                </m:sSub>
                <m:r>
                  <w:ins w:id="749" w:author="China Unicom" w:date="2021-10-22T00:47:00Z">
                    <m:rPr>
                      <m:sty m:val="p"/>
                    </m:rPr>
                    <w:rPr>
                      <w:rFonts w:ascii="Cambria Math" w:hAnsi="Cambria Math"/>
                    </w:rPr>
                    <m:t>(</m:t>
                  </w:ins>
                </m:r>
                <m:r>
                  <w:ins w:id="750" w:author="China Unicom" w:date="2021-10-22T00:47:00Z">
                    <w:rPr>
                      <w:rFonts w:ascii="Cambria Math" w:hAnsi="Cambria Math"/>
                    </w:rPr>
                    <m:t>T</m:t>
                  </w:ins>
                </m:r>
                <m:r>
                  <w:ins w:id="75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FB712B">
            <w:pPr>
              <w:pStyle w:val="TAL"/>
              <w:rPr>
                <w:ins w:id="752" w:author="China Unicom" w:date="2021-10-22T00:47:00Z"/>
                <w:kern w:val="2"/>
                <w:lang w:eastAsia="zh-CN"/>
              </w:rPr>
            </w:pPr>
            <w:ins w:id="753" w:author="China Unicom" w:date="2021-10-22T00:47:00Z">
              <w:r w:rsidRPr="00311E11">
                <w:rPr>
                  <w:kern w:val="2"/>
                  <w:lang w:eastAsia="zh-CN"/>
                </w:rPr>
                <w:t xml:space="preserve">The number of MIMO layers scheduled for UE </w:t>
              </w:r>
            </w:ins>
            <m:oMath>
              <m:r>
                <w:ins w:id="754" w:author="China Unicom" w:date="2021-10-22T00:47:00Z">
                  <w:rPr>
                    <w:rFonts w:ascii="Cambria Math" w:hAnsi="Cambria Math"/>
                    <w:kern w:val="2"/>
                    <w:lang w:eastAsia="zh-CN"/>
                  </w:rPr>
                  <m:t>i</m:t>
                </w:ins>
              </m:r>
            </m:oMath>
            <w:ins w:id="755" w:author="China Unicom" w:date="2021-10-22T00:47:00Z">
              <w:r w:rsidRPr="00311E11">
                <w:rPr>
                  <w:kern w:val="2"/>
                  <w:lang w:eastAsia="zh-CN"/>
                </w:rPr>
                <w:t xml:space="preserve"> </w:t>
              </w:r>
              <w:r w:rsidRPr="00311E11">
                <w:rPr>
                  <w:rFonts w:eastAsia="等线"/>
                  <w:kern w:val="2"/>
                  <w:lang w:eastAsia="zh-CN"/>
                </w:rPr>
                <w:t xml:space="preserve">at sampling occasion </w:t>
              </w:r>
            </w:ins>
            <m:oMath>
              <m:r>
                <w:ins w:id="756" w:author="China Unicom" w:date="2021-10-22T00:47:00Z">
                  <w:rPr>
                    <w:rFonts w:ascii="Cambria Math" w:eastAsia="Malgun Gothic" w:hAnsi="Cambria Math"/>
                  </w:rPr>
                  <m:t>j</m:t>
                </w:ins>
              </m:r>
            </m:oMath>
            <w:ins w:id="757" w:author="China Unicom" w:date="2021-10-22T00:47:00Z">
              <w:r w:rsidRPr="00311E11">
                <w:rPr>
                  <w:kern w:val="2"/>
                  <w:lang w:eastAsia="zh-CN"/>
                </w:rPr>
                <w:t xml:space="preserve">. </w:t>
              </w:r>
            </w:ins>
          </w:p>
        </w:tc>
      </w:tr>
      <w:tr w:rsidR="00720140" w:rsidRPr="00311E11" w14:paraId="22960EE3" w14:textId="77777777" w:rsidTr="00FB712B">
        <w:trPr>
          <w:trHeight w:val="179"/>
          <w:jc w:val="center"/>
          <w:ins w:id="75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FB712B">
            <w:pPr>
              <w:pStyle w:val="TAL"/>
              <w:rPr>
                <w:ins w:id="759" w:author="China Unicom" w:date="2021-10-22T00:47:00Z"/>
                <w:rFonts w:ascii="Cambria Math" w:hAnsi="Cambria Math"/>
                <w:oMath/>
              </w:rPr>
            </w:pPr>
            <m:oMathPara>
              <m:oMath>
                <m:r>
                  <w:ins w:id="760"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FB712B">
            <w:pPr>
              <w:pStyle w:val="TAL"/>
              <w:rPr>
                <w:ins w:id="761" w:author="China Unicom" w:date="2021-10-22T00:47:00Z"/>
                <w:kern w:val="2"/>
                <w:lang w:eastAsia="zh-CN"/>
              </w:rPr>
            </w:pPr>
            <w:ins w:id="762"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53BE6641" w14:textId="77777777" w:rsidTr="00FB712B">
        <w:trPr>
          <w:trHeight w:val="179"/>
          <w:jc w:val="center"/>
          <w:ins w:id="76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FB712B">
            <w:pPr>
              <w:pStyle w:val="TAL"/>
              <w:rPr>
                <w:ins w:id="764" w:author="China Unicom" w:date="2021-10-22T00:47:00Z"/>
                <w:rFonts w:eastAsia="Malgun Gothic"/>
              </w:rPr>
            </w:pPr>
            <m:oMathPara>
              <m:oMath>
                <m:r>
                  <w:ins w:id="765"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FB712B">
            <w:pPr>
              <w:pStyle w:val="TAL"/>
              <w:rPr>
                <w:ins w:id="766" w:author="China Unicom" w:date="2021-10-22T00:47:00Z"/>
                <w:kern w:val="2"/>
                <w:lang w:eastAsia="zh-CN"/>
              </w:rPr>
            </w:pPr>
            <w:ins w:id="767"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14:paraId="137A1EB3" w14:textId="77777777" w:rsidTr="00FB712B">
        <w:trPr>
          <w:trHeight w:val="179"/>
          <w:jc w:val="center"/>
          <w:ins w:id="76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77777777" w:rsidR="00720140" w:rsidRPr="00311E11" w:rsidRDefault="00720140" w:rsidP="00FB712B">
            <w:pPr>
              <w:pStyle w:val="TAL"/>
              <w:rPr>
                <w:ins w:id="769" w:author="China Unicom" w:date="2021-10-22T00:47:00Z"/>
                <w:rFonts w:eastAsia="Malgun Gothic"/>
              </w:rPr>
            </w:pPr>
            <m:oMathPara>
              <m:oMath>
                <m:r>
                  <w:ins w:id="770" w:author="China Unicom" w:date="2021-10-22T00:47:00Z">
                    <w:rPr>
                      <w:rFonts w:ascii="Cambria Math" w:eastAsia="宋体" w:hAnsi="Cambria Math"/>
                      <w:szCs w:val="22"/>
                      <w:lang w:eastAsia="zh-CN"/>
                    </w:rPr>
                    <m:t>N</m:t>
                  </w:ins>
                </m:r>
                <m:d>
                  <m:dPr>
                    <m:ctrlPr>
                      <w:ins w:id="771" w:author="China Unicom" w:date="2021-10-22T00:47:00Z">
                        <w:rPr>
                          <w:rFonts w:ascii="Cambria Math" w:eastAsia="宋体" w:hAnsi="Cambria Math"/>
                          <w:szCs w:val="22"/>
                          <w:lang w:eastAsia="zh-CN"/>
                        </w:rPr>
                      </w:ins>
                    </m:ctrlPr>
                  </m:dPr>
                  <m:e>
                    <m:r>
                      <w:ins w:id="772" w:author="China Unicom" w:date="2021-10-22T00:47:00Z">
                        <w:rPr>
                          <w:rFonts w:ascii="Cambria Math" w:eastAsia="宋体"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77777777" w:rsidR="00720140" w:rsidRPr="00311E11" w:rsidRDefault="00720140" w:rsidP="00FB712B">
            <w:pPr>
              <w:pStyle w:val="TAL"/>
              <w:rPr>
                <w:ins w:id="773" w:author="China Unicom" w:date="2021-10-22T00:47:00Z"/>
                <w:kern w:val="2"/>
                <w:lang w:eastAsia="zh-CN"/>
              </w:rPr>
            </w:pPr>
            <w:ins w:id="774" w:author="China Unicom" w:date="2021-10-22T00:47:00Z">
              <w:r w:rsidRPr="00311E11">
                <w:rPr>
                  <w:rFonts w:eastAsia="等线"/>
                  <w:kern w:val="2"/>
                  <w:lang w:eastAsia="zh-CN"/>
                </w:rPr>
                <w:t xml:space="preserve">Total number of sampling occasions taken during time period </w:t>
              </w:r>
              <w:r w:rsidRPr="00311E11">
                <w:rPr>
                  <w:rFonts w:eastAsia="等线"/>
                  <w:iCs/>
                  <w:kern w:val="2"/>
                  <w:lang w:eastAsia="zh-CN"/>
                </w:rPr>
                <w:t>T</w:t>
              </w:r>
              <w:r w:rsidRPr="00311E11">
                <w:rPr>
                  <w:rFonts w:eastAsia="等线"/>
                  <w:kern w:val="2"/>
                  <w:lang w:eastAsia="zh-CN"/>
                </w:rPr>
                <w:t>.</w:t>
              </w:r>
            </w:ins>
          </w:p>
        </w:tc>
      </w:tr>
      <w:tr w:rsidR="00720140" w:rsidRPr="00311E11" w14:paraId="39A66ACC" w14:textId="77777777" w:rsidTr="00FB712B">
        <w:trPr>
          <w:trHeight w:val="179"/>
          <w:jc w:val="center"/>
          <w:ins w:id="77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7777777" w:rsidR="00720140" w:rsidRPr="00311E11" w:rsidRDefault="00720140" w:rsidP="00FB712B">
            <w:pPr>
              <w:pStyle w:val="TAL"/>
              <w:rPr>
                <w:ins w:id="776" w:author="China Unicom" w:date="2021-10-22T00:47:00Z"/>
                <w:rFonts w:ascii="Cambria Math" w:hAnsi="Cambria Math"/>
                <w:oMath/>
              </w:rPr>
            </w:pPr>
            <m:oMathPara>
              <m:oMath>
                <m:r>
                  <w:ins w:id="777" w:author="China Unicom" w:date="2021-10-22T00:47:00Z">
                    <w:rPr>
                      <w:rFonts w:ascii="Cambria Math" w:hAnsi="Cambria Math"/>
                    </w:rPr>
                    <m:t>P</m:t>
                  </w:ins>
                </m:r>
                <m:r>
                  <w:ins w:id="778" w:author="China Unicom" w:date="2021-10-22T00:47:00Z">
                    <m:rPr>
                      <m:sty m:val="p"/>
                    </m:rPr>
                    <w:rPr>
                      <w:rFonts w:ascii="Cambria Math" w:hAnsi="Cambria Math"/>
                    </w:rPr>
                    <m:t>(</m:t>
                  </w:ins>
                </m:r>
                <m:r>
                  <w:ins w:id="779" w:author="China Unicom" w:date="2021-10-22T00:47:00Z">
                    <w:rPr>
                      <w:rFonts w:ascii="Cambria Math" w:hAnsi="Cambria Math"/>
                    </w:rPr>
                    <m:t>T</m:t>
                  </w:ins>
                </m:r>
                <m:r>
                  <w:ins w:id="780"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77777777" w:rsidR="00720140" w:rsidRPr="00311E11" w:rsidRDefault="00720140" w:rsidP="00FB712B">
            <w:pPr>
              <w:pStyle w:val="TAL"/>
              <w:rPr>
                <w:ins w:id="781" w:author="China Unicom" w:date="2021-10-22T00:47:00Z"/>
                <w:kern w:val="2"/>
                <w:lang w:eastAsia="zh-CN"/>
              </w:rPr>
            </w:pPr>
            <w:ins w:id="782" w:author="China Unicom" w:date="2021-10-22T00:47:00Z">
              <w:r w:rsidRPr="00311E11">
                <w:rPr>
                  <w:kern w:val="2"/>
                  <w:lang w:eastAsia="zh-CN"/>
                </w:rPr>
                <w:t>Total number of PUSCH PRBs available for 1 sampling occasion on single MIMO layer per cell.</w:t>
              </w:r>
            </w:ins>
          </w:p>
        </w:tc>
      </w:tr>
      <w:tr w:rsidR="00720140" w:rsidRPr="00311E11" w14:paraId="1FF280BD" w14:textId="77777777" w:rsidTr="00FB712B">
        <w:trPr>
          <w:trHeight w:val="179"/>
          <w:jc w:val="center"/>
          <w:ins w:id="78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FB712B">
            <w:pPr>
              <w:pStyle w:val="TAL"/>
              <w:rPr>
                <w:ins w:id="784" w:author="China Unicom" w:date="2021-10-22T00:47:00Z"/>
                <w:rFonts w:ascii="Cambria Math" w:hAnsi="Cambria Math"/>
                <w:oMath/>
              </w:rPr>
            </w:pPr>
            <m:oMathPara>
              <m:oMath>
                <m:r>
                  <w:ins w:id="785"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FB712B">
            <w:pPr>
              <w:pStyle w:val="TAL"/>
              <w:rPr>
                <w:ins w:id="786" w:author="China Unicom" w:date="2021-10-22T00:47:00Z"/>
                <w:kern w:val="2"/>
                <w:lang w:eastAsia="zh-CN"/>
              </w:rPr>
            </w:pPr>
            <w:ins w:id="787" w:author="China Unicom" w:date="2021-10-22T00:47:00Z">
              <w:r w:rsidRPr="00311E11">
                <w:rPr>
                  <w:kern w:val="2"/>
                  <w:lang w:eastAsia="zh-CN"/>
                </w:rPr>
                <w:t>Time Period during which the measurement is performed.</w:t>
              </w:r>
            </w:ins>
          </w:p>
        </w:tc>
      </w:tr>
      <w:tr w:rsidR="00720140" w:rsidRPr="00311E11" w14:paraId="6CD423E3" w14:textId="77777777" w:rsidTr="00FB712B">
        <w:trPr>
          <w:trHeight w:val="179"/>
          <w:jc w:val="center"/>
          <w:ins w:id="78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FB712B">
            <w:pPr>
              <w:pStyle w:val="TAL"/>
              <w:rPr>
                <w:ins w:id="789" w:author="China Unicom" w:date="2021-10-22T00:47:00Z"/>
              </w:rPr>
            </w:pPr>
            <m:oMathPara>
              <m:oMath>
                <m:r>
                  <w:ins w:id="790"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77777777" w:rsidR="00720140" w:rsidRDefault="00720140" w:rsidP="00FB712B">
            <w:pPr>
              <w:pStyle w:val="TAL"/>
              <w:rPr>
                <w:ins w:id="791" w:author="China Unicom" w:date="2021-10-22T00:47:00Z"/>
                <w:kern w:val="2"/>
                <w:lang w:eastAsia="zh-CN"/>
              </w:rPr>
            </w:pPr>
            <w:ins w:id="792"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r>
                <w:rPr>
                  <w:kern w:val="2"/>
                  <w:lang w:eastAsia="zh-CN"/>
                </w:rPr>
                <w:t>.</w:t>
              </w:r>
            </w:ins>
          </w:p>
          <w:p w14:paraId="37168DB6" w14:textId="77777777" w:rsidR="00720140" w:rsidRDefault="00720140" w:rsidP="00FB712B">
            <w:pPr>
              <w:pStyle w:val="TAL"/>
              <w:rPr>
                <w:ins w:id="793" w:author="China Unicom" w:date="2021-10-22T00:47:00Z"/>
                <w:kern w:val="2"/>
                <w:lang w:eastAsia="zh-CN"/>
              </w:rPr>
            </w:pPr>
            <w:ins w:id="794" w:author="China Unicom" w:date="2021-10-22T00:47:00Z">
              <w:r>
                <w:rPr>
                  <w:kern w:val="2"/>
                  <w:lang w:eastAsia="zh-CN"/>
                </w:rPr>
                <w:t xml:space="preserve"> </w:t>
              </w:r>
            </w:ins>
          </w:p>
          <w:p w14:paraId="77475462" w14:textId="77777777" w:rsidR="00720140" w:rsidRDefault="00720140" w:rsidP="00FB712B">
            <w:pPr>
              <w:pStyle w:val="TAL"/>
              <w:rPr>
                <w:ins w:id="795" w:author="China Unicom" w:date="2021-10-22T00:47:00Z"/>
                <w:lang w:eastAsia="zh-CN"/>
              </w:rPr>
            </w:pPr>
            <w:ins w:id="796" w:author="China Unicom" w:date="2021-10-22T00:47:00Z">
              <w:r w:rsidRPr="00311E11">
                <w:rPr>
                  <w:lang w:eastAsia="zh-CN"/>
                </w:rPr>
                <w:t>Detailed Definition:</w:t>
              </w:r>
            </w:ins>
          </w:p>
          <w:p w14:paraId="067D2892" w14:textId="77777777" w:rsidR="00720140" w:rsidRPr="00EA6526" w:rsidRDefault="00720140" w:rsidP="00FB712B">
            <w:pPr>
              <w:pStyle w:val="TAL"/>
              <w:rPr>
                <w:ins w:id="797" w:author="China Unicom" w:date="2021-10-22T00:47:00Z"/>
                <w:rFonts w:eastAsiaTheme="minorEastAsia"/>
                <w:lang w:eastAsia="zh-CN"/>
              </w:rPr>
            </w:pPr>
            <m:oMath>
              <m:r>
                <w:ins w:id="798" w:author="China Unicom" w:date="2021-10-22T00:47:00Z">
                  <w:rPr>
                    <w:rFonts w:ascii="Cambria Math" w:hAnsi="Cambria Math"/>
                  </w:rPr>
                  <m:t>LM</m:t>
                </w:ins>
              </m:r>
              <m:d>
                <m:dPr>
                  <m:ctrlPr>
                    <w:ins w:id="799" w:author="China Unicom" w:date="2021-10-22T00:47:00Z">
                      <w:rPr>
                        <w:rFonts w:ascii="Cambria Math" w:hAnsi="Cambria Math"/>
                        <w:i/>
                      </w:rPr>
                    </w:ins>
                  </m:ctrlPr>
                </m:dPr>
                <m:e>
                  <m:r>
                    <w:ins w:id="800" w:author="China Unicom" w:date="2021-10-22T00:47:00Z">
                      <w:rPr>
                        <w:rFonts w:ascii="Cambria Math" w:hAnsi="Cambria Math"/>
                      </w:rPr>
                      <m:t>T</m:t>
                    </w:ins>
                  </m:r>
                </m:e>
              </m:d>
              <m:r>
                <w:ins w:id="801" w:author="China Unicom" w:date="2021-10-22T00:47:00Z">
                  <w:rPr>
                    <w:rFonts w:ascii="Cambria Math" w:hAnsi="Cambria Math"/>
                  </w:rPr>
                  <m:t>=</m:t>
                </w:ins>
              </m:r>
              <m:f>
                <m:fPr>
                  <m:ctrlPr>
                    <w:ins w:id="802" w:author="China Unicom" w:date="2021-10-22T00:47:00Z">
                      <w:rPr>
                        <w:rFonts w:ascii="Cambria Math" w:hAnsi="Cambria Math"/>
                        <w:i/>
                      </w:rPr>
                    </w:ins>
                  </m:ctrlPr>
                </m:fPr>
                <m:num>
                  <m:nary>
                    <m:naryPr>
                      <m:chr m:val="∑"/>
                      <m:limLoc m:val="undOvr"/>
                      <m:supHide m:val="1"/>
                      <m:ctrlPr>
                        <w:ins w:id="803" w:author="China Unicom" w:date="2021-10-22T00:47:00Z">
                          <w:rPr>
                            <w:rFonts w:ascii="Cambria Math" w:hAnsi="Cambria Math"/>
                            <w:i/>
                          </w:rPr>
                        </w:ins>
                      </m:ctrlPr>
                    </m:naryPr>
                    <m:sub>
                      <m:r>
                        <w:ins w:id="804" w:author="China Unicom" w:date="2021-10-22T00:47:00Z">
                          <w:rPr>
                            <w:rFonts w:ascii="Cambria Math" w:hAnsi="Cambria Math"/>
                          </w:rPr>
                          <m:t>j</m:t>
                        </w:ins>
                      </m:r>
                    </m:sub>
                    <m:sup/>
                    <m:e>
                      <m:sSub>
                        <m:sSubPr>
                          <m:ctrlPr>
                            <w:ins w:id="805" w:author="China Unicom" w:date="2021-10-22T00:47:00Z">
                              <w:rPr>
                                <w:rFonts w:ascii="Cambria Math" w:hAnsi="Cambria Math"/>
                                <w:i/>
                              </w:rPr>
                            </w:ins>
                          </m:ctrlPr>
                        </m:sSubPr>
                        <m:e>
                          <m:r>
                            <w:ins w:id="806" w:author="China Unicom" w:date="2021-10-22T00:47:00Z">
                              <w:rPr>
                                <w:rFonts w:ascii="Cambria Math" w:hAnsi="Cambria Math"/>
                              </w:rPr>
                              <m:t>Lmax</m:t>
                            </w:ins>
                          </m:r>
                        </m:e>
                        <m:sub>
                          <m:r>
                            <w:ins w:id="807" w:author="China Unicom" w:date="2021-10-22T00:47:00Z">
                              <w:rPr>
                                <w:rFonts w:ascii="Cambria Math" w:hAnsi="Cambria Math"/>
                              </w:rPr>
                              <m:t>j</m:t>
                            </w:ins>
                          </m:r>
                        </m:sub>
                      </m:sSub>
                      <m:d>
                        <m:dPr>
                          <m:ctrlPr>
                            <w:ins w:id="808" w:author="China Unicom" w:date="2021-10-22T00:47:00Z">
                              <w:rPr>
                                <w:rFonts w:ascii="Cambria Math" w:hAnsi="Cambria Math"/>
                                <w:i/>
                              </w:rPr>
                            </w:ins>
                          </m:ctrlPr>
                        </m:dPr>
                        <m:e>
                          <m:r>
                            <w:ins w:id="809" w:author="China Unicom" w:date="2021-10-22T00:47:00Z">
                              <w:rPr>
                                <w:rFonts w:ascii="Cambria Math" w:hAnsi="Cambria Math"/>
                              </w:rPr>
                              <m:t>T</m:t>
                            </w:ins>
                          </m:r>
                        </m:e>
                      </m:d>
                    </m:e>
                  </m:nary>
                </m:num>
                <m:den>
                  <m:r>
                    <w:ins w:id="810" w:author="China Unicom" w:date="2021-10-22T00:47:00Z">
                      <w:rPr>
                        <w:rFonts w:ascii="Cambria Math" w:hAnsi="Cambria Math"/>
                      </w:rPr>
                      <m:t>K</m:t>
                    </w:ins>
                  </m:r>
                  <m:d>
                    <m:dPr>
                      <m:ctrlPr>
                        <w:ins w:id="811" w:author="China Unicom" w:date="2021-10-22T00:47:00Z">
                          <w:rPr>
                            <w:rFonts w:ascii="Cambria Math" w:hAnsi="Cambria Math"/>
                            <w:i/>
                          </w:rPr>
                        </w:ins>
                      </m:ctrlPr>
                    </m:dPr>
                    <m:e>
                      <m:r>
                        <w:ins w:id="812" w:author="China Unicom" w:date="2021-10-22T00:47:00Z">
                          <w:rPr>
                            <w:rFonts w:ascii="Cambria Math" w:hAnsi="Cambria Math"/>
                          </w:rPr>
                          <m:t>T</m:t>
                        </w:ins>
                      </m:r>
                    </m:e>
                  </m:d>
                </m:den>
              </m:f>
              <m:r>
                <w:ins w:id="813" w:author="China Unicom" w:date="2021-10-22T00:47:00Z">
                  <w:rPr>
                    <w:rFonts w:ascii="微软雅黑" w:eastAsia="微软雅黑" w:hAnsi="微软雅黑" w:cs="微软雅黑" w:hint="eastAsia"/>
                  </w:rPr>
                  <m:t>，</m:t>
                </w:ins>
              </m:r>
              <m:r>
                <w:ins w:id="814" w:author="China Unicom" w:date="2021-10-22T00:47:00Z">
                  <w:rPr>
                    <w:rFonts w:ascii="Cambria Math" w:hAnsi="Cambria Math"/>
                  </w:rPr>
                  <m:t>K</m:t>
                </w:ins>
              </m:r>
              <m:d>
                <m:dPr>
                  <m:ctrlPr>
                    <w:ins w:id="815" w:author="China Unicom" w:date="2021-10-22T00:47:00Z">
                      <w:rPr>
                        <w:rFonts w:ascii="Cambria Math" w:hAnsi="Cambria Math"/>
                        <w:i/>
                      </w:rPr>
                    </w:ins>
                  </m:ctrlPr>
                </m:dPr>
                <m:e>
                  <m:r>
                    <w:ins w:id="816" w:author="China Unicom" w:date="2021-10-22T00:47:00Z">
                      <w:rPr>
                        <w:rFonts w:ascii="Cambria Math" w:hAnsi="Cambria Math"/>
                      </w:rPr>
                      <m:t>T</m:t>
                    </w:ins>
                  </m:r>
                </m:e>
              </m:d>
              <m:r>
                <w:ins w:id="817" w:author="China Unicom" w:date="2021-10-22T00:47:00Z">
                  <w:rPr>
                    <w:rFonts w:ascii="Cambria Math" w:hAnsi="Cambria Math"/>
                  </w:rPr>
                  <m:t>=</m:t>
                </w:ins>
              </m:r>
              <m:nary>
                <m:naryPr>
                  <m:chr m:val="∑"/>
                  <m:limLoc m:val="undOvr"/>
                  <m:supHide m:val="1"/>
                  <m:ctrlPr>
                    <w:ins w:id="818" w:author="China Unicom" w:date="2021-10-22T00:47:00Z">
                      <w:rPr>
                        <w:rFonts w:ascii="Cambria Math" w:hAnsi="Cambria Math"/>
                        <w:i/>
                      </w:rPr>
                    </w:ins>
                  </m:ctrlPr>
                </m:naryPr>
                <m:sub>
                  <m:r>
                    <w:ins w:id="819" w:author="China Unicom" w:date="2021-10-22T00:47:00Z">
                      <w:rPr>
                        <w:rFonts w:ascii="Cambria Math" w:hAnsi="Cambria Math"/>
                      </w:rPr>
                      <m:t>j,</m:t>
                    </w:ins>
                  </m:r>
                  <m:sSub>
                    <m:sSubPr>
                      <m:ctrlPr>
                        <w:ins w:id="820" w:author="China Unicom" w:date="2021-10-22T00:47:00Z">
                          <w:rPr>
                            <w:rFonts w:ascii="Cambria Math" w:hAnsi="Cambria Math"/>
                            <w:i/>
                          </w:rPr>
                        </w:ins>
                      </m:ctrlPr>
                    </m:sSubPr>
                    <m:e>
                      <m:r>
                        <w:ins w:id="821" w:author="China Unicom" w:date="2021-10-22T00:47:00Z">
                          <w:rPr>
                            <w:rFonts w:ascii="Cambria Math" w:hAnsi="Cambria Math"/>
                          </w:rPr>
                          <m:t>Lmax</m:t>
                        </w:ins>
                      </m:r>
                    </m:e>
                    <m:sub>
                      <m:r>
                        <w:ins w:id="822" w:author="China Unicom" w:date="2021-10-22T00:47:00Z">
                          <w:rPr>
                            <w:rFonts w:ascii="Cambria Math" w:hAnsi="Cambria Math"/>
                          </w:rPr>
                          <m:t>j</m:t>
                        </w:ins>
                      </m:r>
                      <m:d>
                        <m:dPr>
                          <m:ctrlPr>
                            <w:ins w:id="823" w:author="China Unicom" w:date="2021-10-22T00:47:00Z">
                              <w:rPr>
                                <w:rFonts w:ascii="Cambria Math" w:hAnsi="Cambria Math"/>
                                <w:i/>
                              </w:rPr>
                            </w:ins>
                          </m:ctrlPr>
                        </m:dPr>
                        <m:e>
                          <m:r>
                            <w:ins w:id="824" w:author="China Unicom" w:date="2021-10-22T00:47:00Z">
                              <w:rPr>
                                <w:rFonts w:ascii="Cambria Math" w:hAnsi="Cambria Math"/>
                              </w:rPr>
                              <m:t>T</m:t>
                            </w:ins>
                          </m:r>
                        </m:e>
                      </m:d>
                    </m:sub>
                  </m:sSub>
                  <m:r>
                    <w:ins w:id="825" w:author="China Unicom" w:date="2021-10-22T00:47:00Z">
                      <w:rPr>
                        <w:rFonts w:ascii="Cambria Math" w:hAnsi="Cambria Math"/>
                      </w:rPr>
                      <m:t>≠0</m:t>
                    </w:ins>
                  </m:r>
                </m:sub>
                <m:sup/>
                <m:e>
                  <m:r>
                    <w:ins w:id="826" w:author="China Unicom" w:date="2021-10-22T00:47:00Z">
                      <w:rPr>
                        <w:rFonts w:ascii="Cambria Math" w:hAnsi="Cambria Math"/>
                      </w:rPr>
                      <m:t>1</m:t>
                    </w:ins>
                  </m:r>
                </m:e>
              </m:nary>
              <m:r>
                <w:ins w:id="827" w:author="China Unicom" w:date="2021-10-22T00:47:00Z">
                  <m:rPr>
                    <m:sty m:val="p"/>
                  </m:rPr>
                  <w:rPr>
                    <w:rFonts w:ascii="Cambria Math"/>
                  </w:rPr>
                  <m:t xml:space="preserve">, </m:t>
                </w:ins>
              </m:r>
            </m:oMath>
            <w:ins w:id="828" w:author="China Unicom" w:date="2021-10-22T00:47:00Z">
              <w:r w:rsidRPr="00311E11">
                <w:rPr>
                  <w:lang w:eastAsia="zh-CN"/>
                </w:rPr>
                <w:t>where</w:t>
              </w:r>
              <w:r>
                <w:rPr>
                  <w:lang w:eastAsia="zh-CN"/>
                </w:rPr>
                <w:t xml:space="preserve">  </w:t>
              </w:r>
            </w:ins>
            <m:oMath>
              <m:sSub>
                <m:sSubPr>
                  <m:ctrlPr>
                    <w:ins w:id="829" w:author="China Unicom" w:date="2021-10-22T00:47:00Z">
                      <w:rPr>
                        <w:rFonts w:ascii="Cambria Math" w:hAnsi="Cambria Math"/>
                        <w:lang w:eastAsia="zh-CN"/>
                      </w:rPr>
                    </w:ins>
                  </m:ctrlPr>
                </m:sSubPr>
                <m:e>
                  <m:r>
                    <w:ins w:id="830" w:author="China Unicom" w:date="2021-10-22T00:47:00Z">
                      <w:rPr>
                        <w:rFonts w:ascii="Cambria Math" w:hAnsi="Cambria Math"/>
                        <w:lang w:eastAsia="zh-CN"/>
                      </w:rPr>
                      <m:t>Lmax</m:t>
                    </w:ins>
                  </m:r>
                </m:e>
                <m:sub>
                  <m:r>
                    <w:ins w:id="831" w:author="China Unicom" w:date="2021-10-22T00:47:00Z">
                      <w:rPr>
                        <w:rFonts w:ascii="Cambria Math" w:hAnsi="Cambria Math"/>
                        <w:lang w:eastAsia="zh-CN"/>
                      </w:rPr>
                      <m:t>j</m:t>
                    </w:ins>
                  </m:r>
                </m:sub>
              </m:sSub>
              <m:r>
                <w:ins w:id="832" w:author="China Unicom" w:date="2021-10-22T00:47:00Z">
                  <m:rPr>
                    <m:sty m:val="p"/>
                  </m:rPr>
                  <w:rPr>
                    <w:rFonts w:ascii="Cambria Math" w:hAnsi="Cambria Math"/>
                    <w:lang w:eastAsia="zh-CN"/>
                  </w:rPr>
                  <m:t>(</m:t>
                </w:ins>
              </m:r>
              <m:r>
                <w:ins w:id="833" w:author="China Unicom" w:date="2021-10-22T00:47:00Z">
                  <w:rPr>
                    <w:rFonts w:ascii="Cambria Math" w:hAnsi="Cambria Math"/>
                    <w:lang w:eastAsia="zh-CN"/>
                  </w:rPr>
                  <m:t>T</m:t>
                </w:ins>
              </m:r>
              <m:r>
                <w:ins w:id="834" w:author="China Unicom" w:date="2021-10-22T00:47:00Z">
                  <m:rPr>
                    <m:sty m:val="p"/>
                  </m:rPr>
                  <w:rPr>
                    <w:rFonts w:ascii="Cambria Math" w:hAnsi="Cambria Math"/>
                    <w:lang w:eastAsia="zh-CN"/>
                  </w:rPr>
                  <m:t>)</m:t>
                </w:ins>
              </m:r>
            </m:oMath>
            <w:ins w:id="835" w:author="China Unicom" w:date="2021-10-22T00:47:00Z">
              <w:r w:rsidRPr="00523916">
                <w:rPr>
                  <w:lang w:eastAsia="zh-CN"/>
                </w:rPr>
                <w:t xml:space="preserve"> denotes the maximum number of scheduling layer of PDSCH at sampling occasion </w:t>
              </w:r>
              <w:r w:rsidRPr="00EA6526">
                <w:rPr>
                  <w:i/>
                  <w:lang w:eastAsia="zh-CN"/>
                </w:rPr>
                <w:t>j</w:t>
              </w:r>
              <w:r>
                <w:rPr>
                  <w:lang w:val="en-US" w:eastAsia="zh-CN"/>
                </w:rPr>
                <w:t xml:space="preserve">; </w:t>
              </w:r>
              <w:r w:rsidRPr="00523916">
                <w:rPr>
                  <w:i/>
                  <w:lang w:eastAsia="zh-CN"/>
                </w:rPr>
                <w:t xml:space="preserve">K(T) </w:t>
              </w:r>
              <w:r w:rsidRPr="00523916">
                <w:rPr>
                  <w:lang w:eastAsia="zh-CN"/>
                </w:rPr>
                <w:t xml:space="preserve">denotes the number of sampling occasions at which </w:t>
              </w:r>
            </w:ins>
            <m:oMath>
              <m:sSub>
                <m:sSubPr>
                  <m:ctrlPr>
                    <w:ins w:id="836" w:author="China Unicom" w:date="2021-10-22T00:47:00Z">
                      <w:rPr>
                        <w:rFonts w:ascii="Cambria Math" w:hAnsi="Cambria Math"/>
                        <w:lang w:eastAsia="zh-CN"/>
                      </w:rPr>
                    </w:ins>
                  </m:ctrlPr>
                </m:sSubPr>
                <m:e>
                  <m:r>
                    <w:ins w:id="837" w:author="China Unicom" w:date="2021-10-22T00:47:00Z">
                      <w:rPr>
                        <w:rFonts w:ascii="Cambria Math" w:hAnsi="Cambria Math"/>
                        <w:lang w:eastAsia="zh-CN"/>
                      </w:rPr>
                      <m:t>Lmax</m:t>
                    </w:ins>
                  </m:r>
                </m:e>
                <m:sub>
                  <m:r>
                    <w:ins w:id="838" w:author="China Unicom" w:date="2021-10-22T00:47:00Z">
                      <w:rPr>
                        <w:rFonts w:ascii="Cambria Math" w:hAnsi="Cambria Math"/>
                        <w:lang w:eastAsia="zh-CN"/>
                      </w:rPr>
                      <m:t>j</m:t>
                    </w:ins>
                  </m:r>
                </m:sub>
              </m:sSub>
              <m:r>
                <w:ins w:id="839" w:author="China Unicom" w:date="2021-10-22T00:47:00Z">
                  <m:rPr>
                    <m:sty m:val="p"/>
                  </m:rPr>
                  <w:rPr>
                    <w:rFonts w:ascii="Cambria Math" w:hAnsi="Cambria Math"/>
                    <w:lang w:eastAsia="zh-CN"/>
                  </w:rPr>
                  <m:t>(</m:t>
                </w:ins>
              </m:r>
              <m:r>
                <w:ins w:id="840" w:author="China Unicom" w:date="2021-10-22T00:47:00Z">
                  <w:rPr>
                    <w:rFonts w:ascii="Cambria Math" w:hAnsi="Cambria Math"/>
                    <w:lang w:eastAsia="zh-CN"/>
                  </w:rPr>
                  <m:t>T</m:t>
                </w:ins>
              </m:r>
              <m:r>
                <w:ins w:id="841" w:author="China Unicom" w:date="2021-10-22T00:47:00Z">
                  <m:rPr>
                    <m:sty m:val="p"/>
                  </m:rPr>
                  <w:rPr>
                    <w:rFonts w:ascii="Cambria Math" w:hAnsi="Cambria Math"/>
                    <w:lang w:eastAsia="zh-CN"/>
                  </w:rPr>
                  <m:t>)</m:t>
                </w:ins>
              </m:r>
            </m:oMath>
            <w:ins w:id="842" w:author="China Unicom" w:date="2021-10-22T00:47:00Z">
              <w:r w:rsidRPr="00523916">
                <w:rPr>
                  <w:lang w:eastAsia="zh-CN"/>
                </w:rPr>
                <w:t>is not 0</w:t>
              </w:r>
              <w:r>
                <w:rPr>
                  <w:lang w:eastAsia="zh-CN"/>
                </w:rPr>
                <w:t>.</w:t>
              </w:r>
            </w:ins>
          </w:p>
          <w:p w14:paraId="0A8A0AFC" w14:textId="77777777" w:rsidR="00720140" w:rsidRPr="00311E11" w:rsidRDefault="00720140" w:rsidP="00FB712B">
            <w:pPr>
              <w:pStyle w:val="TAL"/>
              <w:rPr>
                <w:ins w:id="843" w:author="China Unicom" w:date="2021-10-22T00:47:00Z"/>
                <w:kern w:val="2"/>
                <w:lang w:eastAsia="zh-CN"/>
              </w:rPr>
            </w:pPr>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1-04T16:43:00Z" w:initials="CMCC">
    <w:p w14:paraId="6F27B543" w14:textId="77777777" w:rsidR="00EC3CD4" w:rsidRDefault="00EC3CD4">
      <w:pPr>
        <w:pStyle w:val="ab"/>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EC3CD4" w:rsidRDefault="00EC3CD4">
      <w:pPr>
        <w:pStyle w:val="ab"/>
        <w:rPr>
          <w:rFonts w:eastAsiaTheme="minorEastAsia"/>
          <w:lang w:eastAsia="zh-CN"/>
        </w:rPr>
      </w:pPr>
      <w:r>
        <w:rPr>
          <w:rFonts w:eastAsiaTheme="minorEastAsia"/>
          <w:lang w:eastAsia="zh-CN"/>
        </w:rPr>
        <w:t>Since for each sampling occasion (i.e., OFDM symbol), the available PRB is not always the same, due to occupied by reference signalling, SSB,</w:t>
      </w:r>
      <w:r w:rsidR="00163EC8">
        <w:rPr>
          <w:rFonts w:eastAsiaTheme="minorEastAsia"/>
          <w:lang w:eastAsia="zh-CN"/>
        </w:rPr>
        <w:t xml:space="preserve"> PDCCH</w:t>
      </w:r>
      <w:r>
        <w:rPr>
          <w:rFonts w:eastAsiaTheme="minorEastAsia"/>
          <w:lang w:eastAsia="zh-CN"/>
        </w:rPr>
        <w:t xml:space="preserve"> etc.</w:t>
      </w:r>
      <w:r w:rsidR="00163EC8">
        <w:rPr>
          <w:rFonts w:eastAsiaTheme="minorEastAsia"/>
          <w:lang w:eastAsia="zh-CN"/>
        </w:rPr>
        <w:t xml:space="preserve"> </w:t>
      </w:r>
      <w:proofErr w:type="gramStart"/>
      <w:r w:rsidR="00163EC8">
        <w:rPr>
          <w:rFonts w:eastAsiaTheme="minorEastAsia"/>
          <w:lang w:eastAsia="zh-CN"/>
        </w:rPr>
        <w:t>So</w:t>
      </w:r>
      <w:proofErr w:type="gramEnd"/>
      <w:r w:rsidR="00163EC8">
        <w:rPr>
          <w:rFonts w:eastAsiaTheme="minorEastAsia"/>
          <w:lang w:eastAsia="zh-CN"/>
        </w:rPr>
        <w:t xml:space="preserve"> using a constant value N(T) as the number of available PRB is not accurate.</w:t>
      </w:r>
    </w:p>
    <w:p w14:paraId="525690AC" w14:textId="03703DEC" w:rsidR="00EC3CD4" w:rsidRPr="00EC3CD4" w:rsidRDefault="00F57B49">
      <w:pPr>
        <w:pStyle w:val="ab"/>
        <w:rPr>
          <w:rFonts w:eastAsiaTheme="minorEastAsia"/>
          <w:lang w:eastAsia="zh-CN"/>
        </w:rPr>
      </w:pPr>
      <w:r>
        <w:rPr>
          <w:rFonts w:eastAsiaTheme="minorEastAsia"/>
          <w:lang w:eastAsia="zh-CN"/>
        </w:rPr>
        <w:t>Therefore</w:t>
      </w:r>
      <w:r w:rsidR="00EC3CD4">
        <w:rPr>
          <w:rFonts w:eastAsiaTheme="minorEastAsia"/>
          <w:lang w:eastAsia="zh-CN"/>
        </w:rPr>
        <w:t xml:space="preserve">, </w:t>
      </w:r>
      <w:r w:rsidR="00F875CB">
        <w:rPr>
          <w:rFonts w:eastAsiaTheme="minorEastAsia"/>
          <w:lang w:eastAsia="zh-CN"/>
        </w:rPr>
        <w:t xml:space="preserve">the number of available PRB </w:t>
      </w:r>
      <w:r w:rsidR="00EC3CD4">
        <w:rPr>
          <w:rFonts w:eastAsiaTheme="minorEastAsia"/>
          <w:lang w:eastAsia="zh-CN"/>
        </w:rPr>
        <w:t>should be corrected as the sum of available PRB for each sampling occasion.</w:t>
      </w:r>
    </w:p>
  </w:comment>
  <w:comment w:id="54" w:author="CMCC" w:date="2021-11-04T17:06:00Z" w:initials="CMCC">
    <w:p w14:paraId="145AEED2" w14:textId="7D492ED2" w:rsidR="00E8662C" w:rsidRPr="00E8662C" w:rsidRDefault="00E8662C">
      <w:pPr>
        <w:pStyle w:val="ab"/>
        <w:rPr>
          <w:rFonts w:eastAsiaTheme="minorEastAsia"/>
          <w:lang w:eastAsia="zh-CN"/>
        </w:rPr>
      </w:pPr>
      <w:r>
        <w:rPr>
          <w:rStyle w:val="a5"/>
        </w:rPr>
        <w:annotationRef/>
      </w:r>
      <w:r>
        <w:rPr>
          <w:rFonts w:eastAsiaTheme="minorEastAsia" w:hint="eastAsia"/>
          <w:lang w:eastAsia="zh-CN"/>
        </w:rPr>
        <w:t>S</w:t>
      </w:r>
      <w:r>
        <w:rPr>
          <w:rFonts w:eastAsiaTheme="minorEastAsia"/>
          <w:lang w:eastAsia="zh-CN"/>
        </w:rPr>
        <w:t xml:space="preserve">ame reason </w:t>
      </w:r>
      <w:r w:rsidR="004D4E2B">
        <w:rPr>
          <w:rFonts w:eastAsiaTheme="minorEastAsia"/>
          <w:lang w:eastAsia="zh-CN"/>
        </w:rPr>
        <w:t>as</w:t>
      </w:r>
      <w:r>
        <w:rPr>
          <w:rFonts w:eastAsiaTheme="minorEastAsia"/>
          <w:lang w:eastAsia="zh-CN"/>
        </w:rPr>
        <w:t xml:space="preserve"> above</w:t>
      </w:r>
    </w:p>
  </w:comment>
  <w:comment w:id="88" w:author="vivo" w:date="2021-11-04T20:02:00Z" w:initials="v">
    <w:p w14:paraId="03200F7E" w14:textId="3D2C713C" w:rsidR="0081564D" w:rsidRPr="00B53CC7" w:rsidRDefault="0081564D" w:rsidP="0081564D">
      <w:pPr>
        <w:pStyle w:val="ab"/>
        <w:rPr>
          <w:rFonts w:eastAsiaTheme="minorEastAsia"/>
          <w:lang w:eastAsia="zh-CN"/>
        </w:rPr>
      </w:pPr>
      <w:r>
        <w:rPr>
          <w:rStyle w:val="a5"/>
        </w:rPr>
        <w:annotationRef/>
      </w:r>
      <w:r>
        <w:rPr>
          <w:rStyle w:val="a5"/>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81564D" w:rsidRPr="0081564D" w:rsidRDefault="0081564D">
      <w:pPr>
        <w:pStyle w:val="ab"/>
      </w:pPr>
    </w:p>
  </w:comment>
  <w:comment w:id="89" w:author="CMCC2" w:date="2021-11-05T09:52:00Z" w:initials="CMCC2">
    <w:p w14:paraId="500BC259" w14:textId="436BB2B4" w:rsidR="00E61849" w:rsidRPr="00E61849" w:rsidRDefault="00E61849">
      <w:pPr>
        <w:pStyle w:val="ab"/>
        <w:rPr>
          <w:rFonts w:eastAsiaTheme="minorEastAsia"/>
          <w:lang w:eastAsia="zh-CN"/>
        </w:rPr>
      </w:pPr>
      <w:r>
        <w:rPr>
          <w:rStyle w:val="a5"/>
        </w:rPr>
        <w:annotationRef/>
      </w:r>
      <w:r>
        <w:rPr>
          <w:rFonts w:eastAsiaTheme="minorEastAsia" w:hint="eastAsia"/>
          <w:lang w:eastAsia="zh-CN"/>
        </w:rPr>
        <w:t>T</w:t>
      </w:r>
      <w:r>
        <w:rPr>
          <w:rFonts w:eastAsiaTheme="minorEastAsia"/>
          <w:lang w:eastAsia="zh-CN"/>
        </w:rPr>
        <w:t>hanks for pointing out the typo. ‘T1’ should be ‘T’</w:t>
      </w:r>
    </w:p>
  </w:comment>
  <w:comment w:id="96" w:author="vivo" w:date="2021-11-04T19:45:00Z" w:initials="v">
    <w:p w14:paraId="0166A999" w14:textId="77777777" w:rsidR="0081564D" w:rsidRPr="00B53CC7" w:rsidRDefault="0081564D" w:rsidP="0081564D">
      <w:pPr>
        <w:pStyle w:val="ab"/>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97" w:author="vivo" w:date="2021-11-04T19:53:00Z" w:initials="v">
    <w:p w14:paraId="5A851066" w14:textId="77777777" w:rsidR="0081564D" w:rsidRPr="00B53CC7" w:rsidRDefault="0081564D" w:rsidP="0081564D">
      <w:pPr>
        <w:pStyle w:val="ab"/>
        <w:rPr>
          <w:rFonts w:eastAsiaTheme="minorEastAsia"/>
          <w:lang w:eastAsia="zh-CN"/>
        </w:rPr>
      </w:pPr>
      <w:r>
        <w:rPr>
          <w:rStyle w:val="a5"/>
        </w:rPr>
        <w:annotationRef/>
      </w:r>
      <w:r>
        <w:rPr>
          <w:rFonts w:eastAsiaTheme="minorEastAsia"/>
          <w:lang w:eastAsia="zh-CN"/>
        </w:rPr>
        <w:t>Same comment for the UL part.</w:t>
      </w:r>
    </w:p>
  </w:comment>
  <w:comment w:id="98" w:author="CMCC2" w:date="2021-11-05T09:53:00Z" w:initials="CMCC2">
    <w:p w14:paraId="7E8D6FE6" w14:textId="7FCE2186" w:rsidR="00E61849" w:rsidRPr="00E61849" w:rsidRDefault="00E61849">
      <w:pPr>
        <w:pStyle w:val="ab"/>
        <w:rPr>
          <w:rFonts w:eastAsiaTheme="minorEastAsia"/>
          <w:lang w:eastAsia="zh-CN"/>
        </w:rPr>
      </w:pPr>
      <w:r>
        <w:rPr>
          <w:rStyle w:val="a5"/>
        </w:rPr>
        <w:annotationRef/>
      </w:r>
      <w:r>
        <w:rPr>
          <w:rFonts w:eastAsiaTheme="minorEastAsia" w:hint="eastAsia"/>
          <w:lang w:eastAsia="zh-CN"/>
        </w:rPr>
        <w:t>Y</w:t>
      </w:r>
      <w:r>
        <w:rPr>
          <w:rFonts w:eastAsiaTheme="minorEastAsia"/>
          <w:lang w:eastAsia="zh-CN"/>
        </w:rPr>
        <w:t>es, it’s corrected now.</w:t>
      </w:r>
    </w:p>
  </w:comment>
  <w:comment w:id="104" w:author="CMCC" w:date="2021-11-04T16:18:00Z" w:initials="CMCC">
    <w:p w14:paraId="1576C4EE" w14:textId="088489DB" w:rsidR="00FA1938" w:rsidRDefault="00FA1938">
      <w:pPr>
        <w:pStyle w:val="ab"/>
      </w:pPr>
      <w:r>
        <w:rPr>
          <w:rStyle w:val="a5"/>
        </w:rPr>
        <w:annotationRef/>
      </w:r>
      <w:r>
        <w:rPr>
          <w:rStyle w:val="a5"/>
        </w:rPr>
        <w:t>Capture</w:t>
      </w:r>
      <w:r>
        <w:t xml:space="preserve"> CMCC’s </w:t>
      </w:r>
      <w:r w:rsidR="00ED3A0A">
        <w:t>proposal</w:t>
      </w:r>
      <w:r>
        <w:t xml:space="preserve"> </w:t>
      </w:r>
      <w:r w:rsidRPr="00FA1938">
        <w:t>R2-2110959</w:t>
      </w:r>
      <w:r>
        <w:t>.</w:t>
      </w:r>
    </w:p>
  </w:comment>
  <w:comment w:id="449" w:author="CMCC" w:date="2021-11-04T17:07:00Z" w:initials="CMCC">
    <w:p w14:paraId="372E900C" w14:textId="06A549F3" w:rsidR="001613C9" w:rsidRDefault="001613C9">
      <w:pPr>
        <w:pStyle w:val="ab"/>
      </w:pPr>
      <w:r>
        <w:rPr>
          <w:rStyle w:val="a5"/>
        </w:rPr>
        <w:annotationRef/>
      </w:r>
      <w:r w:rsidRPr="001613C9">
        <w:t>Capture China Unicom’s proposal R2-2111196</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690AC" w15:done="0"/>
  <w15:commentEx w15:paraId="145AEED2" w15:done="0"/>
  <w15:commentEx w15:paraId="11C41203" w15:done="0"/>
  <w15:commentEx w15:paraId="500BC259" w15:paraIdParent="11C41203" w15:done="0"/>
  <w15:commentEx w15:paraId="0166A999" w15:done="0"/>
  <w15:commentEx w15:paraId="5A851066" w15:paraIdParent="0166A999" w15:done="0"/>
  <w15:commentEx w15:paraId="7E8D6FE6" w15:paraIdParent="0166A999" w15:done="0"/>
  <w15:commentEx w15:paraId="1576C4EE" w15:done="0"/>
  <w15:commentEx w15:paraId="372E9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8C45" w16cex:dateUtc="2021-11-04T08:43:00Z"/>
  <w16cex:commentExtensible w16cex:durableId="252E917C" w16cex:dateUtc="2021-11-04T09:06:00Z"/>
  <w16cex:commentExtensible w16cex:durableId="252EBAE2" w16cex:dateUtc="2021-11-04T12:02:00Z"/>
  <w16cex:commentExtensible w16cex:durableId="252F7D5C" w16cex:dateUtc="2021-11-05T01:52:00Z"/>
  <w16cex:commentExtensible w16cex:durableId="252EB6F7" w16cex:dateUtc="2021-11-04T11:45:00Z"/>
  <w16cex:commentExtensible w16cex:durableId="252EB8BA" w16cex:dateUtc="2021-11-04T11:53:00Z"/>
  <w16cex:commentExtensible w16cex:durableId="252F7D88" w16cex:dateUtc="2021-11-05T01:53:00Z"/>
  <w16cex:commentExtensible w16cex:durableId="252E8663" w16cex:dateUtc="2021-11-04T08:18:00Z"/>
  <w16cex:commentExtensible w16cex:durableId="252E91D8" w16cex:dateUtc="2021-11-0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90AC" w16cid:durableId="252E8C45"/>
  <w16cid:commentId w16cid:paraId="145AEED2" w16cid:durableId="252E917C"/>
  <w16cid:commentId w16cid:paraId="11C41203" w16cid:durableId="252EBAE2"/>
  <w16cid:commentId w16cid:paraId="500BC259" w16cid:durableId="252F7D5C"/>
  <w16cid:commentId w16cid:paraId="0166A999" w16cid:durableId="252EB6F7"/>
  <w16cid:commentId w16cid:paraId="5A851066" w16cid:durableId="252EB8BA"/>
  <w16cid:commentId w16cid:paraId="7E8D6FE6" w16cid:durableId="252F7D88"/>
  <w16cid:commentId w16cid:paraId="1576C4EE" w16cid:durableId="252E8663"/>
  <w16cid:commentId w16cid:paraId="372E900C" w16cid:durableId="252E91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B9BD" w14:textId="77777777" w:rsidR="00E47C86" w:rsidRDefault="00E47C86">
      <w:pPr>
        <w:spacing w:after="0"/>
      </w:pPr>
      <w:r>
        <w:separator/>
      </w:r>
    </w:p>
  </w:endnote>
  <w:endnote w:type="continuationSeparator" w:id="0">
    <w:p w14:paraId="4A01D58B" w14:textId="77777777" w:rsidR="00E47C86" w:rsidRDefault="00E47C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ZapfDingbats">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96D2" w14:textId="77777777" w:rsidR="00E47C86" w:rsidRDefault="00E47C86">
      <w:pPr>
        <w:spacing w:after="0"/>
      </w:pPr>
      <w:r>
        <w:separator/>
      </w:r>
    </w:p>
  </w:footnote>
  <w:footnote w:type="continuationSeparator" w:id="0">
    <w:p w14:paraId="596C314B" w14:textId="77777777" w:rsidR="00E47C86" w:rsidRDefault="00E47C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89DE" w14:textId="77777777" w:rsidR="00B16D0D" w:rsidRDefault="00B16D0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14B1" w14:textId="77777777" w:rsidR="00B16D0D" w:rsidRDefault="00B16D0D">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9D2B" w14:textId="77777777" w:rsidR="00B16D0D" w:rsidRDefault="00B16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MCC2">
    <w15:presenceInfo w15:providerId="None" w15:userId="CMCC2"/>
  </w15:person>
  <w15:person w15:author="vivo">
    <w15:presenceInfo w15:providerId="None" w15:userId="vivo"/>
  </w15:person>
  <w15:person w15:author="Sasha Sirotkin">
    <w15:presenceInfo w15:providerId="AD" w15:userId="S::ssirotkin@apple.com::45613d11-7353-4a3e-8aa1-20325ca4203c"/>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83CFC"/>
    <w:rsid w:val="00192C46"/>
    <w:rsid w:val="001941CB"/>
    <w:rsid w:val="001971C7"/>
    <w:rsid w:val="001A0F2F"/>
    <w:rsid w:val="001A1239"/>
    <w:rsid w:val="001A7B60"/>
    <w:rsid w:val="001B226F"/>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3020F6"/>
    <w:rsid w:val="00304173"/>
    <w:rsid w:val="00305409"/>
    <w:rsid w:val="00313E81"/>
    <w:rsid w:val="00315569"/>
    <w:rsid w:val="00324322"/>
    <w:rsid w:val="00326DA5"/>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78E1"/>
    <w:rsid w:val="004D3359"/>
    <w:rsid w:val="004D4E2B"/>
    <w:rsid w:val="004D77EA"/>
    <w:rsid w:val="004E01F4"/>
    <w:rsid w:val="004E17CB"/>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51AC1"/>
    <w:rsid w:val="00754A0D"/>
    <w:rsid w:val="00761083"/>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6039"/>
    <w:rsid w:val="008D2271"/>
    <w:rsid w:val="008D2B2F"/>
    <w:rsid w:val="008D4F32"/>
    <w:rsid w:val="008D58EB"/>
    <w:rsid w:val="008E1DF6"/>
    <w:rsid w:val="008E4622"/>
    <w:rsid w:val="008E5224"/>
    <w:rsid w:val="008E567D"/>
    <w:rsid w:val="008F0405"/>
    <w:rsid w:val="008F13A4"/>
    <w:rsid w:val="008F37E6"/>
    <w:rsid w:val="008F686C"/>
    <w:rsid w:val="008F726F"/>
    <w:rsid w:val="008F7AFC"/>
    <w:rsid w:val="00900F26"/>
    <w:rsid w:val="0091435E"/>
    <w:rsid w:val="009209A0"/>
    <w:rsid w:val="00921C79"/>
    <w:rsid w:val="00923119"/>
    <w:rsid w:val="00923DA7"/>
    <w:rsid w:val="00925E91"/>
    <w:rsid w:val="0092738B"/>
    <w:rsid w:val="00932C3C"/>
    <w:rsid w:val="009440F0"/>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5548"/>
    <w:rsid w:val="00CF277A"/>
    <w:rsid w:val="00CF4C4D"/>
    <w:rsid w:val="00CF59FE"/>
    <w:rsid w:val="00CF5D92"/>
    <w:rsid w:val="00CF7584"/>
    <w:rsid w:val="00D03F9A"/>
    <w:rsid w:val="00D111DE"/>
    <w:rsid w:val="00D14AC5"/>
    <w:rsid w:val="00D20FE5"/>
    <w:rsid w:val="00D2527D"/>
    <w:rsid w:val="00D258A7"/>
    <w:rsid w:val="00D30DE9"/>
    <w:rsid w:val="00D31CB3"/>
    <w:rsid w:val="00D34A21"/>
    <w:rsid w:val="00D435A2"/>
    <w:rsid w:val="00D435D8"/>
    <w:rsid w:val="00D44CFD"/>
    <w:rsid w:val="00D45E51"/>
    <w:rsid w:val="00D46D0E"/>
    <w:rsid w:val="00D5361C"/>
    <w:rsid w:val="00D5710F"/>
    <w:rsid w:val="00D66211"/>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24918"/>
    <w:rsid w:val="00E25452"/>
    <w:rsid w:val="00E47C86"/>
    <w:rsid w:val="00E5170E"/>
    <w:rsid w:val="00E5572E"/>
    <w:rsid w:val="00E61849"/>
    <w:rsid w:val="00E62992"/>
    <w:rsid w:val="00E638CE"/>
    <w:rsid w:val="00E7253C"/>
    <w:rsid w:val="00E73E07"/>
    <w:rsid w:val="00E778C4"/>
    <w:rsid w:val="00E82A2D"/>
    <w:rsid w:val="00E82C64"/>
    <w:rsid w:val="00E83712"/>
    <w:rsid w:val="00E8662C"/>
    <w:rsid w:val="00E871BE"/>
    <w:rsid w:val="00E87DD3"/>
    <w:rsid w:val="00E91D2D"/>
    <w:rsid w:val="00EA12D3"/>
    <w:rsid w:val="00EA5B4F"/>
    <w:rsid w:val="00EA6526"/>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40165"/>
    <w:rsid w:val="00F567C2"/>
    <w:rsid w:val="00F57B49"/>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6FE51-4CCC-48F5-8D69-00B572E8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2361</Words>
  <Characters>13459</Characters>
  <Application>Microsoft Office Word</Application>
  <DocSecurity>0</DocSecurity>
  <Lines>112</Lines>
  <Paragraphs>31</Paragraphs>
  <ScaleCrop>false</ScaleCrop>
  <Company/>
  <LinksUpToDate>false</LinksUpToDate>
  <CharactersWithSpaces>15789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CMCC2</cp:lastModifiedBy>
  <cp:revision>8</cp:revision>
  <dcterms:created xsi:type="dcterms:W3CDTF">2021-11-04T11:38:00Z</dcterms:created>
  <dcterms:modified xsi:type="dcterms:W3CDTF">2021-11-05T01:58:00Z</dcterms:modified>
</cp:coreProperties>
</file>