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B9667" w14:textId="77777777" w:rsidR="005124E8" w:rsidRDefault="00C412AF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#116-e    </w:t>
      </w:r>
      <w:r>
        <w:rPr>
          <w:rFonts w:ascii="Times New Roman" w:hAnsi="Times New Roman"/>
          <w:bCs/>
          <w:sz w:val="24"/>
        </w:rPr>
        <w:t xml:space="preserve">                                       R2-210xxxx</w:t>
      </w:r>
    </w:p>
    <w:p w14:paraId="0445ACD0" w14:textId="77777777" w:rsidR="005124E8" w:rsidRDefault="00C412AF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00034E4E" w14:textId="77777777" w:rsidR="005124E8" w:rsidRDefault="00C412AF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8.11.1</w:t>
      </w:r>
    </w:p>
    <w:p w14:paraId="19DFB64B" w14:textId="77777777" w:rsidR="005124E8" w:rsidRDefault="00C412AF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36611851" w14:textId="77777777" w:rsidR="005124E8" w:rsidRDefault="00C412AF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offline discussion [AT116-e][623][POS] 38.305 CR for </w:t>
      </w:r>
      <w:r>
        <w:rPr>
          <w:rFonts w:ascii="Times New Roman" w:hAnsi="Times New Roman" w:cs="Times New Roman"/>
          <w:bCs/>
          <w:sz w:val="24"/>
        </w:rPr>
        <w:t>RAT-dependent positioning (Intel)</w:t>
      </w:r>
    </w:p>
    <w:p w14:paraId="45EE9E26" w14:textId="77777777" w:rsidR="005124E8" w:rsidRDefault="00C412AF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6E35FB4F" w14:textId="77777777" w:rsidR="005124E8" w:rsidRDefault="00C412AF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27F6E7EF" w14:textId="77777777" w:rsidR="005124E8" w:rsidRDefault="00C412AF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14:paraId="462C7465" w14:textId="77777777" w:rsidR="005124E8" w:rsidRDefault="005124E8">
      <w:pPr>
        <w:pStyle w:val="EmailDiscussion2"/>
      </w:pPr>
    </w:p>
    <w:p w14:paraId="327A25DA" w14:textId="77777777" w:rsidR="005124E8" w:rsidRDefault="00C412AF">
      <w:pPr>
        <w:pStyle w:val="EmailDiscussion"/>
      </w:pPr>
      <w:r>
        <w:t>[AT116-e][623][POS] 38.305 CR for RAT-dependent positioning (Intel)</w:t>
      </w:r>
    </w:p>
    <w:p w14:paraId="130AE9E6" w14:textId="77777777" w:rsidR="005124E8" w:rsidRDefault="00C412AF">
      <w:pPr>
        <w:pStyle w:val="EmailDiscussion2"/>
      </w:pPr>
      <w:r>
        <w:tab/>
        <w:t xml:space="preserve">Scope: Collect comments on the running CR </w:t>
      </w:r>
      <w:r>
        <w:t>preparatory to endorsement.</w:t>
      </w:r>
    </w:p>
    <w:p w14:paraId="24BBDDE5" w14:textId="77777777" w:rsidR="005124E8" w:rsidRDefault="00C412AF">
      <w:pPr>
        <w:pStyle w:val="EmailDiscussion2"/>
      </w:pPr>
      <w:r>
        <w:tab/>
        <w:t>Intended outcome: Updated CR and report</w:t>
      </w:r>
    </w:p>
    <w:p w14:paraId="563C5CA7" w14:textId="77777777" w:rsidR="005124E8" w:rsidRDefault="00C412AF">
      <w:pPr>
        <w:pStyle w:val="EmailDiscussion2"/>
      </w:pPr>
      <w:r>
        <w:tab/>
        <w:t>Deadline:  Tuesday 2021-11-09 0800 UTC</w:t>
      </w:r>
    </w:p>
    <w:p w14:paraId="64BB50ED" w14:textId="77777777" w:rsidR="005124E8" w:rsidRDefault="005124E8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11C8146" w14:textId="77777777" w:rsidR="005124E8" w:rsidRDefault="00C412AF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Rapporteur would like to split the discussion in two phases:</w:t>
      </w:r>
    </w:p>
    <w:p w14:paraId="3D98007E" w14:textId="77777777" w:rsidR="005124E8" w:rsidRDefault="00C412AF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Phase 1</w:t>
      </w:r>
      <w:r>
        <w:rPr>
          <w:rFonts w:ascii="Times New Roman" w:hAnsi="Times New Roman" w:cs="Times New Roman"/>
          <w:sz w:val="20"/>
          <w:szCs w:val="20"/>
        </w:rPr>
        <w:t xml:space="preserve">: To collect comment on the draft running CR in R2-2109674; The </w:t>
      </w:r>
      <w:r>
        <w:rPr>
          <w:rFonts w:ascii="Times New Roman" w:hAnsi="Times New Roman" w:cs="Times New Roman"/>
          <w:b/>
          <w:sz w:val="20"/>
          <w:szCs w:val="20"/>
        </w:rPr>
        <w:t>deadline for t</w:t>
      </w:r>
      <w:r>
        <w:rPr>
          <w:rFonts w:ascii="Times New Roman" w:hAnsi="Times New Roman" w:cs="Times New Roman"/>
          <w:b/>
          <w:sz w:val="20"/>
          <w:szCs w:val="20"/>
        </w:rPr>
        <w:t>his 1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sz w:val="20"/>
          <w:szCs w:val="20"/>
        </w:rPr>
        <w:t xml:space="preserve"> phase</w:t>
      </w:r>
      <w:r>
        <w:rPr>
          <w:rFonts w:ascii="Times New Roman" w:hAnsi="Times New Roman" w:cs="Times New Roman"/>
          <w:sz w:val="20"/>
          <w:szCs w:val="20"/>
        </w:rPr>
        <w:t xml:space="preserve"> of email discussion is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Friday 2021-11-05 1000 UTC (comments) .</w:t>
      </w:r>
    </w:p>
    <w:p w14:paraId="0B57C61B" w14:textId="77777777" w:rsidR="005124E8" w:rsidRDefault="00C412AF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Phase 2</w:t>
      </w:r>
      <w:r>
        <w:rPr>
          <w:rFonts w:ascii="Times New Roman" w:hAnsi="Times New Roman" w:cs="Times New Roman"/>
          <w:sz w:val="20"/>
          <w:szCs w:val="20"/>
        </w:rPr>
        <w:t>: T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o check the updated version before the final </w:t>
      </w:r>
      <w:r>
        <w:rPr>
          <w:rFonts w:ascii="Times New Roman" w:hAnsi="Times New Roman" w:cs="Times New Roman"/>
          <w:color w:val="FF0000"/>
          <w:sz w:val="20"/>
          <w:szCs w:val="20"/>
          <w:lang w:val="en-GB"/>
        </w:rPr>
        <w:t>deadline Tuesday 2021-11-09 0800 UTC</w:t>
      </w:r>
    </w:p>
    <w:p w14:paraId="4157C111" w14:textId="77777777" w:rsidR="005124E8" w:rsidRDefault="005124E8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</w:pPr>
    </w:p>
    <w:p w14:paraId="5E96790C" w14:textId="77777777" w:rsidR="005124E8" w:rsidRDefault="00C412A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5124E8" w14:paraId="38DBFCE3" w14:textId="77777777">
        <w:tc>
          <w:tcPr>
            <w:tcW w:w="1760" w:type="dxa"/>
            <w:shd w:val="clear" w:color="auto" w:fill="BFBFBF" w:themeFill="background1" w:themeFillShade="BF"/>
          </w:tcPr>
          <w:p w14:paraId="4DAEB353" w14:textId="77777777" w:rsidR="005124E8" w:rsidRDefault="00C412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2225B8E" w14:textId="77777777" w:rsidR="005124E8" w:rsidRDefault="00C412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3B1F3FB6" w14:textId="77777777" w:rsidR="005124E8" w:rsidRDefault="00C412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124E8" w14:paraId="495F26D5" w14:textId="77777777">
        <w:tc>
          <w:tcPr>
            <w:tcW w:w="1760" w:type="dxa"/>
          </w:tcPr>
          <w:p w14:paraId="6A816D26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Intel 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Corporation</w:t>
            </w:r>
          </w:p>
        </w:tc>
        <w:tc>
          <w:tcPr>
            <w:tcW w:w="2687" w:type="dxa"/>
          </w:tcPr>
          <w:p w14:paraId="02453F19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359251F6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Yi.guo@intel.com</w:t>
            </w:r>
          </w:p>
        </w:tc>
      </w:tr>
      <w:tr w:rsidR="005124E8" w14:paraId="4433D122" w14:textId="77777777">
        <w:tc>
          <w:tcPr>
            <w:tcW w:w="1760" w:type="dxa"/>
          </w:tcPr>
          <w:p w14:paraId="62618967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2687" w:type="dxa"/>
          </w:tcPr>
          <w:p w14:paraId="52E10DF5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Xiang Pan</w:t>
            </w:r>
          </w:p>
        </w:tc>
        <w:tc>
          <w:tcPr>
            <w:tcW w:w="4903" w:type="dxa"/>
          </w:tcPr>
          <w:p w14:paraId="1EE14C2B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panxiang@vivo.com</w:t>
            </w:r>
          </w:p>
        </w:tc>
      </w:tr>
      <w:tr w:rsidR="005124E8" w14:paraId="335A0C13" w14:textId="77777777">
        <w:tc>
          <w:tcPr>
            <w:tcW w:w="1760" w:type="dxa"/>
          </w:tcPr>
          <w:p w14:paraId="12EAD215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2687" w:type="dxa"/>
          </w:tcPr>
          <w:p w14:paraId="558A231B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Sasha Sirotkin</w:t>
            </w:r>
          </w:p>
        </w:tc>
        <w:tc>
          <w:tcPr>
            <w:tcW w:w="4903" w:type="dxa"/>
          </w:tcPr>
          <w:p w14:paraId="2F71947B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ssirotkin@apple.com</w:t>
            </w:r>
          </w:p>
        </w:tc>
      </w:tr>
      <w:tr w:rsidR="005124E8" w14:paraId="03DD65E3" w14:textId="77777777">
        <w:tc>
          <w:tcPr>
            <w:tcW w:w="1760" w:type="dxa"/>
          </w:tcPr>
          <w:p w14:paraId="208E0321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687" w:type="dxa"/>
          </w:tcPr>
          <w:p w14:paraId="031AD4BF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Sven Fischer</w:t>
            </w:r>
          </w:p>
        </w:tc>
        <w:tc>
          <w:tcPr>
            <w:tcW w:w="4903" w:type="dxa"/>
          </w:tcPr>
          <w:p w14:paraId="37604900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sfischer@qti.qualcomm.com</w:t>
            </w:r>
          </w:p>
        </w:tc>
      </w:tr>
      <w:tr w:rsidR="005124E8" w14:paraId="2B2A8029" w14:textId="77777777">
        <w:tc>
          <w:tcPr>
            <w:tcW w:w="1760" w:type="dxa"/>
          </w:tcPr>
          <w:p w14:paraId="5F9A7A9F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2687" w:type="dxa"/>
          </w:tcPr>
          <w:p w14:paraId="445F18B4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Mani Thyagarajan</w:t>
            </w:r>
          </w:p>
        </w:tc>
        <w:tc>
          <w:tcPr>
            <w:tcW w:w="4903" w:type="dxa"/>
          </w:tcPr>
          <w:p w14:paraId="0F437D4C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mani.thyagarajan@nokia.com</w:t>
            </w:r>
          </w:p>
        </w:tc>
      </w:tr>
      <w:tr w:rsidR="005124E8" w14:paraId="1BF09208" w14:textId="77777777">
        <w:tc>
          <w:tcPr>
            <w:tcW w:w="1760" w:type="dxa"/>
          </w:tcPr>
          <w:p w14:paraId="18837D8A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687" w:type="dxa"/>
          </w:tcPr>
          <w:p w14:paraId="0773C60B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Yu Pan</w:t>
            </w:r>
          </w:p>
        </w:tc>
        <w:tc>
          <w:tcPr>
            <w:tcW w:w="4903" w:type="dxa"/>
          </w:tcPr>
          <w:p w14:paraId="7F813C3B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pan.yu24@zte.com.cn</w:t>
            </w:r>
          </w:p>
        </w:tc>
      </w:tr>
      <w:tr w:rsidR="005124E8" w14:paraId="39E087E0" w14:textId="77777777">
        <w:tc>
          <w:tcPr>
            <w:tcW w:w="1760" w:type="dxa"/>
          </w:tcPr>
          <w:p w14:paraId="771EF446" w14:textId="2FEF8CDB" w:rsidR="005124E8" w:rsidRDefault="004F20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Lenovo, Motorola Mobility</w:t>
            </w:r>
          </w:p>
        </w:tc>
        <w:tc>
          <w:tcPr>
            <w:tcW w:w="2687" w:type="dxa"/>
          </w:tcPr>
          <w:p w14:paraId="798E2A8C" w14:textId="34F32AEB" w:rsidR="005124E8" w:rsidRDefault="004F20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Robin Thomas</w:t>
            </w:r>
          </w:p>
        </w:tc>
        <w:tc>
          <w:tcPr>
            <w:tcW w:w="4903" w:type="dxa"/>
          </w:tcPr>
          <w:p w14:paraId="5E032648" w14:textId="39654FCF" w:rsidR="005124E8" w:rsidRDefault="004F201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rthomas7@lenovo.com</w:t>
            </w:r>
          </w:p>
        </w:tc>
      </w:tr>
      <w:tr w:rsidR="005124E8" w14:paraId="6547807F" w14:textId="77777777">
        <w:tc>
          <w:tcPr>
            <w:tcW w:w="1760" w:type="dxa"/>
          </w:tcPr>
          <w:p w14:paraId="75C96F8B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BC91929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CD728DC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24E8" w14:paraId="496514A9" w14:textId="77777777">
        <w:tc>
          <w:tcPr>
            <w:tcW w:w="1760" w:type="dxa"/>
          </w:tcPr>
          <w:p w14:paraId="03197CA7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3CFD775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57894D3D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24E8" w14:paraId="79DF62D2" w14:textId="77777777">
        <w:tc>
          <w:tcPr>
            <w:tcW w:w="1760" w:type="dxa"/>
          </w:tcPr>
          <w:p w14:paraId="45D67D72" w14:textId="77777777" w:rsidR="005124E8" w:rsidRDefault="005124E8">
            <w:pPr>
              <w:spacing w:after="0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50976763" w14:textId="77777777" w:rsidR="005124E8" w:rsidRDefault="005124E8">
            <w:pPr>
              <w:spacing w:after="0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B662D29" w14:textId="77777777" w:rsidR="005124E8" w:rsidRDefault="005124E8">
            <w:pPr>
              <w:spacing w:after="0"/>
              <w:rPr>
                <w:rFonts w:ascii="Times New Roman" w:eastAsia="Malgun Gothic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5124E8" w14:paraId="2300E994" w14:textId="77777777">
        <w:tc>
          <w:tcPr>
            <w:tcW w:w="1760" w:type="dxa"/>
          </w:tcPr>
          <w:p w14:paraId="09DF05D5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BEF7373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C2CF006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124E8" w14:paraId="55C4CBEA" w14:textId="77777777">
        <w:tc>
          <w:tcPr>
            <w:tcW w:w="1760" w:type="dxa"/>
          </w:tcPr>
          <w:p w14:paraId="750D8C9B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23D81F34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531E256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24E8" w14:paraId="6213FFDC" w14:textId="77777777">
        <w:tc>
          <w:tcPr>
            <w:tcW w:w="1760" w:type="dxa"/>
          </w:tcPr>
          <w:p w14:paraId="79CFC591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2DB4BA8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21F228CD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24E8" w14:paraId="178B00C2" w14:textId="77777777">
        <w:tc>
          <w:tcPr>
            <w:tcW w:w="1760" w:type="dxa"/>
          </w:tcPr>
          <w:p w14:paraId="344B8E63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A24248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58D5A796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24E8" w14:paraId="5099F21A" w14:textId="77777777">
        <w:tc>
          <w:tcPr>
            <w:tcW w:w="1760" w:type="dxa"/>
          </w:tcPr>
          <w:p w14:paraId="4AA8CF18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91DA389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117941E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124E8" w14:paraId="62571F1D" w14:textId="77777777">
        <w:tc>
          <w:tcPr>
            <w:tcW w:w="1760" w:type="dxa"/>
          </w:tcPr>
          <w:p w14:paraId="3CE9B9EB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D8E4A7B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6CC2FEC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124E8" w14:paraId="681163B1" w14:textId="77777777">
        <w:tc>
          <w:tcPr>
            <w:tcW w:w="1760" w:type="dxa"/>
          </w:tcPr>
          <w:p w14:paraId="43518615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991B8B5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667D2DE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7E2A5D5B" w14:textId="77777777" w:rsidR="005124E8" w:rsidRDefault="00C412A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Phase 1 to collect comments on the draft running CR</w:t>
      </w:r>
    </w:p>
    <w:p w14:paraId="3A4C6704" w14:textId="77777777" w:rsidR="005124E8" w:rsidRDefault="005124E8">
      <w:pPr>
        <w:rPr>
          <w:lang w:eastAsia="zh-CN"/>
        </w:rPr>
      </w:pPr>
    </w:p>
    <w:p w14:paraId="2018E124" w14:textId="77777777" w:rsidR="005124E8" w:rsidRDefault="00C412AF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changes on Scheduled location time, storing capability in AMF are captured in section 5.4.4, 7.3.2, 7.3.3 and 7.3.4; </w:t>
      </w:r>
    </w:p>
    <w:p w14:paraId="7581F000" w14:textId="77777777" w:rsidR="005124E8" w:rsidRDefault="00C412A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 on Latency reduction;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124E8" w14:paraId="270F2CC7" w14:textId="77777777">
        <w:tc>
          <w:tcPr>
            <w:tcW w:w="1938" w:type="dxa"/>
            <w:shd w:val="clear" w:color="auto" w:fill="BFBFBF" w:themeFill="background1" w:themeFillShade="BF"/>
          </w:tcPr>
          <w:p w14:paraId="14E12C9C" w14:textId="77777777" w:rsidR="005124E8" w:rsidRDefault="00512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  <w:p w14:paraId="1D7912D9" w14:textId="77777777" w:rsidR="005124E8" w:rsidRDefault="00C412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48D4CED2" w14:textId="77777777" w:rsidR="005124E8" w:rsidRDefault="00C412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24E8" w14:paraId="646D81AA" w14:textId="77777777">
        <w:tc>
          <w:tcPr>
            <w:tcW w:w="1938" w:type="dxa"/>
          </w:tcPr>
          <w:p w14:paraId="0C3583A5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7C081100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- If no impact on section 7.3.4 is foreseen, the Editor’s Note can be removed.</w:t>
            </w:r>
          </w:p>
          <w:p w14:paraId="5C8138D1" w14:textId="77777777" w:rsidR="005124E8" w:rsidRDefault="00C412AF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- NRPPA-&gt;NRPPa in section 7.3.2, 7.3.3</w:t>
            </w:r>
          </w:p>
        </w:tc>
      </w:tr>
      <w:tr w:rsidR="005124E8" w14:paraId="72DE8EA2" w14:textId="77777777">
        <w:tc>
          <w:tcPr>
            <w:tcW w:w="1938" w:type="dxa"/>
          </w:tcPr>
          <w:p w14:paraId="58144B7F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6006" w:type="dxa"/>
          </w:tcPr>
          <w:p w14:paraId="1DA120D4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Some editorial corrections to the PRU text</w:t>
            </w:r>
          </w:p>
          <w:p w14:paraId="497528C0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  <w:p w14:paraId="2EA92F62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“A Positioning Reference Unit (PRU) at a known location can perf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orm positioning measurements (e.g., RSTD, RSRP, UE Rx-Tx Time Difference measurements, etc.) and report these measurements to a location server. In addition, the PRU can transmit SRS to enable TRPs to measure and report UL positioning measurements </w:t>
            </w:r>
            <w:ins w:id="3" w:author="Sasha Sirotkin" w:date="2021-11-04T11:59:00Z"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t>(e.g., R</w:t>
              </w:r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t xml:space="preserve">TOA, UL-AoA, gNB Rx-Tx Time Difference, etc.) </w:t>
              </w:r>
            </w:ins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from PRUs at known location</w:t>
            </w:r>
            <w:ins w:id="4" w:author="Sasha Sirotkin" w:date="2021-11-04T11:59:00Z"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t>s</w:t>
              </w:r>
            </w:ins>
            <w:del w:id="5" w:author="Sasha Sirotkin" w:date="2021-11-04T11:59:00Z"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delText xml:space="preserve"> (e.g., RTOA, UL-AoA, gNB Rx-Tx Time Difference, etc.)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. The PRU measurements can be compared by a location server with the measurements expected at the known PRU location to determin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e correction terms for other nearby target devices. The DL- and/or UL location measurements for other target devices can then be corrected based on the previously determined correction terms.</w:t>
            </w:r>
          </w:p>
          <w:p w14:paraId="2B8B9014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  <w:p w14:paraId="24232210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From a location server perspective, the PRU functionality </w:t>
            </w:r>
            <w:del w:id="6" w:author="Sasha Sirotkin" w:date="2021-11-04T12:01:00Z"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delText>can b</w:delText>
              </w:r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delText>e</w:delText>
              </w:r>
            </w:del>
            <w:ins w:id="7" w:author="Sasha Sirotkin" w:date="2021-11-04T12:01:00Z"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t>is</w:t>
              </w:r>
            </w:ins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realized </w:t>
            </w:r>
            <w:del w:id="8" w:author="Sasha Sirotkin" w:date="2021-11-04T12:01:00Z"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delText xml:space="preserve">as </w:delText>
              </w:r>
            </w:del>
            <w:ins w:id="9" w:author="Sasha Sirotkin" w:date="2021-11-04T12:01:00Z"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t xml:space="preserve">by </w:t>
              </w:r>
            </w:ins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 UE with known location.”</w:t>
            </w:r>
          </w:p>
        </w:tc>
      </w:tr>
      <w:tr w:rsidR="005124E8" w14:paraId="3E03D7C5" w14:textId="77777777">
        <w:tc>
          <w:tcPr>
            <w:tcW w:w="1938" w:type="dxa"/>
          </w:tcPr>
          <w:p w14:paraId="5F12E059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6006" w:type="dxa"/>
          </w:tcPr>
          <w:p w14:paraId="7235AE24" w14:textId="77777777" w:rsidR="005124E8" w:rsidRDefault="00C412AF">
            <w:pPr>
              <w:tabs>
                <w:tab w:val="left" w:pos="1005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5.4.4:</w:t>
            </w:r>
          </w:p>
          <w:p w14:paraId="106685EE" w14:textId="77777777" w:rsidR="005124E8" w:rsidRDefault="00C412AF">
            <w:pPr>
              <w:tabs>
                <w:tab w:val="left" w:pos="100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Editorial:</w:t>
            </w:r>
          </w:p>
          <w:p w14:paraId="482CAFD6" w14:textId="77777777" w:rsidR="005124E8" w:rsidRDefault="00C412AF">
            <w:pPr>
              <w:tabs>
                <w:tab w:val="left" w:pos="100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"The LMF may interact with the AMF to support the provision of UE positioning capability to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AMF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as described in greater detail in TS 23.273 [35]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14:paraId="75627D4E" w14:textId="77777777" w:rsidR="005124E8" w:rsidRDefault="005124E8">
            <w:pPr>
              <w:tabs>
                <w:tab w:val="left" w:pos="1005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6E0DFF" w14:textId="77777777" w:rsidR="005124E8" w:rsidRDefault="00C412AF">
            <w:pPr>
              <w:tabs>
                <w:tab w:val="left" w:pos="1005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7.3.2: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3F1BE8CC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Step 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If a scheduled location time is provided in step 1, the LMF may not only provide assista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nce data to the UE "ahead of time". It may also provide a request location information, or measurement gaps, etc. "ahead of time". The meaning of "ahead of time" is also not clear. The same general sentence as in Step 3 can also be used here:</w:t>
            </w:r>
          </w:p>
          <w:p w14:paraId="2CBEA8EF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"If a schedul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 location time is provided in step 1, the LMF may schedule location measurements to occur at or near to the scheduled location time."</w:t>
            </w:r>
          </w:p>
          <w:p w14:paraId="2963B5F6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This is a quite high-level procedure description anyway; no need to mention specific message names, etc.</w:t>
            </w:r>
          </w:p>
          <w:p w14:paraId="71486FBD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3898B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Step 3: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"via N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RPPA MESREUEMENT REQUEST message" is not correct. An LMF may equally request UL E-CID measurements "ahead of time" or request SRS "ahead of time" etc. The same general sentence as for Step 2 above can be used:</w:t>
            </w:r>
          </w:p>
          <w:p w14:paraId="53F051EB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"If a scheduled location time is provided in s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tep 1, the LMF may schedule location measurements to occur at or near to the scheduled location time." </w:t>
            </w:r>
          </w:p>
          <w:p w14:paraId="45837598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  <w:p w14:paraId="5F43352A" w14:textId="77777777" w:rsidR="005124E8" w:rsidRDefault="00C412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7.3.3:</w:t>
            </w:r>
          </w:p>
          <w:p w14:paraId="305B6A25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Same comments as above</w:t>
            </w:r>
          </w:p>
        </w:tc>
      </w:tr>
      <w:tr w:rsidR="005124E8" w14:paraId="1EF48B3B" w14:textId="77777777">
        <w:tc>
          <w:tcPr>
            <w:tcW w:w="1938" w:type="dxa"/>
          </w:tcPr>
          <w:p w14:paraId="34798199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lastRenderedPageBreak/>
              <w:t>ZTE</w:t>
            </w:r>
          </w:p>
        </w:tc>
        <w:tc>
          <w:tcPr>
            <w:tcW w:w="6006" w:type="dxa"/>
          </w:tcPr>
          <w:p w14:paraId="346DAD0A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7.3.2</w:t>
            </w:r>
          </w:p>
          <w:p w14:paraId="6E942608" w14:textId="77777777" w:rsidR="005124E8" w:rsidRDefault="00C412AF">
            <w:pPr>
              <w:spacing w:after="0"/>
              <w:rPr>
                <w:ins w:id="10" w:author="Yu Pan" w:date="2021-11-05T11:01:00Z"/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Step 2: If a scheduled location time is provided in step 1, the LMF may provide assistance data</w:t>
            </w:r>
            <w:del w:id="11" w:author="Yu Pan" w:date="2021-11-05T10:59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delText xml:space="preserve"> to the UE</w:delText>
              </w:r>
            </w:del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ahead of time and schedule location measurements </w:t>
            </w:r>
            <w:ins w:id="12" w:author="Yu Pan" w:date="2021-11-05T10:59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t>to</w:t>
              </w:r>
            </w:ins>
            <w:del w:id="13" w:author="Yu Pan" w:date="2021-11-05T10:59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delText>by</w:delText>
              </w:r>
            </w:del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the UE via LPP RequestLocationInforamtion message </w:t>
            </w:r>
            <w:del w:id="14" w:author="Yu Pan" w:date="2021-11-05T11:00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delText xml:space="preserve">to occur </w:delText>
              </w:r>
            </w:del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at or near to the scheduled location time. </w:t>
            </w:r>
          </w:p>
          <w:p w14:paraId="4483F319" w14:textId="77777777" w:rsidR="005124E8" w:rsidRDefault="00C412AF">
            <w:pPr>
              <w:spacing w:after="0"/>
              <w:rPr>
                <w:ins w:id="15" w:author="Yu Pan" w:date="2021-11-05T11:04:00Z"/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step 3: If scheduled location time is provided in step 1, the LMF may schedule location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measurements </w:t>
            </w:r>
            <w:ins w:id="16" w:author="Yu Pan" w:date="2021-11-05T11:01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t>to</w:t>
              </w:r>
            </w:ins>
            <w:del w:id="17" w:author="Yu Pan" w:date="2021-11-05T11:01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delText>by</w:delText>
              </w:r>
            </w:del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the NG-RAN via NRPP</w:t>
            </w:r>
            <w:ins w:id="18" w:author="Yu Pan" w:date="2021-11-05T11:01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t>a</w:t>
              </w:r>
            </w:ins>
            <w:del w:id="19" w:author="Yu Pan" w:date="2021-11-05T11:01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delText>A</w:delText>
              </w:r>
            </w:del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MESREUEMENT REQUEST message </w:t>
            </w:r>
            <w:del w:id="20" w:author="Yu Pan" w:date="2021-11-05T11:01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delText xml:space="preserve">to occur </w:delText>
              </w:r>
            </w:del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at or near to the scheduled location time.</w:t>
            </w:r>
          </w:p>
          <w:p w14:paraId="1511D908" w14:textId="77777777" w:rsidR="005124E8" w:rsidRDefault="005124E8">
            <w:pPr>
              <w:spacing w:after="0"/>
              <w:rPr>
                <w:ins w:id="21" w:author="Yu Pan" w:date="2021-11-05T11:04:00Z"/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68BFBE4D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Same comments for 7.3.3</w:t>
            </w:r>
          </w:p>
        </w:tc>
      </w:tr>
      <w:tr w:rsidR="00FD5B45" w14:paraId="611CB431" w14:textId="77777777">
        <w:tc>
          <w:tcPr>
            <w:tcW w:w="1938" w:type="dxa"/>
          </w:tcPr>
          <w:p w14:paraId="5620EE44" w14:textId="2D770887" w:rsidR="00FD5B45" w:rsidRDefault="00FD5B45">
            <w:pPr>
              <w:spacing w:after="0"/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Lenovo, Motorola Mobility</w:t>
            </w:r>
          </w:p>
        </w:tc>
        <w:tc>
          <w:tcPr>
            <w:tcW w:w="6006" w:type="dxa"/>
          </w:tcPr>
          <w:p w14:paraId="7E7B511E" w14:textId="77777777" w:rsidR="00FD5B45" w:rsidRDefault="00FD5B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7.3.2</w:t>
            </w:r>
          </w:p>
          <w:p w14:paraId="21441DB1" w14:textId="77777777" w:rsidR="00FD5B45" w:rsidRDefault="00FD5B4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Also share the view that “ahead of time” </w:t>
            </w:r>
            <w:r w:rsidR="0089110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in Step 2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is not clear and </w:t>
            </w:r>
            <w:r w:rsidR="0089110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therefore suggested rewording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as follows: “</w:t>
            </w:r>
            <w:r w:rsidRPr="00FD5B4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If a scheduled location time is provided in step 1, the LMF may </w:t>
            </w:r>
            <w:r w:rsidRPr="00FD5B45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  <w:lang w:eastAsia="zh-CN"/>
              </w:rPr>
              <w:t>provide assistance data to the UE ahead of time and</w:t>
            </w:r>
            <w:r w:rsidRPr="00FD5B4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schedule location measurements </w:t>
            </w:r>
            <w:r w:rsidRPr="00891105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  <w:lang w:eastAsia="zh-CN"/>
              </w:rPr>
              <w:t>by the UE via LPP RequestLocationInforamtion message</w:t>
            </w:r>
            <w:r w:rsidRPr="00FD5B4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to occur at or near to the scheduled location time</w:t>
            </w:r>
            <w:r w:rsidR="0089110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891105" w:rsidRPr="00891105">
              <w:rPr>
                <w:rFonts w:ascii="Times New Roman" w:hAnsi="Times New Roman" w:cs="Times New Roman"/>
                <w:color w:val="C00000"/>
                <w:sz w:val="20"/>
                <w:szCs w:val="20"/>
                <w:lang w:eastAsia="zh-CN"/>
              </w:rPr>
              <w:t>via the LPP RequestLocationInformation message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”</w:t>
            </w:r>
          </w:p>
          <w:p w14:paraId="0CB092FF" w14:textId="77777777" w:rsidR="00891105" w:rsidRDefault="008911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7.3.3</w:t>
            </w:r>
          </w:p>
          <w:p w14:paraId="48618AF5" w14:textId="0E5A535B" w:rsidR="00891105" w:rsidRDefault="00891105">
            <w:pPr>
              <w:spacing w:after="0"/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Same comment as above</w:t>
            </w:r>
          </w:p>
        </w:tc>
      </w:tr>
    </w:tbl>
    <w:p w14:paraId="268E288F" w14:textId="77777777" w:rsidR="005124E8" w:rsidRDefault="005124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B6AC6C" w14:textId="77777777" w:rsidR="005124E8" w:rsidRDefault="00C412AF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changes on positioning in RRC_INACTIVE are captured in section 5.2; </w:t>
      </w:r>
    </w:p>
    <w:p w14:paraId="19018719" w14:textId="77777777" w:rsidR="005124E8" w:rsidRDefault="00C412A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 on positioning in RRC_INACTIVE;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124E8" w14:paraId="4DF34F2C" w14:textId="77777777">
        <w:tc>
          <w:tcPr>
            <w:tcW w:w="1938" w:type="dxa"/>
            <w:shd w:val="clear" w:color="auto" w:fill="BFBFBF" w:themeFill="background1" w:themeFillShade="BF"/>
          </w:tcPr>
          <w:p w14:paraId="6AA89815" w14:textId="77777777" w:rsidR="005124E8" w:rsidRDefault="00512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  <w:p w14:paraId="60DF3AD7" w14:textId="77777777" w:rsidR="005124E8" w:rsidRDefault="00C412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6EE12272" w14:textId="77777777" w:rsidR="005124E8" w:rsidRDefault="00C412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24E8" w14:paraId="5B12D19B" w14:textId="77777777">
        <w:tc>
          <w:tcPr>
            <w:tcW w:w="1938" w:type="dxa"/>
          </w:tcPr>
          <w:p w14:paraId="0A312A39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1B2D7B04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The following note is 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>not entirely correct. E.g., the UL E-CID procedure in RRC_INACTIVE is not supported as UE cannot send RRC measurement report during RRC_INACTIVE.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80"/>
            </w:tblGrid>
            <w:tr w:rsidR="005124E8" w14:paraId="19475A53" w14:textId="77777777">
              <w:tc>
                <w:tcPr>
                  <w:tcW w:w="5780" w:type="dxa"/>
                </w:tcPr>
                <w:p w14:paraId="3AD505AC" w14:textId="77777777" w:rsidR="005124E8" w:rsidRDefault="00C412AF">
                  <w:pPr>
                    <w:pStyle w:val="NO0"/>
                  </w:pPr>
                  <w:r>
                    <w:t>NOTE:</w:t>
                  </w:r>
                  <w:r>
                    <w:tab/>
                    <w:t xml:space="preserve">The positioning procedures between a UE and network for UEs in RRC_CONNECTED state are also applied for </w:t>
                  </w:r>
                  <w:r>
                    <w:t>UEs in RRC_INACTIVE state using SDT.</w:t>
                  </w:r>
                </w:p>
              </w:tc>
            </w:tr>
          </w:tbl>
          <w:p w14:paraId="6160D687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5124E8" w14:paraId="02809692" w14:textId="77777777">
        <w:tc>
          <w:tcPr>
            <w:tcW w:w="1938" w:type="dxa"/>
          </w:tcPr>
          <w:p w14:paraId="7C001BF8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6006" w:type="dxa"/>
          </w:tcPr>
          <w:p w14:paraId="2B3DF22E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The note language can be improved as follows: “NOTE: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ab/>
              <w:t xml:space="preserve">The positioning procedures between a UE and </w:t>
            </w:r>
            <w:ins w:id="22" w:author="Sasha Sirotkin" w:date="2021-11-04T11:54:00Z"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t xml:space="preserve">the </w:t>
              </w:r>
            </w:ins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network for UEs in 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lastRenderedPageBreak/>
              <w:t xml:space="preserve">RRC_CONNECTED state </w:t>
            </w:r>
            <w:del w:id="23" w:author="Sasha Sirotkin" w:date="2021-11-04T11:54:00Z"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delText xml:space="preserve">are 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also appl</w:t>
            </w:r>
            <w:ins w:id="24" w:author="Sasha Sirotkin" w:date="2021-11-04T11:54:00Z"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t>y</w:t>
              </w:r>
            </w:ins>
            <w:del w:id="25" w:author="Sasha Sirotkin" w:date="2021-11-04T11:54:00Z">
              <w:r>
                <w:rPr>
                  <w:rFonts w:ascii="Times New Roman" w:hAnsi="Times New Roman" w:cs="Times New Roman"/>
                  <w:sz w:val="20"/>
                  <w:szCs w:val="20"/>
                  <w:lang w:eastAsia="ja-JP"/>
                </w:rPr>
                <w:delText>ied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for UEs in RRC_INACTIVE state using SDT.”</w:t>
            </w:r>
          </w:p>
        </w:tc>
      </w:tr>
      <w:tr w:rsidR="005124E8" w14:paraId="3231ACB6" w14:textId="77777777">
        <w:tc>
          <w:tcPr>
            <w:tcW w:w="1938" w:type="dxa"/>
          </w:tcPr>
          <w:p w14:paraId="1A1D19EF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lastRenderedPageBreak/>
              <w:t>Qualcomm</w:t>
            </w:r>
          </w:p>
        </w:tc>
        <w:tc>
          <w:tcPr>
            <w:tcW w:w="6006" w:type="dxa"/>
          </w:tcPr>
          <w:p w14:paraId="6978B6D2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This NOTE is at a wrong place and seems also not correct. Section 5.2/Figure 5.2-1 shows the location service support by NG-RAN. As can be seen from the Figure, the positioning procedures between a UE and network are always instigated by an LMF. Therefore,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SDT is not possible. The only UE triggered step is the MO-LR at Step 1c, but this is a location request and not a "positioning procedure". </w:t>
            </w:r>
          </w:p>
          <w:p w14:paraId="570A94B1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BF7348C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RRC_INACTIVE should be captured under 6.4 and 6.5. We only agreed that LPP and LCS messages can be transported in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RRC_INACTIVE with SDT. This affects section 6.4.2 and 6.5.2. For LCS messages, a new subsection should be added.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But since there is no agreement on how to capture RRC_INACTIVE in Stage 2 yet, an Editor's Note would be more appropriate at this stage. </w:t>
            </w:r>
          </w:p>
          <w:p w14:paraId="65A7CE6D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1A71731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a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ddition, the capability of just LPP/PDU message transport in RRC_INACTIVE with SDT does not enable "positioning in RRC_INACTIVE state". The individual steps for a positioning procedure need to be arranged such that positioning is indeed possible while the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UE is in RRC_INACTIVE.</w:t>
            </w:r>
          </w:p>
        </w:tc>
      </w:tr>
      <w:tr w:rsidR="005124E8" w14:paraId="69127EB8" w14:textId="77777777">
        <w:tc>
          <w:tcPr>
            <w:tcW w:w="1938" w:type="dxa"/>
          </w:tcPr>
          <w:p w14:paraId="36BB89F9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6006" w:type="dxa"/>
          </w:tcPr>
          <w:p w14:paraId="53A8F6B7" w14:textId="77777777" w:rsidR="005124E8" w:rsidRDefault="00C412AF">
            <w:pPr>
              <w:snapToGrid w:val="0"/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In 5.2, the note is better moved to the end of Fig 5.2-1 and those steps.  We support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adding a note in section 5.2, 6.4.2, 6.5.2, 6.5.3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for RRC_INACTIVE, respectively. The note wording:</w:t>
            </w:r>
          </w:p>
          <w:p w14:paraId="140D9B7B" w14:textId="77777777" w:rsidR="005124E8" w:rsidRDefault="00C412AF">
            <w:pPr>
              <w:snapToGrid w:val="0"/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NOTE: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ab/>
              <w:t xml:space="preserve">The </w:t>
            </w:r>
            <w:ins w:id="26" w:author="Yu Pan" w:date="2021-11-05T10:11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t xml:space="preserve">above </w:t>
              </w:r>
            </w:ins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positioning procedures bet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ween a UE and network for UEs in RRC_CONNECTED state are also applied for UEs in RRC_INACTIVE state using SDT.</w:t>
            </w:r>
          </w:p>
        </w:tc>
      </w:tr>
      <w:tr w:rsidR="00891105" w14:paraId="2813DE7C" w14:textId="77777777">
        <w:tc>
          <w:tcPr>
            <w:tcW w:w="1938" w:type="dxa"/>
          </w:tcPr>
          <w:p w14:paraId="7891C718" w14:textId="0E0E31A4" w:rsidR="00891105" w:rsidRDefault="00891105">
            <w:pPr>
              <w:spacing w:after="0"/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Lenovo, Motorola Mobility</w:t>
            </w:r>
          </w:p>
        </w:tc>
        <w:tc>
          <w:tcPr>
            <w:tcW w:w="6006" w:type="dxa"/>
          </w:tcPr>
          <w:p w14:paraId="0B8FD610" w14:textId="411EC489" w:rsidR="00891105" w:rsidRDefault="00891105">
            <w:pPr>
              <w:snapToGrid w:val="0"/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The NOTE does not seem to be appropriate for this Section and can be removed.</w:t>
            </w:r>
          </w:p>
        </w:tc>
      </w:tr>
    </w:tbl>
    <w:p w14:paraId="05944C2A" w14:textId="77777777" w:rsidR="005124E8" w:rsidRDefault="005124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3A8947" w14:textId="77777777" w:rsidR="005124E8" w:rsidRDefault="00C412AF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changes on On-Demand PRS transmission are captured in section 7.x; </w:t>
      </w:r>
    </w:p>
    <w:p w14:paraId="51B12E1A" w14:textId="77777777" w:rsidR="005124E8" w:rsidRDefault="00C412A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Companies are invited to provide your comments on the changes </w:t>
      </w:r>
      <w:r>
        <w:rPr>
          <w:rFonts w:ascii="Times New Roman" w:hAnsi="Times New Roman" w:cs="Times New Roman"/>
          <w:b/>
          <w:bCs/>
          <w:sz w:val="20"/>
          <w:szCs w:val="20"/>
        </w:rPr>
        <w:t>shown in the running CR on On-Demand PRS transmission;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124E8" w14:paraId="60F45FD9" w14:textId="77777777">
        <w:tc>
          <w:tcPr>
            <w:tcW w:w="1938" w:type="dxa"/>
            <w:shd w:val="clear" w:color="auto" w:fill="BFBFBF" w:themeFill="background1" w:themeFillShade="BF"/>
          </w:tcPr>
          <w:p w14:paraId="154275F6" w14:textId="77777777" w:rsidR="005124E8" w:rsidRDefault="00512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  <w:p w14:paraId="31B42207" w14:textId="77777777" w:rsidR="005124E8" w:rsidRDefault="00C412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668A4134" w14:textId="77777777" w:rsidR="005124E8" w:rsidRDefault="00C412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24E8" w14:paraId="58713384" w14:textId="77777777">
        <w:tc>
          <w:tcPr>
            <w:tcW w:w="1938" w:type="dxa"/>
          </w:tcPr>
          <w:p w14:paraId="1A0E009E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263A7FBF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For step 6, </w:t>
            </w:r>
            <w:r>
              <w:rPr>
                <w:rFonts w:ascii="Times New Roman" w:hAnsi="Times New Roman" w:cs="Times New Roman" w:hint="eastAsia"/>
                <w:sz w:val="20"/>
                <w:lang w:eastAsia="zh-CN"/>
              </w:rPr>
              <w:t>It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 is not agreed that LMF can provide the updated PRS configuration used for PRS transmission via posSI to the UE. We prefer not to support this solut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ion which may cause very frequent system information update. </w:t>
            </w:r>
          </w:p>
          <w:p w14:paraId="2D438DC4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lang w:eastAsia="zh-CN"/>
              </w:rPr>
              <w:t>Therefore,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 we propose to remove it in the CR.</w:t>
            </w:r>
          </w:p>
          <w:p w14:paraId="13A267B4" w14:textId="77777777" w:rsidR="005124E8" w:rsidRDefault="00C412AF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LMF provides the updated PRS configuration used for PRS transmission via LPP Provide Assistance Data message </w:t>
            </w:r>
            <w:r>
              <w:rPr>
                <w:rFonts w:ascii="Times New Roman" w:hAnsi="Times New Roman" w:cs="Times New Roman"/>
                <w:strike/>
                <w:color w:val="FF0000"/>
                <w:sz w:val="20"/>
                <w:lang w:eastAsia="zh-CN"/>
              </w:rPr>
              <w:t>or posSI</w:t>
            </w:r>
            <w:r>
              <w:rPr>
                <w:rFonts w:ascii="Times New Roman" w:hAnsi="Times New Roman" w:cs="Times New Roman"/>
                <w:color w:val="FF0000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>to the UE.</w:t>
            </w:r>
          </w:p>
        </w:tc>
      </w:tr>
      <w:tr w:rsidR="005124E8" w14:paraId="1FBDC15F" w14:textId="77777777">
        <w:tc>
          <w:tcPr>
            <w:tcW w:w="1938" w:type="dxa"/>
          </w:tcPr>
          <w:p w14:paraId="09D2219A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6006" w:type="dxa"/>
          </w:tcPr>
          <w:p w14:paraId="5D5FD1D5" w14:textId="77777777" w:rsidR="005124E8" w:rsidRDefault="00C412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Step 3:</w:t>
            </w:r>
          </w:p>
          <w:p w14:paraId="4001BDC2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"the LMF may obtain assistance information, e.g. UE measurements".</w:t>
            </w:r>
          </w:p>
          <w:p w14:paraId="1DD98C1A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The use of "assistance 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information" is confusing and should be deleted, since "assistance information" is usually meant to be Assistance Data. In this case it's UE measurements.</w:t>
            </w:r>
          </w:p>
          <w:p w14:paraId="3DE08601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  <w:p w14:paraId="6981B5EB" w14:textId="77777777" w:rsidR="005124E8" w:rsidRDefault="00C412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Step 4:</w:t>
            </w:r>
          </w:p>
          <w:p w14:paraId="302CE53E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"If the LMF determines to perform on-demand PRS request,.." is not needed, since this is all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what the Figure is about/shows anyhow.</w:t>
            </w:r>
          </w:p>
          <w:p w14:paraId="45635271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  <w:p w14:paraId="0E5E8781" w14:textId="77777777" w:rsidR="005124E8" w:rsidRDefault="00C412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Step 5:</w:t>
            </w:r>
          </w:p>
          <w:p w14:paraId="5B811A28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"…if the request from the LMF is accepted." Is not needed, since the Figure shows the successful outcome only. I assume there will be the usual individual NRPPa message description in other sections with Req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uest/Response/Failure.</w:t>
            </w:r>
          </w:p>
          <w:p w14:paraId="02D55683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  <w:p w14:paraId="4D649B3B" w14:textId="77777777" w:rsidR="005124E8" w:rsidRDefault="00C412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Step 6:</w:t>
            </w:r>
          </w:p>
          <w:p w14:paraId="27A416C1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"LMF provides the updated PRS configuration used for PRS transmission via LPP Provide Assistance Data message or posSI to the UE."</w:t>
            </w:r>
          </w:p>
          <w:p w14:paraId="5D09BF4E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What does "or posSI" mean here? How would an LMF decide on LPP vs. posSI without knowing the 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UE capability for posSI? In addition, a LPP Request Assistance Data normally always results in a LPP Provide Assistance Data. </w:t>
            </w:r>
          </w:p>
          <w:p w14:paraId="59FD0154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  <w:p w14:paraId="5A28E63B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NOTE 1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is already described at Step 3, no need to repeat.</w:t>
            </w:r>
          </w:p>
          <w:p w14:paraId="6E1542CB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  <w:p w14:paraId="40B04C06" w14:textId="77777777" w:rsidR="005124E8" w:rsidRDefault="00C412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NOTE 2:</w:t>
            </w:r>
          </w:p>
          <w:p w14:paraId="466159C5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The same Note is also applicable for LMF initiated on-demand </w:t>
            </w: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PRS request. I.e., it is up to network (TRP) implementation to follow (accept/reject/ignore) on receiving LMF-initiated On-Demand PRS requests.</w:t>
            </w:r>
          </w:p>
        </w:tc>
      </w:tr>
      <w:tr w:rsidR="005124E8" w14:paraId="761D34B5" w14:textId="77777777">
        <w:tc>
          <w:tcPr>
            <w:tcW w:w="1938" w:type="dxa"/>
          </w:tcPr>
          <w:p w14:paraId="4DB01514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lastRenderedPageBreak/>
              <w:t>Nokia</w:t>
            </w:r>
          </w:p>
        </w:tc>
        <w:tc>
          <w:tcPr>
            <w:tcW w:w="6006" w:type="dxa"/>
          </w:tcPr>
          <w:p w14:paraId="7725899D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 xml:space="preserve">In general, the UE-initiated on-demand PRS option is explicitly shown/described in the figure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>steps where the steps are marked clearly as “In case of UE-initiated...” but the LMF-initiated on-demand PRS case is not that explicit. In our paper R2-2110956 we have a proposal 2 suggesting updates to make the LMF-initiated case also very explicit. We pr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>opose that these changes are also taken in to account in the baseline to be endorsed. Leave out proposal 1 for now as this is new and can be discussed online.</w:t>
            </w:r>
          </w:p>
        </w:tc>
      </w:tr>
      <w:tr w:rsidR="005124E8" w14:paraId="11E573FB" w14:textId="77777777">
        <w:tc>
          <w:tcPr>
            <w:tcW w:w="1938" w:type="dxa"/>
          </w:tcPr>
          <w:p w14:paraId="597BFA84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6006" w:type="dxa"/>
          </w:tcPr>
          <w:p w14:paraId="0446700D" w14:textId="77777777" w:rsidR="005124E8" w:rsidRDefault="00C412AF">
            <w:pPr>
              <w:spacing w:after="0"/>
              <w:rPr>
                <w:ins w:id="27" w:author="Yu Pan" w:date="2021-11-05T10:33:00Z"/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Step 3 modification: The LMF determines the need for PRS transmission or change to PRS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transmission characteristics. In case of LMF-initiated On-demand PRS, the LMF may obtain</w:t>
            </w:r>
            <w:del w:id="28" w:author="Yu Pan" w:date="2021-11-05T10:29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delText xml:space="preserve"> assistance information, e.g.</w:delText>
              </w:r>
            </w:del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UE measurements</w:t>
            </w:r>
            <w:ins w:id="29" w:author="Yu Pan" w:date="2021-11-05T10:33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t>, e.g.</w:t>
              </w:r>
            </w:ins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</w:t>
            </w:r>
            <w:ins w:id="30" w:author="Yu Pan" w:date="2021-11-05T10:33:00Z">
              <w:r>
                <w:rPr>
                  <w:rFonts w:ascii="Times New Roman" w:hAnsi="Times New Roman" w:cs="Times New Roman"/>
                  <w:sz w:val="20"/>
                  <w:szCs w:val="20"/>
                  <w:lang w:eastAsia="zh-CN"/>
                  <w:rPrChange w:id="31" w:author="Yu Pan" w:date="2021-11-05T10:33:00Z">
                    <w:rPr/>
                  </w:rPrChange>
                </w:rPr>
                <w:t>(ECID) SSB/CSI-RS RSRP measurements or (DL-AoD) DL-PRS RSRP measurements</w:t>
              </w:r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t xml:space="preserve"> </w:t>
              </w:r>
            </w:ins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prior to step 3.</w:t>
            </w:r>
            <w:ins w:id="32" w:author="Yu Pan" w:date="2021-11-05T10:33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zh-CN"/>
                </w:rPr>
                <w:t xml:space="preserve"> </w:t>
              </w:r>
            </w:ins>
          </w:p>
          <w:p w14:paraId="1D454AE3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In this case note 1 is no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t needed.</w:t>
            </w:r>
          </w:p>
          <w:p w14:paraId="0656A7BB" w14:textId="77777777" w:rsidR="005124E8" w:rsidRDefault="005124E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456D6C6D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In addition, we wonder if there is a need to separate UE-initiated and LMF-initiated on-demand PRS request procedures. If so there will be no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‘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in case of UE-initiated on-demand PRS request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’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 xml:space="preserve"> or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’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in case on LMF-initiated on-demand PRS request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’</w:t>
            </w:r>
          </w:p>
        </w:tc>
      </w:tr>
    </w:tbl>
    <w:p w14:paraId="2A9F2A9E" w14:textId="77777777" w:rsidR="005124E8" w:rsidRDefault="005124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32BF59" w14:textId="77777777" w:rsidR="005124E8" w:rsidRDefault="00C412AF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changes on PRU are captured in section 3.2 and 5.4.x; </w:t>
      </w:r>
    </w:p>
    <w:p w14:paraId="30E38BE7" w14:textId="77777777" w:rsidR="005124E8" w:rsidRDefault="00C412A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 on PRU;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124E8" w14:paraId="32E48ED4" w14:textId="77777777">
        <w:tc>
          <w:tcPr>
            <w:tcW w:w="1938" w:type="dxa"/>
            <w:shd w:val="clear" w:color="auto" w:fill="BFBFBF" w:themeFill="background1" w:themeFillShade="BF"/>
          </w:tcPr>
          <w:p w14:paraId="247AFD34" w14:textId="77777777" w:rsidR="005124E8" w:rsidRDefault="00512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</w:p>
          <w:p w14:paraId="1D507707" w14:textId="77777777" w:rsidR="005124E8" w:rsidRDefault="00C412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32F317CB" w14:textId="77777777" w:rsidR="005124E8" w:rsidRDefault="00C412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24E8" w14:paraId="163AD70C" w14:textId="77777777">
        <w:tc>
          <w:tcPr>
            <w:tcW w:w="1938" w:type="dxa"/>
          </w:tcPr>
          <w:p w14:paraId="05482AD1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3C9F5890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More FFS are needed.</w:t>
            </w:r>
          </w:p>
          <w:p w14:paraId="48154E79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- FFS how to provide PRU location 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>coordinates to the LMF.</w:t>
            </w:r>
          </w:p>
          <w:p w14:paraId="747060B4" w14:textId="77777777" w:rsidR="005124E8" w:rsidRDefault="00C412AF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- FFS how to enable the LMF to be aware of the PRU.</w:t>
            </w:r>
          </w:p>
        </w:tc>
      </w:tr>
      <w:tr w:rsidR="005124E8" w14:paraId="54DBD173" w14:textId="77777777">
        <w:tc>
          <w:tcPr>
            <w:tcW w:w="1938" w:type="dxa"/>
          </w:tcPr>
          <w:p w14:paraId="6A58B25C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Qualcomm</w:t>
            </w:r>
          </w:p>
        </w:tc>
        <w:tc>
          <w:tcPr>
            <w:tcW w:w="6006" w:type="dxa"/>
          </w:tcPr>
          <w:p w14:paraId="67BF6CCE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Agree with vivo above. </w:t>
            </w:r>
          </w:p>
          <w:p w14:paraId="35BDFE91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- FFS PRU registration at LMF and management of PRUs</w:t>
            </w:r>
          </w:p>
        </w:tc>
      </w:tr>
      <w:tr w:rsidR="005124E8" w14:paraId="7CE9B7A4" w14:textId="77777777">
        <w:tc>
          <w:tcPr>
            <w:tcW w:w="1938" w:type="dxa"/>
          </w:tcPr>
          <w:p w14:paraId="0FFEFB47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Nokia</w:t>
            </w:r>
          </w:p>
        </w:tc>
        <w:tc>
          <w:tcPr>
            <w:tcW w:w="6006" w:type="dxa"/>
          </w:tcPr>
          <w:p w14:paraId="43FA85BF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 xml:space="preserve">We prefer that any changes to PRU section wait until we finish the email </w:t>
            </w:r>
            <w:r>
              <w:rPr>
                <w:rFonts w:ascii="Times New Roman" w:hAnsi="Times New Roman" w:cs="Times New Roman"/>
                <w:sz w:val="20"/>
                <w:szCs w:val="20"/>
                <w:lang w:val="en-GB" w:eastAsia="zh-CN"/>
              </w:rPr>
              <w:t>discussion [AT116-e][615]. These additional FFS can be added at the time we capture the decisions from outcome of [AT116-e][615].</w:t>
            </w:r>
          </w:p>
        </w:tc>
      </w:tr>
      <w:tr w:rsidR="005124E8" w14:paraId="20A18C31" w14:textId="77777777">
        <w:tc>
          <w:tcPr>
            <w:tcW w:w="1938" w:type="dxa"/>
          </w:tcPr>
          <w:p w14:paraId="2D3704D1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6006" w:type="dxa"/>
          </w:tcPr>
          <w:p w14:paraId="32C091AE" w14:textId="77777777" w:rsidR="005124E8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Agree with Nokia</w:t>
            </w:r>
          </w:p>
        </w:tc>
      </w:tr>
      <w:tr w:rsidR="00C269AE" w14:paraId="6D45D637" w14:textId="77777777">
        <w:tc>
          <w:tcPr>
            <w:tcW w:w="1938" w:type="dxa"/>
          </w:tcPr>
          <w:p w14:paraId="5C5BDF26" w14:textId="1038753B" w:rsidR="00C269AE" w:rsidRDefault="00C269AE">
            <w:pPr>
              <w:spacing w:after="0"/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Lenovo, Motorola Mobility</w:t>
            </w:r>
          </w:p>
        </w:tc>
        <w:tc>
          <w:tcPr>
            <w:tcW w:w="6006" w:type="dxa"/>
          </w:tcPr>
          <w:p w14:paraId="7CB65F66" w14:textId="77777777" w:rsidR="00C269AE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Editorial correction:</w:t>
            </w:r>
          </w:p>
          <w:p w14:paraId="2A0D4AFE" w14:textId="77777777" w:rsidR="00C412AF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“</w:t>
            </w:r>
            <w:r w:rsidRPr="00C412A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In addition, the PRU can transmit SRS to enable TRPs to measure and report UL positioning measurements from PRUs at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C412AF">
              <w:rPr>
                <w:rFonts w:ascii="Times New Roman" w:hAnsi="Times New Roman" w:cs="Times New Roman"/>
                <w:color w:val="C00000"/>
                <w:sz w:val="20"/>
                <w:szCs w:val="20"/>
                <w:lang w:eastAsia="zh-CN"/>
              </w:rPr>
              <w:t>a</w:t>
            </w:r>
            <w:r w:rsidRPr="00C412A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known location (e.g., RTOA, UL-AoA, gNB Rx-Tx Time Difference, etc.)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”</w:t>
            </w:r>
          </w:p>
          <w:p w14:paraId="1D8C295A" w14:textId="77777777" w:rsidR="00C412AF" w:rsidRDefault="00C412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Share Vivo’s FFS points with a minor addition:</w:t>
            </w:r>
          </w:p>
          <w:p w14:paraId="4B8CA294" w14:textId="1349B484" w:rsidR="00C412AF" w:rsidRPr="00C412AF" w:rsidRDefault="00C412AF">
            <w:pPr>
              <w:spacing w:after="0"/>
              <w:rPr>
                <w:rFonts w:ascii="Times New Roman" w:hAnsi="Times New Roman" w:cs="Times New Roman" w:hint="eastAsia"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- FFS how to provide PRU location coordinates </w:t>
            </w:r>
            <w:r w:rsidRPr="00C412AF">
              <w:rPr>
                <w:rFonts w:ascii="Times New Roman" w:hAnsi="Times New Roman" w:cs="Times New Roman"/>
                <w:color w:val="C00000"/>
                <w:sz w:val="20"/>
                <w:lang w:eastAsia="zh-CN"/>
              </w:rPr>
              <w:t xml:space="preserve">and ensure </w:t>
            </w:r>
            <w:r>
              <w:rPr>
                <w:rFonts w:ascii="Times New Roman" w:hAnsi="Times New Roman" w:cs="Times New Roman"/>
                <w:color w:val="C00000"/>
                <w:sz w:val="20"/>
                <w:lang w:eastAsia="zh-CN"/>
              </w:rPr>
              <w:t>accuracy</w:t>
            </w:r>
            <w:r w:rsidRPr="00C412AF">
              <w:rPr>
                <w:rFonts w:ascii="Times New Roman" w:hAnsi="Times New Roman" w:cs="Times New Roman"/>
                <w:color w:val="C00000"/>
                <w:sz w:val="20"/>
                <w:lang w:eastAsia="zh-CN"/>
              </w:rPr>
              <w:t>/validity of the provide</w:t>
            </w:r>
            <w:r>
              <w:rPr>
                <w:rFonts w:ascii="Times New Roman" w:hAnsi="Times New Roman" w:cs="Times New Roman"/>
                <w:color w:val="C00000"/>
                <w:sz w:val="20"/>
                <w:lang w:eastAsia="zh-CN"/>
              </w:rPr>
              <w:t>d</w:t>
            </w:r>
            <w:r w:rsidRPr="00C412AF">
              <w:rPr>
                <w:rFonts w:ascii="Times New Roman" w:hAnsi="Times New Roman" w:cs="Times New Roman"/>
                <w:color w:val="C00000"/>
                <w:sz w:val="20"/>
                <w:lang w:eastAsia="zh-CN"/>
              </w:rPr>
              <w:t xml:space="preserve"> PRU location coordinates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zh-CN"/>
              </w:rPr>
              <w:t>to the LMF.</w:t>
            </w:r>
          </w:p>
        </w:tc>
      </w:tr>
    </w:tbl>
    <w:p w14:paraId="708BEE51" w14:textId="77777777" w:rsidR="005124E8" w:rsidRDefault="005124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342944F" w14:textId="77777777" w:rsidR="005124E8" w:rsidRDefault="005124E8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C407057" w14:textId="77777777" w:rsidR="005124E8" w:rsidRDefault="00C412AF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7F22AB0B" w14:textId="77777777" w:rsidR="005124E8" w:rsidRDefault="005124E8">
      <w:pPr>
        <w:rPr>
          <w:rFonts w:ascii="Times New Roman" w:hAnsi="Times New Roman" w:cs="Times New Roman"/>
        </w:rPr>
      </w:pPr>
    </w:p>
    <w:p w14:paraId="7008C57F" w14:textId="77777777" w:rsidR="005124E8" w:rsidRDefault="005124E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1B8D86C2" w14:textId="77777777" w:rsidR="005124E8" w:rsidRDefault="005124E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1F77906D" w14:textId="77777777" w:rsidR="005124E8" w:rsidRDefault="00C412AF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33" w:name="_Ref434066290"/>
      <w:r>
        <w:rPr>
          <w:rFonts w:ascii="Times New Roman" w:hAnsi="Times New Roman"/>
        </w:rPr>
        <w:t>Reference</w:t>
      </w:r>
      <w:bookmarkEnd w:id="33"/>
    </w:p>
    <w:bookmarkEnd w:id="2"/>
    <w:p w14:paraId="48EC782B" w14:textId="77777777" w:rsidR="005124E8" w:rsidRDefault="00C412AF">
      <w:pPr>
        <w:pStyle w:val="Doc-title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R2-2109673</w:t>
      </w:r>
      <w:r>
        <w:rPr>
          <w:rFonts w:ascii="Times New Roman" w:hAnsi="Times New Roman" w:cs="Times New Roman"/>
          <w:sz w:val="20"/>
        </w:rPr>
        <w:tab/>
        <w:t xml:space="preserve">Email discussion report on [609][POS] </w:t>
      </w:r>
      <w:r>
        <w:rPr>
          <w:rFonts w:ascii="Times New Roman" w:hAnsi="Times New Roman" w:cs="Times New Roman"/>
          <w:sz w:val="20"/>
        </w:rPr>
        <w:t>RAT-dependent stage 2 CR (Intel)</w:t>
      </w:r>
      <w:r>
        <w:rPr>
          <w:rFonts w:ascii="Times New Roman" w:hAnsi="Times New Roman" w:cs="Times New Roman"/>
          <w:sz w:val="20"/>
        </w:rPr>
        <w:tab/>
        <w:t>Intel Corporation</w:t>
      </w:r>
      <w:r>
        <w:rPr>
          <w:rFonts w:ascii="Times New Roman" w:hAnsi="Times New Roman" w:cs="Times New Roman"/>
          <w:sz w:val="20"/>
        </w:rPr>
        <w:tab/>
      </w:r>
    </w:p>
    <w:p w14:paraId="32CAE9E8" w14:textId="77777777" w:rsidR="005124E8" w:rsidRDefault="00C412AF">
      <w:pPr>
        <w:pStyle w:val="Doc-title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sz w:val="20"/>
        </w:rPr>
        <w:t>R2-2109674</w:t>
      </w:r>
      <w:r>
        <w:rPr>
          <w:rFonts w:ascii="Times New Roman" w:hAnsi="Times New Roman" w:cs="Times New Roman"/>
          <w:sz w:val="20"/>
        </w:rPr>
        <w:tab/>
        <w:t>Email discussion [609] Running 38.305 CR for Positioning WI on RAT dependent positioning methods</w:t>
      </w:r>
      <w:r>
        <w:rPr>
          <w:rFonts w:ascii="Times New Roman" w:hAnsi="Times New Roman" w:cs="Times New Roman"/>
          <w:sz w:val="20"/>
        </w:rPr>
        <w:tab/>
        <w:t>Intel Corporation</w:t>
      </w:r>
      <w:r>
        <w:rPr>
          <w:rFonts w:ascii="Times New Roman" w:hAnsi="Times New Roman" w:cs="Times New Roman"/>
          <w:sz w:val="20"/>
        </w:rPr>
        <w:tab/>
        <w:t>draftCR</w:t>
      </w:r>
      <w:r>
        <w:rPr>
          <w:rFonts w:ascii="Times New Roman" w:hAnsi="Times New Roman" w:cs="Times New Roman"/>
          <w:sz w:val="20"/>
        </w:rPr>
        <w:tab/>
        <w:t>Rel-17</w:t>
      </w:r>
      <w:r>
        <w:rPr>
          <w:rFonts w:ascii="Times New Roman" w:hAnsi="Times New Roman" w:cs="Times New Roman"/>
          <w:sz w:val="20"/>
        </w:rPr>
        <w:tab/>
        <w:t>38.305</w:t>
      </w:r>
      <w:r>
        <w:rPr>
          <w:rFonts w:ascii="Times New Roman" w:hAnsi="Times New Roman" w:cs="Times New Roman"/>
          <w:sz w:val="20"/>
        </w:rPr>
        <w:tab/>
        <w:t>16.6.0</w:t>
      </w:r>
      <w:r>
        <w:rPr>
          <w:rFonts w:ascii="Times New Roman" w:hAnsi="Times New Roman" w:cs="Times New Roman"/>
          <w:sz w:val="20"/>
        </w:rPr>
        <w:tab/>
        <w:t>B</w:t>
      </w:r>
      <w:r>
        <w:rPr>
          <w:rFonts w:ascii="Times New Roman" w:hAnsi="Times New Roman" w:cs="Times New Roman"/>
          <w:sz w:val="20"/>
        </w:rPr>
        <w:tab/>
      </w:r>
    </w:p>
    <w:sectPr w:rsidR="0051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sha Sirotkin">
    <w15:presenceInfo w15:providerId="AD" w15:userId="S::ssirotkin@apple.com::45613d11-7353-4a3e-8aa1-20325ca4203c"/>
  </w15:person>
  <w15:person w15:author="Yu Pan">
    <w15:presenceInfo w15:providerId="None" w15:userId="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MDc3Mze0NDc1tTRW0lEKTi0uzszPAykwrAUAPqMOVCwAAAA=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712"/>
    <w:rsid w:val="00033D97"/>
    <w:rsid w:val="000408D6"/>
    <w:rsid w:val="00040A1C"/>
    <w:rsid w:val="000410D2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6DE6"/>
    <w:rsid w:val="000A7D24"/>
    <w:rsid w:val="000B05BA"/>
    <w:rsid w:val="000B0700"/>
    <w:rsid w:val="000B0731"/>
    <w:rsid w:val="000B0F0A"/>
    <w:rsid w:val="000B255A"/>
    <w:rsid w:val="000B3013"/>
    <w:rsid w:val="000B3062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E0127"/>
    <w:rsid w:val="000E0574"/>
    <w:rsid w:val="000E1188"/>
    <w:rsid w:val="000E1EEA"/>
    <w:rsid w:val="000E2B5B"/>
    <w:rsid w:val="000E3CF3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1682"/>
    <w:rsid w:val="0010193F"/>
    <w:rsid w:val="00102C93"/>
    <w:rsid w:val="00102F20"/>
    <w:rsid w:val="00103EAF"/>
    <w:rsid w:val="00104201"/>
    <w:rsid w:val="00104344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C58"/>
    <w:rsid w:val="00113DBD"/>
    <w:rsid w:val="001140DB"/>
    <w:rsid w:val="0011418E"/>
    <w:rsid w:val="0011578C"/>
    <w:rsid w:val="001167DA"/>
    <w:rsid w:val="00117270"/>
    <w:rsid w:val="00120512"/>
    <w:rsid w:val="00121373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1109"/>
    <w:rsid w:val="00151159"/>
    <w:rsid w:val="00151ACF"/>
    <w:rsid w:val="001524DB"/>
    <w:rsid w:val="00153E74"/>
    <w:rsid w:val="00154D31"/>
    <w:rsid w:val="00155064"/>
    <w:rsid w:val="001550A7"/>
    <w:rsid w:val="00155AE3"/>
    <w:rsid w:val="0015657D"/>
    <w:rsid w:val="001570D6"/>
    <w:rsid w:val="00161A32"/>
    <w:rsid w:val="0016270E"/>
    <w:rsid w:val="00162934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974"/>
    <w:rsid w:val="0017741D"/>
    <w:rsid w:val="0017751C"/>
    <w:rsid w:val="00177A66"/>
    <w:rsid w:val="00180517"/>
    <w:rsid w:val="00184F41"/>
    <w:rsid w:val="00186B04"/>
    <w:rsid w:val="00190361"/>
    <w:rsid w:val="00190B27"/>
    <w:rsid w:val="00191EFA"/>
    <w:rsid w:val="00193D34"/>
    <w:rsid w:val="001940FC"/>
    <w:rsid w:val="00194374"/>
    <w:rsid w:val="00194807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930"/>
    <w:rsid w:val="001D0B13"/>
    <w:rsid w:val="001D0FE7"/>
    <w:rsid w:val="001D145A"/>
    <w:rsid w:val="001D1F2E"/>
    <w:rsid w:val="001D28ED"/>
    <w:rsid w:val="001D4B8F"/>
    <w:rsid w:val="001D5278"/>
    <w:rsid w:val="001D58CF"/>
    <w:rsid w:val="001D6813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71E0"/>
    <w:rsid w:val="002010C0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721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30DCE"/>
    <w:rsid w:val="00230DFF"/>
    <w:rsid w:val="00232E87"/>
    <w:rsid w:val="00233BDC"/>
    <w:rsid w:val="0023497E"/>
    <w:rsid w:val="00234CA4"/>
    <w:rsid w:val="002350AC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81C"/>
    <w:rsid w:val="002F4AAA"/>
    <w:rsid w:val="002F6451"/>
    <w:rsid w:val="002F7045"/>
    <w:rsid w:val="002F7212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656D"/>
    <w:rsid w:val="00326E6D"/>
    <w:rsid w:val="00327545"/>
    <w:rsid w:val="00330556"/>
    <w:rsid w:val="00330674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22B7"/>
    <w:rsid w:val="003432AC"/>
    <w:rsid w:val="00344DA4"/>
    <w:rsid w:val="00345318"/>
    <w:rsid w:val="00345B23"/>
    <w:rsid w:val="00346082"/>
    <w:rsid w:val="003460B3"/>
    <w:rsid w:val="003469AC"/>
    <w:rsid w:val="00346B0D"/>
    <w:rsid w:val="00350210"/>
    <w:rsid w:val="00350D08"/>
    <w:rsid w:val="00351784"/>
    <w:rsid w:val="0035218A"/>
    <w:rsid w:val="00352F65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438F"/>
    <w:rsid w:val="003647AC"/>
    <w:rsid w:val="00365350"/>
    <w:rsid w:val="0036778A"/>
    <w:rsid w:val="00367929"/>
    <w:rsid w:val="003707DF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A1A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620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1B0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5F3C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B56"/>
    <w:rsid w:val="003E01A5"/>
    <w:rsid w:val="003E087B"/>
    <w:rsid w:val="003E0AC2"/>
    <w:rsid w:val="003E1084"/>
    <w:rsid w:val="003E3A53"/>
    <w:rsid w:val="003E44E0"/>
    <w:rsid w:val="003E4DC1"/>
    <w:rsid w:val="003E62A9"/>
    <w:rsid w:val="003E62AF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46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1B16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687C"/>
    <w:rsid w:val="004777C9"/>
    <w:rsid w:val="00477E88"/>
    <w:rsid w:val="004805F6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3C9"/>
    <w:rsid w:val="004A4C21"/>
    <w:rsid w:val="004A69F0"/>
    <w:rsid w:val="004A6F96"/>
    <w:rsid w:val="004A7BE2"/>
    <w:rsid w:val="004B02D7"/>
    <w:rsid w:val="004B14EF"/>
    <w:rsid w:val="004B2193"/>
    <w:rsid w:val="004B3295"/>
    <w:rsid w:val="004B3D5D"/>
    <w:rsid w:val="004B4353"/>
    <w:rsid w:val="004B570E"/>
    <w:rsid w:val="004B5A91"/>
    <w:rsid w:val="004B5ABF"/>
    <w:rsid w:val="004B64BA"/>
    <w:rsid w:val="004C1564"/>
    <w:rsid w:val="004C1A5D"/>
    <w:rsid w:val="004C33FE"/>
    <w:rsid w:val="004C479A"/>
    <w:rsid w:val="004C5E37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016"/>
    <w:rsid w:val="004F284B"/>
    <w:rsid w:val="004F3DE8"/>
    <w:rsid w:val="004F4A87"/>
    <w:rsid w:val="004F555B"/>
    <w:rsid w:val="004F59CC"/>
    <w:rsid w:val="004F6323"/>
    <w:rsid w:val="004F6410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24E8"/>
    <w:rsid w:val="00513730"/>
    <w:rsid w:val="005140C4"/>
    <w:rsid w:val="0051495F"/>
    <w:rsid w:val="0051658D"/>
    <w:rsid w:val="005204CB"/>
    <w:rsid w:val="00520568"/>
    <w:rsid w:val="00520C84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2BA7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33EB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1B3E"/>
    <w:rsid w:val="005A3514"/>
    <w:rsid w:val="005A6644"/>
    <w:rsid w:val="005A6AA5"/>
    <w:rsid w:val="005A783E"/>
    <w:rsid w:val="005B086A"/>
    <w:rsid w:val="005B0F17"/>
    <w:rsid w:val="005B1093"/>
    <w:rsid w:val="005B2AD5"/>
    <w:rsid w:val="005B2CC0"/>
    <w:rsid w:val="005B3FEE"/>
    <w:rsid w:val="005B405C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3741"/>
    <w:rsid w:val="005C458C"/>
    <w:rsid w:val="005C5831"/>
    <w:rsid w:val="005C63F6"/>
    <w:rsid w:val="005C719B"/>
    <w:rsid w:val="005D10C2"/>
    <w:rsid w:val="005D1F91"/>
    <w:rsid w:val="005D22DB"/>
    <w:rsid w:val="005D3E74"/>
    <w:rsid w:val="005D4076"/>
    <w:rsid w:val="005D4319"/>
    <w:rsid w:val="005D5B16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444F"/>
    <w:rsid w:val="006057D4"/>
    <w:rsid w:val="006062F7"/>
    <w:rsid w:val="006104A7"/>
    <w:rsid w:val="006106BF"/>
    <w:rsid w:val="00611110"/>
    <w:rsid w:val="00611729"/>
    <w:rsid w:val="00612155"/>
    <w:rsid w:val="00612B5C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143"/>
    <w:rsid w:val="006236E3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7079"/>
    <w:rsid w:val="00667758"/>
    <w:rsid w:val="00667D66"/>
    <w:rsid w:val="00670233"/>
    <w:rsid w:val="00671493"/>
    <w:rsid w:val="006728CE"/>
    <w:rsid w:val="006729B8"/>
    <w:rsid w:val="00673614"/>
    <w:rsid w:val="00675AB3"/>
    <w:rsid w:val="00675BF7"/>
    <w:rsid w:val="00675DBF"/>
    <w:rsid w:val="00676286"/>
    <w:rsid w:val="00676AFD"/>
    <w:rsid w:val="0068071B"/>
    <w:rsid w:val="00680823"/>
    <w:rsid w:val="006809C9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781"/>
    <w:rsid w:val="006A77F5"/>
    <w:rsid w:val="006B1040"/>
    <w:rsid w:val="006B24AF"/>
    <w:rsid w:val="006B366B"/>
    <w:rsid w:val="006B5275"/>
    <w:rsid w:val="006B6434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0AD8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710"/>
    <w:rsid w:val="00790978"/>
    <w:rsid w:val="00790D49"/>
    <w:rsid w:val="00793601"/>
    <w:rsid w:val="00793941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B26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2487"/>
    <w:rsid w:val="007C25E1"/>
    <w:rsid w:val="007C2EBA"/>
    <w:rsid w:val="007C3B4E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EAC"/>
    <w:rsid w:val="007D5733"/>
    <w:rsid w:val="007D6BC7"/>
    <w:rsid w:val="007D71C3"/>
    <w:rsid w:val="007E0772"/>
    <w:rsid w:val="007E14EF"/>
    <w:rsid w:val="007E1C53"/>
    <w:rsid w:val="007E3B86"/>
    <w:rsid w:val="007E5529"/>
    <w:rsid w:val="007E645D"/>
    <w:rsid w:val="007E6474"/>
    <w:rsid w:val="007E6C7C"/>
    <w:rsid w:val="007E7759"/>
    <w:rsid w:val="007F010E"/>
    <w:rsid w:val="007F23F5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A17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105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612"/>
    <w:rsid w:val="009032F9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A00"/>
    <w:rsid w:val="00942D31"/>
    <w:rsid w:val="00942DBA"/>
    <w:rsid w:val="00942F23"/>
    <w:rsid w:val="00943291"/>
    <w:rsid w:val="009436FF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E6B"/>
    <w:rsid w:val="009B61E1"/>
    <w:rsid w:val="009B625E"/>
    <w:rsid w:val="009B72FB"/>
    <w:rsid w:val="009C172B"/>
    <w:rsid w:val="009C17DA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D7F71"/>
    <w:rsid w:val="009E2137"/>
    <w:rsid w:val="009E21A2"/>
    <w:rsid w:val="009E45D6"/>
    <w:rsid w:val="009E5BB1"/>
    <w:rsid w:val="009E696C"/>
    <w:rsid w:val="009E6AD6"/>
    <w:rsid w:val="009E6F20"/>
    <w:rsid w:val="009E7BA7"/>
    <w:rsid w:val="009E7C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2B13"/>
    <w:rsid w:val="00A25182"/>
    <w:rsid w:val="00A255E1"/>
    <w:rsid w:val="00A25FD5"/>
    <w:rsid w:val="00A26B99"/>
    <w:rsid w:val="00A26CF2"/>
    <w:rsid w:val="00A26D00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5722"/>
    <w:rsid w:val="00A664E4"/>
    <w:rsid w:val="00A67D32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F4E"/>
    <w:rsid w:val="00A863AF"/>
    <w:rsid w:val="00A8797A"/>
    <w:rsid w:val="00A93D91"/>
    <w:rsid w:val="00A93FFD"/>
    <w:rsid w:val="00A94558"/>
    <w:rsid w:val="00A95F79"/>
    <w:rsid w:val="00AA0771"/>
    <w:rsid w:val="00AA0C64"/>
    <w:rsid w:val="00AA27A2"/>
    <w:rsid w:val="00AA4363"/>
    <w:rsid w:val="00AA5FBE"/>
    <w:rsid w:val="00AB05F9"/>
    <w:rsid w:val="00AB0C77"/>
    <w:rsid w:val="00AB15FD"/>
    <w:rsid w:val="00AB1CE3"/>
    <w:rsid w:val="00AB22EE"/>
    <w:rsid w:val="00AB24BE"/>
    <w:rsid w:val="00AB370C"/>
    <w:rsid w:val="00AB45CB"/>
    <w:rsid w:val="00AB4889"/>
    <w:rsid w:val="00AB4BD0"/>
    <w:rsid w:val="00AB4F26"/>
    <w:rsid w:val="00AB7B7F"/>
    <w:rsid w:val="00AC01B7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4501"/>
    <w:rsid w:val="00AF4BB1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61EC"/>
    <w:rsid w:val="00B077B3"/>
    <w:rsid w:val="00B07E94"/>
    <w:rsid w:val="00B1051E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46C"/>
    <w:rsid w:val="00B26F33"/>
    <w:rsid w:val="00B271F7"/>
    <w:rsid w:val="00B2723E"/>
    <w:rsid w:val="00B272D3"/>
    <w:rsid w:val="00B27F72"/>
    <w:rsid w:val="00B30976"/>
    <w:rsid w:val="00B30C3D"/>
    <w:rsid w:val="00B328DF"/>
    <w:rsid w:val="00B33890"/>
    <w:rsid w:val="00B33CDE"/>
    <w:rsid w:val="00B34EEB"/>
    <w:rsid w:val="00B35402"/>
    <w:rsid w:val="00B35AEB"/>
    <w:rsid w:val="00B35E38"/>
    <w:rsid w:val="00B3612A"/>
    <w:rsid w:val="00B37C1A"/>
    <w:rsid w:val="00B40090"/>
    <w:rsid w:val="00B41E21"/>
    <w:rsid w:val="00B42AD8"/>
    <w:rsid w:val="00B45C65"/>
    <w:rsid w:val="00B47607"/>
    <w:rsid w:val="00B477FB"/>
    <w:rsid w:val="00B506B1"/>
    <w:rsid w:val="00B50862"/>
    <w:rsid w:val="00B50E6D"/>
    <w:rsid w:val="00B52123"/>
    <w:rsid w:val="00B5293D"/>
    <w:rsid w:val="00B530DF"/>
    <w:rsid w:val="00B536CA"/>
    <w:rsid w:val="00B5432A"/>
    <w:rsid w:val="00B547DE"/>
    <w:rsid w:val="00B5535C"/>
    <w:rsid w:val="00B55673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B0EC1"/>
    <w:rsid w:val="00BB0EE4"/>
    <w:rsid w:val="00BB1789"/>
    <w:rsid w:val="00BB2905"/>
    <w:rsid w:val="00BB2F99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62F4"/>
    <w:rsid w:val="00BE7F78"/>
    <w:rsid w:val="00BF0A1B"/>
    <w:rsid w:val="00BF1B4F"/>
    <w:rsid w:val="00BF21D2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5FB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E93"/>
    <w:rsid w:val="00C15402"/>
    <w:rsid w:val="00C15613"/>
    <w:rsid w:val="00C16159"/>
    <w:rsid w:val="00C162EC"/>
    <w:rsid w:val="00C16A11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269AE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2A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257B"/>
    <w:rsid w:val="00C62CB2"/>
    <w:rsid w:val="00C65ABE"/>
    <w:rsid w:val="00C65B49"/>
    <w:rsid w:val="00C717A6"/>
    <w:rsid w:val="00C72C98"/>
    <w:rsid w:val="00C7394B"/>
    <w:rsid w:val="00C73FB0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7CF"/>
    <w:rsid w:val="00CD2387"/>
    <w:rsid w:val="00CD2653"/>
    <w:rsid w:val="00CD2ACB"/>
    <w:rsid w:val="00CD2E71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7A5"/>
    <w:rsid w:val="00CE3EFE"/>
    <w:rsid w:val="00CE442F"/>
    <w:rsid w:val="00CE4615"/>
    <w:rsid w:val="00CE5FFC"/>
    <w:rsid w:val="00CE6E88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379E"/>
    <w:rsid w:val="00D85609"/>
    <w:rsid w:val="00D86713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F40"/>
    <w:rsid w:val="00E07F7C"/>
    <w:rsid w:val="00E10AAF"/>
    <w:rsid w:val="00E11D05"/>
    <w:rsid w:val="00E13405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1D86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AD8"/>
    <w:rsid w:val="00EC5C88"/>
    <w:rsid w:val="00EC6495"/>
    <w:rsid w:val="00EC6748"/>
    <w:rsid w:val="00EC6B99"/>
    <w:rsid w:val="00EC70F7"/>
    <w:rsid w:val="00EC71B0"/>
    <w:rsid w:val="00ED0429"/>
    <w:rsid w:val="00ED0E88"/>
    <w:rsid w:val="00ED1701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790A"/>
    <w:rsid w:val="00F100A8"/>
    <w:rsid w:val="00F1112F"/>
    <w:rsid w:val="00F11861"/>
    <w:rsid w:val="00F11C3D"/>
    <w:rsid w:val="00F12330"/>
    <w:rsid w:val="00F12C12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1B3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B1A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1D5"/>
    <w:rsid w:val="00FB1D3C"/>
    <w:rsid w:val="00FB2700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B45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1ACE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5584AE8"/>
    <w:rsid w:val="16ADCAA4"/>
    <w:rsid w:val="184E44FF"/>
    <w:rsid w:val="18A5A472"/>
    <w:rsid w:val="19B2C343"/>
    <w:rsid w:val="1BEE25FC"/>
    <w:rsid w:val="20B7D044"/>
    <w:rsid w:val="20E30790"/>
    <w:rsid w:val="22607D9B"/>
    <w:rsid w:val="27B2DAF9"/>
    <w:rsid w:val="29C945C1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38405DE"/>
    <w:rsid w:val="55314D5D"/>
    <w:rsid w:val="560A8714"/>
    <w:rsid w:val="56A5297D"/>
    <w:rsid w:val="5E6AC89F"/>
    <w:rsid w:val="5F174DF0"/>
    <w:rsid w:val="608B40C1"/>
    <w:rsid w:val="60A23547"/>
    <w:rsid w:val="61CB2E00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8C504AB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0D51F"/>
  <w15:docId w15:val="{8875A73E-3B0E-411B-B554-FCF2D733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uiPriority="0" w:qFormat="1"/>
    <w:lsdException w:name="toc 4" w:uiPriority="0" w:qFormat="1"/>
    <w:lsdException w:name="toc 5" w:uiPriority="39" w:qFormat="1"/>
    <w:lsdException w:name="toc 6" w:uiPriority="0" w:qFormat="1"/>
    <w:lsdException w:name="toc 7" w:uiPriority="0" w:qFormat="1"/>
    <w:lsdException w:name="toc 8" w:uiPriority="39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unhideWhenUsed="1" w:qFormat="1"/>
    <w:lsdException w:name="List 4" w:uiPriority="0" w:unhideWhenUsed="1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  <w:spacing w:after="200" w:line="276" w:lineRule="auto"/>
    </w:pPr>
    <w:rPr>
      <w:rFonts w:ascii="Arial" w:hAnsi="Arial" w:cs="Times New Roman"/>
      <w:b/>
      <w:sz w:val="18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S Mincho" w:hAnsi="Arial" w:cs="Times New Roman"/>
      <w:lang w:val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rFonts w:ascii="Times New Roman" w:hAnsi="Times New Roman" w:cs="Times New Roman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Arial" w:hAnsi="Arial" w:cs="Arial"/>
      <w:color w:val="0000FF"/>
      <w:kern w:val="2"/>
      <w:sz w:val="22"/>
      <w:lang w:eastAsia="zh-CN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200"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200" w:line="276" w:lineRule="auto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20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pPr>
      <w:spacing w:after="200" w:line="276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pPr>
      <w:spacing w:after="200" w:line="276" w:lineRule="auto"/>
    </w:pPr>
    <w:rPr>
      <w:sz w:val="22"/>
      <w:szCs w:val="22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76" w:lineRule="auto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76" w:lineRule="auto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paragraph" w:customStyle="1" w:styleId="Revision1">
    <w:name w:val="Revision1"/>
    <w:hidden/>
    <w:uiPriority w:val="99"/>
    <w:unhideWhenUsed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people" Target="people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7E8CF5-5CCF-4C05-B082-20FF4226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Lenovo, Motorola Mobility-Robin Thomas</cp:lastModifiedBy>
  <cp:revision>3</cp:revision>
  <dcterms:created xsi:type="dcterms:W3CDTF">2021-11-05T08:25:00Z</dcterms:created>
  <dcterms:modified xsi:type="dcterms:W3CDTF">2021-11-05T09:11:00Z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</Properties>
</file>