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宋体" w:hint="eastAsia"/>
          <w:b/>
          <w:sz w:val="24"/>
          <w:szCs w:val="24"/>
          <w:lang w:val="en-US" w:eastAsia="zh-CN"/>
        </w:rPr>
        <w:t>Nov</w:t>
      </w:r>
      <w:r w:rsidR="00783FC8">
        <w:rPr>
          <w:rFonts w:eastAsia="宋体"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ab"/>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ab"/>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w:t>
      </w:r>
      <w:proofErr w:type="spellStart"/>
      <w:r w:rsidRPr="00887E2B">
        <w:rPr>
          <w:rFonts w:eastAsiaTheme="minorEastAsia" w:hint="eastAsia"/>
          <w:lang w:eastAsia="zh-CN"/>
        </w:rPr>
        <w:t>ProSe</w:t>
      </w:r>
      <w:proofErr w:type="spellEnd"/>
      <w:r w:rsidRPr="00887E2B">
        <w:rPr>
          <w:rFonts w:eastAsiaTheme="minorEastAsia" w:hint="eastAsia"/>
          <w:lang w:eastAsia="zh-CN"/>
        </w:rPr>
        <w:t xml:space="preserv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 xml:space="preserve">5G MOCN architecture for 5G </w:t>
      </w:r>
      <w:proofErr w:type="spellStart"/>
      <w:r w:rsidRPr="009C70CF">
        <w:rPr>
          <w:rFonts w:eastAsiaTheme="minorEastAsia"/>
          <w:lang w:eastAsia="zh-CN"/>
        </w:rPr>
        <w:t>ProSe</w:t>
      </w:r>
      <w:proofErr w:type="spellEnd"/>
      <w:r w:rsidRPr="009C70CF">
        <w:rPr>
          <w:rFonts w:eastAsiaTheme="minorEastAsia"/>
          <w:lang w:eastAsia="zh-CN"/>
        </w:rPr>
        <w:t xml:space="preserv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9C70CF" w:rsidP="009C70CF">
      <w:pPr>
        <w:pStyle w:val="TH"/>
        <w:rPr>
          <w:lang w:eastAsia="zh-CN"/>
        </w:rPr>
      </w:pPr>
      <w:r w:rsidRPr="0093004C">
        <w:rPr>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2pt;height:169.65pt" o:ole="">
            <v:imagedata r:id="rId9" o:title=""/>
          </v:shape>
          <o:OLEObject Type="Embed" ProgID="Word.Document.12" ShapeID="_x0000_i1025" DrawAspect="Content" ObjectID="_1697549293"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af8"/>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2FFECC0D" w:rsidR="00986E30" w:rsidRDefault="00986E30" w:rsidP="00986E30">
            <w:pPr>
              <w:jc w:val="both"/>
              <w:rPr>
                <w:rFonts w:eastAsiaTheme="minorEastAsia"/>
                <w:lang w:eastAsia="zh-CN"/>
              </w:rPr>
            </w:pPr>
          </w:p>
        </w:tc>
        <w:tc>
          <w:tcPr>
            <w:tcW w:w="1257" w:type="dxa"/>
          </w:tcPr>
          <w:p w14:paraId="6663A06F" w14:textId="59DA8A77" w:rsidR="00986E30" w:rsidRDefault="00986E30" w:rsidP="00986E30">
            <w:pPr>
              <w:jc w:val="both"/>
              <w:rPr>
                <w:rFonts w:eastAsiaTheme="minorEastAsia"/>
                <w:lang w:eastAsia="zh-CN"/>
              </w:rPr>
            </w:pPr>
          </w:p>
        </w:tc>
        <w:tc>
          <w:tcPr>
            <w:tcW w:w="6723" w:type="dxa"/>
          </w:tcPr>
          <w:p w14:paraId="192FC2A3" w14:textId="0DD5B056" w:rsidR="00986E30" w:rsidRDefault="00986E30" w:rsidP="00986E30">
            <w:pPr>
              <w:jc w:val="both"/>
              <w:rPr>
                <w:rFonts w:eastAsiaTheme="minorEastAsia"/>
                <w:lang w:eastAsia="zh-CN"/>
              </w:rPr>
            </w:pPr>
          </w:p>
        </w:tc>
      </w:tr>
      <w:tr w:rsidR="00986E30" w14:paraId="7768F4D7" w14:textId="77777777">
        <w:tc>
          <w:tcPr>
            <w:tcW w:w="1648" w:type="dxa"/>
          </w:tcPr>
          <w:p w14:paraId="415107A5" w14:textId="265A635E" w:rsidR="00986E30" w:rsidRDefault="00986E30" w:rsidP="00986E30">
            <w:pPr>
              <w:jc w:val="both"/>
              <w:rPr>
                <w:rFonts w:eastAsiaTheme="minorEastAsia"/>
                <w:lang w:eastAsia="zh-CN"/>
              </w:rPr>
            </w:pPr>
          </w:p>
        </w:tc>
        <w:tc>
          <w:tcPr>
            <w:tcW w:w="1257" w:type="dxa"/>
          </w:tcPr>
          <w:p w14:paraId="5C9F20E1" w14:textId="1F414756" w:rsidR="00986E30" w:rsidRDefault="00986E30" w:rsidP="00986E30">
            <w:pPr>
              <w:jc w:val="both"/>
              <w:rPr>
                <w:rFonts w:eastAsiaTheme="minorEastAsia"/>
                <w:lang w:eastAsia="zh-CN"/>
              </w:rPr>
            </w:pPr>
          </w:p>
        </w:tc>
        <w:tc>
          <w:tcPr>
            <w:tcW w:w="6723" w:type="dxa"/>
          </w:tcPr>
          <w:p w14:paraId="5FBD2CB5" w14:textId="5CE6D9E0" w:rsidR="00986E30" w:rsidRDefault="00986E30" w:rsidP="00986E30">
            <w:pPr>
              <w:jc w:val="both"/>
              <w:rPr>
                <w:rFonts w:eastAsiaTheme="minorEastAsia"/>
                <w:lang w:eastAsia="zh-CN"/>
              </w:rPr>
            </w:pPr>
          </w:p>
        </w:tc>
      </w:tr>
      <w:tr w:rsidR="00986E30" w14:paraId="548C8E40" w14:textId="77777777">
        <w:tc>
          <w:tcPr>
            <w:tcW w:w="1648" w:type="dxa"/>
          </w:tcPr>
          <w:p w14:paraId="1085DB30" w14:textId="257FC8BB" w:rsidR="00986E30" w:rsidRDefault="00986E30" w:rsidP="00986E30">
            <w:pPr>
              <w:jc w:val="both"/>
              <w:rPr>
                <w:rFonts w:eastAsiaTheme="minorEastAsia"/>
                <w:lang w:eastAsia="zh-CN"/>
              </w:rPr>
            </w:pPr>
          </w:p>
        </w:tc>
        <w:tc>
          <w:tcPr>
            <w:tcW w:w="1257" w:type="dxa"/>
          </w:tcPr>
          <w:p w14:paraId="7A36764F" w14:textId="274537F0" w:rsidR="00986E30" w:rsidRDefault="00986E30" w:rsidP="00986E30">
            <w:pPr>
              <w:jc w:val="both"/>
              <w:rPr>
                <w:rFonts w:eastAsiaTheme="minorEastAsia"/>
                <w:lang w:eastAsia="zh-CN"/>
              </w:rPr>
            </w:pPr>
          </w:p>
        </w:tc>
        <w:tc>
          <w:tcPr>
            <w:tcW w:w="6723" w:type="dxa"/>
          </w:tcPr>
          <w:p w14:paraId="1665A58B" w14:textId="74A2DEAB" w:rsidR="00986E30" w:rsidRDefault="00986E30" w:rsidP="00986E30">
            <w:pPr>
              <w:jc w:val="both"/>
              <w:rPr>
                <w:rFonts w:eastAsiaTheme="minorEastAsia"/>
                <w:lang w:eastAsia="zh-CN"/>
              </w:rPr>
            </w:pPr>
          </w:p>
        </w:tc>
      </w:tr>
      <w:tr w:rsidR="00986E30" w14:paraId="79BE2DC6" w14:textId="77777777">
        <w:tc>
          <w:tcPr>
            <w:tcW w:w="1648" w:type="dxa"/>
          </w:tcPr>
          <w:p w14:paraId="2F3A1567" w14:textId="55B8E6D0" w:rsidR="00986E30" w:rsidRDefault="00986E30" w:rsidP="00986E30">
            <w:pPr>
              <w:jc w:val="both"/>
              <w:rPr>
                <w:rFonts w:eastAsiaTheme="minorEastAsia"/>
                <w:lang w:eastAsia="zh-CN"/>
              </w:rPr>
            </w:pPr>
          </w:p>
        </w:tc>
        <w:tc>
          <w:tcPr>
            <w:tcW w:w="1257" w:type="dxa"/>
          </w:tcPr>
          <w:p w14:paraId="6253D653" w14:textId="08EBB62F" w:rsidR="00986E30" w:rsidRDefault="00986E30" w:rsidP="00986E30">
            <w:pPr>
              <w:jc w:val="both"/>
              <w:rPr>
                <w:rFonts w:eastAsiaTheme="minorEastAsia"/>
                <w:lang w:eastAsia="zh-CN"/>
              </w:rPr>
            </w:pPr>
          </w:p>
        </w:tc>
        <w:tc>
          <w:tcPr>
            <w:tcW w:w="6723" w:type="dxa"/>
          </w:tcPr>
          <w:p w14:paraId="45521A0D" w14:textId="32447FE8" w:rsidR="00986E30" w:rsidRDefault="00986E30" w:rsidP="00986E30">
            <w:pPr>
              <w:jc w:val="both"/>
              <w:rPr>
                <w:rFonts w:eastAsiaTheme="minorEastAsia"/>
                <w:lang w:eastAsia="zh-CN"/>
              </w:rPr>
            </w:pPr>
          </w:p>
        </w:tc>
      </w:tr>
      <w:tr w:rsidR="00986E30" w14:paraId="39A1B363" w14:textId="77777777">
        <w:tc>
          <w:tcPr>
            <w:tcW w:w="1648" w:type="dxa"/>
          </w:tcPr>
          <w:p w14:paraId="0FEF08F5" w14:textId="17259E23" w:rsidR="00986E30" w:rsidRDefault="00986E30" w:rsidP="00986E30">
            <w:pPr>
              <w:jc w:val="both"/>
              <w:rPr>
                <w:rFonts w:eastAsiaTheme="minorEastAsia"/>
                <w:lang w:eastAsia="zh-CN"/>
              </w:rPr>
            </w:pPr>
          </w:p>
        </w:tc>
        <w:tc>
          <w:tcPr>
            <w:tcW w:w="1257" w:type="dxa"/>
          </w:tcPr>
          <w:p w14:paraId="60375493" w14:textId="70AF7B99" w:rsidR="00986E30" w:rsidRDefault="00986E30" w:rsidP="00986E30">
            <w:pPr>
              <w:jc w:val="both"/>
              <w:rPr>
                <w:rFonts w:eastAsiaTheme="minorEastAsia"/>
                <w:lang w:eastAsia="zh-CN"/>
              </w:rPr>
            </w:pPr>
          </w:p>
        </w:tc>
        <w:tc>
          <w:tcPr>
            <w:tcW w:w="6723" w:type="dxa"/>
          </w:tcPr>
          <w:p w14:paraId="45B486BC" w14:textId="317BAD2E" w:rsidR="00986E30" w:rsidRDefault="00986E30" w:rsidP="00986E30">
            <w:pPr>
              <w:jc w:val="both"/>
              <w:rPr>
                <w:rFonts w:eastAsiaTheme="minorEastAsia"/>
                <w:lang w:eastAsia="zh-CN"/>
              </w:rPr>
            </w:pPr>
          </w:p>
        </w:tc>
      </w:tr>
      <w:tr w:rsidR="00986E30" w14:paraId="71745060" w14:textId="77777777">
        <w:tc>
          <w:tcPr>
            <w:tcW w:w="1648" w:type="dxa"/>
          </w:tcPr>
          <w:p w14:paraId="0BA10DE8" w14:textId="6F0A5D97" w:rsidR="00986E30" w:rsidRDefault="00986E30" w:rsidP="00986E30">
            <w:pPr>
              <w:jc w:val="both"/>
              <w:rPr>
                <w:rFonts w:eastAsiaTheme="minorEastAsia"/>
                <w:lang w:eastAsia="zh-CN"/>
              </w:rPr>
            </w:pPr>
          </w:p>
        </w:tc>
        <w:tc>
          <w:tcPr>
            <w:tcW w:w="1257" w:type="dxa"/>
          </w:tcPr>
          <w:p w14:paraId="3C9F2A77" w14:textId="19305A71" w:rsidR="00986E30" w:rsidRDefault="00986E30" w:rsidP="00986E30">
            <w:pPr>
              <w:jc w:val="both"/>
              <w:rPr>
                <w:rFonts w:eastAsiaTheme="minorEastAsia"/>
                <w:lang w:eastAsia="zh-CN"/>
              </w:rPr>
            </w:pPr>
          </w:p>
        </w:tc>
        <w:tc>
          <w:tcPr>
            <w:tcW w:w="6723" w:type="dxa"/>
          </w:tcPr>
          <w:p w14:paraId="412CDF03" w14:textId="77777777" w:rsidR="00986E30" w:rsidRDefault="00986E30" w:rsidP="00986E30">
            <w:pPr>
              <w:jc w:val="both"/>
              <w:rPr>
                <w:shd w:val="clear" w:color="auto" w:fill="FFFFFF"/>
                <w:lang w:eastAsia="zh-CN"/>
              </w:rPr>
            </w:pPr>
          </w:p>
        </w:tc>
      </w:tr>
      <w:tr w:rsidR="00986E30" w14:paraId="15120C42" w14:textId="77777777">
        <w:tc>
          <w:tcPr>
            <w:tcW w:w="1648" w:type="dxa"/>
          </w:tcPr>
          <w:p w14:paraId="24A61864" w14:textId="21C422B8" w:rsidR="00986E30" w:rsidRDefault="00986E30" w:rsidP="00986E30">
            <w:pPr>
              <w:jc w:val="both"/>
              <w:rPr>
                <w:rFonts w:eastAsiaTheme="minorEastAsia"/>
                <w:lang w:eastAsia="zh-CN"/>
              </w:rPr>
            </w:pPr>
          </w:p>
        </w:tc>
        <w:tc>
          <w:tcPr>
            <w:tcW w:w="1257" w:type="dxa"/>
          </w:tcPr>
          <w:p w14:paraId="130282C8" w14:textId="7859A2B6" w:rsidR="00986E30" w:rsidRDefault="00986E30" w:rsidP="00986E30">
            <w:pPr>
              <w:jc w:val="both"/>
              <w:rPr>
                <w:rFonts w:eastAsiaTheme="minorEastAsia"/>
                <w:lang w:eastAsia="zh-CN"/>
              </w:rPr>
            </w:pPr>
          </w:p>
        </w:tc>
        <w:tc>
          <w:tcPr>
            <w:tcW w:w="6723" w:type="dxa"/>
          </w:tcPr>
          <w:p w14:paraId="625FECF3" w14:textId="7BB56110" w:rsidR="00986E30" w:rsidRDefault="00986E30" w:rsidP="00986E30">
            <w:pPr>
              <w:jc w:val="both"/>
              <w:rPr>
                <w:shd w:val="clear" w:color="auto" w:fill="FFFFFF"/>
                <w:lang w:eastAsia="zh-CN"/>
              </w:rPr>
            </w:pPr>
          </w:p>
        </w:tc>
      </w:tr>
      <w:tr w:rsidR="00986E30" w14:paraId="013F8185" w14:textId="77777777">
        <w:tc>
          <w:tcPr>
            <w:tcW w:w="1648" w:type="dxa"/>
          </w:tcPr>
          <w:p w14:paraId="2AEF7083" w14:textId="77777777" w:rsidR="00986E30" w:rsidRDefault="00986E30" w:rsidP="00986E30">
            <w:pPr>
              <w:jc w:val="both"/>
              <w:rPr>
                <w:rFonts w:eastAsiaTheme="minorEastAsia"/>
                <w:lang w:eastAsia="zh-CN"/>
              </w:rPr>
            </w:pPr>
          </w:p>
        </w:tc>
        <w:tc>
          <w:tcPr>
            <w:tcW w:w="1257" w:type="dxa"/>
          </w:tcPr>
          <w:p w14:paraId="3EBC1F97" w14:textId="77777777" w:rsidR="00986E30" w:rsidRDefault="00986E30" w:rsidP="00986E30">
            <w:pPr>
              <w:jc w:val="both"/>
              <w:rPr>
                <w:rFonts w:eastAsiaTheme="minorEastAsia"/>
                <w:lang w:eastAsia="zh-CN"/>
              </w:rPr>
            </w:pPr>
          </w:p>
        </w:tc>
        <w:tc>
          <w:tcPr>
            <w:tcW w:w="6723" w:type="dxa"/>
          </w:tcPr>
          <w:p w14:paraId="5214C111" w14:textId="77777777" w:rsidR="00986E30" w:rsidRDefault="00986E30" w:rsidP="00986E30">
            <w:pPr>
              <w:jc w:val="both"/>
              <w:rPr>
                <w:shd w:val="clear" w:color="auto" w:fill="FFFFFF"/>
                <w:lang w:eastAsia="zh-CN"/>
              </w:rPr>
            </w:pPr>
          </w:p>
        </w:tc>
      </w:tr>
      <w:tr w:rsidR="00986E30" w14:paraId="4FC7AE01" w14:textId="77777777">
        <w:tc>
          <w:tcPr>
            <w:tcW w:w="1648" w:type="dxa"/>
          </w:tcPr>
          <w:p w14:paraId="728BD9DE" w14:textId="77777777" w:rsidR="00986E30" w:rsidRDefault="00986E30" w:rsidP="00986E30">
            <w:pPr>
              <w:jc w:val="both"/>
              <w:rPr>
                <w:rFonts w:eastAsiaTheme="minorEastAsia"/>
                <w:lang w:eastAsia="zh-CN"/>
              </w:rPr>
            </w:pPr>
          </w:p>
        </w:tc>
        <w:tc>
          <w:tcPr>
            <w:tcW w:w="1257" w:type="dxa"/>
          </w:tcPr>
          <w:p w14:paraId="7A321EB8" w14:textId="77777777" w:rsidR="00986E30" w:rsidRDefault="00986E30" w:rsidP="00986E30">
            <w:pPr>
              <w:jc w:val="both"/>
              <w:rPr>
                <w:rFonts w:eastAsiaTheme="minorEastAsia"/>
                <w:lang w:eastAsia="zh-CN"/>
              </w:rPr>
            </w:pPr>
          </w:p>
        </w:tc>
        <w:tc>
          <w:tcPr>
            <w:tcW w:w="6723" w:type="dxa"/>
          </w:tcPr>
          <w:p w14:paraId="6FD16975" w14:textId="77777777" w:rsidR="00986E30" w:rsidRDefault="00986E30" w:rsidP="00986E30">
            <w:pPr>
              <w:jc w:val="both"/>
              <w:rPr>
                <w:shd w:val="clear" w:color="auto" w:fill="FFFFFF"/>
                <w:lang w:eastAsia="zh-CN"/>
              </w:rPr>
            </w:pPr>
          </w:p>
        </w:tc>
      </w:tr>
      <w:tr w:rsidR="00986E30" w14:paraId="02BFBC1B" w14:textId="77777777">
        <w:tc>
          <w:tcPr>
            <w:tcW w:w="1648" w:type="dxa"/>
          </w:tcPr>
          <w:p w14:paraId="402CA025" w14:textId="77777777" w:rsidR="00986E30" w:rsidRDefault="00986E30" w:rsidP="00986E30">
            <w:pPr>
              <w:jc w:val="both"/>
              <w:rPr>
                <w:rFonts w:eastAsiaTheme="minorEastAsia"/>
                <w:lang w:eastAsia="zh-CN"/>
              </w:rPr>
            </w:pPr>
          </w:p>
        </w:tc>
        <w:tc>
          <w:tcPr>
            <w:tcW w:w="1257" w:type="dxa"/>
          </w:tcPr>
          <w:p w14:paraId="0B089492" w14:textId="77777777" w:rsidR="00986E30" w:rsidRDefault="00986E30" w:rsidP="00986E30">
            <w:pPr>
              <w:jc w:val="both"/>
              <w:rPr>
                <w:rFonts w:eastAsiaTheme="minorEastAsia"/>
                <w:lang w:eastAsia="zh-CN"/>
              </w:rPr>
            </w:pPr>
          </w:p>
        </w:tc>
        <w:tc>
          <w:tcPr>
            <w:tcW w:w="6723" w:type="dxa"/>
          </w:tcPr>
          <w:p w14:paraId="63385272" w14:textId="77777777" w:rsidR="00986E30" w:rsidRDefault="00986E30" w:rsidP="00986E30">
            <w:pPr>
              <w:jc w:val="both"/>
              <w:rPr>
                <w:shd w:val="clear" w:color="auto" w:fill="FFFFFF"/>
                <w:lang w:eastAsia="zh-CN"/>
              </w:rPr>
            </w:pPr>
          </w:p>
        </w:tc>
      </w:tr>
      <w:tr w:rsidR="00986E30" w14:paraId="5E8B6019" w14:textId="77777777">
        <w:tc>
          <w:tcPr>
            <w:tcW w:w="1648" w:type="dxa"/>
          </w:tcPr>
          <w:p w14:paraId="62562415" w14:textId="77777777" w:rsidR="00986E30" w:rsidRDefault="00986E30" w:rsidP="00986E30">
            <w:pPr>
              <w:jc w:val="both"/>
              <w:rPr>
                <w:rFonts w:eastAsiaTheme="minorEastAsia"/>
                <w:lang w:eastAsia="zh-CN"/>
              </w:rPr>
            </w:pPr>
          </w:p>
        </w:tc>
        <w:tc>
          <w:tcPr>
            <w:tcW w:w="1257" w:type="dxa"/>
          </w:tcPr>
          <w:p w14:paraId="1DB31D10" w14:textId="77777777" w:rsidR="00986E30" w:rsidRDefault="00986E30" w:rsidP="00986E30">
            <w:pPr>
              <w:jc w:val="both"/>
              <w:rPr>
                <w:rFonts w:eastAsiaTheme="minorEastAsia"/>
                <w:lang w:eastAsia="zh-CN"/>
              </w:rPr>
            </w:pPr>
          </w:p>
        </w:tc>
        <w:tc>
          <w:tcPr>
            <w:tcW w:w="6723" w:type="dxa"/>
          </w:tcPr>
          <w:p w14:paraId="7B6EA3B5" w14:textId="77777777" w:rsidR="00986E30" w:rsidRDefault="00986E30" w:rsidP="00986E30">
            <w:pPr>
              <w:jc w:val="both"/>
              <w:rPr>
                <w:shd w:val="clear" w:color="auto" w:fill="FFFFFF"/>
                <w:lang w:eastAsia="zh-CN"/>
              </w:rPr>
            </w:pPr>
          </w:p>
        </w:tc>
      </w:tr>
      <w:tr w:rsidR="00986E30" w14:paraId="13411348" w14:textId="77777777">
        <w:tc>
          <w:tcPr>
            <w:tcW w:w="1648" w:type="dxa"/>
          </w:tcPr>
          <w:p w14:paraId="5D25D2F0" w14:textId="77777777" w:rsidR="00986E30" w:rsidRDefault="00986E30" w:rsidP="00986E30">
            <w:pPr>
              <w:jc w:val="both"/>
              <w:rPr>
                <w:rFonts w:eastAsiaTheme="minorEastAsia"/>
                <w:lang w:eastAsia="zh-CN"/>
              </w:rPr>
            </w:pPr>
          </w:p>
        </w:tc>
        <w:tc>
          <w:tcPr>
            <w:tcW w:w="1257" w:type="dxa"/>
          </w:tcPr>
          <w:p w14:paraId="0F1A1BC7" w14:textId="77777777" w:rsidR="00986E30" w:rsidRDefault="00986E30" w:rsidP="00986E30">
            <w:pPr>
              <w:jc w:val="both"/>
              <w:rPr>
                <w:rFonts w:eastAsiaTheme="minorEastAsia"/>
                <w:lang w:eastAsia="zh-CN"/>
              </w:rPr>
            </w:pPr>
          </w:p>
        </w:tc>
        <w:tc>
          <w:tcPr>
            <w:tcW w:w="6723" w:type="dxa"/>
          </w:tcPr>
          <w:p w14:paraId="77A86BEB" w14:textId="77777777" w:rsidR="00986E30" w:rsidRDefault="00986E30" w:rsidP="00986E30">
            <w:pPr>
              <w:jc w:val="both"/>
              <w:rPr>
                <w:shd w:val="clear" w:color="auto" w:fill="FFFFFF"/>
                <w:lang w:eastAsia="zh-CN"/>
              </w:rPr>
            </w:pPr>
          </w:p>
        </w:tc>
      </w:tr>
      <w:tr w:rsidR="00986E30" w14:paraId="6D216C00" w14:textId="77777777">
        <w:tc>
          <w:tcPr>
            <w:tcW w:w="1648" w:type="dxa"/>
          </w:tcPr>
          <w:p w14:paraId="4C142DAD" w14:textId="77777777" w:rsidR="00986E30" w:rsidRDefault="00986E30" w:rsidP="00986E30">
            <w:pPr>
              <w:jc w:val="both"/>
              <w:rPr>
                <w:rFonts w:eastAsiaTheme="minorEastAsia"/>
                <w:lang w:eastAsia="zh-CN"/>
              </w:rPr>
            </w:pPr>
          </w:p>
        </w:tc>
        <w:tc>
          <w:tcPr>
            <w:tcW w:w="1257" w:type="dxa"/>
          </w:tcPr>
          <w:p w14:paraId="3D292695" w14:textId="77777777" w:rsidR="00986E30" w:rsidRDefault="00986E30" w:rsidP="00986E30">
            <w:pPr>
              <w:jc w:val="both"/>
              <w:rPr>
                <w:rFonts w:eastAsiaTheme="minorEastAsia"/>
                <w:lang w:eastAsia="zh-CN"/>
              </w:rPr>
            </w:pPr>
          </w:p>
        </w:tc>
        <w:tc>
          <w:tcPr>
            <w:tcW w:w="6723" w:type="dxa"/>
          </w:tcPr>
          <w:p w14:paraId="6EB9E8B5" w14:textId="77777777" w:rsidR="00986E30" w:rsidRDefault="00986E30" w:rsidP="00986E30">
            <w:pPr>
              <w:jc w:val="both"/>
              <w:rPr>
                <w:shd w:val="clear" w:color="auto" w:fill="FFFFFF"/>
                <w:lang w:eastAsia="zh-CN"/>
              </w:rPr>
            </w:pPr>
          </w:p>
        </w:tc>
      </w:tr>
      <w:tr w:rsidR="00986E30" w14:paraId="6D0BCC69" w14:textId="77777777">
        <w:tc>
          <w:tcPr>
            <w:tcW w:w="1648" w:type="dxa"/>
          </w:tcPr>
          <w:p w14:paraId="720DE8BC" w14:textId="77777777" w:rsidR="00986E30" w:rsidRDefault="00986E30" w:rsidP="00986E30">
            <w:pPr>
              <w:jc w:val="both"/>
              <w:rPr>
                <w:rFonts w:eastAsiaTheme="minorEastAsia"/>
                <w:lang w:eastAsia="zh-CN"/>
              </w:rPr>
            </w:pPr>
          </w:p>
        </w:tc>
        <w:tc>
          <w:tcPr>
            <w:tcW w:w="1257" w:type="dxa"/>
          </w:tcPr>
          <w:p w14:paraId="1AA66358" w14:textId="77777777" w:rsidR="00986E30" w:rsidRDefault="00986E30" w:rsidP="00986E30">
            <w:pPr>
              <w:jc w:val="both"/>
              <w:rPr>
                <w:rFonts w:eastAsiaTheme="minorEastAsia"/>
                <w:lang w:eastAsia="zh-CN"/>
              </w:rPr>
            </w:pPr>
          </w:p>
        </w:tc>
        <w:tc>
          <w:tcPr>
            <w:tcW w:w="6723" w:type="dxa"/>
          </w:tcPr>
          <w:p w14:paraId="7C3DE1C9" w14:textId="77777777" w:rsidR="00986E30" w:rsidRDefault="00986E30" w:rsidP="00986E30">
            <w:pPr>
              <w:jc w:val="both"/>
              <w:rPr>
                <w:shd w:val="clear" w:color="auto" w:fill="FFFFFF"/>
                <w:lang w:eastAsia="zh-CN"/>
              </w:rPr>
            </w:pPr>
          </w:p>
        </w:tc>
      </w:tr>
      <w:tr w:rsidR="00986E30" w14:paraId="237A6896" w14:textId="77777777">
        <w:tc>
          <w:tcPr>
            <w:tcW w:w="1648" w:type="dxa"/>
          </w:tcPr>
          <w:p w14:paraId="5FF5CF22" w14:textId="77777777" w:rsidR="00986E30" w:rsidRDefault="00986E30" w:rsidP="00986E30">
            <w:pPr>
              <w:jc w:val="both"/>
              <w:rPr>
                <w:rFonts w:eastAsiaTheme="minorEastAsia"/>
                <w:lang w:eastAsia="zh-CN"/>
              </w:rPr>
            </w:pPr>
          </w:p>
        </w:tc>
        <w:tc>
          <w:tcPr>
            <w:tcW w:w="1257" w:type="dxa"/>
          </w:tcPr>
          <w:p w14:paraId="7418469B" w14:textId="77777777" w:rsidR="00986E30" w:rsidRDefault="00986E30" w:rsidP="00986E30">
            <w:pPr>
              <w:jc w:val="both"/>
              <w:rPr>
                <w:rFonts w:eastAsiaTheme="minorEastAsia"/>
                <w:lang w:eastAsia="zh-CN"/>
              </w:rPr>
            </w:pPr>
          </w:p>
        </w:tc>
        <w:tc>
          <w:tcPr>
            <w:tcW w:w="6723" w:type="dxa"/>
          </w:tcPr>
          <w:p w14:paraId="6259A0CB" w14:textId="77777777" w:rsidR="00986E30" w:rsidRDefault="00986E30" w:rsidP="00986E30">
            <w:pPr>
              <w:jc w:val="both"/>
              <w:rPr>
                <w:shd w:val="clear" w:color="auto" w:fill="FFFFFF"/>
                <w:lang w:eastAsia="zh-CN"/>
              </w:rPr>
            </w:pPr>
          </w:p>
        </w:tc>
      </w:tr>
      <w:tr w:rsidR="00986E30" w14:paraId="523AADF0" w14:textId="77777777">
        <w:tc>
          <w:tcPr>
            <w:tcW w:w="1648" w:type="dxa"/>
          </w:tcPr>
          <w:p w14:paraId="6D023EEB" w14:textId="77777777" w:rsidR="00986E30" w:rsidRDefault="00986E30" w:rsidP="00986E30">
            <w:pPr>
              <w:jc w:val="both"/>
              <w:rPr>
                <w:rFonts w:eastAsiaTheme="minorEastAsia"/>
                <w:lang w:eastAsia="zh-CN"/>
              </w:rPr>
            </w:pPr>
          </w:p>
        </w:tc>
        <w:tc>
          <w:tcPr>
            <w:tcW w:w="1257" w:type="dxa"/>
          </w:tcPr>
          <w:p w14:paraId="0A34B423" w14:textId="77777777" w:rsidR="00986E30" w:rsidRDefault="00986E30" w:rsidP="00986E30">
            <w:pPr>
              <w:jc w:val="both"/>
              <w:rPr>
                <w:rFonts w:eastAsiaTheme="minorEastAsia"/>
                <w:lang w:eastAsia="zh-CN"/>
              </w:rPr>
            </w:pPr>
          </w:p>
        </w:tc>
        <w:tc>
          <w:tcPr>
            <w:tcW w:w="6723" w:type="dxa"/>
          </w:tcPr>
          <w:p w14:paraId="22EF5272" w14:textId="77777777" w:rsidR="00986E30" w:rsidRDefault="00986E30" w:rsidP="00986E30">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af8"/>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5CB0DDBD" w:rsidR="00986E30" w:rsidRDefault="00986E30" w:rsidP="00986E30">
            <w:pPr>
              <w:jc w:val="both"/>
              <w:rPr>
                <w:rFonts w:eastAsiaTheme="minorEastAsia"/>
                <w:lang w:eastAsia="zh-CN"/>
              </w:rPr>
            </w:pPr>
          </w:p>
        </w:tc>
        <w:tc>
          <w:tcPr>
            <w:tcW w:w="1263" w:type="dxa"/>
          </w:tcPr>
          <w:p w14:paraId="21CEDBDF" w14:textId="030E7526" w:rsidR="00986E30" w:rsidRDefault="00986E30" w:rsidP="00986E30">
            <w:pPr>
              <w:jc w:val="both"/>
              <w:rPr>
                <w:rFonts w:eastAsiaTheme="minorEastAsia"/>
                <w:lang w:eastAsia="zh-CN"/>
              </w:rPr>
            </w:pP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3586A7C6" w:rsidR="00986E30" w:rsidRDefault="00986E30" w:rsidP="00986E30">
            <w:pPr>
              <w:jc w:val="both"/>
              <w:rPr>
                <w:rFonts w:eastAsiaTheme="minorEastAsia"/>
                <w:lang w:eastAsia="zh-CN"/>
              </w:rPr>
            </w:pPr>
          </w:p>
        </w:tc>
        <w:tc>
          <w:tcPr>
            <w:tcW w:w="1263" w:type="dxa"/>
          </w:tcPr>
          <w:p w14:paraId="2EAB05AC" w14:textId="16F7A521" w:rsidR="00986E30" w:rsidRDefault="00986E30" w:rsidP="00986E30">
            <w:pPr>
              <w:jc w:val="both"/>
              <w:rPr>
                <w:rFonts w:eastAsiaTheme="minorEastAsia"/>
                <w:lang w:eastAsia="zh-CN"/>
              </w:rPr>
            </w:pP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194C82C4" w:rsidR="00986E30" w:rsidRDefault="00986E30" w:rsidP="00986E30">
            <w:pPr>
              <w:jc w:val="both"/>
              <w:rPr>
                <w:rFonts w:eastAsiaTheme="minorEastAsia"/>
                <w:lang w:eastAsia="zh-CN"/>
              </w:rPr>
            </w:pPr>
          </w:p>
        </w:tc>
        <w:tc>
          <w:tcPr>
            <w:tcW w:w="1263" w:type="dxa"/>
          </w:tcPr>
          <w:p w14:paraId="467A24F3" w14:textId="50E9180D" w:rsidR="00986E30" w:rsidRDefault="00986E30" w:rsidP="00986E30">
            <w:pPr>
              <w:jc w:val="both"/>
              <w:rPr>
                <w:rFonts w:eastAsiaTheme="minorEastAsia"/>
                <w:lang w:eastAsia="zh-CN"/>
              </w:rPr>
            </w:pP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4FC4CD8C" w:rsidR="00986E30" w:rsidRDefault="00986E30" w:rsidP="00986E30">
            <w:pPr>
              <w:jc w:val="both"/>
              <w:rPr>
                <w:rFonts w:eastAsiaTheme="minorEastAsia"/>
                <w:lang w:eastAsia="zh-CN"/>
              </w:rPr>
            </w:pPr>
          </w:p>
        </w:tc>
        <w:tc>
          <w:tcPr>
            <w:tcW w:w="1263" w:type="dxa"/>
          </w:tcPr>
          <w:p w14:paraId="37438637" w14:textId="119D0490" w:rsidR="00986E30" w:rsidRDefault="00986E30" w:rsidP="00986E30">
            <w:pPr>
              <w:jc w:val="both"/>
              <w:rPr>
                <w:rFonts w:eastAsiaTheme="minorEastAsia"/>
                <w:lang w:eastAsia="zh-CN"/>
              </w:rPr>
            </w:pP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w:t>
      </w:r>
      <w:r w:rsidR="00FF7F45">
        <w:rPr>
          <w:rFonts w:eastAsia="宋体" w:hint="eastAsia"/>
          <w:b/>
          <w:lang w:eastAsia="zh-CN"/>
        </w:rPr>
        <w:t xml:space="preserve"> </w:t>
      </w:r>
      <w:r w:rsidR="00FF7F45">
        <w:rPr>
          <w:rFonts w:eastAsia="宋体" w:hint="eastAsia"/>
          <w:b/>
          <w:color w:val="000000"/>
          <w:lang w:eastAsia="zh-CN"/>
        </w:rPr>
        <w:t>D</w:t>
      </w:r>
      <w:r w:rsidR="00FF7F45" w:rsidRPr="00FF7F45">
        <w:rPr>
          <w:rFonts w:eastAsia="宋体"/>
          <w:b/>
          <w:color w:val="000000"/>
          <w:lang w:eastAsia="zh-CN"/>
        </w:rPr>
        <w:t>iscovery message</w:t>
      </w:r>
      <w:r w:rsidR="00FF7F45">
        <w:rPr>
          <w:rFonts w:eastAsia="宋体" w:hint="eastAsia"/>
          <w:b/>
          <w:color w:val="000000"/>
          <w:lang w:eastAsia="zh-CN"/>
        </w:rPr>
        <w:t>, detail is d</w:t>
      </w:r>
      <w:r w:rsidR="00CA16C0">
        <w:rPr>
          <w:rFonts w:eastAsia="宋体" w:hint="eastAsia"/>
          <w:b/>
          <w:color w:val="000000"/>
          <w:lang w:eastAsia="zh-CN"/>
        </w:rPr>
        <w:t>ecid</w:t>
      </w:r>
      <w:r w:rsidR="00FF7F45">
        <w:rPr>
          <w:rFonts w:eastAsia="宋体" w:hint="eastAsia"/>
          <w:b/>
          <w:color w:val="000000"/>
          <w:lang w:eastAsia="zh-CN"/>
        </w:rPr>
        <w:t xml:space="preserve">ed </w:t>
      </w:r>
      <w:r w:rsidR="008D7006">
        <w:rPr>
          <w:rFonts w:eastAsia="宋体" w:hint="eastAsia"/>
          <w:b/>
          <w:color w:val="000000"/>
          <w:lang w:eastAsia="zh-CN"/>
        </w:rPr>
        <w:t>by</w:t>
      </w:r>
      <w:r w:rsidR="00FF7F45">
        <w:rPr>
          <w:rFonts w:eastAsia="宋体" w:hint="eastAsia"/>
          <w:b/>
          <w:color w:val="000000"/>
          <w:lang w:eastAsia="zh-CN"/>
        </w:rPr>
        <w:t xml:space="preserve"> SA2.</w:t>
      </w:r>
    </w:p>
    <w:p w14:paraId="79854DF3" w14:textId="5034A698" w:rsidR="002F51A1" w:rsidRDefault="004A1E70" w:rsidP="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sidR="00FF7F45" w:rsidRPr="00FF7F45">
        <w:rPr>
          <w:rFonts w:eastAsia="宋体"/>
          <w:b/>
          <w:color w:val="000000"/>
          <w:lang w:eastAsia="zh-CN"/>
        </w:rPr>
        <w:t>RRC container in discovery message</w:t>
      </w:r>
      <w:r w:rsidR="00706ECE">
        <w:rPr>
          <w:rFonts w:eastAsia="宋体" w:hint="eastAsia"/>
          <w:b/>
          <w:color w:val="000000"/>
          <w:lang w:eastAsia="zh-CN"/>
        </w:rPr>
        <w:t>.</w:t>
      </w:r>
    </w:p>
    <w:p w14:paraId="352B83CE" w14:textId="761991D5" w:rsidR="00FF7F45" w:rsidRDefault="004A1E70">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FF7F45" w:rsidRPr="00FF7F45">
        <w:rPr>
          <w:rFonts w:eastAsia="宋体"/>
          <w:b/>
          <w:color w:val="000000"/>
          <w:lang w:eastAsia="zh-CN"/>
        </w:rPr>
        <w:t>PC5-RRC</w:t>
      </w:r>
      <w:r w:rsidR="00FF7F45">
        <w:rPr>
          <w:rFonts w:eastAsia="宋体" w:hint="eastAsia"/>
          <w:b/>
          <w:lang w:eastAsia="zh-CN"/>
        </w:rPr>
        <w:t xml:space="preserve"> </w:t>
      </w:r>
      <w:r w:rsidR="00706ECE">
        <w:rPr>
          <w:rFonts w:eastAsia="宋体" w:hint="eastAsia"/>
          <w:b/>
          <w:color w:val="000000"/>
          <w:lang w:eastAsia="zh-CN"/>
        </w:rPr>
        <w:t>b</w:t>
      </w:r>
      <w:r w:rsidR="00706ECE" w:rsidRPr="00FF7F45">
        <w:rPr>
          <w:rFonts w:eastAsia="宋体"/>
          <w:b/>
          <w:color w:val="000000"/>
          <w:lang w:eastAsia="zh-CN"/>
        </w:rPr>
        <w:t xml:space="preserve">roadcast </w:t>
      </w:r>
      <w:r w:rsidR="00FF7F45" w:rsidRPr="00FF7F45">
        <w:rPr>
          <w:rFonts w:eastAsia="宋体"/>
          <w:b/>
          <w:color w:val="000000"/>
          <w:lang w:eastAsia="zh-CN"/>
        </w:rPr>
        <w:t>message</w:t>
      </w:r>
      <w:r w:rsidR="00FF7F45">
        <w:rPr>
          <w:rFonts w:eastAsia="宋体" w:hint="eastAsia"/>
          <w:b/>
          <w:color w:val="000000"/>
          <w:lang w:eastAsia="zh-CN"/>
        </w:rPr>
        <w:t>.</w:t>
      </w:r>
    </w:p>
    <w:p w14:paraId="0A0C5BFE" w14:textId="1647CB63" w:rsidR="002F51A1" w:rsidRDefault="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4: </w:t>
      </w:r>
      <w:r w:rsidR="004A1E70">
        <w:rPr>
          <w:rFonts w:eastAsia="宋体" w:hint="eastAsia"/>
          <w:b/>
          <w:lang w:eastAsia="zh-CN"/>
        </w:rPr>
        <w:t>Other</w:t>
      </w:r>
      <w:r>
        <w:rPr>
          <w:rFonts w:eastAsia="宋体" w:hint="eastAsia"/>
          <w:b/>
          <w:lang w:eastAsia="zh-CN"/>
        </w:rPr>
        <w:t>s</w:t>
      </w:r>
      <w:r w:rsidR="004A1E70">
        <w:rPr>
          <w:rFonts w:eastAsia="宋体" w:hint="eastAsia"/>
          <w:b/>
          <w:lang w:eastAsia="zh-CN"/>
        </w:rPr>
        <w:t xml:space="preserve"> (if any, please give the detailed</w:t>
      </w:r>
      <w:r w:rsidR="003C30B7">
        <w:rPr>
          <w:rFonts w:eastAsia="宋体" w:hint="eastAsia"/>
          <w:b/>
          <w:lang w:eastAsia="zh-CN"/>
        </w:rPr>
        <w:t xml:space="preserve"> description</w:t>
      </w:r>
      <w:r w:rsidR="004A1E70">
        <w:rPr>
          <w:rFonts w:eastAsia="宋体" w:hint="eastAsia"/>
          <w:b/>
          <w:lang w:eastAsia="zh-CN"/>
        </w:rPr>
        <w:t>).</w:t>
      </w:r>
    </w:p>
    <w:tbl>
      <w:tblPr>
        <w:tblStyle w:val="af8"/>
        <w:tblW w:w="0" w:type="auto"/>
        <w:tblLook w:val="04A0" w:firstRow="1" w:lastRow="0" w:firstColumn="1" w:lastColumn="0" w:noHBand="0" w:noVBand="1"/>
      </w:tblPr>
      <w:tblGrid>
        <w:gridCol w:w="1668"/>
        <w:gridCol w:w="1275"/>
        <w:gridCol w:w="6911"/>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w:t>
            </w:r>
            <w:r>
              <w:lastRenderedPageBreak/>
              <w:t xml:space="preserve">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77777777" w:rsidR="00986E30" w:rsidRDefault="00986E30" w:rsidP="00986E30">
            <w:pPr>
              <w:jc w:val="both"/>
              <w:rPr>
                <w:rFonts w:eastAsiaTheme="minorEastAsia"/>
                <w:lang w:eastAsia="zh-CN"/>
              </w:rPr>
            </w:pPr>
          </w:p>
        </w:tc>
        <w:tc>
          <w:tcPr>
            <w:tcW w:w="1275" w:type="dxa"/>
          </w:tcPr>
          <w:p w14:paraId="008D4141" w14:textId="77777777" w:rsidR="00986E30" w:rsidRDefault="00986E30" w:rsidP="00986E30">
            <w:pPr>
              <w:jc w:val="both"/>
              <w:rPr>
                <w:rFonts w:eastAsiaTheme="minorEastAsia"/>
                <w:lang w:eastAsia="zh-CN"/>
              </w:rPr>
            </w:pPr>
          </w:p>
        </w:tc>
        <w:tc>
          <w:tcPr>
            <w:tcW w:w="6911" w:type="dxa"/>
          </w:tcPr>
          <w:p w14:paraId="460D0360" w14:textId="77777777" w:rsidR="00986E30" w:rsidRDefault="00986E30" w:rsidP="00986E30">
            <w:pPr>
              <w:jc w:val="both"/>
              <w:rPr>
                <w:rFonts w:eastAsiaTheme="minorEastAsia"/>
                <w:lang w:eastAsia="zh-CN"/>
              </w:rPr>
            </w:pPr>
          </w:p>
        </w:tc>
      </w:tr>
      <w:tr w:rsidR="00986E30" w14:paraId="2E2FDD98" w14:textId="77777777">
        <w:tc>
          <w:tcPr>
            <w:tcW w:w="1668" w:type="dxa"/>
          </w:tcPr>
          <w:p w14:paraId="564F7D08" w14:textId="77777777" w:rsidR="00986E30" w:rsidRDefault="00986E30" w:rsidP="00986E30">
            <w:pPr>
              <w:jc w:val="both"/>
              <w:rPr>
                <w:rFonts w:eastAsiaTheme="minorEastAsia"/>
                <w:lang w:eastAsia="zh-CN"/>
              </w:rPr>
            </w:pPr>
          </w:p>
        </w:tc>
        <w:tc>
          <w:tcPr>
            <w:tcW w:w="1275" w:type="dxa"/>
          </w:tcPr>
          <w:p w14:paraId="427C7958" w14:textId="77777777" w:rsidR="00986E30" w:rsidRDefault="00986E30" w:rsidP="00986E30">
            <w:pPr>
              <w:jc w:val="both"/>
              <w:rPr>
                <w:rFonts w:eastAsiaTheme="minorEastAsia"/>
                <w:lang w:eastAsia="zh-CN"/>
              </w:rPr>
            </w:pPr>
          </w:p>
        </w:tc>
        <w:tc>
          <w:tcPr>
            <w:tcW w:w="6911" w:type="dxa"/>
          </w:tcPr>
          <w:p w14:paraId="3C47EBDA" w14:textId="77777777" w:rsidR="00986E30" w:rsidRDefault="00986E30" w:rsidP="00986E30">
            <w:pPr>
              <w:jc w:val="both"/>
              <w:rPr>
                <w:rFonts w:eastAsiaTheme="minorEastAsia"/>
                <w:lang w:eastAsia="zh-CN"/>
              </w:rPr>
            </w:pPr>
          </w:p>
        </w:tc>
      </w:tr>
      <w:tr w:rsidR="00986E30" w14:paraId="26E0D2F7" w14:textId="77777777">
        <w:tc>
          <w:tcPr>
            <w:tcW w:w="1668" w:type="dxa"/>
          </w:tcPr>
          <w:p w14:paraId="61CDFD40" w14:textId="77777777" w:rsidR="00986E30" w:rsidRDefault="00986E30" w:rsidP="00986E30">
            <w:pPr>
              <w:jc w:val="both"/>
              <w:rPr>
                <w:rFonts w:eastAsiaTheme="minorEastAsia"/>
                <w:lang w:eastAsia="zh-CN"/>
              </w:rPr>
            </w:pPr>
          </w:p>
        </w:tc>
        <w:tc>
          <w:tcPr>
            <w:tcW w:w="1275" w:type="dxa"/>
          </w:tcPr>
          <w:p w14:paraId="36797789" w14:textId="77777777" w:rsidR="00986E30" w:rsidRDefault="00986E30" w:rsidP="00986E30">
            <w:pPr>
              <w:jc w:val="both"/>
              <w:rPr>
                <w:rFonts w:eastAsiaTheme="minorEastAsia"/>
                <w:lang w:eastAsia="zh-CN"/>
              </w:rPr>
            </w:pPr>
          </w:p>
        </w:tc>
        <w:tc>
          <w:tcPr>
            <w:tcW w:w="6911" w:type="dxa"/>
          </w:tcPr>
          <w:p w14:paraId="6CEBA333" w14:textId="77777777" w:rsidR="00986E30" w:rsidRDefault="00986E30" w:rsidP="00986E30">
            <w:pPr>
              <w:jc w:val="both"/>
              <w:rPr>
                <w:rFonts w:eastAsiaTheme="minorEastAsia"/>
                <w:lang w:eastAsia="zh-CN"/>
              </w:rPr>
            </w:pPr>
          </w:p>
        </w:tc>
      </w:tr>
      <w:tr w:rsidR="00986E30" w14:paraId="1B50C4A6" w14:textId="77777777">
        <w:tc>
          <w:tcPr>
            <w:tcW w:w="1668" w:type="dxa"/>
          </w:tcPr>
          <w:p w14:paraId="5F591EF1" w14:textId="77777777" w:rsidR="00986E30" w:rsidRDefault="00986E30" w:rsidP="00986E30">
            <w:pPr>
              <w:jc w:val="both"/>
              <w:rPr>
                <w:rFonts w:eastAsiaTheme="minorEastAsia"/>
                <w:lang w:eastAsia="zh-CN"/>
              </w:rPr>
            </w:pPr>
          </w:p>
        </w:tc>
        <w:tc>
          <w:tcPr>
            <w:tcW w:w="1275" w:type="dxa"/>
          </w:tcPr>
          <w:p w14:paraId="7904E82D" w14:textId="77777777" w:rsidR="00986E30" w:rsidRDefault="00986E30" w:rsidP="00986E30">
            <w:pPr>
              <w:jc w:val="both"/>
              <w:rPr>
                <w:rFonts w:eastAsiaTheme="minorEastAsia"/>
                <w:lang w:eastAsia="zh-CN"/>
              </w:rPr>
            </w:pPr>
          </w:p>
        </w:tc>
        <w:tc>
          <w:tcPr>
            <w:tcW w:w="6911" w:type="dxa"/>
          </w:tcPr>
          <w:p w14:paraId="4C4C0460" w14:textId="77777777" w:rsidR="00986E30" w:rsidRDefault="00986E30" w:rsidP="00986E30">
            <w:pPr>
              <w:jc w:val="both"/>
              <w:rPr>
                <w:rFonts w:eastAsiaTheme="minorEastAsia"/>
                <w:lang w:eastAsia="zh-CN"/>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1"/>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ins w:id="2" w:author="OPPO (Qianxi)" w:date="2021-11-04T16:39:00Z">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ins>
      <w:r>
        <w:rPr>
          <w:rFonts w:hint="eastAsia"/>
          <w:b/>
          <w:lang w:eastAsia="zh-CN"/>
        </w:rPr>
        <w:t xml:space="preserve">? </w:t>
      </w:r>
      <w:commentRangeEnd w:id="1"/>
      <w:r w:rsidR="00986E30">
        <w:rPr>
          <w:rStyle w:val="afb"/>
        </w:rPr>
        <w:commentReference w:id="1"/>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lastRenderedPageBreak/>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1D335104" w:rsidR="00986E30" w:rsidRDefault="00986E30" w:rsidP="00986E30">
            <w:pPr>
              <w:jc w:val="both"/>
              <w:rPr>
                <w:rFonts w:eastAsia="Malgun Gothic"/>
                <w:lang w:eastAsia="ko-KR"/>
              </w:rPr>
            </w:pPr>
          </w:p>
        </w:tc>
        <w:tc>
          <w:tcPr>
            <w:tcW w:w="1260" w:type="dxa"/>
          </w:tcPr>
          <w:p w14:paraId="0F438F18" w14:textId="535FCC74" w:rsidR="00986E30" w:rsidRDefault="00986E30" w:rsidP="00986E30">
            <w:pPr>
              <w:jc w:val="both"/>
              <w:rPr>
                <w:rFonts w:eastAsia="Malgun Gothic"/>
                <w:lang w:eastAsia="ko-KR"/>
              </w:rPr>
            </w:pP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26C9781E" w:rsidR="00986E30" w:rsidRDefault="00986E30" w:rsidP="00986E30">
            <w:pPr>
              <w:jc w:val="both"/>
              <w:rPr>
                <w:rFonts w:eastAsia="Malgun Gothic"/>
                <w:lang w:eastAsia="ko-KR"/>
              </w:rPr>
            </w:pPr>
          </w:p>
        </w:tc>
        <w:tc>
          <w:tcPr>
            <w:tcW w:w="1260" w:type="dxa"/>
          </w:tcPr>
          <w:p w14:paraId="4C3A69A6" w14:textId="54B7B5E2" w:rsidR="00986E30" w:rsidRDefault="00986E30" w:rsidP="00986E30">
            <w:pPr>
              <w:jc w:val="both"/>
              <w:rPr>
                <w:rFonts w:eastAsia="Malgun Gothic"/>
                <w:lang w:eastAsia="ko-KR"/>
              </w:rPr>
            </w:pP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3C16E24D" w:rsidR="00986E30" w:rsidRDefault="00986E30" w:rsidP="00986E30">
            <w:pPr>
              <w:jc w:val="both"/>
              <w:rPr>
                <w:rFonts w:eastAsia="Malgun Gothic"/>
                <w:lang w:eastAsia="ko-KR"/>
              </w:rPr>
            </w:pPr>
          </w:p>
        </w:tc>
        <w:tc>
          <w:tcPr>
            <w:tcW w:w="1260" w:type="dxa"/>
          </w:tcPr>
          <w:p w14:paraId="013C221D" w14:textId="1A11E8A6" w:rsidR="00986E30" w:rsidRDefault="00986E30" w:rsidP="00986E30">
            <w:pPr>
              <w:jc w:val="both"/>
              <w:rPr>
                <w:rFonts w:eastAsia="Malgun Gothic"/>
                <w:lang w:eastAsia="ko-KR"/>
              </w:rPr>
            </w:pPr>
          </w:p>
        </w:tc>
        <w:tc>
          <w:tcPr>
            <w:tcW w:w="6717" w:type="dxa"/>
          </w:tcPr>
          <w:p w14:paraId="7AF5669B" w14:textId="77777777" w:rsidR="00986E30" w:rsidRDefault="00986E30" w:rsidP="00986E30">
            <w:pPr>
              <w:jc w:val="both"/>
              <w:rPr>
                <w:bCs/>
                <w:lang w:eastAsia="zh-CN"/>
              </w:rPr>
            </w:pPr>
          </w:p>
        </w:tc>
      </w:tr>
      <w:tr w:rsidR="00986E30" w14:paraId="77BC91AA" w14:textId="77777777">
        <w:tc>
          <w:tcPr>
            <w:tcW w:w="1651" w:type="dxa"/>
          </w:tcPr>
          <w:p w14:paraId="2D961F71" w14:textId="402FC165" w:rsidR="00986E30" w:rsidRPr="00052E9D" w:rsidRDefault="00986E30" w:rsidP="00986E30">
            <w:pPr>
              <w:jc w:val="both"/>
              <w:rPr>
                <w:rFonts w:eastAsiaTheme="minorEastAsia"/>
                <w:lang w:eastAsia="zh-CN"/>
              </w:rPr>
            </w:pPr>
          </w:p>
        </w:tc>
        <w:tc>
          <w:tcPr>
            <w:tcW w:w="1260" w:type="dxa"/>
          </w:tcPr>
          <w:p w14:paraId="7341073E" w14:textId="54F46E13" w:rsidR="00986E30" w:rsidRDefault="00986E30" w:rsidP="00986E30">
            <w:pPr>
              <w:jc w:val="both"/>
              <w:rPr>
                <w:rFonts w:eastAsia="Malgun Gothic"/>
                <w:lang w:eastAsia="ko-KR"/>
              </w:rPr>
            </w:pP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77777777" w:rsidR="00986E30" w:rsidRPr="00052E9D" w:rsidRDefault="00986E30" w:rsidP="00986E30">
            <w:pPr>
              <w:jc w:val="both"/>
              <w:rPr>
                <w:rFonts w:eastAsiaTheme="minorEastAsia"/>
                <w:lang w:eastAsia="zh-CN"/>
              </w:rPr>
            </w:pPr>
          </w:p>
        </w:tc>
        <w:tc>
          <w:tcPr>
            <w:tcW w:w="1260" w:type="dxa"/>
          </w:tcPr>
          <w:p w14:paraId="6C951B86" w14:textId="77777777" w:rsidR="00986E30" w:rsidRDefault="00986E30" w:rsidP="00986E30">
            <w:pPr>
              <w:jc w:val="both"/>
              <w:rPr>
                <w:rFonts w:eastAsia="Malgun Gothic"/>
                <w:lang w:eastAsia="ko-KR"/>
              </w:rPr>
            </w:pPr>
          </w:p>
        </w:tc>
        <w:tc>
          <w:tcPr>
            <w:tcW w:w="6717" w:type="dxa"/>
          </w:tcPr>
          <w:p w14:paraId="2F4DD25A" w14:textId="77777777" w:rsidR="00986E30" w:rsidRDefault="00986E30" w:rsidP="00986E30">
            <w:pPr>
              <w:jc w:val="both"/>
              <w:rPr>
                <w:bCs/>
                <w:lang w:eastAsia="zh-CN"/>
              </w:rPr>
            </w:pPr>
          </w:p>
        </w:tc>
      </w:tr>
      <w:tr w:rsidR="00986E30" w14:paraId="6F97014A" w14:textId="77777777">
        <w:tc>
          <w:tcPr>
            <w:tcW w:w="1651" w:type="dxa"/>
          </w:tcPr>
          <w:p w14:paraId="44DF7F07" w14:textId="77777777" w:rsidR="00986E30" w:rsidRPr="00052E9D" w:rsidRDefault="00986E30" w:rsidP="00986E30">
            <w:pPr>
              <w:jc w:val="both"/>
              <w:rPr>
                <w:rFonts w:eastAsiaTheme="minorEastAsia"/>
                <w:lang w:eastAsia="zh-CN"/>
              </w:rPr>
            </w:pPr>
          </w:p>
        </w:tc>
        <w:tc>
          <w:tcPr>
            <w:tcW w:w="1260" w:type="dxa"/>
          </w:tcPr>
          <w:p w14:paraId="4D191405" w14:textId="77777777" w:rsidR="00986E30" w:rsidRDefault="00986E30" w:rsidP="00986E30">
            <w:pPr>
              <w:jc w:val="both"/>
              <w:rPr>
                <w:rFonts w:eastAsia="Malgun Gothic"/>
                <w:lang w:eastAsia="ko-KR"/>
              </w:rPr>
            </w:pP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77777777" w:rsidR="00986E30" w:rsidRPr="00052E9D" w:rsidRDefault="00986E30" w:rsidP="00986E30">
            <w:pPr>
              <w:jc w:val="both"/>
              <w:rPr>
                <w:rFonts w:eastAsiaTheme="minorEastAsia"/>
                <w:lang w:eastAsia="zh-CN"/>
              </w:rPr>
            </w:pPr>
          </w:p>
        </w:tc>
        <w:tc>
          <w:tcPr>
            <w:tcW w:w="1260" w:type="dxa"/>
          </w:tcPr>
          <w:p w14:paraId="4EA5E72E" w14:textId="77777777" w:rsidR="00986E30" w:rsidRDefault="00986E30" w:rsidP="00986E30">
            <w:pPr>
              <w:jc w:val="both"/>
              <w:rPr>
                <w:rFonts w:eastAsia="Malgun Gothic"/>
                <w:lang w:eastAsia="ko-KR"/>
              </w:rPr>
            </w:pPr>
          </w:p>
        </w:tc>
        <w:tc>
          <w:tcPr>
            <w:tcW w:w="6717" w:type="dxa"/>
          </w:tcPr>
          <w:p w14:paraId="4DA2B77C" w14:textId="77777777" w:rsidR="00986E30" w:rsidRDefault="00986E30" w:rsidP="00986E30">
            <w:pPr>
              <w:jc w:val="both"/>
              <w:rPr>
                <w:bCs/>
                <w:lang w:eastAsia="zh-CN"/>
              </w:rPr>
            </w:pPr>
          </w:p>
        </w:tc>
      </w:tr>
      <w:tr w:rsidR="00986E30" w14:paraId="7293F77A" w14:textId="77777777">
        <w:tc>
          <w:tcPr>
            <w:tcW w:w="1651" w:type="dxa"/>
          </w:tcPr>
          <w:p w14:paraId="7B7D190B" w14:textId="77777777" w:rsidR="00986E30" w:rsidRPr="00052E9D" w:rsidRDefault="00986E30" w:rsidP="00986E30">
            <w:pPr>
              <w:jc w:val="both"/>
              <w:rPr>
                <w:rFonts w:eastAsiaTheme="minorEastAsia"/>
                <w:lang w:eastAsia="zh-CN"/>
              </w:rPr>
            </w:pPr>
          </w:p>
        </w:tc>
        <w:tc>
          <w:tcPr>
            <w:tcW w:w="1260" w:type="dxa"/>
          </w:tcPr>
          <w:p w14:paraId="0936C5B1" w14:textId="77777777" w:rsidR="00986E30" w:rsidRDefault="00986E30" w:rsidP="00986E30">
            <w:pPr>
              <w:jc w:val="both"/>
              <w:rPr>
                <w:rFonts w:eastAsia="Malgun Gothic"/>
                <w:lang w:eastAsia="ko-KR"/>
              </w:rPr>
            </w:pPr>
          </w:p>
        </w:tc>
        <w:tc>
          <w:tcPr>
            <w:tcW w:w="6717" w:type="dxa"/>
          </w:tcPr>
          <w:p w14:paraId="154AD32C" w14:textId="77777777" w:rsidR="00986E30" w:rsidRDefault="00986E30" w:rsidP="00986E30">
            <w:pPr>
              <w:jc w:val="both"/>
              <w:rPr>
                <w:bCs/>
                <w:lang w:eastAsia="zh-CN"/>
              </w:rPr>
            </w:pPr>
          </w:p>
        </w:tc>
      </w:tr>
      <w:tr w:rsidR="00986E30" w14:paraId="52047F12" w14:textId="77777777">
        <w:tc>
          <w:tcPr>
            <w:tcW w:w="1651" w:type="dxa"/>
          </w:tcPr>
          <w:p w14:paraId="196ABE3C" w14:textId="77777777" w:rsidR="00986E30" w:rsidRPr="00052E9D" w:rsidRDefault="00986E30" w:rsidP="00986E30">
            <w:pPr>
              <w:jc w:val="both"/>
              <w:rPr>
                <w:rFonts w:eastAsiaTheme="minorEastAsia"/>
                <w:lang w:eastAsia="zh-CN"/>
              </w:rPr>
            </w:pPr>
          </w:p>
        </w:tc>
        <w:tc>
          <w:tcPr>
            <w:tcW w:w="1260" w:type="dxa"/>
          </w:tcPr>
          <w:p w14:paraId="2F10BC98" w14:textId="77777777" w:rsidR="00986E30" w:rsidRDefault="00986E30" w:rsidP="00986E30">
            <w:pPr>
              <w:jc w:val="both"/>
              <w:rPr>
                <w:rFonts w:eastAsia="Malgun Gothic"/>
                <w:lang w:eastAsia="ko-KR"/>
              </w:rPr>
            </w:pPr>
          </w:p>
        </w:tc>
        <w:tc>
          <w:tcPr>
            <w:tcW w:w="6717" w:type="dxa"/>
          </w:tcPr>
          <w:p w14:paraId="301FE0EC" w14:textId="77777777" w:rsidR="00986E30" w:rsidRDefault="00986E30" w:rsidP="00986E30">
            <w:pPr>
              <w:jc w:val="both"/>
              <w:rPr>
                <w:bCs/>
                <w:lang w:eastAsia="zh-CN"/>
              </w:rPr>
            </w:pPr>
          </w:p>
        </w:tc>
      </w:tr>
      <w:tr w:rsidR="00986E30" w14:paraId="7A8518B0" w14:textId="77777777">
        <w:tc>
          <w:tcPr>
            <w:tcW w:w="1651" w:type="dxa"/>
          </w:tcPr>
          <w:p w14:paraId="36FF721A" w14:textId="77777777" w:rsidR="00986E30" w:rsidRPr="00052E9D" w:rsidRDefault="00986E30" w:rsidP="00986E30">
            <w:pPr>
              <w:jc w:val="both"/>
              <w:rPr>
                <w:rFonts w:eastAsiaTheme="minorEastAsia"/>
                <w:lang w:eastAsia="zh-CN"/>
              </w:rPr>
            </w:pPr>
          </w:p>
        </w:tc>
        <w:tc>
          <w:tcPr>
            <w:tcW w:w="1260" w:type="dxa"/>
          </w:tcPr>
          <w:p w14:paraId="00C92BB0" w14:textId="77777777" w:rsidR="00986E30" w:rsidRDefault="00986E30" w:rsidP="00986E30">
            <w:pPr>
              <w:jc w:val="both"/>
              <w:rPr>
                <w:rFonts w:eastAsia="Malgun Gothic"/>
                <w:lang w:eastAsia="ko-KR"/>
              </w:rPr>
            </w:pPr>
          </w:p>
        </w:tc>
        <w:tc>
          <w:tcPr>
            <w:tcW w:w="6717" w:type="dxa"/>
          </w:tcPr>
          <w:p w14:paraId="409DA30E" w14:textId="77777777" w:rsidR="00986E30" w:rsidRDefault="00986E30" w:rsidP="00986E30">
            <w:pPr>
              <w:jc w:val="both"/>
              <w:rPr>
                <w:bCs/>
                <w:lang w:eastAsia="zh-CN"/>
              </w:rPr>
            </w:pPr>
          </w:p>
        </w:tc>
      </w:tr>
      <w:tr w:rsidR="00986E30" w14:paraId="5CA9A315" w14:textId="77777777">
        <w:tc>
          <w:tcPr>
            <w:tcW w:w="1651" w:type="dxa"/>
          </w:tcPr>
          <w:p w14:paraId="27DC0A4B" w14:textId="77777777" w:rsidR="00986E30" w:rsidRPr="00052E9D" w:rsidRDefault="00986E30" w:rsidP="00986E30">
            <w:pPr>
              <w:jc w:val="both"/>
              <w:rPr>
                <w:rFonts w:eastAsiaTheme="minorEastAsia"/>
                <w:lang w:eastAsia="zh-CN"/>
              </w:rPr>
            </w:pPr>
          </w:p>
        </w:tc>
        <w:tc>
          <w:tcPr>
            <w:tcW w:w="1260" w:type="dxa"/>
          </w:tcPr>
          <w:p w14:paraId="3F83957F" w14:textId="77777777" w:rsidR="00986E30" w:rsidRDefault="00986E30" w:rsidP="00986E30">
            <w:pPr>
              <w:jc w:val="both"/>
              <w:rPr>
                <w:rFonts w:eastAsia="Malgun Gothic"/>
                <w:lang w:eastAsia="ko-KR"/>
              </w:rPr>
            </w:pPr>
          </w:p>
        </w:tc>
        <w:tc>
          <w:tcPr>
            <w:tcW w:w="6717" w:type="dxa"/>
          </w:tcPr>
          <w:p w14:paraId="360AF018" w14:textId="77777777" w:rsidR="00986E30" w:rsidRDefault="00986E30" w:rsidP="00986E30">
            <w:pPr>
              <w:jc w:val="both"/>
              <w:rPr>
                <w:bCs/>
                <w:lang w:eastAsia="zh-CN"/>
              </w:rPr>
            </w:pPr>
          </w:p>
        </w:tc>
      </w:tr>
      <w:tr w:rsidR="00986E30" w14:paraId="2E3970C3" w14:textId="77777777">
        <w:tc>
          <w:tcPr>
            <w:tcW w:w="1651" w:type="dxa"/>
          </w:tcPr>
          <w:p w14:paraId="10556AD3" w14:textId="77777777" w:rsidR="00986E30" w:rsidRPr="00052E9D" w:rsidRDefault="00986E30" w:rsidP="00986E30">
            <w:pPr>
              <w:jc w:val="both"/>
              <w:rPr>
                <w:rFonts w:eastAsiaTheme="minorEastAsia"/>
                <w:lang w:eastAsia="zh-CN"/>
              </w:rPr>
            </w:pPr>
          </w:p>
        </w:tc>
        <w:tc>
          <w:tcPr>
            <w:tcW w:w="1260" w:type="dxa"/>
          </w:tcPr>
          <w:p w14:paraId="37EFE12B" w14:textId="77777777" w:rsidR="00986E30" w:rsidRDefault="00986E30" w:rsidP="00986E30">
            <w:pPr>
              <w:jc w:val="both"/>
              <w:rPr>
                <w:rFonts w:eastAsia="Malgun Gothic"/>
                <w:lang w:eastAsia="ko-KR"/>
              </w:rPr>
            </w:pPr>
          </w:p>
        </w:tc>
        <w:tc>
          <w:tcPr>
            <w:tcW w:w="6717" w:type="dxa"/>
          </w:tcPr>
          <w:p w14:paraId="089DF129" w14:textId="77777777" w:rsidR="00986E30" w:rsidRDefault="00986E30" w:rsidP="00986E30">
            <w:pPr>
              <w:jc w:val="both"/>
              <w:rPr>
                <w:bCs/>
                <w:lang w:eastAsia="zh-CN"/>
              </w:rPr>
            </w:pPr>
          </w:p>
        </w:tc>
      </w:tr>
      <w:tr w:rsidR="00986E30" w14:paraId="792E82B3" w14:textId="77777777">
        <w:tc>
          <w:tcPr>
            <w:tcW w:w="1651" w:type="dxa"/>
          </w:tcPr>
          <w:p w14:paraId="2F313431" w14:textId="77777777" w:rsidR="00986E30" w:rsidRPr="00052E9D" w:rsidRDefault="00986E30" w:rsidP="00986E30">
            <w:pPr>
              <w:jc w:val="both"/>
              <w:rPr>
                <w:rFonts w:eastAsiaTheme="minorEastAsia"/>
                <w:lang w:eastAsia="zh-CN"/>
              </w:rPr>
            </w:pPr>
          </w:p>
        </w:tc>
        <w:tc>
          <w:tcPr>
            <w:tcW w:w="1260" w:type="dxa"/>
          </w:tcPr>
          <w:p w14:paraId="0DAC1857" w14:textId="77777777" w:rsidR="00986E30" w:rsidRDefault="00986E30" w:rsidP="00986E30">
            <w:pPr>
              <w:jc w:val="both"/>
              <w:rPr>
                <w:rFonts w:eastAsia="Malgun Gothic"/>
                <w:lang w:eastAsia="ko-KR"/>
              </w:rPr>
            </w:pPr>
          </w:p>
        </w:tc>
        <w:tc>
          <w:tcPr>
            <w:tcW w:w="6717" w:type="dxa"/>
          </w:tcPr>
          <w:p w14:paraId="1E2E8199" w14:textId="77777777" w:rsidR="00986E30" w:rsidRDefault="00986E30" w:rsidP="00986E30">
            <w:pPr>
              <w:jc w:val="both"/>
              <w:rPr>
                <w:bCs/>
                <w:lang w:eastAsia="zh-CN"/>
              </w:rPr>
            </w:pPr>
          </w:p>
        </w:tc>
      </w:tr>
      <w:tr w:rsidR="00986E30" w14:paraId="3476FBA3" w14:textId="77777777">
        <w:tc>
          <w:tcPr>
            <w:tcW w:w="1651" w:type="dxa"/>
          </w:tcPr>
          <w:p w14:paraId="750E8687" w14:textId="77777777" w:rsidR="00986E30" w:rsidRPr="00052E9D" w:rsidRDefault="00986E30" w:rsidP="00986E30">
            <w:pPr>
              <w:jc w:val="both"/>
              <w:rPr>
                <w:rFonts w:eastAsiaTheme="minorEastAsia"/>
                <w:lang w:eastAsia="zh-CN"/>
              </w:rPr>
            </w:pPr>
          </w:p>
        </w:tc>
        <w:tc>
          <w:tcPr>
            <w:tcW w:w="1260" w:type="dxa"/>
          </w:tcPr>
          <w:p w14:paraId="494BEC78" w14:textId="77777777" w:rsidR="00986E30" w:rsidRDefault="00986E30" w:rsidP="00986E30">
            <w:pPr>
              <w:jc w:val="both"/>
              <w:rPr>
                <w:rFonts w:eastAsia="Malgun Gothic"/>
                <w:lang w:eastAsia="ko-KR"/>
              </w:rPr>
            </w:pPr>
          </w:p>
        </w:tc>
        <w:tc>
          <w:tcPr>
            <w:tcW w:w="6717" w:type="dxa"/>
          </w:tcPr>
          <w:p w14:paraId="00BB8200" w14:textId="77777777" w:rsidR="00986E30" w:rsidRDefault="00986E30" w:rsidP="00986E30">
            <w:pPr>
              <w:jc w:val="both"/>
              <w:rPr>
                <w:bCs/>
                <w:lang w:eastAsia="zh-CN"/>
              </w:rPr>
            </w:pPr>
          </w:p>
        </w:tc>
      </w:tr>
      <w:tr w:rsidR="00986E30" w14:paraId="02DEEA23" w14:textId="77777777">
        <w:tc>
          <w:tcPr>
            <w:tcW w:w="1651" w:type="dxa"/>
          </w:tcPr>
          <w:p w14:paraId="455CA1EE" w14:textId="77777777" w:rsidR="00986E30" w:rsidRPr="00052E9D" w:rsidRDefault="00986E30" w:rsidP="00986E30">
            <w:pPr>
              <w:jc w:val="both"/>
              <w:rPr>
                <w:rFonts w:eastAsiaTheme="minorEastAsia"/>
                <w:lang w:eastAsia="zh-CN"/>
              </w:rPr>
            </w:pPr>
          </w:p>
        </w:tc>
        <w:tc>
          <w:tcPr>
            <w:tcW w:w="1260" w:type="dxa"/>
          </w:tcPr>
          <w:p w14:paraId="0DBD0BB8" w14:textId="77777777" w:rsidR="00986E30" w:rsidRDefault="00986E30" w:rsidP="00986E30">
            <w:pPr>
              <w:jc w:val="both"/>
              <w:rPr>
                <w:rFonts w:eastAsia="Malgun Gothic"/>
                <w:lang w:eastAsia="ko-KR"/>
              </w:rPr>
            </w:pPr>
          </w:p>
        </w:tc>
        <w:tc>
          <w:tcPr>
            <w:tcW w:w="6717" w:type="dxa"/>
          </w:tcPr>
          <w:p w14:paraId="287746AC" w14:textId="77777777" w:rsidR="00986E30" w:rsidRDefault="00986E30" w:rsidP="00986E30">
            <w:pPr>
              <w:jc w:val="both"/>
              <w:rPr>
                <w:bCs/>
                <w:lang w:eastAsia="zh-CN"/>
              </w:rPr>
            </w:pPr>
          </w:p>
        </w:tc>
      </w:tr>
      <w:tr w:rsidR="00986E30" w14:paraId="4042B2AC" w14:textId="77777777">
        <w:tc>
          <w:tcPr>
            <w:tcW w:w="1651" w:type="dxa"/>
          </w:tcPr>
          <w:p w14:paraId="6A20CAD0" w14:textId="77777777" w:rsidR="00986E30" w:rsidRPr="00052E9D" w:rsidRDefault="00986E30" w:rsidP="00986E30">
            <w:pPr>
              <w:jc w:val="both"/>
              <w:rPr>
                <w:rFonts w:eastAsiaTheme="minorEastAsia"/>
                <w:lang w:eastAsia="zh-CN"/>
              </w:rPr>
            </w:pPr>
          </w:p>
        </w:tc>
        <w:tc>
          <w:tcPr>
            <w:tcW w:w="1260" w:type="dxa"/>
          </w:tcPr>
          <w:p w14:paraId="07118E85" w14:textId="77777777" w:rsidR="00986E30" w:rsidRDefault="00986E30" w:rsidP="00986E30">
            <w:pPr>
              <w:jc w:val="both"/>
              <w:rPr>
                <w:rFonts w:eastAsia="Malgun Gothic"/>
                <w:lang w:eastAsia="ko-KR"/>
              </w:rPr>
            </w:pPr>
          </w:p>
        </w:tc>
        <w:tc>
          <w:tcPr>
            <w:tcW w:w="6717" w:type="dxa"/>
          </w:tcPr>
          <w:p w14:paraId="47952895" w14:textId="77777777" w:rsidR="00986E30" w:rsidRDefault="00986E30" w:rsidP="00986E30">
            <w:pPr>
              <w:jc w:val="both"/>
              <w:rPr>
                <w:bCs/>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8"/>
        <w:tblW w:w="0" w:type="auto"/>
        <w:tblLook w:val="04A0" w:firstRow="1" w:lastRow="0" w:firstColumn="1" w:lastColumn="0" w:noHBand="0" w:noVBand="1"/>
      </w:tblPr>
      <w:tblGrid>
        <w:gridCol w:w="9854"/>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lastRenderedPageBreak/>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ins w:id="3" w:author="OPPO (Qianxi)" w:date="2021-11-04T16:40:00Z">
              <w:r>
                <w:rPr>
                  <w:rFonts w:eastAsiaTheme="minorEastAsia" w:hint="eastAsia"/>
                  <w:lang w:eastAsia="zh-CN"/>
                </w:rPr>
                <w:t>O</w:t>
              </w:r>
              <w:r>
                <w:rPr>
                  <w:rFonts w:eastAsiaTheme="minorEastAsia"/>
                  <w:lang w:eastAsia="zh-CN"/>
                </w:rPr>
                <w:t>PPO</w:t>
              </w:r>
            </w:ins>
          </w:p>
        </w:tc>
        <w:tc>
          <w:tcPr>
            <w:tcW w:w="1260" w:type="dxa"/>
          </w:tcPr>
          <w:p w14:paraId="3C83FA56" w14:textId="1ACAA7F9" w:rsidR="00986E30" w:rsidRDefault="00986E30" w:rsidP="00986E30">
            <w:pPr>
              <w:jc w:val="both"/>
              <w:rPr>
                <w:rFonts w:eastAsiaTheme="minorEastAsia"/>
                <w:lang w:eastAsia="zh-CN"/>
              </w:rPr>
            </w:pPr>
            <w:ins w:id="4" w:author="OPPO (Qianxi)" w:date="2021-11-04T16:40:00Z">
              <w:r>
                <w:rPr>
                  <w:rFonts w:eastAsiaTheme="minorEastAsia" w:hint="eastAsia"/>
                  <w:lang w:eastAsia="zh-CN"/>
                </w:rPr>
                <w:t>Y</w:t>
              </w:r>
              <w:r>
                <w:rPr>
                  <w:rFonts w:eastAsiaTheme="minorEastAsia"/>
                  <w:lang w:eastAsia="zh-CN"/>
                </w:rPr>
                <w:t>es</w:t>
              </w:r>
            </w:ins>
          </w:p>
        </w:tc>
        <w:tc>
          <w:tcPr>
            <w:tcW w:w="6717" w:type="dxa"/>
          </w:tcPr>
          <w:p w14:paraId="2E27790E" w14:textId="6B9AC57C" w:rsidR="00986E30" w:rsidRDefault="00986E30" w:rsidP="00986E30">
            <w:pPr>
              <w:jc w:val="both"/>
              <w:rPr>
                <w:rFonts w:eastAsiaTheme="minorEastAsia"/>
                <w:lang w:eastAsia="zh-CN"/>
              </w:rPr>
            </w:pPr>
            <w:ins w:id="5" w:author="OPPO (Qianxi)" w:date="2021-11-04T16:40:00Z">
              <w:r>
                <w:rPr>
                  <w:rFonts w:eastAsiaTheme="minorEastAsia" w:hint="eastAsia"/>
                  <w:lang w:eastAsia="zh-CN"/>
                </w:rPr>
                <w:t>E</w:t>
              </w:r>
              <w:r>
                <w:rPr>
                  <w:rFonts w:eastAsiaTheme="minorEastAsia"/>
                  <w:lang w:eastAsia="zh-CN"/>
                </w:rPr>
                <w:t>ssentially it is SA2/CT1 issues, not sure why RAN2 has a say on this issue though..</w:t>
              </w:r>
            </w:ins>
          </w:p>
        </w:tc>
      </w:tr>
      <w:tr w:rsidR="00986E30" w14:paraId="14E400F5" w14:textId="77777777">
        <w:tc>
          <w:tcPr>
            <w:tcW w:w="1651" w:type="dxa"/>
          </w:tcPr>
          <w:p w14:paraId="4C53C982" w14:textId="2069471A" w:rsidR="00986E30" w:rsidRDefault="00986E30" w:rsidP="00986E30">
            <w:pPr>
              <w:jc w:val="both"/>
              <w:rPr>
                <w:rFonts w:eastAsiaTheme="minorEastAsia"/>
                <w:lang w:eastAsia="zh-CN"/>
              </w:rPr>
            </w:pPr>
          </w:p>
        </w:tc>
        <w:tc>
          <w:tcPr>
            <w:tcW w:w="1260" w:type="dxa"/>
          </w:tcPr>
          <w:p w14:paraId="45665366" w14:textId="4D4D0FF0" w:rsidR="00986E30" w:rsidRDefault="00986E30" w:rsidP="00986E30">
            <w:pPr>
              <w:jc w:val="both"/>
              <w:rPr>
                <w:rFonts w:eastAsiaTheme="minorEastAsia"/>
                <w:lang w:eastAsia="zh-CN"/>
              </w:rPr>
            </w:pP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0D3416E4" w:rsidR="00986E30" w:rsidRDefault="00986E30" w:rsidP="00986E30">
            <w:pPr>
              <w:jc w:val="both"/>
              <w:rPr>
                <w:rFonts w:eastAsiaTheme="minorEastAsia"/>
                <w:lang w:eastAsia="zh-CN"/>
              </w:rPr>
            </w:pPr>
          </w:p>
        </w:tc>
        <w:tc>
          <w:tcPr>
            <w:tcW w:w="1260" w:type="dxa"/>
          </w:tcPr>
          <w:p w14:paraId="0BD5D93E" w14:textId="01D96CEB" w:rsidR="00986E30" w:rsidRDefault="00986E30" w:rsidP="00986E30">
            <w:pPr>
              <w:jc w:val="both"/>
              <w:rPr>
                <w:rFonts w:eastAsiaTheme="minorEastAsia"/>
                <w:lang w:eastAsia="zh-CN"/>
              </w:rPr>
            </w:pP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2CC63E89" w:rsidR="00986E30" w:rsidRDefault="00986E30" w:rsidP="00986E30">
            <w:pPr>
              <w:jc w:val="both"/>
              <w:rPr>
                <w:rFonts w:eastAsiaTheme="minorEastAsia"/>
                <w:lang w:eastAsia="zh-CN"/>
              </w:rPr>
            </w:pPr>
          </w:p>
        </w:tc>
        <w:tc>
          <w:tcPr>
            <w:tcW w:w="1260" w:type="dxa"/>
          </w:tcPr>
          <w:p w14:paraId="4F760049" w14:textId="225EE00E" w:rsidR="00986E30" w:rsidRDefault="00986E30" w:rsidP="00986E30">
            <w:pPr>
              <w:jc w:val="both"/>
              <w:rPr>
                <w:rFonts w:eastAsiaTheme="minorEastAsia"/>
                <w:lang w:eastAsia="zh-CN"/>
              </w:rPr>
            </w:pPr>
          </w:p>
        </w:tc>
        <w:tc>
          <w:tcPr>
            <w:tcW w:w="6717" w:type="dxa"/>
          </w:tcPr>
          <w:p w14:paraId="7CF5DEBC" w14:textId="77777777" w:rsidR="00986E30" w:rsidRDefault="00986E30" w:rsidP="00986E30">
            <w:pPr>
              <w:jc w:val="both"/>
              <w:rPr>
                <w:rFonts w:eastAsiaTheme="minorEastAsia"/>
                <w:lang w:eastAsia="zh-CN"/>
              </w:rPr>
            </w:pPr>
          </w:p>
        </w:tc>
      </w:tr>
      <w:tr w:rsidR="00986E30" w14:paraId="3FFA1EE9" w14:textId="77777777">
        <w:tc>
          <w:tcPr>
            <w:tcW w:w="1651" w:type="dxa"/>
          </w:tcPr>
          <w:p w14:paraId="5AAADD84" w14:textId="2FFEAE72" w:rsidR="00986E30" w:rsidRDefault="00986E30" w:rsidP="00986E30">
            <w:pPr>
              <w:jc w:val="both"/>
              <w:rPr>
                <w:rFonts w:eastAsiaTheme="minorEastAsia"/>
                <w:lang w:eastAsia="zh-CN"/>
              </w:rPr>
            </w:pPr>
          </w:p>
        </w:tc>
        <w:tc>
          <w:tcPr>
            <w:tcW w:w="1260" w:type="dxa"/>
          </w:tcPr>
          <w:p w14:paraId="6801065D" w14:textId="4C59E6F9" w:rsidR="00986E30" w:rsidRDefault="00986E30" w:rsidP="00986E30">
            <w:pPr>
              <w:jc w:val="both"/>
              <w:rPr>
                <w:rFonts w:eastAsiaTheme="minorEastAsia"/>
                <w:lang w:eastAsia="zh-CN"/>
              </w:rPr>
            </w:pP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6A6D67DB" w:rsidR="00986E30" w:rsidRDefault="00986E30" w:rsidP="00986E30">
            <w:pPr>
              <w:jc w:val="both"/>
              <w:rPr>
                <w:rFonts w:eastAsiaTheme="minorEastAsia"/>
                <w:lang w:eastAsia="zh-CN"/>
              </w:rPr>
            </w:pPr>
          </w:p>
        </w:tc>
        <w:tc>
          <w:tcPr>
            <w:tcW w:w="1260" w:type="dxa"/>
          </w:tcPr>
          <w:p w14:paraId="57D70BB1" w14:textId="58770E53" w:rsidR="00986E30" w:rsidRDefault="00986E30" w:rsidP="00986E30">
            <w:pPr>
              <w:jc w:val="both"/>
              <w:rPr>
                <w:rFonts w:eastAsiaTheme="minorEastAsia"/>
                <w:lang w:eastAsia="zh-CN"/>
              </w:rPr>
            </w:pP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74F6DFD2" w:rsidR="00986E30" w:rsidRDefault="00986E30" w:rsidP="00986E30">
            <w:pPr>
              <w:jc w:val="both"/>
              <w:rPr>
                <w:rFonts w:eastAsiaTheme="minorEastAsia"/>
                <w:lang w:eastAsia="zh-CN"/>
              </w:rPr>
            </w:pPr>
          </w:p>
        </w:tc>
        <w:tc>
          <w:tcPr>
            <w:tcW w:w="1260" w:type="dxa"/>
          </w:tcPr>
          <w:p w14:paraId="135D9427" w14:textId="0236375F" w:rsidR="00986E30" w:rsidRDefault="00986E30" w:rsidP="00986E30">
            <w:pPr>
              <w:jc w:val="both"/>
              <w:rPr>
                <w:rFonts w:eastAsiaTheme="minorEastAsia"/>
                <w:lang w:eastAsia="zh-CN"/>
              </w:rPr>
            </w:pP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92444A1" w:rsidR="00986E30" w:rsidRDefault="00986E30" w:rsidP="00986E30">
            <w:pPr>
              <w:jc w:val="both"/>
              <w:rPr>
                <w:rFonts w:eastAsiaTheme="minorEastAsia"/>
                <w:lang w:eastAsia="zh-CN"/>
              </w:rPr>
            </w:pPr>
          </w:p>
        </w:tc>
        <w:tc>
          <w:tcPr>
            <w:tcW w:w="1260" w:type="dxa"/>
          </w:tcPr>
          <w:p w14:paraId="50F0C86E" w14:textId="0BF74BD1" w:rsidR="00986E30" w:rsidRDefault="00986E30" w:rsidP="00986E30">
            <w:pPr>
              <w:jc w:val="both"/>
              <w:rPr>
                <w:rFonts w:eastAsiaTheme="minorEastAsia"/>
                <w:lang w:eastAsia="zh-CN"/>
              </w:rPr>
            </w:pPr>
          </w:p>
        </w:tc>
        <w:tc>
          <w:tcPr>
            <w:tcW w:w="6717" w:type="dxa"/>
          </w:tcPr>
          <w:p w14:paraId="40461195" w14:textId="3DF570DB" w:rsidR="00986E30" w:rsidRDefault="00986E30" w:rsidP="00986E30">
            <w:pPr>
              <w:jc w:val="both"/>
              <w:rPr>
                <w:rFonts w:eastAsiaTheme="minorEastAsia"/>
                <w:lang w:eastAsia="zh-CN"/>
              </w:rPr>
            </w:pPr>
          </w:p>
        </w:tc>
      </w:tr>
      <w:tr w:rsidR="00986E30" w14:paraId="5FE7DB16" w14:textId="77777777">
        <w:tc>
          <w:tcPr>
            <w:tcW w:w="1651" w:type="dxa"/>
          </w:tcPr>
          <w:p w14:paraId="79FC2E4E" w14:textId="77777777" w:rsidR="00986E30" w:rsidRDefault="00986E30" w:rsidP="00986E30">
            <w:pPr>
              <w:jc w:val="both"/>
              <w:rPr>
                <w:rFonts w:eastAsiaTheme="minorEastAsia"/>
                <w:lang w:eastAsia="zh-CN"/>
              </w:rPr>
            </w:pPr>
          </w:p>
        </w:tc>
        <w:tc>
          <w:tcPr>
            <w:tcW w:w="1260" w:type="dxa"/>
          </w:tcPr>
          <w:p w14:paraId="5A896EDB" w14:textId="77777777" w:rsidR="00986E30" w:rsidRDefault="00986E30" w:rsidP="00986E30">
            <w:pPr>
              <w:jc w:val="both"/>
              <w:rPr>
                <w:rFonts w:eastAsiaTheme="minorEastAsia"/>
                <w:lang w:eastAsia="zh-CN"/>
              </w:rPr>
            </w:pPr>
          </w:p>
        </w:tc>
        <w:tc>
          <w:tcPr>
            <w:tcW w:w="6717" w:type="dxa"/>
          </w:tcPr>
          <w:p w14:paraId="656E9F73" w14:textId="77777777" w:rsidR="00986E30" w:rsidRDefault="00986E30" w:rsidP="00986E30">
            <w:pPr>
              <w:jc w:val="both"/>
              <w:rPr>
                <w:rFonts w:eastAsiaTheme="minorEastAsia"/>
                <w:lang w:eastAsia="zh-CN"/>
              </w:rPr>
            </w:pPr>
          </w:p>
        </w:tc>
      </w:tr>
      <w:tr w:rsidR="00986E30" w14:paraId="764C13CB" w14:textId="77777777">
        <w:tc>
          <w:tcPr>
            <w:tcW w:w="1651" w:type="dxa"/>
          </w:tcPr>
          <w:p w14:paraId="781FA415" w14:textId="77777777" w:rsidR="00986E30" w:rsidRDefault="00986E30" w:rsidP="00986E30">
            <w:pPr>
              <w:jc w:val="both"/>
              <w:rPr>
                <w:rFonts w:eastAsiaTheme="minorEastAsia"/>
                <w:lang w:eastAsia="zh-CN"/>
              </w:rPr>
            </w:pPr>
          </w:p>
        </w:tc>
        <w:tc>
          <w:tcPr>
            <w:tcW w:w="1260" w:type="dxa"/>
          </w:tcPr>
          <w:p w14:paraId="70E6A573" w14:textId="77777777" w:rsidR="00986E30" w:rsidRDefault="00986E30" w:rsidP="00986E30">
            <w:pPr>
              <w:jc w:val="both"/>
              <w:rPr>
                <w:rFonts w:eastAsiaTheme="minorEastAsia"/>
                <w:lang w:eastAsia="zh-CN"/>
              </w:rPr>
            </w:pPr>
          </w:p>
        </w:tc>
        <w:tc>
          <w:tcPr>
            <w:tcW w:w="6717" w:type="dxa"/>
          </w:tcPr>
          <w:p w14:paraId="5B66154D" w14:textId="77777777" w:rsidR="00986E30" w:rsidRDefault="00986E30" w:rsidP="00986E30">
            <w:pPr>
              <w:jc w:val="both"/>
              <w:rPr>
                <w:rFonts w:eastAsiaTheme="minorEastAsia"/>
                <w:lang w:eastAsia="zh-CN"/>
              </w:rPr>
            </w:pPr>
          </w:p>
        </w:tc>
      </w:tr>
      <w:tr w:rsidR="00986E30" w14:paraId="276C9AA7" w14:textId="77777777">
        <w:tc>
          <w:tcPr>
            <w:tcW w:w="1651" w:type="dxa"/>
          </w:tcPr>
          <w:p w14:paraId="0717A5FD" w14:textId="77777777" w:rsidR="00986E30" w:rsidRDefault="00986E30" w:rsidP="00986E30">
            <w:pPr>
              <w:jc w:val="both"/>
              <w:rPr>
                <w:rFonts w:eastAsiaTheme="minorEastAsia"/>
                <w:lang w:eastAsia="zh-CN"/>
              </w:rPr>
            </w:pPr>
          </w:p>
        </w:tc>
        <w:tc>
          <w:tcPr>
            <w:tcW w:w="1260" w:type="dxa"/>
          </w:tcPr>
          <w:p w14:paraId="31479069" w14:textId="77777777" w:rsidR="00986E30" w:rsidRDefault="00986E30" w:rsidP="00986E30">
            <w:pPr>
              <w:jc w:val="both"/>
              <w:rPr>
                <w:rFonts w:eastAsiaTheme="minorEastAsia"/>
                <w:lang w:eastAsia="zh-CN"/>
              </w:rPr>
            </w:pPr>
          </w:p>
        </w:tc>
        <w:tc>
          <w:tcPr>
            <w:tcW w:w="6717" w:type="dxa"/>
          </w:tcPr>
          <w:p w14:paraId="217BDA26" w14:textId="77777777" w:rsidR="00986E30" w:rsidRDefault="00986E30" w:rsidP="00986E30">
            <w:pPr>
              <w:jc w:val="both"/>
              <w:rPr>
                <w:rFonts w:eastAsiaTheme="minorEastAsia"/>
                <w:lang w:eastAsia="zh-CN"/>
              </w:rPr>
            </w:pPr>
          </w:p>
        </w:tc>
      </w:tr>
      <w:tr w:rsidR="00986E30" w14:paraId="23482D98" w14:textId="77777777">
        <w:tc>
          <w:tcPr>
            <w:tcW w:w="1651" w:type="dxa"/>
          </w:tcPr>
          <w:p w14:paraId="673DA459" w14:textId="77777777" w:rsidR="00986E30" w:rsidRDefault="00986E30" w:rsidP="00986E30">
            <w:pPr>
              <w:jc w:val="both"/>
              <w:rPr>
                <w:rFonts w:eastAsiaTheme="minorEastAsia"/>
                <w:lang w:eastAsia="zh-CN"/>
              </w:rPr>
            </w:pPr>
          </w:p>
        </w:tc>
        <w:tc>
          <w:tcPr>
            <w:tcW w:w="1260" w:type="dxa"/>
          </w:tcPr>
          <w:p w14:paraId="42D6DE19" w14:textId="77777777" w:rsidR="00986E30" w:rsidRDefault="00986E30" w:rsidP="00986E30">
            <w:pPr>
              <w:jc w:val="both"/>
              <w:rPr>
                <w:rFonts w:eastAsiaTheme="minorEastAsia"/>
                <w:lang w:eastAsia="zh-CN"/>
              </w:rPr>
            </w:pPr>
          </w:p>
        </w:tc>
        <w:tc>
          <w:tcPr>
            <w:tcW w:w="6717" w:type="dxa"/>
          </w:tcPr>
          <w:p w14:paraId="481330E9" w14:textId="77777777" w:rsidR="00986E30" w:rsidRDefault="00986E30" w:rsidP="00986E30">
            <w:pPr>
              <w:jc w:val="both"/>
              <w:rPr>
                <w:rFonts w:eastAsiaTheme="minorEastAsia"/>
                <w:lang w:eastAsia="zh-CN"/>
              </w:rPr>
            </w:pPr>
          </w:p>
        </w:tc>
      </w:tr>
      <w:tr w:rsidR="00986E30" w14:paraId="1C41DB7B" w14:textId="77777777">
        <w:tc>
          <w:tcPr>
            <w:tcW w:w="1651" w:type="dxa"/>
          </w:tcPr>
          <w:p w14:paraId="0DF87B83" w14:textId="77777777" w:rsidR="00986E30" w:rsidRDefault="00986E30" w:rsidP="00986E30">
            <w:pPr>
              <w:jc w:val="both"/>
              <w:rPr>
                <w:rFonts w:eastAsiaTheme="minorEastAsia"/>
                <w:lang w:eastAsia="zh-CN"/>
              </w:rPr>
            </w:pPr>
          </w:p>
        </w:tc>
        <w:tc>
          <w:tcPr>
            <w:tcW w:w="1260" w:type="dxa"/>
          </w:tcPr>
          <w:p w14:paraId="10A70EDC" w14:textId="77777777" w:rsidR="00986E30" w:rsidRDefault="00986E30" w:rsidP="00986E30">
            <w:pPr>
              <w:jc w:val="both"/>
              <w:rPr>
                <w:rFonts w:eastAsiaTheme="minorEastAsia"/>
                <w:lang w:eastAsia="zh-CN"/>
              </w:rPr>
            </w:pPr>
          </w:p>
        </w:tc>
        <w:tc>
          <w:tcPr>
            <w:tcW w:w="6717" w:type="dxa"/>
          </w:tcPr>
          <w:p w14:paraId="73F1BF39" w14:textId="77777777" w:rsidR="00986E30" w:rsidRDefault="00986E30" w:rsidP="00986E30">
            <w:pPr>
              <w:jc w:val="both"/>
              <w:rPr>
                <w:rFonts w:eastAsiaTheme="minorEastAsia"/>
                <w:lang w:eastAsia="zh-CN"/>
              </w:rPr>
            </w:pPr>
          </w:p>
        </w:tc>
      </w:tr>
      <w:tr w:rsidR="00986E30" w14:paraId="352DB44B" w14:textId="77777777">
        <w:tc>
          <w:tcPr>
            <w:tcW w:w="1651" w:type="dxa"/>
          </w:tcPr>
          <w:p w14:paraId="1BB2696A" w14:textId="77777777" w:rsidR="00986E30" w:rsidRDefault="00986E30" w:rsidP="00986E30">
            <w:pPr>
              <w:jc w:val="both"/>
              <w:rPr>
                <w:rFonts w:eastAsiaTheme="minorEastAsia"/>
                <w:lang w:eastAsia="zh-CN"/>
              </w:rPr>
            </w:pPr>
          </w:p>
        </w:tc>
        <w:tc>
          <w:tcPr>
            <w:tcW w:w="1260" w:type="dxa"/>
          </w:tcPr>
          <w:p w14:paraId="2682D296" w14:textId="77777777" w:rsidR="00986E30" w:rsidRDefault="00986E30" w:rsidP="00986E30">
            <w:pPr>
              <w:jc w:val="both"/>
              <w:rPr>
                <w:rFonts w:eastAsiaTheme="minorEastAsia"/>
                <w:lang w:eastAsia="zh-CN"/>
              </w:rPr>
            </w:pPr>
          </w:p>
        </w:tc>
        <w:tc>
          <w:tcPr>
            <w:tcW w:w="6717" w:type="dxa"/>
          </w:tcPr>
          <w:p w14:paraId="03D59E7C" w14:textId="77777777" w:rsidR="00986E30" w:rsidRDefault="00986E30" w:rsidP="00986E30">
            <w:pPr>
              <w:jc w:val="both"/>
              <w:rPr>
                <w:rFonts w:eastAsiaTheme="minorEastAsia"/>
                <w:lang w:eastAsia="zh-CN"/>
              </w:rPr>
            </w:pPr>
          </w:p>
        </w:tc>
      </w:tr>
      <w:tr w:rsidR="00986E30" w14:paraId="5495F01F" w14:textId="77777777">
        <w:tc>
          <w:tcPr>
            <w:tcW w:w="1651" w:type="dxa"/>
          </w:tcPr>
          <w:p w14:paraId="5BDF89F5" w14:textId="77777777" w:rsidR="00986E30" w:rsidRDefault="00986E30" w:rsidP="00986E30">
            <w:pPr>
              <w:jc w:val="both"/>
              <w:rPr>
                <w:rFonts w:eastAsiaTheme="minorEastAsia"/>
                <w:lang w:eastAsia="zh-CN"/>
              </w:rPr>
            </w:pPr>
          </w:p>
        </w:tc>
        <w:tc>
          <w:tcPr>
            <w:tcW w:w="1260" w:type="dxa"/>
          </w:tcPr>
          <w:p w14:paraId="29BC5565" w14:textId="77777777" w:rsidR="00986E30" w:rsidRDefault="00986E30" w:rsidP="00986E30">
            <w:pPr>
              <w:jc w:val="both"/>
              <w:rPr>
                <w:rFonts w:eastAsiaTheme="minorEastAsia"/>
                <w:lang w:eastAsia="zh-CN"/>
              </w:rPr>
            </w:pPr>
          </w:p>
        </w:tc>
        <w:tc>
          <w:tcPr>
            <w:tcW w:w="6717" w:type="dxa"/>
          </w:tcPr>
          <w:p w14:paraId="3924D1EB" w14:textId="77777777" w:rsidR="00986E30" w:rsidRDefault="00986E30" w:rsidP="00986E30">
            <w:pPr>
              <w:jc w:val="both"/>
              <w:rPr>
                <w:rFonts w:eastAsiaTheme="minorEastAsia"/>
                <w:lang w:eastAsia="zh-CN"/>
              </w:rPr>
            </w:pPr>
          </w:p>
        </w:tc>
      </w:tr>
      <w:tr w:rsidR="00986E30" w14:paraId="4506E284" w14:textId="77777777">
        <w:tc>
          <w:tcPr>
            <w:tcW w:w="1651" w:type="dxa"/>
          </w:tcPr>
          <w:p w14:paraId="7E4583F7" w14:textId="77777777" w:rsidR="00986E30" w:rsidRDefault="00986E30" w:rsidP="00986E30">
            <w:pPr>
              <w:jc w:val="both"/>
              <w:rPr>
                <w:rFonts w:eastAsiaTheme="minorEastAsia"/>
                <w:lang w:eastAsia="zh-CN"/>
              </w:rPr>
            </w:pPr>
          </w:p>
        </w:tc>
        <w:tc>
          <w:tcPr>
            <w:tcW w:w="1260" w:type="dxa"/>
          </w:tcPr>
          <w:p w14:paraId="4BE491F1" w14:textId="77777777" w:rsidR="00986E30" w:rsidRDefault="00986E30" w:rsidP="00986E30">
            <w:pPr>
              <w:jc w:val="both"/>
              <w:rPr>
                <w:rFonts w:eastAsiaTheme="minorEastAsia"/>
                <w:lang w:eastAsia="zh-CN"/>
              </w:rPr>
            </w:pPr>
          </w:p>
        </w:tc>
        <w:tc>
          <w:tcPr>
            <w:tcW w:w="6717" w:type="dxa"/>
          </w:tcPr>
          <w:p w14:paraId="1ABFA418" w14:textId="77777777" w:rsidR="00986E30" w:rsidRDefault="00986E30" w:rsidP="00986E30">
            <w:pPr>
              <w:jc w:val="both"/>
              <w:rPr>
                <w:rFonts w:eastAsiaTheme="minorEastAsia"/>
                <w:lang w:eastAsia="zh-CN"/>
              </w:rPr>
            </w:pPr>
          </w:p>
        </w:tc>
      </w:tr>
      <w:tr w:rsidR="00986E30" w14:paraId="3E75F304" w14:textId="77777777">
        <w:tc>
          <w:tcPr>
            <w:tcW w:w="1651" w:type="dxa"/>
          </w:tcPr>
          <w:p w14:paraId="17F3E801" w14:textId="77777777" w:rsidR="00986E30" w:rsidRDefault="00986E30" w:rsidP="00986E30">
            <w:pPr>
              <w:jc w:val="both"/>
              <w:rPr>
                <w:rFonts w:eastAsiaTheme="minorEastAsia"/>
                <w:lang w:eastAsia="zh-CN"/>
              </w:rPr>
            </w:pPr>
          </w:p>
        </w:tc>
        <w:tc>
          <w:tcPr>
            <w:tcW w:w="1260" w:type="dxa"/>
          </w:tcPr>
          <w:p w14:paraId="03181BCB" w14:textId="77777777" w:rsidR="00986E30" w:rsidRDefault="00986E30" w:rsidP="00986E30">
            <w:pPr>
              <w:jc w:val="both"/>
              <w:rPr>
                <w:rFonts w:eastAsiaTheme="minorEastAsia"/>
                <w:lang w:eastAsia="zh-CN"/>
              </w:rPr>
            </w:pPr>
          </w:p>
        </w:tc>
        <w:tc>
          <w:tcPr>
            <w:tcW w:w="6717" w:type="dxa"/>
          </w:tcPr>
          <w:p w14:paraId="4EEEE938" w14:textId="77777777" w:rsidR="00986E30" w:rsidRDefault="00986E30" w:rsidP="00986E30">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8"/>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ins w:id="6" w:author="OPPO (Qianxi)" w:date="2021-11-04T16:41:00Z">
              <w:r>
                <w:rPr>
                  <w:rFonts w:eastAsiaTheme="minorEastAsia" w:hint="eastAsia"/>
                  <w:lang w:eastAsia="zh-CN"/>
                </w:rPr>
                <w:lastRenderedPageBreak/>
                <w:t>O</w:t>
              </w:r>
              <w:r>
                <w:rPr>
                  <w:rFonts w:eastAsiaTheme="minorEastAsia"/>
                  <w:lang w:eastAsia="zh-CN"/>
                </w:rPr>
                <w:t>PPO</w:t>
              </w:r>
            </w:ins>
          </w:p>
        </w:tc>
        <w:tc>
          <w:tcPr>
            <w:tcW w:w="1260" w:type="dxa"/>
          </w:tcPr>
          <w:p w14:paraId="3B4F24FA" w14:textId="42053DD2" w:rsidR="00986E30" w:rsidRDefault="00986E30" w:rsidP="00986E30">
            <w:pPr>
              <w:jc w:val="both"/>
              <w:rPr>
                <w:rFonts w:eastAsiaTheme="minorEastAsia"/>
                <w:lang w:eastAsia="zh-CN"/>
              </w:rPr>
            </w:pPr>
            <w:ins w:id="7" w:author="OPPO (Qianxi)" w:date="2021-11-04T16:41:00Z">
              <w:r>
                <w:rPr>
                  <w:rFonts w:eastAsiaTheme="minorEastAsia" w:hint="eastAsia"/>
                  <w:lang w:eastAsia="zh-CN"/>
                </w:rPr>
                <w:t>1</w:t>
              </w:r>
              <w:r>
                <w:rPr>
                  <w:rFonts w:eastAsiaTheme="minorEastAsia"/>
                  <w:lang w:eastAsia="zh-CN"/>
                </w:rPr>
                <w:t xml:space="preserve"> or 2</w:t>
              </w:r>
            </w:ins>
          </w:p>
        </w:tc>
        <w:tc>
          <w:tcPr>
            <w:tcW w:w="6717" w:type="dxa"/>
          </w:tcPr>
          <w:p w14:paraId="5E216CBE" w14:textId="77777777" w:rsidR="00986E30" w:rsidRDefault="00986E30" w:rsidP="00986E30">
            <w:pPr>
              <w:jc w:val="both"/>
              <w:rPr>
                <w:ins w:id="8" w:author="OPPO (Qianxi)" w:date="2021-11-04T16:41:00Z"/>
                <w:rFonts w:eastAsiaTheme="minorEastAsia"/>
                <w:lang w:eastAsia="zh-CN"/>
              </w:rPr>
            </w:pPr>
            <w:ins w:id="9" w:author="OPPO (Qianxi)" w:date="2021-11-04T16:41:00Z">
              <w:r>
                <w:rPr>
                  <w:rFonts w:eastAsiaTheme="minorEastAsia"/>
                  <w:lang w:eastAsia="zh-CN"/>
                </w:rPr>
                <w:t>Option-1 is reasonable since this is SA2/CT1 issue..</w:t>
              </w:r>
            </w:ins>
          </w:p>
          <w:p w14:paraId="664A6987" w14:textId="43558B7E" w:rsidR="00986E30" w:rsidRDefault="00986E30" w:rsidP="00986E30">
            <w:pPr>
              <w:jc w:val="both"/>
              <w:rPr>
                <w:rFonts w:eastAsiaTheme="minorEastAsia"/>
                <w:lang w:eastAsia="zh-CN"/>
              </w:rPr>
            </w:pPr>
            <w:ins w:id="10" w:author="OPPO (Qianxi)" w:date="2021-11-04T16:41:00Z">
              <w:r>
                <w:rPr>
                  <w:rFonts w:eastAsiaTheme="minorEastAsia" w:hint="eastAsia"/>
                  <w:lang w:eastAsia="zh-CN"/>
                </w:rPr>
                <w:t>O</w:t>
              </w:r>
              <w:r>
                <w:rPr>
                  <w:rFonts w:eastAsiaTheme="minorEastAsia"/>
                  <w:lang w:eastAsia="zh-CN"/>
                </w:rPr>
                <w:t>ption-2 is also fine considering SA2 has expressed their preference clearly already.</w:t>
              </w:r>
            </w:ins>
          </w:p>
        </w:tc>
      </w:tr>
      <w:tr w:rsidR="00986E30" w14:paraId="67FF1E40" w14:textId="77777777" w:rsidTr="008A7825">
        <w:tc>
          <w:tcPr>
            <w:tcW w:w="1651" w:type="dxa"/>
          </w:tcPr>
          <w:p w14:paraId="79863D75" w14:textId="77777777" w:rsidR="00986E30" w:rsidRDefault="00986E30" w:rsidP="00986E30">
            <w:pPr>
              <w:jc w:val="both"/>
              <w:rPr>
                <w:rFonts w:eastAsiaTheme="minorEastAsia"/>
                <w:lang w:eastAsia="zh-CN"/>
              </w:rPr>
            </w:pPr>
          </w:p>
        </w:tc>
        <w:tc>
          <w:tcPr>
            <w:tcW w:w="1260" w:type="dxa"/>
          </w:tcPr>
          <w:p w14:paraId="2DF09815" w14:textId="77777777" w:rsidR="00986E30" w:rsidRDefault="00986E30" w:rsidP="00986E30">
            <w:pPr>
              <w:jc w:val="both"/>
              <w:rPr>
                <w:rFonts w:eastAsiaTheme="minorEastAsia"/>
                <w:lang w:eastAsia="zh-CN"/>
              </w:rPr>
            </w:pPr>
          </w:p>
        </w:tc>
        <w:tc>
          <w:tcPr>
            <w:tcW w:w="6717" w:type="dxa"/>
          </w:tcPr>
          <w:p w14:paraId="02072ABC" w14:textId="77777777" w:rsidR="00986E30" w:rsidRDefault="00986E30" w:rsidP="00986E30">
            <w:pPr>
              <w:jc w:val="both"/>
              <w:rPr>
                <w:rFonts w:eastAsiaTheme="minorEastAsia"/>
                <w:lang w:eastAsia="zh-CN"/>
              </w:rPr>
            </w:pPr>
          </w:p>
        </w:tc>
      </w:tr>
      <w:tr w:rsidR="00986E30" w14:paraId="60DEFD6F" w14:textId="77777777" w:rsidTr="008A7825">
        <w:tc>
          <w:tcPr>
            <w:tcW w:w="1651" w:type="dxa"/>
          </w:tcPr>
          <w:p w14:paraId="413860AF" w14:textId="77777777" w:rsidR="00986E30" w:rsidRDefault="00986E30" w:rsidP="00986E30">
            <w:pPr>
              <w:jc w:val="both"/>
              <w:rPr>
                <w:rFonts w:eastAsiaTheme="minorEastAsia"/>
                <w:lang w:eastAsia="zh-CN"/>
              </w:rPr>
            </w:pPr>
          </w:p>
        </w:tc>
        <w:tc>
          <w:tcPr>
            <w:tcW w:w="1260" w:type="dxa"/>
          </w:tcPr>
          <w:p w14:paraId="2AE1E57A" w14:textId="77777777" w:rsidR="00986E30" w:rsidRDefault="00986E30" w:rsidP="00986E30">
            <w:pPr>
              <w:jc w:val="both"/>
              <w:rPr>
                <w:rFonts w:eastAsiaTheme="minorEastAsia"/>
                <w:lang w:eastAsia="zh-CN"/>
              </w:rPr>
            </w:pP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7777777" w:rsidR="00986E30" w:rsidRDefault="00986E30" w:rsidP="00986E30">
            <w:pPr>
              <w:jc w:val="both"/>
              <w:rPr>
                <w:rFonts w:eastAsiaTheme="minorEastAsia"/>
                <w:lang w:eastAsia="zh-CN"/>
              </w:rPr>
            </w:pPr>
          </w:p>
        </w:tc>
        <w:tc>
          <w:tcPr>
            <w:tcW w:w="1260" w:type="dxa"/>
          </w:tcPr>
          <w:p w14:paraId="4D1F339A" w14:textId="77777777" w:rsidR="00986E30" w:rsidRDefault="00986E30" w:rsidP="00986E30">
            <w:pPr>
              <w:jc w:val="both"/>
              <w:rPr>
                <w:rFonts w:eastAsiaTheme="minorEastAsia"/>
                <w:lang w:eastAsia="zh-CN"/>
              </w:rPr>
            </w:pPr>
          </w:p>
        </w:tc>
        <w:tc>
          <w:tcPr>
            <w:tcW w:w="6717" w:type="dxa"/>
          </w:tcPr>
          <w:p w14:paraId="410B898A" w14:textId="77777777" w:rsidR="00986E30" w:rsidRDefault="00986E30" w:rsidP="00986E30">
            <w:pPr>
              <w:jc w:val="both"/>
              <w:rPr>
                <w:rFonts w:eastAsiaTheme="minorEastAsia"/>
                <w:lang w:eastAsia="zh-CN"/>
              </w:rPr>
            </w:pPr>
          </w:p>
        </w:tc>
      </w:tr>
      <w:tr w:rsidR="00986E30" w14:paraId="3EFF142C" w14:textId="77777777" w:rsidTr="008A7825">
        <w:tc>
          <w:tcPr>
            <w:tcW w:w="1651" w:type="dxa"/>
          </w:tcPr>
          <w:p w14:paraId="3E333768" w14:textId="77777777" w:rsidR="00986E30" w:rsidRDefault="00986E30" w:rsidP="00986E30">
            <w:pPr>
              <w:jc w:val="both"/>
              <w:rPr>
                <w:rFonts w:eastAsiaTheme="minorEastAsia"/>
                <w:lang w:eastAsia="zh-CN"/>
              </w:rPr>
            </w:pPr>
          </w:p>
        </w:tc>
        <w:tc>
          <w:tcPr>
            <w:tcW w:w="1260" w:type="dxa"/>
          </w:tcPr>
          <w:p w14:paraId="4DE153B1" w14:textId="77777777" w:rsidR="00986E30" w:rsidRDefault="00986E30" w:rsidP="00986E30">
            <w:pPr>
              <w:jc w:val="both"/>
              <w:rPr>
                <w:rFonts w:eastAsiaTheme="minorEastAsia"/>
                <w:lang w:eastAsia="zh-CN"/>
              </w:rPr>
            </w:pP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77777777" w:rsidR="00986E30" w:rsidRDefault="00986E30" w:rsidP="00986E30">
            <w:pPr>
              <w:jc w:val="both"/>
              <w:rPr>
                <w:rFonts w:eastAsiaTheme="minorEastAsia"/>
                <w:lang w:eastAsia="zh-CN"/>
              </w:rPr>
            </w:pPr>
          </w:p>
        </w:tc>
        <w:tc>
          <w:tcPr>
            <w:tcW w:w="1260" w:type="dxa"/>
          </w:tcPr>
          <w:p w14:paraId="0660E499" w14:textId="77777777" w:rsidR="00986E30" w:rsidRDefault="00986E30" w:rsidP="00986E30">
            <w:pPr>
              <w:jc w:val="both"/>
              <w:rPr>
                <w:rFonts w:eastAsiaTheme="minorEastAsia"/>
                <w:lang w:eastAsia="zh-CN"/>
              </w:rPr>
            </w:pP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77777777" w:rsidR="00986E30" w:rsidRDefault="00986E30" w:rsidP="00986E30">
            <w:pPr>
              <w:jc w:val="both"/>
              <w:rPr>
                <w:rFonts w:eastAsiaTheme="minorEastAsia"/>
                <w:lang w:eastAsia="zh-CN"/>
              </w:rPr>
            </w:pPr>
          </w:p>
        </w:tc>
        <w:tc>
          <w:tcPr>
            <w:tcW w:w="1260" w:type="dxa"/>
          </w:tcPr>
          <w:p w14:paraId="4E014C49" w14:textId="77777777" w:rsidR="00986E30" w:rsidRDefault="00986E30" w:rsidP="00986E30">
            <w:pPr>
              <w:jc w:val="both"/>
              <w:rPr>
                <w:rFonts w:eastAsiaTheme="minorEastAsia"/>
                <w:lang w:eastAsia="zh-CN"/>
              </w:rPr>
            </w:pPr>
          </w:p>
        </w:tc>
        <w:tc>
          <w:tcPr>
            <w:tcW w:w="6717" w:type="dxa"/>
          </w:tcPr>
          <w:p w14:paraId="22D862D7" w14:textId="77777777" w:rsidR="00986E30" w:rsidRDefault="00986E30" w:rsidP="00986E30">
            <w:pPr>
              <w:jc w:val="both"/>
              <w:rPr>
                <w:rFonts w:eastAsiaTheme="minorEastAsia"/>
                <w:lang w:eastAsia="zh-CN"/>
              </w:rPr>
            </w:pPr>
          </w:p>
        </w:tc>
      </w:tr>
      <w:tr w:rsidR="00986E30" w14:paraId="2E9FFF93" w14:textId="77777777" w:rsidTr="008A7825">
        <w:tc>
          <w:tcPr>
            <w:tcW w:w="1651" w:type="dxa"/>
          </w:tcPr>
          <w:p w14:paraId="6105663F" w14:textId="77777777" w:rsidR="00986E30" w:rsidRDefault="00986E30" w:rsidP="00986E30">
            <w:pPr>
              <w:jc w:val="both"/>
              <w:rPr>
                <w:rFonts w:eastAsiaTheme="minorEastAsia"/>
                <w:lang w:eastAsia="zh-CN"/>
              </w:rPr>
            </w:pPr>
          </w:p>
        </w:tc>
        <w:tc>
          <w:tcPr>
            <w:tcW w:w="1260" w:type="dxa"/>
          </w:tcPr>
          <w:p w14:paraId="273061DE" w14:textId="77777777" w:rsidR="00986E30" w:rsidRDefault="00986E30" w:rsidP="00986E30">
            <w:pPr>
              <w:jc w:val="both"/>
              <w:rPr>
                <w:rFonts w:eastAsiaTheme="minorEastAsia"/>
                <w:lang w:eastAsia="zh-CN"/>
              </w:rPr>
            </w:pPr>
          </w:p>
        </w:tc>
        <w:tc>
          <w:tcPr>
            <w:tcW w:w="6717" w:type="dxa"/>
          </w:tcPr>
          <w:p w14:paraId="06275978" w14:textId="77777777" w:rsidR="00986E30" w:rsidRDefault="00986E30" w:rsidP="00986E30">
            <w:pPr>
              <w:jc w:val="both"/>
              <w:rPr>
                <w:rFonts w:eastAsiaTheme="minorEastAsia"/>
                <w:lang w:eastAsia="zh-CN"/>
              </w:rPr>
            </w:pPr>
          </w:p>
        </w:tc>
      </w:tr>
      <w:tr w:rsidR="00986E30" w14:paraId="607CCFF6" w14:textId="77777777" w:rsidTr="008A7825">
        <w:tc>
          <w:tcPr>
            <w:tcW w:w="1651" w:type="dxa"/>
          </w:tcPr>
          <w:p w14:paraId="49FBFD18" w14:textId="77777777" w:rsidR="00986E30" w:rsidRDefault="00986E30" w:rsidP="00986E30">
            <w:pPr>
              <w:jc w:val="both"/>
              <w:rPr>
                <w:rFonts w:eastAsiaTheme="minorEastAsia"/>
                <w:lang w:eastAsia="zh-CN"/>
              </w:rPr>
            </w:pPr>
          </w:p>
        </w:tc>
        <w:tc>
          <w:tcPr>
            <w:tcW w:w="1260" w:type="dxa"/>
          </w:tcPr>
          <w:p w14:paraId="63295842" w14:textId="77777777" w:rsidR="00986E30" w:rsidRDefault="00986E30" w:rsidP="00986E30">
            <w:pPr>
              <w:jc w:val="both"/>
              <w:rPr>
                <w:rFonts w:eastAsiaTheme="minorEastAsia"/>
                <w:lang w:eastAsia="zh-CN"/>
              </w:rPr>
            </w:pPr>
          </w:p>
        </w:tc>
        <w:tc>
          <w:tcPr>
            <w:tcW w:w="6717" w:type="dxa"/>
          </w:tcPr>
          <w:p w14:paraId="442BD450" w14:textId="77777777" w:rsidR="00986E30" w:rsidRDefault="00986E30" w:rsidP="00986E30">
            <w:pPr>
              <w:jc w:val="both"/>
              <w:rPr>
                <w:rFonts w:eastAsiaTheme="minorEastAsia"/>
                <w:lang w:eastAsia="zh-CN"/>
              </w:rPr>
            </w:pPr>
          </w:p>
        </w:tc>
      </w:tr>
      <w:tr w:rsidR="00986E30" w14:paraId="24DD67DD" w14:textId="77777777" w:rsidTr="008A7825">
        <w:tc>
          <w:tcPr>
            <w:tcW w:w="1651" w:type="dxa"/>
          </w:tcPr>
          <w:p w14:paraId="081C87F1" w14:textId="77777777" w:rsidR="00986E30" w:rsidRDefault="00986E30" w:rsidP="00986E30">
            <w:pPr>
              <w:jc w:val="both"/>
              <w:rPr>
                <w:rFonts w:eastAsiaTheme="minorEastAsia"/>
                <w:lang w:eastAsia="zh-CN"/>
              </w:rPr>
            </w:pPr>
          </w:p>
        </w:tc>
        <w:tc>
          <w:tcPr>
            <w:tcW w:w="1260" w:type="dxa"/>
          </w:tcPr>
          <w:p w14:paraId="4997EC23" w14:textId="77777777" w:rsidR="00986E30" w:rsidRDefault="00986E30" w:rsidP="00986E30">
            <w:pPr>
              <w:jc w:val="both"/>
              <w:rPr>
                <w:rFonts w:eastAsiaTheme="minorEastAsia"/>
                <w:lang w:eastAsia="zh-CN"/>
              </w:rPr>
            </w:pPr>
          </w:p>
        </w:tc>
        <w:tc>
          <w:tcPr>
            <w:tcW w:w="6717" w:type="dxa"/>
          </w:tcPr>
          <w:p w14:paraId="644ACE68" w14:textId="77777777" w:rsidR="00986E30" w:rsidRDefault="00986E30" w:rsidP="00986E30">
            <w:pPr>
              <w:jc w:val="both"/>
              <w:rPr>
                <w:rFonts w:eastAsiaTheme="minorEastAsia"/>
                <w:lang w:eastAsia="zh-CN"/>
              </w:rPr>
            </w:pPr>
          </w:p>
        </w:tc>
      </w:tr>
      <w:tr w:rsidR="00986E30" w14:paraId="28F0D91C" w14:textId="77777777" w:rsidTr="008A7825">
        <w:tc>
          <w:tcPr>
            <w:tcW w:w="1651" w:type="dxa"/>
          </w:tcPr>
          <w:p w14:paraId="176B8985" w14:textId="77777777" w:rsidR="00986E30" w:rsidRDefault="00986E30" w:rsidP="00986E30">
            <w:pPr>
              <w:jc w:val="both"/>
              <w:rPr>
                <w:rFonts w:eastAsiaTheme="minorEastAsia"/>
                <w:lang w:eastAsia="zh-CN"/>
              </w:rPr>
            </w:pPr>
          </w:p>
        </w:tc>
        <w:tc>
          <w:tcPr>
            <w:tcW w:w="1260" w:type="dxa"/>
          </w:tcPr>
          <w:p w14:paraId="138769A4" w14:textId="77777777" w:rsidR="00986E30" w:rsidRDefault="00986E30" w:rsidP="00986E30">
            <w:pPr>
              <w:jc w:val="both"/>
              <w:rPr>
                <w:rFonts w:eastAsiaTheme="minorEastAsia"/>
                <w:lang w:eastAsia="zh-CN"/>
              </w:rPr>
            </w:pPr>
          </w:p>
        </w:tc>
        <w:tc>
          <w:tcPr>
            <w:tcW w:w="6717" w:type="dxa"/>
          </w:tcPr>
          <w:p w14:paraId="4CEC8681" w14:textId="77777777" w:rsidR="00986E30" w:rsidRDefault="00986E30" w:rsidP="00986E30">
            <w:pPr>
              <w:jc w:val="both"/>
              <w:rPr>
                <w:rFonts w:eastAsiaTheme="minorEastAsia"/>
                <w:lang w:eastAsia="zh-CN"/>
              </w:rPr>
            </w:pPr>
          </w:p>
        </w:tc>
      </w:tr>
      <w:tr w:rsidR="00986E30" w14:paraId="2A7254DE" w14:textId="77777777" w:rsidTr="008A7825">
        <w:tc>
          <w:tcPr>
            <w:tcW w:w="1651" w:type="dxa"/>
          </w:tcPr>
          <w:p w14:paraId="4326E8CD" w14:textId="77777777" w:rsidR="00986E30" w:rsidRDefault="00986E30" w:rsidP="00986E30">
            <w:pPr>
              <w:jc w:val="both"/>
              <w:rPr>
                <w:rFonts w:eastAsiaTheme="minorEastAsia"/>
                <w:lang w:eastAsia="zh-CN"/>
              </w:rPr>
            </w:pPr>
          </w:p>
        </w:tc>
        <w:tc>
          <w:tcPr>
            <w:tcW w:w="1260" w:type="dxa"/>
          </w:tcPr>
          <w:p w14:paraId="46BDCA6D" w14:textId="77777777" w:rsidR="00986E30" w:rsidRDefault="00986E30" w:rsidP="00986E30">
            <w:pPr>
              <w:jc w:val="both"/>
              <w:rPr>
                <w:rFonts w:eastAsiaTheme="minorEastAsia"/>
                <w:lang w:eastAsia="zh-CN"/>
              </w:rPr>
            </w:pPr>
          </w:p>
        </w:tc>
        <w:tc>
          <w:tcPr>
            <w:tcW w:w="6717" w:type="dxa"/>
          </w:tcPr>
          <w:p w14:paraId="7A0B9C26" w14:textId="77777777" w:rsidR="00986E30" w:rsidRDefault="00986E30" w:rsidP="00986E30">
            <w:pPr>
              <w:jc w:val="both"/>
              <w:rPr>
                <w:rFonts w:eastAsiaTheme="minorEastAsia"/>
                <w:lang w:eastAsia="zh-CN"/>
              </w:rPr>
            </w:pPr>
          </w:p>
        </w:tc>
      </w:tr>
      <w:tr w:rsidR="00986E30" w14:paraId="43D20C32" w14:textId="77777777" w:rsidTr="008A7825">
        <w:tc>
          <w:tcPr>
            <w:tcW w:w="1651" w:type="dxa"/>
          </w:tcPr>
          <w:p w14:paraId="48C4098E" w14:textId="77777777" w:rsidR="00986E30" w:rsidRDefault="00986E30" w:rsidP="00986E30">
            <w:pPr>
              <w:jc w:val="both"/>
              <w:rPr>
                <w:rFonts w:eastAsiaTheme="minorEastAsia"/>
                <w:lang w:eastAsia="zh-CN"/>
              </w:rPr>
            </w:pPr>
          </w:p>
        </w:tc>
        <w:tc>
          <w:tcPr>
            <w:tcW w:w="1260" w:type="dxa"/>
          </w:tcPr>
          <w:p w14:paraId="23AF6E25" w14:textId="77777777" w:rsidR="00986E30" w:rsidRDefault="00986E30" w:rsidP="00986E30">
            <w:pPr>
              <w:jc w:val="both"/>
              <w:rPr>
                <w:rFonts w:eastAsiaTheme="minorEastAsia"/>
                <w:lang w:eastAsia="zh-CN"/>
              </w:rPr>
            </w:pPr>
          </w:p>
        </w:tc>
        <w:tc>
          <w:tcPr>
            <w:tcW w:w="6717" w:type="dxa"/>
          </w:tcPr>
          <w:p w14:paraId="1C2147F4" w14:textId="77777777" w:rsidR="00986E30" w:rsidRDefault="00986E30" w:rsidP="00986E30">
            <w:pPr>
              <w:jc w:val="both"/>
              <w:rPr>
                <w:rFonts w:eastAsiaTheme="minorEastAsia"/>
                <w:lang w:eastAsia="zh-CN"/>
              </w:rPr>
            </w:pPr>
          </w:p>
        </w:tc>
      </w:tr>
      <w:tr w:rsidR="00986E30" w14:paraId="35B6CBB4" w14:textId="77777777" w:rsidTr="008A7825">
        <w:tc>
          <w:tcPr>
            <w:tcW w:w="1651" w:type="dxa"/>
          </w:tcPr>
          <w:p w14:paraId="72C71C16" w14:textId="77777777" w:rsidR="00986E30" w:rsidRDefault="00986E30" w:rsidP="00986E30">
            <w:pPr>
              <w:jc w:val="both"/>
              <w:rPr>
                <w:rFonts w:eastAsiaTheme="minorEastAsia"/>
                <w:lang w:eastAsia="zh-CN"/>
              </w:rPr>
            </w:pPr>
          </w:p>
        </w:tc>
        <w:tc>
          <w:tcPr>
            <w:tcW w:w="1260" w:type="dxa"/>
          </w:tcPr>
          <w:p w14:paraId="5B8D6AC8" w14:textId="77777777" w:rsidR="00986E30" w:rsidRDefault="00986E30" w:rsidP="00986E30">
            <w:pPr>
              <w:jc w:val="both"/>
              <w:rPr>
                <w:rFonts w:eastAsiaTheme="minorEastAsia"/>
                <w:lang w:eastAsia="zh-CN"/>
              </w:rPr>
            </w:pPr>
          </w:p>
        </w:tc>
        <w:tc>
          <w:tcPr>
            <w:tcW w:w="6717" w:type="dxa"/>
          </w:tcPr>
          <w:p w14:paraId="5B465EFC" w14:textId="77777777" w:rsidR="00986E30" w:rsidRDefault="00986E30" w:rsidP="00986E30">
            <w:pPr>
              <w:jc w:val="both"/>
              <w:rPr>
                <w:rFonts w:eastAsiaTheme="minorEastAsia"/>
                <w:lang w:eastAsia="zh-CN"/>
              </w:rPr>
            </w:pPr>
          </w:p>
        </w:tc>
      </w:tr>
      <w:tr w:rsidR="00986E30" w14:paraId="7224FE17" w14:textId="77777777" w:rsidTr="008A7825">
        <w:tc>
          <w:tcPr>
            <w:tcW w:w="1651" w:type="dxa"/>
          </w:tcPr>
          <w:p w14:paraId="60015BF8" w14:textId="77777777" w:rsidR="00986E30" w:rsidRDefault="00986E30" w:rsidP="00986E30">
            <w:pPr>
              <w:jc w:val="both"/>
              <w:rPr>
                <w:rFonts w:eastAsiaTheme="minorEastAsia"/>
                <w:lang w:eastAsia="zh-CN"/>
              </w:rPr>
            </w:pPr>
          </w:p>
        </w:tc>
        <w:tc>
          <w:tcPr>
            <w:tcW w:w="1260" w:type="dxa"/>
          </w:tcPr>
          <w:p w14:paraId="2F321807" w14:textId="77777777" w:rsidR="00986E30" w:rsidRDefault="00986E30" w:rsidP="00986E30">
            <w:pPr>
              <w:jc w:val="both"/>
              <w:rPr>
                <w:rFonts w:eastAsiaTheme="minorEastAsia"/>
                <w:lang w:eastAsia="zh-CN"/>
              </w:rPr>
            </w:pPr>
          </w:p>
        </w:tc>
        <w:tc>
          <w:tcPr>
            <w:tcW w:w="6717" w:type="dxa"/>
          </w:tcPr>
          <w:p w14:paraId="2FD0A3B4" w14:textId="77777777" w:rsidR="00986E30" w:rsidRDefault="00986E30" w:rsidP="00986E30">
            <w:pPr>
              <w:jc w:val="both"/>
              <w:rPr>
                <w:rFonts w:eastAsiaTheme="minorEastAsia"/>
                <w:lang w:eastAsia="zh-CN"/>
              </w:rPr>
            </w:pPr>
          </w:p>
        </w:tc>
      </w:tr>
      <w:tr w:rsidR="00986E30" w14:paraId="192182D4" w14:textId="77777777" w:rsidTr="008A7825">
        <w:tc>
          <w:tcPr>
            <w:tcW w:w="1651" w:type="dxa"/>
          </w:tcPr>
          <w:p w14:paraId="1E9EB54F" w14:textId="77777777" w:rsidR="00986E30" w:rsidRDefault="00986E30" w:rsidP="00986E30">
            <w:pPr>
              <w:jc w:val="both"/>
              <w:rPr>
                <w:rFonts w:eastAsiaTheme="minorEastAsia"/>
                <w:lang w:eastAsia="zh-CN"/>
              </w:rPr>
            </w:pPr>
          </w:p>
        </w:tc>
        <w:tc>
          <w:tcPr>
            <w:tcW w:w="1260" w:type="dxa"/>
          </w:tcPr>
          <w:p w14:paraId="499E60AE" w14:textId="77777777" w:rsidR="00986E30" w:rsidRDefault="00986E30" w:rsidP="00986E30">
            <w:pPr>
              <w:jc w:val="both"/>
              <w:rPr>
                <w:rFonts w:eastAsiaTheme="minorEastAsia"/>
                <w:lang w:eastAsia="zh-CN"/>
              </w:rPr>
            </w:pPr>
          </w:p>
        </w:tc>
        <w:tc>
          <w:tcPr>
            <w:tcW w:w="6717" w:type="dxa"/>
          </w:tcPr>
          <w:p w14:paraId="5BEFC9E7" w14:textId="77777777" w:rsidR="00986E30" w:rsidRDefault="00986E30" w:rsidP="00986E30">
            <w:pPr>
              <w:jc w:val="both"/>
              <w:rPr>
                <w:rFonts w:eastAsiaTheme="minorEastAsia"/>
                <w:lang w:eastAsia="zh-CN"/>
              </w:rPr>
            </w:pPr>
          </w:p>
        </w:tc>
      </w:tr>
      <w:tr w:rsidR="00986E30" w14:paraId="6F4ACC94" w14:textId="77777777" w:rsidTr="008A7825">
        <w:tc>
          <w:tcPr>
            <w:tcW w:w="1651" w:type="dxa"/>
          </w:tcPr>
          <w:p w14:paraId="52FB226A" w14:textId="77777777" w:rsidR="00986E30" w:rsidRDefault="00986E30" w:rsidP="00986E30">
            <w:pPr>
              <w:jc w:val="both"/>
              <w:rPr>
                <w:rFonts w:eastAsiaTheme="minorEastAsia"/>
                <w:lang w:eastAsia="zh-CN"/>
              </w:rPr>
            </w:pPr>
          </w:p>
        </w:tc>
        <w:tc>
          <w:tcPr>
            <w:tcW w:w="1260" w:type="dxa"/>
          </w:tcPr>
          <w:p w14:paraId="07641886" w14:textId="77777777" w:rsidR="00986E30" w:rsidRDefault="00986E30" w:rsidP="00986E30">
            <w:pPr>
              <w:jc w:val="both"/>
              <w:rPr>
                <w:rFonts w:eastAsiaTheme="minorEastAsia"/>
                <w:lang w:eastAsia="zh-CN"/>
              </w:rPr>
            </w:pPr>
          </w:p>
        </w:tc>
        <w:tc>
          <w:tcPr>
            <w:tcW w:w="6717" w:type="dxa"/>
          </w:tcPr>
          <w:p w14:paraId="260D8241" w14:textId="77777777" w:rsidR="00986E30" w:rsidRDefault="00986E30" w:rsidP="00986E30">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8"/>
        <w:tblW w:w="0" w:type="auto"/>
        <w:tblLook w:val="04A0" w:firstRow="1" w:lastRow="0" w:firstColumn="1" w:lastColumn="0" w:noHBand="0" w:noVBand="1"/>
      </w:tblPr>
      <w:tblGrid>
        <w:gridCol w:w="9854"/>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proofErr w:type="spellStart"/>
      <w:r>
        <w:t>authori</w:t>
      </w:r>
      <w:r>
        <w:rPr>
          <w:rFonts w:hint="eastAsia"/>
          <w:lang w:eastAsia="zh-CN"/>
        </w:rPr>
        <w:t>s</w:t>
      </w:r>
      <w:r>
        <w:t>ation</w:t>
      </w:r>
      <w:proofErr w:type="spellEnd"/>
      <w:r>
        <w:t xml:space="preserve">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11"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11"/>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lastRenderedPageBreak/>
        <w:t>Option 2: Whether authorization information for L3 remote UE is needed for NG-RAN can be decided by RAN3.</w:t>
      </w:r>
    </w:p>
    <w:p w14:paraId="7D2B0A9A" w14:textId="79754A76"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8"/>
        <w:tblW w:w="0" w:type="auto"/>
        <w:tblLook w:val="04A0" w:firstRow="1" w:lastRow="0" w:firstColumn="1" w:lastColumn="0" w:noHBand="0" w:noVBand="1"/>
      </w:tblPr>
      <w:tblGrid>
        <w:gridCol w:w="1651"/>
        <w:gridCol w:w="1428"/>
        <w:gridCol w:w="6580"/>
      </w:tblGrid>
      <w:tr w:rsidR="002F51A1" w14:paraId="0601FB7E" w14:textId="77777777" w:rsidTr="00BD1AF5">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8"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BD1AF5">
        <w:tc>
          <w:tcPr>
            <w:tcW w:w="1651"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8"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80"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4"/>
              <w:numPr>
                <w:ilvl w:val="0"/>
                <w:numId w:val="0"/>
              </w:numPr>
              <w:ind w:left="864" w:hanging="864"/>
              <w:outlineLvl w:val="3"/>
              <w:rPr>
                <w:i/>
                <w:iCs/>
              </w:rPr>
            </w:pPr>
            <w:bookmarkStart w:id="12" w:name="_Toc12697945"/>
            <w:r w:rsidRPr="00C9628F">
              <w:t>4.3.</w:t>
            </w:r>
            <w:r w:rsidRPr="000E0C6D">
              <w:rPr>
                <w:i/>
                <w:iCs/>
              </w:rPr>
              <w:t>21.3</w:t>
            </w:r>
            <w:r w:rsidRPr="000E0C6D">
              <w:rPr>
                <w:i/>
                <w:iCs/>
              </w:rPr>
              <w:tab/>
              <w:t>discSupportedBands-r12</w:t>
            </w:r>
            <w:bookmarkEnd w:id="12"/>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宋体"/>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BD1AF5">
        <w:tc>
          <w:tcPr>
            <w:tcW w:w="1651" w:type="dxa"/>
          </w:tcPr>
          <w:p w14:paraId="51B8592B" w14:textId="4F88D538" w:rsidR="00986E30" w:rsidRDefault="00986E30" w:rsidP="00986E30">
            <w:pPr>
              <w:jc w:val="both"/>
              <w:rPr>
                <w:rFonts w:eastAsiaTheme="minorEastAsia"/>
                <w:lang w:eastAsia="zh-CN"/>
              </w:rPr>
            </w:pPr>
            <w:bookmarkStart w:id="13" w:name="_GoBack" w:colFirst="0" w:colLast="0"/>
            <w:ins w:id="14" w:author="OPPO (Qianxi)" w:date="2021-11-04T16:41:00Z">
              <w:r>
                <w:rPr>
                  <w:rFonts w:eastAsiaTheme="minorEastAsia" w:hint="eastAsia"/>
                  <w:lang w:eastAsia="zh-CN"/>
                </w:rPr>
                <w:t>O</w:t>
              </w:r>
              <w:r>
                <w:rPr>
                  <w:rFonts w:eastAsiaTheme="minorEastAsia"/>
                  <w:lang w:eastAsia="zh-CN"/>
                </w:rPr>
                <w:t>PPO</w:t>
              </w:r>
            </w:ins>
          </w:p>
        </w:tc>
        <w:tc>
          <w:tcPr>
            <w:tcW w:w="1428" w:type="dxa"/>
          </w:tcPr>
          <w:p w14:paraId="284198CB" w14:textId="4F689597" w:rsidR="00986E30" w:rsidRDefault="00986E30" w:rsidP="00986E30">
            <w:pPr>
              <w:jc w:val="both"/>
              <w:rPr>
                <w:rFonts w:eastAsiaTheme="minorEastAsia"/>
                <w:lang w:eastAsia="zh-CN"/>
              </w:rPr>
            </w:pPr>
            <w:ins w:id="15" w:author="OPPO (Qianxi)" w:date="2021-11-04T16:41:00Z">
              <w:r>
                <w:rPr>
                  <w:rFonts w:eastAsiaTheme="minorEastAsia" w:hint="eastAsia"/>
                  <w:lang w:eastAsia="zh-CN"/>
                </w:rPr>
                <w:t>1</w:t>
              </w:r>
              <w:r>
                <w:rPr>
                  <w:rFonts w:eastAsiaTheme="minorEastAsia"/>
                  <w:lang w:eastAsia="zh-CN"/>
                </w:rPr>
                <w:t xml:space="preserve"> and/or 2</w:t>
              </w:r>
            </w:ins>
          </w:p>
        </w:tc>
        <w:tc>
          <w:tcPr>
            <w:tcW w:w="6580" w:type="dxa"/>
          </w:tcPr>
          <w:p w14:paraId="7A3FB04C" w14:textId="77777777" w:rsidR="00986E30" w:rsidRDefault="00986E30" w:rsidP="00986E30">
            <w:pPr>
              <w:jc w:val="both"/>
              <w:rPr>
                <w:ins w:id="16" w:author="OPPO (Qianxi)" w:date="2021-11-04T16:41:00Z"/>
                <w:rFonts w:eastAsiaTheme="minorEastAsia"/>
                <w:lang w:eastAsia="zh-CN"/>
              </w:rPr>
            </w:pPr>
            <w:ins w:id="17" w:author="OPPO (Qianxi)" w:date="2021-11-04T16:41:00Z">
              <w:r>
                <w:rPr>
                  <w:rFonts w:eastAsiaTheme="minorEastAsia" w:hint="eastAsia"/>
                  <w:lang w:eastAsia="zh-CN"/>
                </w:rPr>
                <w:t>W</w:t>
              </w:r>
              <w:r>
                <w:rPr>
                  <w:rFonts w:eastAsiaTheme="minorEastAsia"/>
                  <w:lang w:eastAsia="zh-CN"/>
                </w:rPr>
                <w:t>e tend to see authorization info is needed when NR-RAN has to send dedicated parameter for remote UE.</w:t>
              </w:r>
            </w:ins>
          </w:p>
          <w:p w14:paraId="5173B2FB" w14:textId="785B49C5" w:rsidR="00986E30" w:rsidRDefault="00986E30" w:rsidP="00986E30">
            <w:pPr>
              <w:jc w:val="both"/>
              <w:rPr>
                <w:rFonts w:eastAsiaTheme="minorEastAsia"/>
                <w:lang w:eastAsia="zh-CN"/>
              </w:rPr>
            </w:pPr>
            <w:ins w:id="18" w:author="OPPO (Qianxi)" w:date="2021-11-04T16:41:00Z">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ins>
          </w:p>
        </w:tc>
      </w:tr>
      <w:bookmarkEnd w:id="13"/>
      <w:tr w:rsidR="00986E30" w14:paraId="650F6210" w14:textId="77777777" w:rsidTr="00BD1AF5">
        <w:tc>
          <w:tcPr>
            <w:tcW w:w="1651" w:type="dxa"/>
          </w:tcPr>
          <w:p w14:paraId="283C1E9C" w14:textId="26F3A35D" w:rsidR="00986E30" w:rsidRDefault="00986E30" w:rsidP="00986E30">
            <w:pPr>
              <w:jc w:val="both"/>
              <w:rPr>
                <w:rFonts w:eastAsiaTheme="minorEastAsia"/>
                <w:lang w:eastAsia="zh-CN"/>
              </w:rPr>
            </w:pPr>
          </w:p>
        </w:tc>
        <w:tc>
          <w:tcPr>
            <w:tcW w:w="1428" w:type="dxa"/>
          </w:tcPr>
          <w:p w14:paraId="256F0DC8" w14:textId="1E5B12F9" w:rsidR="00986E30" w:rsidRDefault="00986E30" w:rsidP="00986E30">
            <w:pPr>
              <w:jc w:val="both"/>
              <w:rPr>
                <w:rFonts w:eastAsiaTheme="minorEastAsia"/>
                <w:lang w:eastAsia="zh-CN"/>
              </w:rPr>
            </w:pPr>
          </w:p>
        </w:tc>
        <w:tc>
          <w:tcPr>
            <w:tcW w:w="6580" w:type="dxa"/>
          </w:tcPr>
          <w:p w14:paraId="30707398" w14:textId="77777777" w:rsidR="00986E30" w:rsidRDefault="00986E30" w:rsidP="00986E30">
            <w:pPr>
              <w:jc w:val="both"/>
              <w:rPr>
                <w:rFonts w:eastAsiaTheme="minorEastAsia"/>
                <w:lang w:eastAsia="zh-CN"/>
              </w:rPr>
            </w:pPr>
          </w:p>
        </w:tc>
      </w:tr>
      <w:tr w:rsidR="00986E30" w14:paraId="33E2FE6D" w14:textId="77777777" w:rsidTr="00BD1AF5">
        <w:tc>
          <w:tcPr>
            <w:tcW w:w="1651" w:type="dxa"/>
          </w:tcPr>
          <w:p w14:paraId="1A31E378" w14:textId="3F105356" w:rsidR="00986E30" w:rsidRDefault="00986E30" w:rsidP="00986E30">
            <w:pPr>
              <w:jc w:val="both"/>
              <w:rPr>
                <w:rFonts w:eastAsiaTheme="minorEastAsia"/>
                <w:lang w:eastAsia="zh-CN"/>
              </w:rPr>
            </w:pPr>
          </w:p>
        </w:tc>
        <w:tc>
          <w:tcPr>
            <w:tcW w:w="1428" w:type="dxa"/>
          </w:tcPr>
          <w:p w14:paraId="06F03C67" w14:textId="7DD3BD41" w:rsidR="00986E30" w:rsidRDefault="00986E30" w:rsidP="00986E30">
            <w:pPr>
              <w:jc w:val="both"/>
              <w:rPr>
                <w:rFonts w:eastAsiaTheme="minorEastAsia"/>
                <w:lang w:eastAsia="zh-CN"/>
              </w:rPr>
            </w:pPr>
          </w:p>
        </w:tc>
        <w:tc>
          <w:tcPr>
            <w:tcW w:w="6580" w:type="dxa"/>
          </w:tcPr>
          <w:p w14:paraId="4949EBAC" w14:textId="6BCEF682" w:rsidR="00986E30" w:rsidRDefault="00986E30" w:rsidP="00986E30">
            <w:pPr>
              <w:jc w:val="both"/>
              <w:rPr>
                <w:rFonts w:eastAsiaTheme="minorEastAsia"/>
                <w:lang w:eastAsia="zh-CN"/>
              </w:rPr>
            </w:pPr>
          </w:p>
        </w:tc>
      </w:tr>
      <w:tr w:rsidR="00986E30" w14:paraId="5DB70E08" w14:textId="77777777" w:rsidTr="00BD1AF5">
        <w:tc>
          <w:tcPr>
            <w:tcW w:w="1651" w:type="dxa"/>
          </w:tcPr>
          <w:p w14:paraId="26476661" w14:textId="660F4D15" w:rsidR="00986E30" w:rsidRDefault="00986E30" w:rsidP="00986E30">
            <w:pPr>
              <w:jc w:val="both"/>
              <w:rPr>
                <w:rFonts w:eastAsiaTheme="minorEastAsia"/>
                <w:lang w:eastAsia="zh-CN"/>
              </w:rPr>
            </w:pPr>
          </w:p>
        </w:tc>
        <w:tc>
          <w:tcPr>
            <w:tcW w:w="1428" w:type="dxa"/>
          </w:tcPr>
          <w:p w14:paraId="1C2F555B" w14:textId="259F29B2" w:rsidR="00986E30" w:rsidRDefault="00986E30" w:rsidP="00986E30">
            <w:pPr>
              <w:jc w:val="both"/>
              <w:rPr>
                <w:rFonts w:eastAsiaTheme="minorEastAsia"/>
                <w:lang w:eastAsia="zh-CN"/>
              </w:rPr>
            </w:pPr>
          </w:p>
        </w:tc>
        <w:tc>
          <w:tcPr>
            <w:tcW w:w="6580" w:type="dxa"/>
          </w:tcPr>
          <w:p w14:paraId="5EEA4DC9" w14:textId="77777777" w:rsidR="00986E30" w:rsidRDefault="00986E30" w:rsidP="00986E30">
            <w:pPr>
              <w:jc w:val="both"/>
              <w:rPr>
                <w:rFonts w:eastAsiaTheme="minorEastAsia"/>
                <w:lang w:eastAsia="zh-CN"/>
              </w:rPr>
            </w:pPr>
          </w:p>
        </w:tc>
      </w:tr>
      <w:tr w:rsidR="00986E30" w14:paraId="17B42E3A" w14:textId="77777777" w:rsidTr="00BD1AF5">
        <w:tc>
          <w:tcPr>
            <w:tcW w:w="1651" w:type="dxa"/>
          </w:tcPr>
          <w:p w14:paraId="0B088361" w14:textId="48F0E223" w:rsidR="00986E30" w:rsidRDefault="00986E30" w:rsidP="00986E30">
            <w:pPr>
              <w:jc w:val="both"/>
              <w:rPr>
                <w:rFonts w:eastAsia="Malgun Gothic"/>
                <w:lang w:eastAsia="ko-KR"/>
              </w:rPr>
            </w:pPr>
          </w:p>
        </w:tc>
        <w:tc>
          <w:tcPr>
            <w:tcW w:w="1428" w:type="dxa"/>
          </w:tcPr>
          <w:p w14:paraId="60A4CA59" w14:textId="1379F677" w:rsidR="00986E30" w:rsidRDefault="00986E30" w:rsidP="00986E30">
            <w:pPr>
              <w:jc w:val="both"/>
              <w:rPr>
                <w:rFonts w:eastAsia="Malgun Gothic"/>
                <w:lang w:eastAsia="ko-KR"/>
              </w:rPr>
            </w:pPr>
          </w:p>
        </w:tc>
        <w:tc>
          <w:tcPr>
            <w:tcW w:w="6580" w:type="dxa"/>
          </w:tcPr>
          <w:p w14:paraId="2CF39552" w14:textId="77777777" w:rsidR="00986E30" w:rsidRDefault="00986E30" w:rsidP="00986E30">
            <w:pPr>
              <w:jc w:val="both"/>
              <w:rPr>
                <w:rFonts w:eastAsia="Malgun Gothic"/>
                <w:lang w:eastAsia="ko-KR"/>
              </w:rPr>
            </w:pPr>
          </w:p>
        </w:tc>
      </w:tr>
      <w:tr w:rsidR="00986E30" w14:paraId="12DFDAE6" w14:textId="77777777" w:rsidTr="00BD1AF5">
        <w:tc>
          <w:tcPr>
            <w:tcW w:w="1651" w:type="dxa"/>
          </w:tcPr>
          <w:p w14:paraId="7A69D902" w14:textId="511F08C4" w:rsidR="00986E30" w:rsidRDefault="00986E30" w:rsidP="00986E30">
            <w:pPr>
              <w:jc w:val="both"/>
              <w:rPr>
                <w:rFonts w:eastAsia="Malgun Gothic"/>
                <w:lang w:eastAsia="ko-KR"/>
              </w:rPr>
            </w:pPr>
          </w:p>
        </w:tc>
        <w:tc>
          <w:tcPr>
            <w:tcW w:w="1428" w:type="dxa"/>
          </w:tcPr>
          <w:p w14:paraId="49B71291" w14:textId="589116A8" w:rsidR="00986E30" w:rsidRDefault="00986E30" w:rsidP="00986E30">
            <w:pPr>
              <w:jc w:val="both"/>
              <w:rPr>
                <w:rFonts w:eastAsia="Malgun Gothic"/>
                <w:lang w:eastAsia="ko-KR"/>
              </w:rPr>
            </w:pPr>
          </w:p>
        </w:tc>
        <w:tc>
          <w:tcPr>
            <w:tcW w:w="6580" w:type="dxa"/>
          </w:tcPr>
          <w:p w14:paraId="0F5033CC" w14:textId="5C202750" w:rsidR="00986E30" w:rsidRDefault="00986E30" w:rsidP="00986E30">
            <w:pPr>
              <w:jc w:val="both"/>
              <w:rPr>
                <w:rFonts w:eastAsia="Malgun Gothic"/>
                <w:lang w:eastAsia="ko-KR"/>
              </w:rPr>
            </w:pPr>
          </w:p>
        </w:tc>
      </w:tr>
      <w:tr w:rsidR="00986E30" w14:paraId="4ACF49B0" w14:textId="77777777" w:rsidTr="00BD1AF5">
        <w:tc>
          <w:tcPr>
            <w:tcW w:w="1651" w:type="dxa"/>
          </w:tcPr>
          <w:p w14:paraId="27A88872" w14:textId="4AE3D680" w:rsidR="00986E30" w:rsidRDefault="00986E30" w:rsidP="00986E30">
            <w:pPr>
              <w:jc w:val="both"/>
              <w:rPr>
                <w:rFonts w:eastAsia="Malgun Gothic"/>
                <w:lang w:eastAsia="ko-KR"/>
              </w:rPr>
            </w:pPr>
          </w:p>
        </w:tc>
        <w:tc>
          <w:tcPr>
            <w:tcW w:w="1428" w:type="dxa"/>
          </w:tcPr>
          <w:p w14:paraId="07873683" w14:textId="51768547" w:rsidR="00986E30" w:rsidRDefault="00986E30" w:rsidP="00986E30">
            <w:pPr>
              <w:jc w:val="both"/>
              <w:rPr>
                <w:rFonts w:eastAsia="Malgun Gothic"/>
                <w:lang w:eastAsia="ko-KR"/>
              </w:rPr>
            </w:pPr>
          </w:p>
        </w:tc>
        <w:tc>
          <w:tcPr>
            <w:tcW w:w="6580" w:type="dxa"/>
          </w:tcPr>
          <w:p w14:paraId="694302CC" w14:textId="2EA029F6" w:rsidR="00986E30" w:rsidRDefault="00986E30" w:rsidP="00986E30">
            <w:pPr>
              <w:jc w:val="both"/>
              <w:rPr>
                <w:rFonts w:eastAsia="Malgun Gothic"/>
                <w:lang w:eastAsia="ko-KR"/>
              </w:rPr>
            </w:pPr>
          </w:p>
        </w:tc>
      </w:tr>
      <w:tr w:rsidR="00986E30" w14:paraId="486B2D50" w14:textId="77777777" w:rsidTr="00BD1AF5">
        <w:tc>
          <w:tcPr>
            <w:tcW w:w="1651" w:type="dxa"/>
          </w:tcPr>
          <w:p w14:paraId="41309A1C" w14:textId="07E1BA0F" w:rsidR="00986E30" w:rsidRDefault="00986E30" w:rsidP="00986E30">
            <w:pPr>
              <w:jc w:val="both"/>
              <w:rPr>
                <w:rFonts w:eastAsiaTheme="minorEastAsia"/>
                <w:lang w:eastAsia="zh-CN"/>
              </w:rPr>
            </w:pPr>
          </w:p>
        </w:tc>
        <w:tc>
          <w:tcPr>
            <w:tcW w:w="1428" w:type="dxa"/>
          </w:tcPr>
          <w:p w14:paraId="0094EA16" w14:textId="61FED296" w:rsidR="00986E30" w:rsidRDefault="00986E30" w:rsidP="00986E30">
            <w:pPr>
              <w:jc w:val="both"/>
              <w:rPr>
                <w:rFonts w:eastAsiaTheme="minorEastAsia"/>
                <w:lang w:eastAsia="zh-CN"/>
              </w:rPr>
            </w:pPr>
          </w:p>
        </w:tc>
        <w:tc>
          <w:tcPr>
            <w:tcW w:w="6580" w:type="dxa"/>
          </w:tcPr>
          <w:p w14:paraId="6BE4ED29" w14:textId="21A8C0F2" w:rsidR="00986E30" w:rsidRDefault="00986E30" w:rsidP="00986E30">
            <w:pPr>
              <w:jc w:val="both"/>
              <w:rPr>
                <w:rFonts w:eastAsia="Malgun Gothic"/>
                <w:lang w:eastAsia="ko-KR"/>
              </w:rPr>
            </w:pPr>
          </w:p>
        </w:tc>
      </w:tr>
      <w:tr w:rsidR="00986E30" w14:paraId="17EEB883" w14:textId="77777777" w:rsidTr="00BD1AF5">
        <w:tc>
          <w:tcPr>
            <w:tcW w:w="1651" w:type="dxa"/>
          </w:tcPr>
          <w:p w14:paraId="303F50C6" w14:textId="77777777" w:rsidR="00986E30" w:rsidRDefault="00986E30" w:rsidP="00986E30">
            <w:pPr>
              <w:jc w:val="both"/>
              <w:rPr>
                <w:rFonts w:eastAsiaTheme="minorEastAsia"/>
                <w:lang w:eastAsia="zh-CN"/>
              </w:rPr>
            </w:pPr>
          </w:p>
        </w:tc>
        <w:tc>
          <w:tcPr>
            <w:tcW w:w="1428" w:type="dxa"/>
          </w:tcPr>
          <w:p w14:paraId="080A860A" w14:textId="77777777" w:rsidR="00986E30" w:rsidRDefault="00986E30" w:rsidP="00986E30">
            <w:pPr>
              <w:jc w:val="both"/>
              <w:rPr>
                <w:rFonts w:eastAsiaTheme="minorEastAsia"/>
                <w:lang w:eastAsia="zh-CN"/>
              </w:rPr>
            </w:pPr>
          </w:p>
        </w:tc>
        <w:tc>
          <w:tcPr>
            <w:tcW w:w="6580" w:type="dxa"/>
          </w:tcPr>
          <w:p w14:paraId="16C4D366" w14:textId="77777777" w:rsidR="00986E30" w:rsidRDefault="00986E30" w:rsidP="00986E30">
            <w:pPr>
              <w:jc w:val="both"/>
              <w:rPr>
                <w:rFonts w:eastAsia="Malgun Gothic"/>
                <w:lang w:eastAsia="ko-KR"/>
              </w:rPr>
            </w:pPr>
          </w:p>
        </w:tc>
      </w:tr>
      <w:tr w:rsidR="00986E30" w14:paraId="20E1F696" w14:textId="77777777" w:rsidTr="00BD1AF5">
        <w:tc>
          <w:tcPr>
            <w:tcW w:w="1651" w:type="dxa"/>
          </w:tcPr>
          <w:p w14:paraId="22602413" w14:textId="77777777" w:rsidR="00986E30" w:rsidRDefault="00986E30" w:rsidP="00986E30">
            <w:pPr>
              <w:jc w:val="both"/>
              <w:rPr>
                <w:rFonts w:eastAsiaTheme="minorEastAsia"/>
                <w:lang w:eastAsia="zh-CN"/>
              </w:rPr>
            </w:pPr>
          </w:p>
        </w:tc>
        <w:tc>
          <w:tcPr>
            <w:tcW w:w="1428" w:type="dxa"/>
          </w:tcPr>
          <w:p w14:paraId="5D54A998" w14:textId="77777777" w:rsidR="00986E30" w:rsidRDefault="00986E30" w:rsidP="00986E30">
            <w:pPr>
              <w:jc w:val="both"/>
              <w:rPr>
                <w:rFonts w:eastAsiaTheme="minorEastAsia"/>
                <w:lang w:eastAsia="zh-CN"/>
              </w:rPr>
            </w:pPr>
          </w:p>
        </w:tc>
        <w:tc>
          <w:tcPr>
            <w:tcW w:w="6580" w:type="dxa"/>
          </w:tcPr>
          <w:p w14:paraId="13FB0B02" w14:textId="77777777" w:rsidR="00986E30" w:rsidRDefault="00986E30" w:rsidP="00986E30">
            <w:pPr>
              <w:jc w:val="both"/>
              <w:rPr>
                <w:rFonts w:eastAsia="Malgun Gothic"/>
                <w:lang w:eastAsia="ko-KR"/>
              </w:rPr>
            </w:pPr>
          </w:p>
        </w:tc>
      </w:tr>
      <w:tr w:rsidR="00986E30" w14:paraId="0E91C425" w14:textId="77777777" w:rsidTr="00BD1AF5">
        <w:tc>
          <w:tcPr>
            <w:tcW w:w="1651" w:type="dxa"/>
          </w:tcPr>
          <w:p w14:paraId="6FD826DC" w14:textId="77777777" w:rsidR="00986E30" w:rsidRDefault="00986E30" w:rsidP="00986E30">
            <w:pPr>
              <w:jc w:val="both"/>
              <w:rPr>
                <w:rFonts w:eastAsiaTheme="minorEastAsia"/>
                <w:lang w:eastAsia="zh-CN"/>
              </w:rPr>
            </w:pPr>
          </w:p>
        </w:tc>
        <w:tc>
          <w:tcPr>
            <w:tcW w:w="1428" w:type="dxa"/>
          </w:tcPr>
          <w:p w14:paraId="5257C766" w14:textId="77777777" w:rsidR="00986E30" w:rsidRDefault="00986E30" w:rsidP="00986E30">
            <w:pPr>
              <w:jc w:val="both"/>
              <w:rPr>
                <w:rFonts w:eastAsiaTheme="minorEastAsia"/>
                <w:lang w:eastAsia="zh-CN"/>
              </w:rPr>
            </w:pPr>
          </w:p>
        </w:tc>
        <w:tc>
          <w:tcPr>
            <w:tcW w:w="6580" w:type="dxa"/>
          </w:tcPr>
          <w:p w14:paraId="0C89691A" w14:textId="77777777" w:rsidR="00986E30" w:rsidRDefault="00986E30" w:rsidP="00986E30">
            <w:pPr>
              <w:jc w:val="both"/>
              <w:rPr>
                <w:rFonts w:eastAsia="Malgun Gothic"/>
                <w:lang w:eastAsia="ko-KR"/>
              </w:rPr>
            </w:pPr>
          </w:p>
        </w:tc>
      </w:tr>
      <w:tr w:rsidR="00986E30" w14:paraId="3F85F912" w14:textId="77777777" w:rsidTr="00BD1AF5">
        <w:tc>
          <w:tcPr>
            <w:tcW w:w="1651" w:type="dxa"/>
          </w:tcPr>
          <w:p w14:paraId="0535954E" w14:textId="77777777" w:rsidR="00986E30" w:rsidRDefault="00986E30" w:rsidP="00986E30">
            <w:pPr>
              <w:jc w:val="both"/>
              <w:rPr>
                <w:rFonts w:eastAsiaTheme="minorEastAsia"/>
                <w:lang w:eastAsia="zh-CN"/>
              </w:rPr>
            </w:pPr>
          </w:p>
        </w:tc>
        <w:tc>
          <w:tcPr>
            <w:tcW w:w="1428" w:type="dxa"/>
          </w:tcPr>
          <w:p w14:paraId="73AD9764" w14:textId="77777777" w:rsidR="00986E30" w:rsidRDefault="00986E30" w:rsidP="00986E30">
            <w:pPr>
              <w:jc w:val="both"/>
              <w:rPr>
                <w:rFonts w:eastAsiaTheme="minorEastAsia"/>
                <w:lang w:eastAsia="zh-CN"/>
              </w:rPr>
            </w:pPr>
          </w:p>
        </w:tc>
        <w:tc>
          <w:tcPr>
            <w:tcW w:w="6580" w:type="dxa"/>
          </w:tcPr>
          <w:p w14:paraId="6595D129" w14:textId="77777777" w:rsidR="00986E30" w:rsidRDefault="00986E30" w:rsidP="00986E30">
            <w:pPr>
              <w:jc w:val="both"/>
              <w:rPr>
                <w:rFonts w:eastAsia="Malgun Gothic"/>
                <w:lang w:eastAsia="ko-KR"/>
              </w:rPr>
            </w:pPr>
          </w:p>
        </w:tc>
      </w:tr>
      <w:tr w:rsidR="00986E30" w14:paraId="713AFE2D" w14:textId="77777777" w:rsidTr="00BD1AF5">
        <w:tc>
          <w:tcPr>
            <w:tcW w:w="1651" w:type="dxa"/>
          </w:tcPr>
          <w:p w14:paraId="61AABFF4" w14:textId="77777777" w:rsidR="00986E30" w:rsidRDefault="00986E30" w:rsidP="00986E30">
            <w:pPr>
              <w:jc w:val="both"/>
              <w:rPr>
                <w:rFonts w:eastAsiaTheme="minorEastAsia"/>
                <w:lang w:eastAsia="zh-CN"/>
              </w:rPr>
            </w:pPr>
          </w:p>
        </w:tc>
        <w:tc>
          <w:tcPr>
            <w:tcW w:w="1428" w:type="dxa"/>
          </w:tcPr>
          <w:p w14:paraId="6E92E2E8" w14:textId="77777777" w:rsidR="00986E30" w:rsidRDefault="00986E30" w:rsidP="00986E30">
            <w:pPr>
              <w:jc w:val="both"/>
              <w:rPr>
                <w:rFonts w:eastAsiaTheme="minorEastAsia"/>
                <w:lang w:eastAsia="zh-CN"/>
              </w:rPr>
            </w:pPr>
          </w:p>
        </w:tc>
        <w:tc>
          <w:tcPr>
            <w:tcW w:w="6580" w:type="dxa"/>
          </w:tcPr>
          <w:p w14:paraId="1417D45F" w14:textId="77777777" w:rsidR="00986E30" w:rsidRDefault="00986E30" w:rsidP="00986E30">
            <w:pPr>
              <w:jc w:val="both"/>
              <w:rPr>
                <w:rFonts w:eastAsia="Malgun Gothic"/>
                <w:lang w:eastAsia="ko-KR"/>
              </w:rPr>
            </w:pPr>
          </w:p>
        </w:tc>
      </w:tr>
      <w:tr w:rsidR="00986E30" w14:paraId="1092CBA2" w14:textId="77777777" w:rsidTr="00BD1AF5">
        <w:tc>
          <w:tcPr>
            <w:tcW w:w="1651" w:type="dxa"/>
          </w:tcPr>
          <w:p w14:paraId="17569B7B" w14:textId="77777777" w:rsidR="00986E30" w:rsidRDefault="00986E30" w:rsidP="00986E30">
            <w:pPr>
              <w:jc w:val="both"/>
              <w:rPr>
                <w:rFonts w:eastAsiaTheme="minorEastAsia"/>
                <w:lang w:eastAsia="zh-CN"/>
              </w:rPr>
            </w:pPr>
          </w:p>
        </w:tc>
        <w:tc>
          <w:tcPr>
            <w:tcW w:w="1428" w:type="dxa"/>
          </w:tcPr>
          <w:p w14:paraId="70977640" w14:textId="77777777" w:rsidR="00986E30" w:rsidRDefault="00986E30" w:rsidP="00986E30">
            <w:pPr>
              <w:jc w:val="both"/>
              <w:rPr>
                <w:rFonts w:eastAsiaTheme="minorEastAsia"/>
                <w:lang w:eastAsia="zh-CN"/>
              </w:rPr>
            </w:pPr>
          </w:p>
        </w:tc>
        <w:tc>
          <w:tcPr>
            <w:tcW w:w="6580" w:type="dxa"/>
          </w:tcPr>
          <w:p w14:paraId="7DA07AC5" w14:textId="77777777" w:rsidR="00986E30" w:rsidRDefault="00986E30" w:rsidP="00986E30">
            <w:pPr>
              <w:jc w:val="both"/>
              <w:rPr>
                <w:rFonts w:eastAsia="Malgun Gothic"/>
                <w:lang w:eastAsia="ko-KR"/>
              </w:rPr>
            </w:pPr>
          </w:p>
        </w:tc>
      </w:tr>
      <w:tr w:rsidR="00986E30" w14:paraId="6A10CCB5" w14:textId="77777777" w:rsidTr="00BD1AF5">
        <w:tc>
          <w:tcPr>
            <w:tcW w:w="1651" w:type="dxa"/>
          </w:tcPr>
          <w:p w14:paraId="7A05F659" w14:textId="77777777" w:rsidR="00986E30" w:rsidRDefault="00986E30" w:rsidP="00986E30">
            <w:pPr>
              <w:jc w:val="both"/>
              <w:rPr>
                <w:rFonts w:eastAsiaTheme="minorEastAsia"/>
                <w:lang w:eastAsia="zh-CN"/>
              </w:rPr>
            </w:pPr>
          </w:p>
        </w:tc>
        <w:tc>
          <w:tcPr>
            <w:tcW w:w="1428" w:type="dxa"/>
          </w:tcPr>
          <w:p w14:paraId="51C8A480" w14:textId="77777777" w:rsidR="00986E30" w:rsidRDefault="00986E30" w:rsidP="00986E30">
            <w:pPr>
              <w:jc w:val="both"/>
              <w:rPr>
                <w:rFonts w:eastAsiaTheme="minorEastAsia"/>
                <w:lang w:eastAsia="zh-CN"/>
              </w:rPr>
            </w:pPr>
          </w:p>
        </w:tc>
        <w:tc>
          <w:tcPr>
            <w:tcW w:w="6580" w:type="dxa"/>
          </w:tcPr>
          <w:p w14:paraId="195B9932" w14:textId="77777777" w:rsidR="00986E30" w:rsidRDefault="00986E30" w:rsidP="00986E30">
            <w:pPr>
              <w:jc w:val="both"/>
              <w:rPr>
                <w:rFonts w:eastAsia="Malgun Gothic"/>
                <w:lang w:eastAsia="ko-KR"/>
              </w:rPr>
            </w:pPr>
          </w:p>
        </w:tc>
      </w:tr>
      <w:tr w:rsidR="00986E30" w14:paraId="34733DDE" w14:textId="77777777" w:rsidTr="00BD1AF5">
        <w:tc>
          <w:tcPr>
            <w:tcW w:w="1651" w:type="dxa"/>
          </w:tcPr>
          <w:p w14:paraId="1B63E9A0" w14:textId="77777777" w:rsidR="00986E30" w:rsidRDefault="00986E30" w:rsidP="00986E30">
            <w:pPr>
              <w:jc w:val="both"/>
              <w:rPr>
                <w:rFonts w:eastAsiaTheme="minorEastAsia"/>
                <w:lang w:eastAsia="zh-CN"/>
              </w:rPr>
            </w:pPr>
          </w:p>
        </w:tc>
        <w:tc>
          <w:tcPr>
            <w:tcW w:w="1428" w:type="dxa"/>
          </w:tcPr>
          <w:p w14:paraId="6306512D" w14:textId="77777777" w:rsidR="00986E30" w:rsidRDefault="00986E30" w:rsidP="00986E30">
            <w:pPr>
              <w:jc w:val="both"/>
              <w:rPr>
                <w:rFonts w:eastAsiaTheme="minorEastAsia"/>
                <w:lang w:eastAsia="zh-CN"/>
              </w:rPr>
            </w:pPr>
          </w:p>
        </w:tc>
        <w:tc>
          <w:tcPr>
            <w:tcW w:w="6580" w:type="dxa"/>
          </w:tcPr>
          <w:p w14:paraId="04651214" w14:textId="77777777" w:rsidR="00986E30" w:rsidRDefault="00986E30" w:rsidP="00986E30">
            <w:pPr>
              <w:jc w:val="both"/>
              <w:rPr>
                <w:rFonts w:eastAsia="Malgun Gothic"/>
                <w:lang w:eastAsia="ko-KR"/>
              </w:rPr>
            </w:pPr>
          </w:p>
        </w:tc>
      </w:tr>
      <w:tr w:rsidR="00986E30" w14:paraId="1619667F" w14:textId="77777777" w:rsidTr="00BD1AF5">
        <w:tc>
          <w:tcPr>
            <w:tcW w:w="1651" w:type="dxa"/>
          </w:tcPr>
          <w:p w14:paraId="05A35FF4" w14:textId="77777777" w:rsidR="00986E30" w:rsidRDefault="00986E30" w:rsidP="00986E30">
            <w:pPr>
              <w:jc w:val="both"/>
              <w:rPr>
                <w:rFonts w:eastAsiaTheme="minorEastAsia"/>
                <w:lang w:eastAsia="zh-CN"/>
              </w:rPr>
            </w:pPr>
          </w:p>
        </w:tc>
        <w:tc>
          <w:tcPr>
            <w:tcW w:w="1428" w:type="dxa"/>
          </w:tcPr>
          <w:p w14:paraId="67A4CE9B" w14:textId="77777777" w:rsidR="00986E30" w:rsidRDefault="00986E30" w:rsidP="00986E30">
            <w:pPr>
              <w:jc w:val="both"/>
              <w:rPr>
                <w:rFonts w:eastAsiaTheme="minorEastAsia"/>
                <w:lang w:eastAsia="zh-CN"/>
              </w:rPr>
            </w:pPr>
          </w:p>
        </w:tc>
        <w:tc>
          <w:tcPr>
            <w:tcW w:w="6580" w:type="dxa"/>
          </w:tcPr>
          <w:p w14:paraId="38970EA3" w14:textId="77777777" w:rsidR="00986E30" w:rsidRDefault="00986E30" w:rsidP="00986E30">
            <w:pPr>
              <w:jc w:val="both"/>
              <w:rPr>
                <w:rFonts w:eastAsia="Malgun Gothic"/>
                <w:lang w:eastAsia="ko-KR"/>
              </w:rPr>
            </w:pPr>
          </w:p>
        </w:tc>
      </w:tr>
      <w:tr w:rsidR="00986E30" w14:paraId="2767E5F2" w14:textId="77777777" w:rsidTr="00BD1AF5">
        <w:tc>
          <w:tcPr>
            <w:tcW w:w="1651" w:type="dxa"/>
          </w:tcPr>
          <w:p w14:paraId="7E1737B2" w14:textId="77777777" w:rsidR="00986E30" w:rsidRDefault="00986E30" w:rsidP="00986E30">
            <w:pPr>
              <w:jc w:val="both"/>
              <w:rPr>
                <w:rFonts w:eastAsiaTheme="minorEastAsia"/>
                <w:lang w:eastAsia="zh-CN"/>
              </w:rPr>
            </w:pPr>
          </w:p>
        </w:tc>
        <w:tc>
          <w:tcPr>
            <w:tcW w:w="1428" w:type="dxa"/>
          </w:tcPr>
          <w:p w14:paraId="5BC090A3" w14:textId="77777777" w:rsidR="00986E30" w:rsidRDefault="00986E30" w:rsidP="00986E30">
            <w:pPr>
              <w:jc w:val="both"/>
              <w:rPr>
                <w:rFonts w:eastAsiaTheme="minorEastAsia"/>
                <w:lang w:eastAsia="zh-CN"/>
              </w:rPr>
            </w:pPr>
          </w:p>
        </w:tc>
        <w:tc>
          <w:tcPr>
            <w:tcW w:w="6580" w:type="dxa"/>
          </w:tcPr>
          <w:p w14:paraId="0579A97D" w14:textId="77777777" w:rsidR="00986E30" w:rsidRDefault="00986E30" w:rsidP="00986E30">
            <w:pPr>
              <w:jc w:val="both"/>
              <w:rPr>
                <w:rFonts w:eastAsia="Malgun Gothic"/>
                <w:lang w:eastAsia="ko-KR"/>
              </w:rPr>
            </w:pPr>
          </w:p>
        </w:tc>
      </w:tr>
      <w:tr w:rsidR="00986E30" w14:paraId="45E4BC37" w14:textId="77777777" w:rsidTr="00BD1AF5">
        <w:tc>
          <w:tcPr>
            <w:tcW w:w="1651" w:type="dxa"/>
          </w:tcPr>
          <w:p w14:paraId="26031FC9" w14:textId="77777777" w:rsidR="00986E30" w:rsidRDefault="00986E30" w:rsidP="00986E30">
            <w:pPr>
              <w:jc w:val="both"/>
              <w:rPr>
                <w:rFonts w:eastAsiaTheme="minorEastAsia"/>
                <w:lang w:eastAsia="zh-CN"/>
              </w:rPr>
            </w:pPr>
          </w:p>
        </w:tc>
        <w:tc>
          <w:tcPr>
            <w:tcW w:w="1428" w:type="dxa"/>
          </w:tcPr>
          <w:p w14:paraId="60E7187E" w14:textId="77777777" w:rsidR="00986E30" w:rsidRDefault="00986E30" w:rsidP="00986E30">
            <w:pPr>
              <w:jc w:val="both"/>
              <w:rPr>
                <w:rFonts w:eastAsiaTheme="minorEastAsia"/>
                <w:lang w:eastAsia="zh-CN"/>
              </w:rPr>
            </w:pPr>
          </w:p>
        </w:tc>
        <w:tc>
          <w:tcPr>
            <w:tcW w:w="6580" w:type="dxa"/>
          </w:tcPr>
          <w:p w14:paraId="1CA375A3" w14:textId="77777777" w:rsidR="00986E30" w:rsidRDefault="00986E30" w:rsidP="00986E30">
            <w:pPr>
              <w:jc w:val="both"/>
              <w:rPr>
                <w:rFonts w:eastAsia="Malgun Gothic"/>
                <w:lang w:eastAsia="ko-KR"/>
              </w:rPr>
            </w:pPr>
          </w:p>
        </w:tc>
      </w:tr>
      <w:tr w:rsidR="00986E30" w14:paraId="4BCE9F33" w14:textId="77777777" w:rsidTr="00BD1AF5">
        <w:tc>
          <w:tcPr>
            <w:tcW w:w="1651" w:type="dxa"/>
          </w:tcPr>
          <w:p w14:paraId="41A33A6B" w14:textId="77777777" w:rsidR="00986E30" w:rsidRDefault="00986E30" w:rsidP="00986E30">
            <w:pPr>
              <w:jc w:val="both"/>
              <w:rPr>
                <w:rFonts w:eastAsiaTheme="minorEastAsia"/>
                <w:lang w:eastAsia="zh-CN"/>
              </w:rPr>
            </w:pPr>
          </w:p>
        </w:tc>
        <w:tc>
          <w:tcPr>
            <w:tcW w:w="1428" w:type="dxa"/>
          </w:tcPr>
          <w:p w14:paraId="2E04FD54" w14:textId="77777777" w:rsidR="00986E30" w:rsidRDefault="00986E30" w:rsidP="00986E30">
            <w:pPr>
              <w:jc w:val="both"/>
              <w:rPr>
                <w:rFonts w:eastAsiaTheme="minorEastAsia"/>
                <w:lang w:eastAsia="zh-CN"/>
              </w:rPr>
            </w:pPr>
          </w:p>
        </w:tc>
        <w:tc>
          <w:tcPr>
            <w:tcW w:w="6580" w:type="dxa"/>
          </w:tcPr>
          <w:p w14:paraId="10774CEB" w14:textId="77777777" w:rsidR="00986E30" w:rsidRDefault="00986E30" w:rsidP="00986E30">
            <w:pPr>
              <w:jc w:val="both"/>
              <w:rPr>
                <w:rFonts w:eastAsia="Malgun Gothic"/>
                <w:lang w:eastAsia="ko-KR"/>
              </w:rPr>
            </w:pPr>
          </w:p>
        </w:tc>
      </w:tr>
      <w:tr w:rsidR="00986E30" w14:paraId="7A7047CA" w14:textId="77777777" w:rsidTr="00BD1AF5">
        <w:tc>
          <w:tcPr>
            <w:tcW w:w="1651" w:type="dxa"/>
          </w:tcPr>
          <w:p w14:paraId="22486A38" w14:textId="77777777" w:rsidR="00986E30" w:rsidRDefault="00986E30" w:rsidP="00986E30">
            <w:pPr>
              <w:jc w:val="both"/>
              <w:rPr>
                <w:rFonts w:eastAsiaTheme="minorEastAsia"/>
                <w:lang w:eastAsia="zh-CN"/>
              </w:rPr>
            </w:pPr>
          </w:p>
        </w:tc>
        <w:tc>
          <w:tcPr>
            <w:tcW w:w="1428" w:type="dxa"/>
          </w:tcPr>
          <w:p w14:paraId="4F1F9FF7" w14:textId="77777777" w:rsidR="00986E30" w:rsidRDefault="00986E30" w:rsidP="00986E30">
            <w:pPr>
              <w:jc w:val="both"/>
              <w:rPr>
                <w:rFonts w:eastAsiaTheme="minorEastAsia"/>
                <w:lang w:eastAsia="zh-CN"/>
              </w:rPr>
            </w:pPr>
          </w:p>
        </w:tc>
        <w:tc>
          <w:tcPr>
            <w:tcW w:w="6580" w:type="dxa"/>
          </w:tcPr>
          <w:p w14:paraId="0B48945C" w14:textId="77777777" w:rsidR="00986E30" w:rsidRDefault="00986E30" w:rsidP="00986E30">
            <w:pPr>
              <w:jc w:val="both"/>
              <w:rPr>
                <w:rFonts w:eastAsia="Malgun Gothic"/>
                <w:lang w:eastAsia="ko-KR"/>
              </w:rPr>
            </w:pPr>
          </w:p>
        </w:tc>
      </w:tr>
      <w:tr w:rsidR="00986E30" w14:paraId="3080C173" w14:textId="77777777" w:rsidTr="00BD1AF5">
        <w:tc>
          <w:tcPr>
            <w:tcW w:w="1651" w:type="dxa"/>
          </w:tcPr>
          <w:p w14:paraId="5B59C2C7" w14:textId="77777777" w:rsidR="00986E30" w:rsidRDefault="00986E30" w:rsidP="00986E30">
            <w:pPr>
              <w:jc w:val="both"/>
              <w:rPr>
                <w:rFonts w:eastAsiaTheme="minorEastAsia"/>
                <w:lang w:eastAsia="zh-CN"/>
              </w:rPr>
            </w:pPr>
          </w:p>
        </w:tc>
        <w:tc>
          <w:tcPr>
            <w:tcW w:w="1428" w:type="dxa"/>
          </w:tcPr>
          <w:p w14:paraId="1D922A55" w14:textId="77777777" w:rsidR="00986E30" w:rsidRDefault="00986E30" w:rsidP="00986E30">
            <w:pPr>
              <w:jc w:val="both"/>
              <w:rPr>
                <w:rFonts w:eastAsiaTheme="minorEastAsia"/>
                <w:lang w:eastAsia="zh-CN"/>
              </w:rPr>
            </w:pPr>
          </w:p>
        </w:tc>
        <w:tc>
          <w:tcPr>
            <w:tcW w:w="6580" w:type="dxa"/>
          </w:tcPr>
          <w:p w14:paraId="0B6EB0C9" w14:textId="77777777" w:rsidR="00986E30" w:rsidRDefault="00986E30" w:rsidP="00986E30">
            <w:pPr>
              <w:jc w:val="both"/>
              <w:rPr>
                <w:rFonts w:eastAsia="Malgun Gothic"/>
                <w:lang w:eastAsia="ko-KR"/>
              </w:rPr>
            </w:pPr>
          </w:p>
        </w:tc>
      </w:tr>
    </w:tbl>
    <w:p w14:paraId="1976E17A" w14:textId="77777777" w:rsidR="002F51A1" w:rsidRDefault="004A1E70">
      <w:pPr>
        <w:pStyle w:val="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t>References</w:t>
      </w:r>
    </w:p>
    <w:p w14:paraId="5502B964" w14:textId="6AB2846B"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19" w:name="_Ref86928684"/>
      <w:bookmarkStart w:id="20"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19"/>
      <w:r w:rsidR="004A1E70">
        <w:rPr>
          <w:rFonts w:eastAsiaTheme="minorEastAsia" w:hint="eastAsia"/>
          <w:color w:val="auto"/>
          <w:szCs w:val="24"/>
          <w:lang w:val="en-GB" w:eastAsia="zh-CN"/>
        </w:rPr>
        <w:t xml:space="preserve"> </w:t>
      </w:r>
      <w:bookmarkEnd w:id="20"/>
    </w:p>
    <w:p w14:paraId="648F07FB" w14:textId="6D81CDA9"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21"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21"/>
    </w:p>
    <w:p w14:paraId="5E3217D3" w14:textId="67BDE92F"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22"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22"/>
    </w:p>
    <w:p w14:paraId="7E6FFD80" w14:textId="1E978FF7" w:rsidR="002F51A1" w:rsidRPr="00A66653" w:rsidRDefault="00F81844" w:rsidP="00A66653">
      <w:pPr>
        <w:pStyle w:val="ab"/>
        <w:numPr>
          <w:ilvl w:val="0"/>
          <w:numId w:val="17"/>
        </w:numPr>
        <w:overflowPunct/>
        <w:autoSpaceDE/>
        <w:autoSpaceDN/>
        <w:adjustRightInd/>
        <w:ind w:left="420" w:hanging="420"/>
        <w:jc w:val="both"/>
        <w:rPr>
          <w:rFonts w:eastAsiaTheme="minorEastAsia"/>
          <w:color w:val="auto"/>
          <w:szCs w:val="24"/>
          <w:lang w:val="en-GB" w:eastAsia="zh-CN"/>
        </w:rPr>
      </w:pPr>
      <w:bookmarkStart w:id="23"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23"/>
    </w:p>
    <w:p w14:paraId="295D0A4B" w14:textId="77777777" w:rsidR="002F51A1" w:rsidRDefault="002F51A1">
      <w:pPr>
        <w:pStyle w:val="ab"/>
        <w:overflowPunct/>
        <w:autoSpaceDE/>
        <w:autoSpaceDN/>
        <w:adjustRightInd/>
        <w:ind w:left="420"/>
        <w:jc w:val="both"/>
        <w:rPr>
          <w:rFonts w:eastAsiaTheme="minorEastAsia"/>
          <w:color w:val="auto"/>
          <w:szCs w:val="24"/>
          <w:lang w:val="en-GB" w:eastAsia="zh-CN"/>
        </w:rPr>
      </w:pPr>
    </w:p>
    <w:sectPr w:rsidR="002F51A1">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PPO (Qianxi)" w:date="2021-11-04T16:39:00Z" w:initials="QL">
    <w:p w14:paraId="07D29AC2" w14:textId="77777777" w:rsidR="00986E30" w:rsidRDefault="00986E30">
      <w:pPr>
        <w:pStyle w:val="a9"/>
        <w:rPr>
          <w:lang w:eastAsia="zh-CN"/>
        </w:rPr>
      </w:pPr>
      <w:r>
        <w:rPr>
          <w:rStyle w:val="afb"/>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a9"/>
        <w:rPr>
          <w:lang w:eastAsia="zh-CN"/>
        </w:rPr>
      </w:pPr>
    </w:p>
    <w:p w14:paraId="0CC8C467" w14:textId="1A2EE483" w:rsidR="00986E30" w:rsidRDefault="00986E30">
      <w:pPr>
        <w:pStyle w:val="a9"/>
        <w:rPr>
          <w:rFonts w:hint="eastAsia"/>
          <w:lang w:eastAsia="zh-CN"/>
        </w:rPr>
      </w:pPr>
      <w:r>
        <w:rPr>
          <w:rFonts w:hint="eastAsia"/>
          <w:lang w:eastAsia="zh-CN"/>
        </w:rPr>
        <w:t>A</w:t>
      </w:r>
      <w:r>
        <w:rPr>
          <w:lang w:eastAsia="zh-CN"/>
        </w:rPr>
        <w:t xml:space="preserve">nyway, it is good to be specific on the stage of this PC5-RRC since it may be misunderstood in different </w:t>
      </w:r>
      <w:proofErr w:type="gramStart"/>
      <w:r>
        <w:rPr>
          <w:lang w:eastAsia="zh-CN"/>
        </w:rPr>
        <w:t>ways..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C8C4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8C467" w16cid:durableId="252E8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AFB31" w14:textId="77777777" w:rsidR="003A4E11" w:rsidRDefault="003A4E11">
      <w:pPr>
        <w:spacing w:after="0"/>
      </w:pPr>
      <w:r>
        <w:separator/>
      </w:r>
    </w:p>
  </w:endnote>
  <w:endnote w:type="continuationSeparator" w:id="0">
    <w:p w14:paraId="1B1C5F3B" w14:textId="77777777" w:rsidR="003A4E11" w:rsidRDefault="003A4E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77C94" w14:textId="77777777" w:rsidR="003A4E11" w:rsidRDefault="003A4E11">
      <w:pPr>
        <w:spacing w:after="0"/>
      </w:pPr>
      <w:r>
        <w:separator/>
      </w:r>
    </w:p>
  </w:footnote>
  <w:footnote w:type="continuationSeparator" w:id="0">
    <w:p w14:paraId="1761ECAA" w14:textId="77777777" w:rsidR="003A4E11" w:rsidRDefault="003A4E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21"/>
  </w:num>
  <w:num w:numId="4">
    <w:abstractNumId w:val="19"/>
  </w:num>
  <w:num w:numId="5">
    <w:abstractNumId w:val="10"/>
  </w:num>
  <w:num w:numId="6">
    <w:abstractNumId w:val="11"/>
  </w:num>
  <w:num w:numId="7">
    <w:abstractNumId w:val="14"/>
  </w:num>
  <w:num w:numId="8">
    <w:abstractNumId w:val="16"/>
  </w:num>
  <w:num w:numId="9">
    <w:abstractNumId w:val="15"/>
  </w:num>
  <w:num w:numId="10">
    <w:abstractNumId w:val="12"/>
  </w:num>
  <w:num w:numId="11">
    <w:abstractNumId w:val="18"/>
  </w:num>
  <w:num w:numId="12">
    <w:abstractNumId w:val="7"/>
  </w:num>
  <w:num w:numId="13">
    <w:abstractNumId w:val="17"/>
  </w:num>
  <w:num w:numId="14">
    <w:abstractNumId w:val="9"/>
  </w:num>
  <w:num w:numId="15">
    <w:abstractNumId w:val="8"/>
  </w:num>
  <w:num w:numId="16">
    <w:abstractNumId w:val="2"/>
  </w:num>
  <w:num w:numId="17">
    <w:abstractNumId w:val="13"/>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BA7871BE-3024-4E65-B42B-8CB18062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pPr>
      <w:overflowPunct/>
      <w:autoSpaceDE/>
      <w:autoSpaceDN/>
      <w:adjustRightInd/>
    </w:pPr>
    <w:rPr>
      <w:rFonts w:ascii="Courier New" w:hAnsi="Courier New"/>
      <w:color w:val="auto"/>
      <w:lang w:val="nb-NO" w:eastAsia="en-US"/>
    </w:rPr>
  </w:style>
  <w:style w:type="paragraph" w:styleId="TOC8">
    <w:name w:val="toc 8"/>
    <w:basedOn w:val="TOC1"/>
    <w:next w:val="a0"/>
    <w:semiHidden/>
    <w:pPr>
      <w:spacing w:before="180"/>
      <w:ind w:left="2693" w:hanging="2693"/>
    </w:pPr>
    <w:rPr>
      <w:b/>
    </w:rPr>
  </w:style>
  <w:style w:type="paragraph" w:styleId="ae">
    <w:name w:val="Balloon Text"/>
    <w:basedOn w:val="a0"/>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pPr>
      <w:ind w:left="1418" w:hanging="1418"/>
    </w:pPr>
  </w:style>
  <w:style w:type="paragraph" w:styleId="af4">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pPr>
      <w:ind w:left="200" w:hanging="200"/>
    </w:pPr>
  </w:style>
  <w:style w:type="paragraph" w:styleId="af5">
    <w:name w:val="Title"/>
    <w:basedOn w:val="a0"/>
    <w:link w:val="af6"/>
    <w:qFormat/>
    <w:pPr>
      <w:spacing w:after="120"/>
      <w:jc w:val="center"/>
    </w:pPr>
    <w:rPr>
      <w:rFonts w:ascii="Arial" w:eastAsia="MS Mincho" w:hAnsi="Arial"/>
      <w:b/>
      <w:color w:val="auto"/>
      <w:sz w:val="24"/>
      <w:lang w:val="de-DE" w:eastAsia="en-US"/>
    </w:rPr>
  </w:style>
  <w:style w:type="paragraph" w:styleId="af7">
    <w:name w:val="annotation subject"/>
    <w:basedOn w:val="a9"/>
    <w:next w:val="a9"/>
    <w:qFormat/>
    <w:rPr>
      <w:b/>
      <w:bCs/>
    </w:rPr>
  </w:style>
  <w:style w:type="table" w:styleId="af8">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Hyperlink"/>
    <w:uiPriority w:val="99"/>
    <w:qFormat/>
    <w:rPr>
      <w:color w:val="0000FF"/>
      <w:u w:val="single"/>
    </w:rPr>
  </w:style>
  <w:style w:type="character" w:styleId="afb">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af1">
    <w:name w:val="页眉 字符"/>
    <w:link w:val="af0"/>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qFormat/>
    <w:rPr>
      <w:color w:val="000000"/>
      <w:lang w:val="en-GB" w:eastAsia="ja-JP"/>
    </w:rPr>
  </w:style>
  <w:style w:type="character" w:customStyle="1" w:styleId="af6">
    <w:name w:val="标题 字符"/>
    <w:link w:val="af5"/>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c">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d"/>
    <w:uiPriority w:val="34"/>
    <w:qFormat/>
    <w:locked/>
    <w:rPr>
      <w:rFonts w:eastAsia="Times New Roman"/>
      <w:lang w:val="en-GB" w:eastAsia="en-US"/>
    </w:rPr>
  </w:style>
  <w:style w:type="paragraph" w:styleId="afd">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0"/>
    <w:link w:val="afc"/>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0DB69-E01F-4371-84E6-2103B8C9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(Qianxi)</cp:lastModifiedBy>
  <cp:revision>2</cp:revision>
  <cp:lastPrinted>2017-03-22T08:13:00Z</cp:lastPrinted>
  <dcterms:created xsi:type="dcterms:W3CDTF">2021-11-04T08:41:00Z</dcterms:created>
  <dcterms:modified xsi:type="dcterms:W3CDTF">2021-11-04T08:41:00Z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