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 xml:space="preserve">Q 2: Do RAN2 delegates agree that we include in the LS a proposal for a 1 day online informal workshop with RTCM SC134 ?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In absence of a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Such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w:t>
            </w:r>
            <w:r>
              <w:rPr>
                <w:rFonts w:eastAsiaTheme="minorEastAsia" w:hint="eastAsia"/>
                <w:lang w:eastAsia="zh-CN"/>
              </w:rPr>
              <w:lastRenderedPageBreak/>
              <w:t>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In general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purpose of the workshop, and what is the expected outcome from 3GPP perspective, e.g. should we decide whether to postpone Integrity after the workshop with RTCM? In addition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[Post115-e][607][POS]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 xml:space="preserve">Huawei summarizes very well what could be the scope of the workshop and why it may be of help to us. We don´t see how an informal talk with RTCM SC134 may hurt but we acknowledge </w:t>
            </w:r>
            <w:r>
              <w:rPr>
                <w:rFonts w:eastAsia="SimSun"/>
                <w:lang w:val="en-US" w:eastAsia="zh-CN"/>
              </w:rPr>
              <w:t>a full day workshop is difficult to organize but maybe something a bit more reduced could be possible (or split in blocks</w:t>
            </w:r>
            <w:r>
              <w:rPr>
                <w:rFonts w:eastAsia="SimSun"/>
                <w:lang w:val="en-US" w:eastAsia="zh-CN"/>
              </w:rPr>
              <w:t xml:space="preserve">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Q 3: Do RAN2 delegates agree that we include in LS question on overbounding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r>
              <w:rPr>
                <w:highlight w:val="green"/>
                <w:lang w:eastAsia="en-US"/>
              </w:rPr>
              <w:t>Yes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lastRenderedPageBreak/>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We prefer to include the basic overbounding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lastRenderedPageBreak/>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Proposal2-12a: Coordiante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If their initial draft spec will include SSR support, and if not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t>
            </w:r>
            <w:r>
              <w:rPr>
                <w:lang w:eastAsia="en-GB"/>
              </w:rPr>
              <w:lastRenderedPageBreak/>
              <w:t>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 xml:space="preserve">Q 6: </w:t>
            </w:r>
            <w:r>
              <w:rPr>
                <w:sz w:val="22"/>
                <w:lang w:eastAsia="en-US"/>
              </w:rPr>
              <w:t>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If their initial draft spec will include SSR support, and if not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A9B2CBD" w:rsidR="00DD6408" w:rsidRDefault="00DD6408" w:rsidP="00BA37B4">
            <w:pPr>
              <w:rPr>
                <w:rFonts w:eastAsia="SimSun"/>
                <w:lang w:eastAsia="zh-CN"/>
              </w:rPr>
            </w:pPr>
          </w:p>
        </w:tc>
        <w:tc>
          <w:tcPr>
            <w:tcW w:w="1597" w:type="dxa"/>
            <w:shd w:val="clear" w:color="auto" w:fill="auto"/>
          </w:tcPr>
          <w:p w14:paraId="0C7B4CF2" w14:textId="77777777" w:rsidR="00DD6408" w:rsidRDefault="00DD6408" w:rsidP="00BA37B4">
            <w:pPr>
              <w:rPr>
                <w:highlight w:val="green"/>
                <w:lang w:eastAsia="en-US"/>
              </w:rPr>
            </w:pPr>
          </w:p>
        </w:tc>
        <w:tc>
          <w:tcPr>
            <w:tcW w:w="5968" w:type="dxa"/>
          </w:tcPr>
          <w:p w14:paraId="71439449" w14:textId="4AF1D592" w:rsidR="00DD6408" w:rsidRDefault="00DD6408" w:rsidP="00BA37B4">
            <w:pPr>
              <w:jc w:val="both"/>
              <w:rPr>
                <w:rFonts w:eastAsia="SimSun"/>
                <w:lang w:eastAsia="zh-CN"/>
              </w:rPr>
            </w:pPr>
          </w:p>
        </w:tc>
      </w:tr>
      <w:tr w:rsidR="00DD6408" w14:paraId="56849BDD" w14:textId="77777777" w:rsidTr="00BA37B4">
        <w:tc>
          <w:tcPr>
            <w:tcW w:w="1451" w:type="dxa"/>
            <w:shd w:val="clear" w:color="auto" w:fill="auto"/>
          </w:tcPr>
          <w:p w14:paraId="3E9D113A" w14:textId="15820CC5" w:rsidR="00DD6408" w:rsidRDefault="00DD6408" w:rsidP="00BA37B4">
            <w:pPr>
              <w:rPr>
                <w:rFonts w:eastAsia="SimSun"/>
                <w:lang w:val="en-US" w:eastAsia="zh-CN"/>
              </w:rPr>
            </w:pPr>
          </w:p>
        </w:tc>
        <w:tc>
          <w:tcPr>
            <w:tcW w:w="1597" w:type="dxa"/>
            <w:shd w:val="clear" w:color="auto" w:fill="auto"/>
          </w:tcPr>
          <w:p w14:paraId="2AAABEBB" w14:textId="7AF49EEE" w:rsidR="00DD6408" w:rsidRDefault="00DD6408" w:rsidP="00BA37B4">
            <w:pPr>
              <w:rPr>
                <w:rFonts w:eastAsia="SimSun"/>
                <w:highlight w:val="green"/>
                <w:lang w:val="en-US" w:eastAsia="zh-CN"/>
              </w:rPr>
            </w:pPr>
          </w:p>
        </w:tc>
        <w:tc>
          <w:tcPr>
            <w:tcW w:w="5968" w:type="dxa"/>
          </w:tcPr>
          <w:p w14:paraId="7363CB8B" w14:textId="6E101B4F" w:rsidR="00DD6408" w:rsidRDefault="00DD6408" w:rsidP="00BA37B4">
            <w:pPr>
              <w:jc w:val="both"/>
              <w:rPr>
                <w:rFonts w:eastAsiaTheme="minorEastAsia"/>
                <w:lang w:eastAsia="zh-CN"/>
              </w:rPr>
            </w:pPr>
          </w:p>
        </w:tc>
      </w:tr>
      <w:tr w:rsidR="00DD6408" w14:paraId="04599C0F" w14:textId="77777777" w:rsidTr="00BA37B4">
        <w:tc>
          <w:tcPr>
            <w:tcW w:w="1451" w:type="dxa"/>
            <w:shd w:val="clear" w:color="auto" w:fill="auto"/>
          </w:tcPr>
          <w:p w14:paraId="385C5D9A" w14:textId="55A07E44" w:rsidR="00DD6408" w:rsidRDefault="00DD6408" w:rsidP="00BA37B4">
            <w:pPr>
              <w:rPr>
                <w:rFonts w:eastAsia="SimSun"/>
                <w:lang w:val="en-US" w:eastAsia="zh-CN"/>
              </w:rPr>
            </w:pPr>
          </w:p>
        </w:tc>
        <w:tc>
          <w:tcPr>
            <w:tcW w:w="1597" w:type="dxa"/>
            <w:shd w:val="clear" w:color="auto" w:fill="auto"/>
          </w:tcPr>
          <w:p w14:paraId="4A7FC180" w14:textId="19CC81E9" w:rsidR="00DD6408" w:rsidRDefault="00DD6408" w:rsidP="00BA37B4">
            <w:pPr>
              <w:rPr>
                <w:rFonts w:eastAsia="SimSun"/>
                <w:highlight w:val="green"/>
                <w:lang w:val="en-US" w:eastAsia="zh-CN"/>
              </w:rPr>
            </w:pPr>
          </w:p>
        </w:tc>
        <w:tc>
          <w:tcPr>
            <w:tcW w:w="5968" w:type="dxa"/>
          </w:tcPr>
          <w:p w14:paraId="222F1C33" w14:textId="3930A23B" w:rsidR="00DD6408" w:rsidRDefault="00DD6408" w:rsidP="00BA37B4">
            <w:pPr>
              <w:jc w:val="both"/>
              <w:rPr>
                <w:rFonts w:eastAsia="SimSun"/>
                <w:lang w:val="en-US" w:eastAsia="zh-CN"/>
              </w:rPr>
            </w:pPr>
          </w:p>
        </w:tc>
      </w:tr>
      <w:tr w:rsidR="00DD6408" w14:paraId="19D947B5" w14:textId="77777777" w:rsidTr="00BA37B4">
        <w:tc>
          <w:tcPr>
            <w:tcW w:w="1451" w:type="dxa"/>
            <w:shd w:val="clear" w:color="auto" w:fill="auto"/>
          </w:tcPr>
          <w:p w14:paraId="7CC4A285" w14:textId="5B9203B8" w:rsidR="00DD6408" w:rsidRPr="005820E3" w:rsidRDefault="00DD6408" w:rsidP="00BA37B4">
            <w:pPr>
              <w:rPr>
                <w:rFonts w:eastAsia="SimSun"/>
                <w:lang w:val="en-US" w:eastAsia="zh-CN"/>
              </w:rPr>
            </w:pPr>
          </w:p>
        </w:tc>
        <w:tc>
          <w:tcPr>
            <w:tcW w:w="1597" w:type="dxa"/>
            <w:shd w:val="clear" w:color="auto" w:fill="auto"/>
          </w:tcPr>
          <w:p w14:paraId="1E9BB590" w14:textId="1A697AA0" w:rsidR="00DD6408" w:rsidRPr="005820E3" w:rsidRDefault="00DD6408" w:rsidP="00BA37B4">
            <w:pPr>
              <w:rPr>
                <w:rFonts w:eastAsia="SimSun"/>
                <w:lang w:val="en-US" w:eastAsia="zh-CN"/>
              </w:rPr>
            </w:pPr>
          </w:p>
        </w:tc>
        <w:tc>
          <w:tcPr>
            <w:tcW w:w="5968" w:type="dxa"/>
          </w:tcPr>
          <w:p w14:paraId="569128DB" w14:textId="0918E081" w:rsidR="00DD6408" w:rsidRDefault="00DD6408" w:rsidP="00BA37B4">
            <w:pPr>
              <w:jc w:val="both"/>
              <w:rPr>
                <w:rFonts w:eastAsia="SimSun"/>
                <w:lang w:val="en-US" w:eastAsia="zh-CN"/>
              </w:rPr>
            </w:pPr>
          </w:p>
        </w:tc>
      </w:tr>
      <w:tr w:rsidR="00DD6408" w14:paraId="52594BF8" w14:textId="77777777" w:rsidTr="00BA37B4">
        <w:tc>
          <w:tcPr>
            <w:tcW w:w="1451" w:type="dxa"/>
            <w:shd w:val="clear" w:color="auto" w:fill="auto"/>
          </w:tcPr>
          <w:p w14:paraId="3FA09EAE" w14:textId="6C31AEC6" w:rsidR="00DD6408" w:rsidRPr="005820E3" w:rsidRDefault="00DD6408" w:rsidP="00BA37B4">
            <w:pPr>
              <w:rPr>
                <w:rFonts w:eastAsia="SimSun"/>
                <w:lang w:val="en-US" w:eastAsia="zh-CN"/>
              </w:rPr>
            </w:pPr>
          </w:p>
        </w:tc>
        <w:tc>
          <w:tcPr>
            <w:tcW w:w="1597" w:type="dxa"/>
            <w:shd w:val="clear" w:color="auto" w:fill="auto"/>
          </w:tcPr>
          <w:p w14:paraId="0FF44E55" w14:textId="77777777" w:rsidR="00DD6408" w:rsidRPr="005820E3" w:rsidRDefault="00DD6408" w:rsidP="00BA37B4">
            <w:pPr>
              <w:rPr>
                <w:rFonts w:eastAsia="SimSun"/>
                <w:lang w:val="en-US" w:eastAsia="zh-CN"/>
              </w:rPr>
            </w:pPr>
          </w:p>
        </w:tc>
        <w:tc>
          <w:tcPr>
            <w:tcW w:w="5968" w:type="dxa"/>
          </w:tcPr>
          <w:p w14:paraId="2A6DD38B" w14:textId="0BA5A182" w:rsidR="00DD6408" w:rsidRDefault="00DD6408" w:rsidP="00BA37B4">
            <w:pPr>
              <w:jc w:val="both"/>
              <w:rPr>
                <w:rFonts w:eastAsia="SimSun"/>
                <w:lang w:val="en-US" w:eastAsia="zh-CN"/>
              </w:rPr>
            </w:pPr>
          </w:p>
        </w:tc>
      </w:tr>
      <w:tr w:rsidR="00DD6408" w14:paraId="75CF6ADB" w14:textId="77777777" w:rsidTr="00BA37B4">
        <w:tc>
          <w:tcPr>
            <w:tcW w:w="1451" w:type="dxa"/>
            <w:shd w:val="clear" w:color="auto" w:fill="auto"/>
          </w:tcPr>
          <w:p w14:paraId="46C44614" w14:textId="3D2B36CB" w:rsidR="00DD6408" w:rsidRDefault="00DD6408" w:rsidP="00BA37B4">
            <w:pPr>
              <w:rPr>
                <w:rFonts w:eastAsia="SimSun"/>
                <w:lang w:val="en-US" w:eastAsia="zh-CN"/>
              </w:rPr>
            </w:pPr>
          </w:p>
        </w:tc>
        <w:tc>
          <w:tcPr>
            <w:tcW w:w="1597" w:type="dxa"/>
            <w:shd w:val="clear" w:color="auto" w:fill="auto"/>
          </w:tcPr>
          <w:p w14:paraId="72C15710" w14:textId="490AC4C3" w:rsidR="00DD6408" w:rsidRPr="005820E3" w:rsidRDefault="00DD6408" w:rsidP="00BA37B4">
            <w:pPr>
              <w:rPr>
                <w:rFonts w:eastAsia="SimSun"/>
                <w:lang w:val="en-US" w:eastAsia="zh-CN"/>
              </w:rPr>
            </w:pPr>
          </w:p>
        </w:tc>
        <w:tc>
          <w:tcPr>
            <w:tcW w:w="5968" w:type="dxa"/>
          </w:tcPr>
          <w:p w14:paraId="7E35ECEE" w14:textId="77777777" w:rsidR="00DD6408" w:rsidRDefault="00DD6408" w:rsidP="00BA37B4">
            <w:pPr>
              <w:jc w:val="both"/>
              <w:rPr>
                <w:rFonts w:eastAsia="SimSun"/>
                <w:lang w:val="en-US" w:eastAsia="zh-CN"/>
              </w:rPr>
            </w:pPr>
          </w:p>
        </w:tc>
      </w:tr>
      <w:tr w:rsidR="00DD6408" w14:paraId="3FF75C65" w14:textId="77777777" w:rsidTr="00BA37B4">
        <w:tc>
          <w:tcPr>
            <w:tcW w:w="1451" w:type="dxa"/>
            <w:shd w:val="clear" w:color="auto" w:fill="auto"/>
          </w:tcPr>
          <w:p w14:paraId="31435243" w14:textId="1F7FD0AC" w:rsidR="00DD6408" w:rsidRDefault="00DD6408" w:rsidP="00BA37B4">
            <w:pPr>
              <w:rPr>
                <w:rFonts w:eastAsia="SimSun"/>
                <w:lang w:val="en-US" w:eastAsia="zh-CN"/>
              </w:rPr>
            </w:pPr>
          </w:p>
        </w:tc>
        <w:tc>
          <w:tcPr>
            <w:tcW w:w="1597" w:type="dxa"/>
            <w:shd w:val="clear" w:color="auto" w:fill="auto"/>
          </w:tcPr>
          <w:p w14:paraId="7EB7B42B" w14:textId="3DE1EE4D" w:rsidR="00DD6408" w:rsidRDefault="00DD6408" w:rsidP="00BA37B4">
            <w:pPr>
              <w:rPr>
                <w:rFonts w:eastAsia="SimSun"/>
                <w:highlight w:val="green"/>
                <w:lang w:val="en-US" w:eastAsia="zh-CN"/>
              </w:rPr>
            </w:pPr>
          </w:p>
        </w:tc>
        <w:tc>
          <w:tcPr>
            <w:tcW w:w="5968" w:type="dxa"/>
          </w:tcPr>
          <w:p w14:paraId="6887E209" w14:textId="77777777" w:rsidR="00DD6408" w:rsidRDefault="00DD6408" w:rsidP="00BA37B4">
            <w:pPr>
              <w:jc w:val="both"/>
              <w:rPr>
                <w:rFonts w:eastAsia="SimSun"/>
                <w:lang w:val="en-US" w:eastAsia="zh-CN"/>
              </w:rPr>
            </w:pP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w:t>
            </w:r>
            <w:r>
              <w:rPr>
                <w:sz w:val="22"/>
                <w:lang w:eastAsia="en-US"/>
              </w:rPr>
              <w:t>7</w:t>
            </w:r>
            <w:r>
              <w:rPr>
                <w:sz w:val="22"/>
                <w:lang w:eastAsia="en-US"/>
              </w:rPr>
              <w:t xml:space="preserve">: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w:t>
            </w:r>
            <w:r>
              <w:rPr>
                <w:rStyle w:val="Hyperlink"/>
                <w:color w:val="auto"/>
                <w:u w:val="none"/>
                <w:lang w:eastAsia="en-GB"/>
              </w:rPr>
              <w:lastRenderedPageBreak/>
              <w:t xml:space="preserve">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7777777" w:rsidR="00DD6408" w:rsidRDefault="00DD6408" w:rsidP="00BA37B4">
            <w:pPr>
              <w:rPr>
                <w:rFonts w:eastAsia="SimSun"/>
                <w:lang w:eastAsia="zh-CN"/>
              </w:rPr>
            </w:pPr>
          </w:p>
        </w:tc>
        <w:tc>
          <w:tcPr>
            <w:tcW w:w="1597" w:type="dxa"/>
            <w:shd w:val="clear" w:color="auto" w:fill="auto"/>
          </w:tcPr>
          <w:p w14:paraId="62CDC104" w14:textId="77777777" w:rsidR="00DD6408" w:rsidRDefault="00DD6408" w:rsidP="00BA37B4">
            <w:pPr>
              <w:rPr>
                <w:highlight w:val="green"/>
                <w:lang w:eastAsia="en-US"/>
              </w:rPr>
            </w:pPr>
          </w:p>
        </w:tc>
        <w:tc>
          <w:tcPr>
            <w:tcW w:w="5968" w:type="dxa"/>
          </w:tcPr>
          <w:p w14:paraId="0A729145" w14:textId="77777777" w:rsidR="00DD6408" w:rsidRDefault="00DD6408" w:rsidP="00BA37B4">
            <w:pPr>
              <w:jc w:val="both"/>
              <w:rPr>
                <w:rFonts w:eastAsia="SimSun"/>
                <w:lang w:eastAsia="zh-CN"/>
              </w:rPr>
            </w:pPr>
          </w:p>
        </w:tc>
      </w:tr>
      <w:tr w:rsidR="00DD6408" w14:paraId="768E0438" w14:textId="77777777" w:rsidTr="00BA37B4">
        <w:tc>
          <w:tcPr>
            <w:tcW w:w="1451" w:type="dxa"/>
            <w:shd w:val="clear" w:color="auto" w:fill="auto"/>
          </w:tcPr>
          <w:p w14:paraId="56D79757" w14:textId="77777777" w:rsidR="00DD6408" w:rsidRDefault="00DD6408" w:rsidP="00BA37B4">
            <w:pPr>
              <w:rPr>
                <w:rFonts w:eastAsia="SimSun"/>
                <w:lang w:val="en-US" w:eastAsia="zh-CN"/>
              </w:rPr>
            </w:pPr>
          </w:p>
        </w:tc>
        <w:tc>
          <w:tcPr>
            <w:tcW w:w="1597" w:type="dxa"/>
            <w:shd w:val="clear" w:color="auto" w:fill="auto"/>
          </w:tcPr>
          <w:p w14:paraId="27D5B7B4" w14:textId="77777777" w:rsidR="00DD6408" w:rsidRDefault="00DD6408" w:rsidP="00BA37B4">
            <w:pPr>
              <w:rPr>
                <w:rFonts w:eastAsia="SimSun"/>
                <w:highlight w:val="green"/>
                <w:lang w:val="en-US" w:eastAsia="zh-CN"/>
              </w:rPr>
            </w:pPr>
          </w:p>
        </w:tc>
        <w:tc>
          <w:tcPr>
            <w:tcW w:w="5968" w:type="dxa"/>
          </w:tcPr>
          <w:p w14:paraId="4CF538BA" w14:textId="77777777" w:rsidR="00DD6408" w:rsidRDefault="00DD6408" w:rsidP="00BA37B4">
            <w:pPr>
              <w:jc w:val="both"/>
              <w:rPr>
                <w:rFonts w:eastAsiaTheme="minorEastAsia"/>
                <w:lang w:eastAsia="zh-CN"/>
              </w:rPr>
            </w:pPr>
          </w:p>
        </w:tc>
      </w:tr>
      <w:tr w:rsidR="00DD6408" w14:paraId="1AEA8743" w14:textId="77777777" w:rsidTr="00BA37B4">
        <w:tc>
          <w:tcPr>
            <w:tcW w:w="1451" w:type="dxa"/>
            <w:shd w:val="clear" w:color="auto" w:fill="auto"/>
          </w:tcPr>
          <w:p w14:paraId="4144D194" w14:textId="77777777" w:rsidR="00DD6408" w:rsidRDefault="00DD6408" w:rsidP="00BA37B4">
            <w:pPr>
              <w:rPr>
                <w:rFonts w:eastAsia="SimSun"/>
                <w:lang w:val="en-US" w:eastAsia="zh-CN"/>
              </w:rPr>
            </w:pPr>
          </w:p>
        </w:tc>
        <w:tc>
          <w:tcPr>
            <w:tcW w:w="1597" w:type="dxa"/>
            <w:shd w:val="clear" w:color="auto" w:fill="auto"/>
          </w:tcPr>
          <w:p w14:paraId="0828F0B6" w14:textId="77777777" w:rsidR="00DD6408" w:rsidRDefault="00DD6408" w:rsidP="00BA37B4">
            <w:pPr>
              <w:rPr>
                <w:rFonts w:eastAsia="SimSun"/>
                <w:highlight w:val="green"/>
                <w:lang w:val="en-US" w:eastAsia="zh-CN"/>
              </w:rPr>
            </w:pPr>
          </w:p>
        </w:tc>
        <w:tc>
          <w:tcPr>
            <w:tcW w:w="5968" w:type="dxa"/>
          </w:tcPr>
          <w:p w14:paraId="25A736B5" w14:textId="77777777" w:rsidR="00DD6408" w:rsidRDefault="00DD6408" w:rsidP="00BA37B4">
            <w:pPr>
              <w:jc w:val="both"/>
              <w:rPr>
                <w:rFonts w:eastAsia="SimSun"/>
                <w:lang w:val="en-US" w:eastAsia="zh-CN"/>
              </w:rPr>
            </w:pPr>
          </w:p>
        </w:tc>
      </w:tr>
      <w:tr w:rsidR="00DD6408" w14:paraId="56E0D359" w14:textId="77777777" w:rsidTr="00BA37B4">
        <w:tc>
          <w:tcPr>
            <w:tcW w:w="1451" w:type="dxa"/>
            <w:shd w:val="clear" w:color="auto" w:fill="auto"/>
          </w:tcPr>
          <w:p w14:paraId="3253D016" w14:textId="77777777" w:rsidR="00DD6408" w:rsidRPr="005820E3" w:rsidRDefault="00DD6408" w:rsidP="00BA37B4">
            <w:pPr>
              <w:rPr>
                <w:rFonts w:eastAsia="SimSun"/>
                <w:lang w:val="en-US" w:eastAsia="zh-CN"/>
              </w:rPr>
            </w:pPr>
          </w:p>
        </w:tc>
        <w:tc>
          <w:tcPr>
            <w:tcW w:w="1597" w:type="dxa"/>
            <w:shd w:val="clear" w:color="auto" w:fill="auto"/>
          </w:tcPr>
          <w:p w14:paraId="54629F0D" w14:textId="77777777" w:rsidR="00DD6408" w:rsidRPr="005820E3" w:rsidRDefault="00DD6408" w:rsidP="00BA37B4">
            <w:pPr>
              <w:rPr>
                <w:rFonts w:eastAsia="SimSun"/>
                <w:lang w:val="en-US" w:eastAsia="zh-CN"/>
              </w:rPr>
            </w:pPr>
          </w:p>
        </w:tc>
        <w:tc>
          <w:tcPr>
            <w:tcW w:w="5968" w:type="dxa"/>
          </w:tcPr>
          <w:p w14:paraId="667CA55D" w14:textId="77777777" w:rsidR="00DD6408" w:rsidRDefault="00DD6408" w:rsidP="00BA37B4">
            <w:pPr>
              <w:jc w:val="both"/>
              <w:rPr>
                <w:rFonts w:eastAsia="SimSun"/>
                <w:lang w:val="en-US" w:eastAsia="zh-CN"/>
              </w:rPr>
            </w:pPr>
          </w:p>
        </w:tc>
      </w:tr>
      <w:tr w:rsidR="00DD6408" w14:paraId="2838AB3E" w14:textId="77777777" w:rsidTr="00BA37B4">
        <w:tc>
          <w:tcPr>
            <w:tcW w:w="1451" w:type="dxa"/>
            <w:shd w:val="clear" w:color="auto" w:fill="auto"/>
          </w:tcPr>
          <w:p w14:paraId="0A18F31F" w14:textId="77777777" w:rsidR="00DD6408" w:rsidRPr="005820E3" w:rsidRDefault="00DD6408" w:rsidP="00BA37B4">
            <w:pPr>
              <w:rPr>
                <w:rFonts w:eastAsia="SimSun"/>
                <w:lang w:val="en-US" w:eastAsia="zh-CN"/>
              </w:rPr>
            </w:pPr>
          </w:p>
        </w:tc>
        <w:tc>
          <w:tcPr>
            <w:tcW w:w="1597" w:type="dxa"/>
            <w:shd w:val="clear" w:color="auto" w:fill="auto"/>
          </w:tcPr>
          <w:p w14:paraId="7A33B46A" w14:textId="77777777" w:rsidR="00DD6408" w:rsidRPr="005820E3" w:rsidRDefault="00DD6408" w:rsidP="00BA37B4">
            <w:pPr>
              <w:rPr>
                <w:rFonts w:eastAsia="SimSun"/>
                <w:lang w:val="en-US" w:eastAsia="zh-CN"/>
              </w:rPr>
            </w:pPr>
          </w:p>
        </w:tc>
        <w:tc>
          <w:tcPr>
            <w:tcW w:w="5968" w:type="dxa"/>
          </w:tcPr>
          <w:p w14:paraId="2C9D43A4" w14:textId="77777777" w:rsidR="00DD6408" w:rsidRDefault="00DD6408" w:rsidP="00BA37B4">
            <w:pPr>
              <w:jc w:val="both"/>
              <w:rPr>
                <w:rFonts w:eastAsia="SimSun"/>
                <w:lang w:val="en-US" w:eastAsia="zh-CN"/>
              </w:rPr>
            </w:pPr>
          </w:p>
        </w:tc>
      </w:tr>
      <w:tr w:rsidR="00DD6408" w14:paraId="65790B12" w14:textId="77777777" w:rsidTr="00BA37B4">
        <w:tc>
          <w:tcPr>
            <w:tcW w:w="1451" w:type="dxa"/>
            <w:shd w:val="clear" w:color="auto" w:fill="auto"/>
          </w:tcPr>
          <w:p w14:paraId="210E3A00" w14:textId="77777777" w:rsidR="00DD6408" w:rsidRDefault="00DD6408" w:rsidP="00BA37B4">
            <w:pPr>
              <w:rPr>
                <w:rFonts w:eastAsia="SimSun"/>
                <w:lang w:val="en-US" w:eastAsia="zh-CN"/>
              </w:rPr>
            </w:pPr>
          </w:p>
        </w:tc>
        <w:tc>
          <w:tcPr>
            <w:tcW w:w="1597" w:type="dxa"/>
            <w:shd w:val="clear" w:color="auto" w:fill="auto"/>
          </w:tcPr>
          <w:p w14:paraId="39D3C8A0" w14:textId="77777777" w:rsidR="00DD6408" w:rsidRPr="005820E3" w:rsidRDefault="00DD6408" w:rsidP="00BA37B4">
            <w:pPr>
              <w:rPr>
                <w:rFonts w:eastAsia="SimSun"/>
                <w:lang w:val="en-US" w:eastAsia="zh-CN"/>
              </w:rPr>
            </w:pPr>
          </w:p>
        </w:tc>
        <w:tc>
          <w:tcPr>
            <w:tcW w:w="5968" w:type="dxa"/>
          </w:tcPr>
          <w:p w14:paraId="0CC46590" w14:textId="77777777" w:rsidR="00DD6408" w:rsidRDefault="00DD6408" w:rsidP="00BA37B4">
            <w:pPr>
              <w:jc w:val="both"/>
              <w:rPr>
                <w:rFonts w:eastAsia="SimSun"/>
                <w:lang w:val="en-US" w:eastAsia="zh-CN"/>
              </w:rPr>
            </w:pPr>
          </w:p>
        </w:tc>
      </w:tr>
      <w:tr w:rsidR="00DD6408" w14:paraId="63C0D797" w14:textId="77777777" w:rsidTr="00BA37B4">
        <w:tc>
          <w:tcPr>
            <w:tcW w:w="1451" w:type="dxa"/>
            <w:shd w:val="clear" w:color="auto" w:fill="auto"/>
          </w:tcPr>
          <w:p w14:paraId="6FAA8F7F" w14:textId="77777777" w:rsidR="00DD6408" w:rsidRDefault="00DD6408" w:rsidP="00BA37B4">
            <w:pPr>
              <w:rPr>
                <w:rFonts w:eastAsia="SimSun"/>
                <w:lang w:val="en-US" w:eastAsia="zh-CN"/>
              </w:rPr>
            </w:pPr>
          </w:p>
        </w:tc>
        <w:tc>
          <w:tcPr>
            <w:tcW w:w="1597" w:type="dxa"/>
            <w:shd w:val="clear" w:color="auto" w:fill="auto"/>
          </w:tcPr>
          <w:p w14:paraId="7D4FF2CB" w14:textId="77777777" w:rsidR="00DD6408" w:rsidRDefault="00DD6408" w:rsidP="00BA37B4">
            <w:pPr>
              <w:rPr>
                <w:rFonts w:eastAsia="SimSun"/>
                <w:highlight w:val="green"/>
                <w:lang w:val="en-US" w:eastAsia="zh-CN"/>
              </w:rPr>
            </w:pPr>
          </w:p>
        </w:tc>
        <w:tc>
          <w:tcPr>
            <w:tcW w:w="5968" w:type="dxa"/>
          </w:tcPr>
          <w:p w14:paraId="7F225918" w14:textId="77777777" w:rsidR="00DD6408" w:rsidRDefault="00DD6408" w:rsidP="00BA37B4">
            <w:pPr>
              <w:jc w:val="both"/>
              <w:rPr>
                <w:rFonts w:eastAsia="SimSun"/>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20" w:history="1">
        <w:r w:rsidRPr="00D21F35">
          <w:rPr>
            <w:rStyle w:val="Hyperlink"/>
            <w:lang w:eastAsia="en-GB"/>
          </w:rPr>
          <w:t>2-2109807</w:t>
        </w:r>
      </w:hyperlink>
      <w:r w:rsidRPr="00D21F35">
        <w:rPr>
          <w:lang w:eastAsia="en-GB"/>
        </w:rPr>
        <w:t xml:space="preserve"> and related parts of R</w:t>
      </w:r>
      <w:hyperlink r:id="rId21"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w:t>
            </w:r>
            <w:r>
              <w:rPr>
                <w:sz w:val="22"/>
                <w:lang w:eastAsia="en-US"/>
              </w:rPr>
              <w:t>8</w:t>
            </w:r>
            <w:r>
              <w:rPr>
                <w:sz w:val="22"/>
                <w:lang w:eastAsia="en-US"/>
              </w:rPr>
              <w:t xml:space="preserve">: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bookmarkStart w:id="18" w:name="_GoBack"/>
            <w:bookmarkEnd w:id="18"/>
            <w:r>
              <w:rPr>
                <w:lang w:eastAsia="en-US"/>
              </w:rPr>
              <w:t>.</w:t>
            </w:r>
          </w:p>
        </w:tc>
      </w:tr>
      <w:tr w:rsidR="00B263F7" w14:paraId="6433F176" w14:textId="77777777" w:rsidTr="00BA37B4">
        <w:tc>
          <w:tcPr>
            <w:tcW w:w="1451" w:type="dxa"/>
            <w:shd w:val="clear" w:color="auto" w:fill="auto"/>
          </w:tcPr>
          <w:p w14:paraId="5435FBD6" w14:textId="77777777" w:rsidR="00B263F7" w:rsidRDefault="00B263F7" w:rsidP="00BA37B4">
            <w:pPr>
              <w:rPr>
                <w:rFonts w:eastAsia="SimSun"/>
                <w:lang w:eastAsia="zh-CN"/>
              </w:rPr>
            </w:pPr>
          </w:p>
        </w:tc>
        <w:tc>
          <w:tcPr>
            <w:tcW w:w="1597" w:type="dxa"/>
            <w:shd w:val="clear" w:color="auto" w:fill="auto"/>
          </w:tcPr>
          <w:p w14:paraId="360B2A9E" w14:textId="77777777" w:rsidR="00B263F7" w:rsidRDefault="00B263F7" w:rsidP="00BA37B4">
            <w:pPr>
              <w:rPr>
                <w:highlight w:val="green"/>
                <w:lang w:eastAsia="en-US"/>
              </w:rPr>
            </w:pPr>
          </w:p>
        </w:tc>
        <w:tc>
          <w:tcPr>
            <w:tcW w:w="5968" w:type="dxa"/>
          </w:tcPr>
          <w:p w14:paraId="656EBC20" w14:textId="77777777" w:rsidR="00B263F7" w:rsidRDefault="00B263F7" w:rsidP="00BA37B4">
            <w:pPr>
              <w:jc w:val="both"/>
              <w:rPr>
                <w:rFonts w:eastAsia="SimSun"/>
                <w:lang w:eastAsia="zh-CN"/>
              </w:rPr>
            </w:pPr>
          </w:p>
        </w:tc>
      </w:tr>
      <w:tr w:rsidR="00B263F7" w14:paraId="674351D9" w14:textId="77777777" w:rsidTr="00BA37B4">
        <w:tc>
          <w:tcPr>
            <w:tcW w:w="1451" w:type="dxa"/>
            <w:shd w:val="clear" w:color="auto" w:fill="auto"/>
          </w:tcPr>
          <w:p w14:paraId="37C333E7" w14:textId="77777777" w:rsidR="00B263F7" w:rsidRDefault="00B263F7" w:rsidP="00BA37B4">
            <w:pPr>
              <w:rPr>
                <w:rFonts w:eastAsia="SimSun"/>
                <w:lang w:val="en-US" w:eastAsia="zh-CN"/>
              </w:rPr>
            </w:pPr>
          </w:p>
        </w:tc>
        <w:tc>
          <w:tcPr>
            <w:tcW w:w="1597" w:type="dxa"/>
            <w:shd w:val="clear" w:color="auto" w:fill="auto"/>
          </w:tcPr>
          <w:p w14:paraId="56AAFE4E" w14:textId="77777777" w:rsidR="00B263F7" w:rsidRDefault="00B263F7" w:rsidP="00BA37B4">
            <w:pPr>
              <w:rPr>
                <w:rFonts w:eastAsia="SimSun"/>
                <w:highlight w:val="green"/>
                <w:lang w:val="en-US" w:eastAsia="zh-CN"/>
              </w:rPr>
            </w:pPr>
          </w:p>
        </w:tc>
        <w:tc>
          <w:tcPr>
            <w:tcW w:w="5968" w:type="dxa"/>
          </w:tcPr>
          <w:p w14:paraId="78EAEAEC" w14:textId="77777777" w:rsidR="00B263F7" w:rsidRDefault="00B263F7" w:rsidP="00BA37B4">
            <w:pPr>
              <w:jc w:val="both"/>
              <w:rPr>
                <w:rFonts w:eastAsiaTheme="minorEastAsia"/>
                <w:lang w:eastAsia="zh-CN"/>
              </w:rPr>
            </w:pPr>
          </w:p>
        </w:tc>
      </w:tr>
      <w:tr w:rsidR="00B263F7" w14:paraId="251D588B" w14:textId="77777777" w:rsidTr="00BA37B4">
        <w:tc>
          <w:tcPr>
            <w:tcW w:w="1451" w:type="dxa"/>
            <w:shd w:val="clear" w:color="auto" w:fill="auto"/>
          </w:tcPr>
          <w:p w14:paraId="1CA7E440" w14:textId="77777777" w:rsidR="00B263F7" w:rsidRDefault="00B263F7" w:rsidP="00BA37B4">
            <w:pPr>
              <w:rPr>
                <w:rFonts w:eastAsia="SimSun"/>
                <w:lang w:val="en-US" w:eastAsia="zh-CN"/>
              </w:rPr>
            </w:pPr>
          </w:p>
        </w:tc>
        <w:tc>
          <w:tcPr>
            <w:tcW w:w="1597" w:type="dxa"/>
            <w:shd w:val="clear" w:color="auto" w:fill="auto"/>
          </w:tcPr>
          <w:p w14:paraId="6FEC2CBC" w14:textId="77777777" w:rsidR="00B263F7" w:rsidRDefault="00B263F7" w:rsidP="00BA37B4">
            <w:pPr>
              <w:rPr>
                <w:rFonts w:eastAsia="SimSun"/>
                <w:highlight w:val="green"/>
                <w:lang w:val="en-US" w:eastAsia="zh-CN"/>
              </w:rPr>
            </w:pPr>
          </w:p>
        </w:tc>
        <w:tc>
          <w:tcPr>
            <w:tcW w:w="5968" w:type="dxa"/>
          </w:tcPr>
          <w:p w14:paraId="527D1F0F" w14:textId="77777777" w:rsidR="00B263F7" w:rsidRDefault="00B263F7" w:rsidP="00BA37B4">
            <w:pPr>
              <w:jc w:val="both"/>
              <w:rPr>
                <w:rFonts w:eastAsia="SimSun"/>
                <w:lang w:val="en-US" w:eastAsia="zh-CN"/>
              </w:rPr>
            </w:pPr>
          </w:p>
        </w:tc>
      </w:tr>
      <w:tr w:rsidR="00B263F7" w14:paraId="10473C89" w14:textId="77777777" w:rsidTr="00BA37B4">
        <w:tc>
          <w:tcPr>
            <w:tcW w:w="1451" w:type="dxa"/>
            <w:shd w:val="clear" w:color="auto" w:fill="auto"/>
          </w:tcPr>
          <w:p w14:paraId="71DA9B05" w14:textId="77777777" w:rsidR="00B263F7" w:rsidRPr="005820E3" w:rsidRDefault="00B263F7" w:rsidP="00BA37B4">
            <w:pPr>
              <w:rPr>
                <w:rFonts w:eastAsia="SimSun"/>
                <w:lang w:val="en-US" w:eastAsia="zh-CN"/>
              </w:rPr>
            </w:pPr>
          </w:p>
        </w:tc>
        <w:tc>
          <w:tcPr>
            <w:tcW w:w="1597" w:type="dxa"/>
            <w:shd w:val="clear" w:color="auto" w:fill="auto"/>
          </w:tcPr>
          <w:p w14:paraId="6A79F671" w14:textId="77777777" w:rsidR="00B263F7" w:rsidRPr="005820E3" w:rsidRDefault="00B263F7" w:rsidP="00BA37B4">
            <w:pPr>
              <w:rPr>
                <w:rFonts w:eastAsia="SimSun"/>
                <w:lang w:val="en-US" w:eastAsia="zh-CN"/>
              </w:rPr>
            </w:pPr>
          </w:p>
        </w:tc>
        <w:tc>
          <w:tcPr>
            <w:tcW w:w="5968" w:type="dxa"/>
          </w:tcPr>
          <w:p w14:paraId="63F02EFB" w14:textId="77777777" w:rsidR="00B263F7" w:rsidRDefault="00B263F7" w:rsidP="00BA37B4">
            <w:pPr>
              <w:jc w:val="both"/>
              <w:rPr>
                <w:rFonts w:eastAsia="SimSun"/>
                <w:lang w:val="en-US" w:eastAsia="zh-CN"/>
              </w:rPr>
            </w:pPr>
          </w:p>
        </w:tc>
      </w:tr>
      <w:tr w:rsidR="00B263F7" w14:paraId="1D5B9FFB" w14:textId="77777777" w:rsidTr="00BA37B4">
        <w:tc>
          <w:tcPr>
            <w:tcW w:w="1451" w:type="dxa"/>
            <w:shd w:val="clear" w:color="auto" w:fill="auto"/>
          </w:tcPr>
          <w:p w14:paraId="17EA1615" w14:textId="77777777" w:rsidR="00B263F7" w:rsidRPr="005820E3" w:rsidRDefault="00B263F7" w:rsidP="00BA37B4">
            <w:pPr>
              <w:rPr>
                <w:rFonts w:eastAsia="SimSun"/>
                <w:lang w:val="en-US" w:eastAsia="zh-CN"/>
              </w:rPr>
            </w:pPr>
          </w:p>
        </w:tc>
        <w:tc>
          <w:tcPr>
            <w:tcW w:w="1597" w:type="dxa"/>
            <w:shd w:val="clear" w:color="auto" w:fill="auto"/>
          </w:tcPr>
          <w:p w14:paraId="0A5DF3F5" w14:textId="77777777" w:rsidR="00B263F7" w:rsidRPr="005820E3" w:rsidRDefault="00B263F7" w:rsidP="00BA37B4">
            <w:pPr>
              <w:rPr>
                <w:rFonts w:eastAsia="SimSun"/>
                <w:lang w:val="en-US" w:eastAsia="zh-CN"/>
              </w:rPr>
            </w:pPr>
          </w:p>
        </w:tc>
        <w:tc>
          <w:tcPr>
            <w:tcW w:w="5968" w:type="dxa"/>
          </w:tcPr>
          <w:p w14:paraId="5164A6B0" w14:textId="77777777" w:rsidR="00B263F7" w:rsidRDefault="00B263F7" w:rsidP="00BA37B4">
            <w:pPr>
              <w:jc w:val="both"/>
              <w:rPr>
                <w:rFonts w:eastAsia="SimSun"/>
                <w:lang w:val="en-US" w:eastAsia="zh-CN"/>
              </w:rPr>
            </w:pPr>
          </w:p>
        </w:tc>
      </w:tr>
      <w:tr w:rsidR="00B263F7" w14:paraId="4CFEF559" w14:textId="77777777" w:rsidTr="00BA37B4">
        <w:tc>
          <w:tcPr>
            <w:tcW w:w="1451" w:type="dxa"/>
            <w:shd w:val="clear" w:color="auto" w:fill="auto"/>
          </w:tcPr>
          <w:p w14:paraId="5F152531" w14:textId="77777777" w:rsidR="00B263F7" w:rsidRDefault="00B263F7" w:rsidP="00BA37B4">
            <w:pPr>
              <w:rPr>
                <w:rFonts w:eastAsia="SimSun"/>
                <w:lang w:val="en-US" w:eastAsia="zh-CN"/>
              </w:rPr>
            </w:pPr>
          </w:p>
        </w:tc>
        <w:tc>
          <w:tcPr>
            <w:tcW w:w="1597" w:type="dxa"/>
            <w:shd w:val="clear" w:color="auto" w:fill="auto"/>
          </w:tcPr>
          <w:p w14:paraId="4940ADCE" w14:textId="77777777" w:rsidR="00B263F7" w:rsidRPr="005820E3" w:rsidRDefault="00B263F7" w:rsidP="00BA37B4">
            <w:pPr>
              <w:rPr>
                <w:rFonts w:eastAsia="SimSun"/>
                <w:lang w:val="en-US" w:eastAsia="zh-CN"/>
              </w:rPr>
            </w:pPr>
          </w:p>
        </w:tc>
        <w:tc>
          <w:tcPr>
            <w:tcW w:w="5968" w:type="dxa"/>
          </w:tcPr>
          <w:p w14:paraId="51588BFB" w14:textId="77777777" w:rsidR="00B263F7" w:rsidRDefault="00B263F7" w:rsidP="00BA37B4">
            <w:pPr>
              <w:jc w:val="both"/>
              <w:rPr>
                <w:rFonts w:eastAsia="SimSun"/>
                <w:lang w:val="en-US" w:eastAsia="zh-CN"/>
              </w:rPr>
            </w:pPr>
          </w:p>
        </w:tc>
      </w:tr>
      <w:tr w:rsidR="00B263F7" w14:paraId="29900147" w14:textId="77777777" w:rsidTr="00BA37B4">
        <w:tc>
          <w:tcPr>
            <w:tcW w:w="1451" w:type="dxa"/>
            <w:shd w:val="clear" w:color="auto" w:fill="auto"/>
          </w:tcPr>
          <w:p w14:paraId="6C173703" w14:textId="77777777" w:rsidR="00B263F7" w:rsidRDefault="00B263F7" w:rsidP="00BA37B4">
            <w:pPr>
              <w:rPr>
                <w:rFonts w:eastAsia="SimSun"/>
                <w:lang w:val="en-US" w:eastAsia="zh-CN"/>
              </w:rPr>
            </w:pPr>
          </w:p>
        </w:tc>
        <w:tc>
          <w:tcPr>
            <w:tcW w:w="1597" w:type="dxa"/>
            <w:shd w:val="clear" w:color="auto" w:fill="auto"/>
          </w:tcPr>
          <w:p w14:paraId="51A66C91" w14:textId="77777777" w:rsidR="00B263F7" w:rsidRDefault="00B263F7" w:rsidP="00BA37B4">
            <w:pPr>
              <w:rPr>
                <w:rFonts w:eastAsia="SimSun"/>
                <w:highlight w:val="green"/>
                <w:lang w:val="en-US" w:eastAsia="zh-CN"/>
              </w:rPr>
            </w:pPr>
          </w:p>
        </w:tc>
        <w:tc>
          <w:tcPr>
            <w:tcW w:w="5968" w:type="dxa"/>
          </w:tcPr>
          <w:p w14:paraId="789FE7E4" w14:textId="77777777" w:rsidR="00B263F7" w:rsidRDefault="00B263F7" w:rsidP="00BA37B4">
            <w:pPr>
              <w:jc w:val="both"/>
              <w:rPr>
                <w:rFonts w:eastAsia="SimSun"/>
                <w:lang w:val="en-US" w:eastAsia="zh-CN"/>
              </w:rPr>
            </w:pP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r>
        <w:rPr>
          <w:color w:val="000000"/>
        </w:rPr>
        <w:t>NR_pos_enh</w:t>
      </w:r>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Florin Grec</w:t>
      </w:r>
    </w:p>
    <w:p w14:paraId="4E9B1A2C" w14:textId="77777777" w:rsidR="00436FAA" w:rsidRDefault="00076905">
      <w:pPr>
        <w:pStyle w:val="Contact"/>
        <w:tabs>
          <w:tab w:val="clear" w:pos="2268"/>
        </w:tabs>
        <w:rPr>
          <w:bCs/>
        </w:rPr>
      </w:pPr>
      <w:r>
        <w:t>Tel. Number:</w:t>
      </w:r>
      <w:r>
        <w:rPr>
          <w:bCs/>
        </w:rPr>
        <w:tab/>
        <w:t>xxxxxx</w:t>
      </w:r>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TBC (pending companies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9" w:name="OLE_LINK1"/>
      <w:bookmarkStart w:id="20"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9"/>
    <w:bookmarkEnd w:id="20"/>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FDBF" w14:textId="77777777" w:rsidR="003D08CA" w:rsidRDefault="003D08CA" w:rsidP="0080736E">
      <w:pPr>
        <w:spacing w:after="0"/>
      </w:pPr>
      <w:r>
        <w:separator/>
      </w:r>
    </w:p>
  </w:endnote>
  <w:endnote w:type="continuationSeparator" w:id="0">
    <w:p w14:paraId="033FF746" w14:textId="77777777" w:rsidR="003D08CA" w:rsidRDefault="003D08CA"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E73CF" w14:textId="77777777" w:rsidR="003D08CA" w:rsidRDefault="003D08CA" w:rsidP="0080736E">
      <w:pPr>
        <w:spacing w:after="0"/>
      </w:pPr>
      <w:r>
        <w:separator/>
      </w:r>
    </w:p>
  </w:footnote>
  <w:footnote w:type="continuationSeparator" w:id="0">
    <w:p w14:paraId="1A6DA9C4" w14:textId="77777777" w:rsidR="003D08CA" w:rsidRDefault="003D08CA"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4"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0732C"/>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D3D33"/>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0D36"/>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9D7"/>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67CDC"/>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339FB"/>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6.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Florin-Catalin Grec</cp:lastModifiedBy>
  <cp:revision>2</cp:revision>
  <dcterms:created xsi:type="dcterms:W3CDTF">2021-11-03T10:58:00Z</dcterms:created>
  <dcterms:modified xsi:type="dcterms:W3CDTF">2021-11-03T10:58:00Z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