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overflowPunct/>
        <w:snapToGrid w:val="0"/>
        <w:spacing w:after="0"/>
        <w:textAlignment w:val="auto"/>
        <w:rPr>
          <w:rFonts w:eastAsia="宋体"/>
          <w:b/>
          <w:kern w:val="2"/>
          <w:sz w:val="22"/>
          <w:szCs w:val="22"/>
          <w:lang w:eastAsia="zh-CN"/>
        </w:rPr>
      </w:pPr>
      <w:bookmarkStart w:id="0" w:name="_Toc12401717"/>
      <w:r>
        <w:rPr>
          <w:rFonts w:eastAsia="宋体"/>
          <w:b/>
          <w:kern w:val="2"/>
          <w:sz w:val="22"/>
          <w:szCs w:val="22"/>
          <w:lang w:eastAsia="zh-CN"/>
        </w:rPr>
        <w:t>3GPP TSG RAN WG2 Meeting #116-e</w:t>
      </w:r>
      <w:r>
        <w:rPr>
          <w:rFonts w:eastAsia="宋体"/>
          <w:b/>
          <w:kern w:val="2"/>
          <w:sz w:val="22"/>
          <w:szCs w:val="22"/>
          <w:lang w:eastAsia="zh-CN"/>
        </w:rPr>
        <w:tab/>
      </w:r>
      <w:r>
        <w:rPr>
          <w:rFonts w:eastAsia="宋体"/>
          <w:b/>
          <w:kern w:val="2"/>
          <w:sz w:val="22"/>
          <w:szCs w:val="22"/>
          <w:lang w:eastAsia="zh-CN"/>
        </w:rPr>
        <w:t>R2-21xxxxx</w:t>
      </w:r>
    </w:p>
    <w:p>
      <w:pPr>
        <w:overflowPunct/>
        <w:snapToGrid w:val="0"/>
        <w:spacing w:after="80"/>
        <w:textAlignment w:val="auto"/>
        <w:rPr>
          <w:rFonts w:eastAsia="宋体"/>
          <w:b/>
          <w:sz w:val="22"/>
          <w:szCs w:val="22"/>
          <w:lang w:eastAsia="zh-CN"/>
        </w:rPr>
      </w:pPr>
      <w:r>
        <w:rPr>
          <w:rFonts w:eastAsia="宋体"/>
          <w:b/>
          <w:sz w:val="22"/>
          <w:szCs w:val="22"/>
          <w:lang w:eastAsia="zh-CN"/>
        </w:rPr>
        <w:t>Electronic meeting, 1</w:t>
      </w:r>
      <w:r>
        <w:rPr>
          <w:rFonts w:eastAsia="宋体"/>
          <w:b/>
          <w:sz w:val="22"/>
          <w:szCs w:val="22"/>
          <w:vertAlign w:val="superscript"/>
          <w:lang w:eastAsia="zh-CN"/>
        </w:rPr>
        <w:t>th</w:t>
      </w:r>
      <w:r>
        <w:rPr>
          <w:rFonts w:eastAsia="宋体"/>
          <w:b/>
          <w:sz w:val="22"/>
          <w:szCs w:val="22"/>
          <w:lang w:eastAsia="zh-CN"/>
        </w:rPr>
        <w:t xml:space="preserve"> November - 12</w:t>
      </w:r>
      <w:r>
        <w:rPr>
          <w:rFonts w:eastAsia="宋体"/>
          <w:b/>
          <w:sz w:val="22"/>
          <w:szCs w:val="22"/>
          <w:vertAlign w:val="superscript"/>
          <w:lang w:eastAsia="zh-CN"/>
        </w:rPr>
        <w:t>th</w:t>
      </w:r>
      <w:r>
        <w:rPr>
          <w:rFonts w:eastAsia="宋体"/>
          <w:b/>
          <w:sz w:val="22"/>
          <w:szCs w:val="22"/>
          <w:lang w:eastAsia="zh-CN"/>
        </w:rPr>
        <w:t xml:space="preserve"> November 2021</w:t>
      </w:r>
    </w:p>
    <w:p>
      <w:pPr>
        <w:overflowPunct/>
        <w:snapToGrid w:val="0"/>
        <w:spacing w:after="80"/>
        <w:textAlignment w:val="auto"/>
        <w:rPr>
          <w:rFonts w:eastAsia="宋体"/>
          <w:b/>
          <w:kern w:val="2"/>
          <w:sz w:val="22"/>
          <w:szCs w:val="22"/>
          <w:lang w:eastAsia="zh-CN"/>
        </w:rPr>
      </w:pPr>
    </w:p>
    <w:p>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Source:</w:t>
      </w:r>
      <w:r>
        <w:rPr>
          <w:rFonts w:eastAsia="宋体"/>
          <w:b/>
          <w:kern w:val="2"/>
          <w:sz w:val="22"/>
          <w:szCs w:val="22"/>
          <w:lang w:eastAsia="zh-CN"/>
        </w:rPr>
        <w:tab/>
      </w:r>
      <w:r>
        <w:rPr>
          <w:rFonts w:eastAsia="宋体"/>
          <w:b/>
          <w:kern w:val="2"/>
          <w:sz w:val="22"/>
          <w:szCs w:val="22"/>
          <w:lang w:eastAsia="zh-CN"/>
        </w:rPr>
        <w:t>ESA</w:t>
      </w:r>
    </w:p>
    <w:p>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Title:</w:t>
      </w:r>
      <w:r>
        <w:rPr>
          <w:rFonts w:eastAsia="宋体"/>
          <w:b/>
          <w:kern w:val="2"/>
          <w:sz w:val="22"/>
          <w:szCs w:val="22"/>
          <w:lang w:eastAsia="zh-CN"/>
        </w:rPr>
        <w:tab/>
      </w:r>
      <w:r>
        <w:rPr>
          <w:rFonts w:eastAsia="宋体"/>
          <w:b/>
          <w:kern w:val="2"/>
          <w:sz w:val="22"/>
          <w:szCs w:val="22"/>
          <w:lang w:eastAsia="zh-CN"/>
        </w:rPr>
        <w:t>Email discussion</w:t>
      </w:r>
      <w:bookmarkStart w:id="8" w:name="_GoBack"/>
      <w:bookmarkEnd w:id="8"/>
      <w:r>
        <w:rPr>
          <w:rFonts w:eastAsia="宋体"/>
          <w:b/>
          <w:kern w:val="2"/>
          <w:sz w:val="22"/>
          <w:szCs w:val="22"/>
          <w:lang w:eastAsia="zh-CN"/>
        </w:rPr>
        <w:t xml:space="preserve"> on LS to RTCM for GNSS integrity </w:t>
      </w:r>
    </w:p>
    <w:p>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r>
      <w:r>
        <w:rPr>
          <w:rFonts w:eastAsia="宋体"/>
          <w:b/>
          <w:kern w:val="2"/>
          <w:sz w:val="22"/>
          <w:szCs w:val="22"/>
          <w:lang w:eastAsia="zh-CN"/>
        </w:rPr>
        <w:t>8.11.5</w:t>
      </w:r>
    </w:p>
    <w:p>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Document for:</w:t>
      </w:r>
      <w:r>
        <w:rPr>
          <w:rFonts w:eastAsia="宋体"/>
          <w:b/>
          <w:kern w:val="2"/>
          <w:sz w:val="22"/>
          <w:szCs w:val="22"/>
          <w:lang w:eastAsia="zh-CN"/>
        </w:rPr>
        <w:tab/>
      </w:r>
      <w:r>
        <w:rPr>
          <w:rFonts w:eastAsia="宋体"/>
          <w:b/>
          <w:kern w:val="2"/>
          <w:sz w:val="22"/>
          <w:szCs w:val="22"/>
          <w:lang w:eastAsia="zh-CN"/>
        </w:rPr>
        <w:t>Discussion and Decision</w:t>
      </w:r>
    </w:p>
    <w:p>
      <w:pPr>
        <w:pStyle w:val="57"/>
        <w:numPr>
          <w:ilvl w:val="0"/>
          <w:numId w:val="2"/>
        </w:numPr>
      </w:pPr>
      <w:bookmarkStart w:id="1" w:name="_Ref45424608"/>
      <w:r>
        <w:t>Introduction</w:t>
      </w:r>
      <w:bookmarkEnd w:id="1"/>
    </w:p>
    <w:p>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During the email discussion on assistance data it was mentioned the need to continue interaction with RTCM and clarify any remaining open points on GNSS integrity.</w:t>
      </w:r>
    </w:p>
    <w:tbl>
      <w:tblPr>
        <w:tblStyle w:val="23"/>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tcPr>
          <w:p>
            <w:pPr>
              <w:numPr>
                <w:ilvl w:val="0"/>
                <w:numId w:val="3"/>
              </w:numPr>
              <w:overflowPunct/>
              <w:autoSpaceDE/>
              <w:autoSpaceDN/>
              <w:adjustRightInd/>
              <w:spacing w:before="40" w:after="0"/>
              <w:textAlignment w:val="auto"/>
              <w:rPr>
                <w:rFonts w:ascii="Arial" w:hAnsi="Arial" w:eastAsia="宋体" w:cs="Arial"/>
                <w:b/>
                <w:bCs/>
                <w:sz w:val="22"/>
                <w:szCs w:val="22"/>
                <w:lang w:eastAsia="en-GB"/>
              </w:rPr>
            </w:pPr>
            <w:r>
              <w:rPr>
                <w:rFonts w:ascii="Arial" w:hAnsi="Arial" w:eastAsia="宋体" w:cs="Arial"/>
                <w:b/>
                <w:bCs/>
                <w:sz w:val="22"/>
                <w:szCs w:val="22"/>
                <w:lang w:eastAsia="en-US"/>
              </w:rPr>
              <w:t>[AT116-e][611][POS] LS to RTCM (ESA)</w:t>
            </w:r>
          </w:p>
          <w:p>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r>
              <w:fldChar w:fldCharType="begin"/>
            </w:r>
            <w:r>
              <w:instrText xml:space="preserve"> HYPERLINK "file:///E:\\WORK\\1%203GPP\\Meeting\\RAN2%20116-e\\2%20During\\Docs\\R2-2109807.zip" </w:instrText>
            </w:r>
            <w:r>
              <w:fldChar w:fldCharType="separate"/>
            </w:r>
            <w:r>
              <w:rPr>
                <w:rStyle w:val="26"/>
                <w:rFonts w:ascii="Arial" w:hAnsi="Arial" w:cs="Arial"/>
                <w:lang w:eastAsia="en-GB"/>
              </w:rPr>
              <w:t>2-2109807</w:t>
            </w:r>
            <w:r>
              <w:rPr>
                <w:rStyle w:val="26"/>
                <w:rFonts w:ascii="Arial" w:hAnsi="Arial" w:cs="Arial"/>
                <w:lang w:eastAsia="en-GB"/>
              </w:rPr>
              <w:fldChar w:fldCharType="end"/>
            </w:r>
            <w:r>
              <w:rPr>
                <w:rFonts w:ascii="Arial" w:hAnsi="Arial" w:cs="Arial"/>
                <w:lang w:eastAsia="en-GB"/>
              </w:rPr>
              <w:t xml:space="preserve"> and related parts of R</w:t>
            </w:r>
            <w:r>
              <w:fldChar w:fldCharType="begin"/>
            </w:r>
            <w:r>
              <w:instrText xml:space="preserve"> HYPERLINK "file:///E:\\WORK\\1%203GPP\\Meeting\\RAN2%20116-e\\2%20During\\Docs\\R2-2110181.zip" </w:instrText>
            </w:r>
            <w:r>
              <w:fldChar w:fldCharType="separate"/>
            </w:r>
            <w:r>
              <w:rPr>
                <w:rStyle w:val="26"/>
                <w:rFonts w:ascii="Arial" w:hAnsi="Arial" w:cs="Arial"/>
                <w:lang w:eastAsia="en-GB"/>
              </w:rPr>
              <w:t>2-2110181</w:t>
            </w:r>
            <w:r>
              <w:rPr>
                <w:rStyle w:val="26"/>
                <w:rFonts w:ascii="Arial" w:hAnsi="Arial" w:cs="Arial"/>
                <w:lang w:eastAsia="en-GB"/>
              </w:rPr>
              <w:fldChar w:fldCharType="end"/>
            </w:r>
            <w:r>
              <w:rPr>
                <w:rFonts w:ascii="Arial" w:hAnsi="Arial" w:cs="Arial"/>
                <w:lang w:eastAsia="en-GB"/>
              </w:rPr>
              <w:t>:</w:t>
            </w:r>
          </w:p>
          <w:p>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pPr>
              <w:rPr>
                <w:rFonts w:eastAsia="MS Mincho"/>
              </w:rPr>
            </w:pPr>
          </w:p>
        </w:tc>
      </w:tr>
    </w:tbl>
    <w:p>
      <w:pPr>
        <w:overflowPunct/>
        <w:snapToGrid w:val="0"/>
        <w:spacing w:after="80"/>
        <w:jc w:val="both"/>
        <w:textAlignment w:val="auto"/>
        <w:rPr>
          <w:rFonts w:eastAsia="宋体"/>
          <w:sz w:val="22"/>
          <w:szCs w:val="22"/>
          <w:lang w:eastAsia="zh-CN"/>
        </w:rPr>
      </w:pPr>
    </w:p>
    <w:p>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This contribution puts forward several considerations for a potential LS to RTCM.</w:t>
      </w:r>
    </w:p>
    <w:p>
      <w:pPr>
        <w:pStyle w:val="57"/>
        <w:numPr>
          <w:ilvl w:val="0"/>
          <w:numId w:val="2"/>
        </w:numPr>
      </w:pPr>
      <w:r>
        <w:t>Context</w:t>
      </w:r>
    </w:p>
    <w:p>
      <w:pPr>
        <w:jc w:val="both"/>
        <w:rPr>
          <w:sz w:val="22"/>
          <w:lang w:eastAsia="en-US"/>
        </w:rPr>
      </w:pPr>
      <w:r>
        <w:rPr>
          <w:sz w:val="22"/>
          <w:lang w:eastAsia="en-US"/>
        </w:rPr>
        <w:t>A reply LS from RTCM has been sent to RAN2 and its summary is included in R</w:t>
      </w:r>
      <w:r>
        <w:fldChar w:fldCharType="begin"/>
      </w:r>
      <w:r>
        <w:instrText xml:space="preserve"> HYPERLINK "file:///E:\\WORK\\1%203GPP\\Meeting\\RAN2%20116-e\\2%20During\\Docs\\R2-2109807.zip" </w:instrText>
      </w:r>
      <w:r>
        <w:fldChar w:fldCharType="separate"/>
      </w:r>
      <w:r>
        <w:rPr>
          <w:rStyle w:val="26"/>
          <w:sz w:val="22"/>
          <w:lang w:eastAsia="en-US"/>
        </w:rPr>
        <w:t>2-2109807</w:t>
      </w:r>
      <w:r>
        <w:rPr>
          <w:rStyle w:val="26"/>
          <w:sz w:val="22"/>
          <w:lang w:eastAsia="en-US"/>
        </w:rPr>
        <w:fldChar w:fldCharType="end"/>
      </w:r>
      <w:r>
        <w:rPr>
          <w:sz w:val="22"/>
          <w:lang w:eastAsia="en-US"/>
        </w:rPr>
        <w:t>. In a nutshell the information received could help clarify the scope and timeline used by RTCM SC134 for its work on GNSS integrity but not how exchange of information with RAN2 could be put in place.</w:t>
      </w:r>
    </w:p>
    <w:p>
      <w:pPr>
        <w:jc w:val="both"/>
        <w:rPr>
          <w:sz w:val="22"/>
          <w:lang w:eastAsia="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597"/>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3"/>
          </w:tcPr>
          <w:p>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rPr>
                <w:sz w:val="22"/>
                <w:lang w:eastAsia="en-US"/>
              </w:rPr>
            </w:pPr>
            <w:r>
              <w:rPr>
                <w:sz w:val="22"/>
                <w:lang w:eastAsia="en-US"/>
              </w:rPr>
              <w:t>Company</w:t>
            </w:r>
          </w:p>
        </w:tc>
        <w:tc>
          <w:tcPr>
            <w:tcW w:w="1597" w:type="dxa"/>
          </w:tcPr>
          <w:p>
            <w:pPr>
              <w:rPr>
                <w:sz w:val="22"/>
                <w:lang w:eastAsia="en-US"/>
              </w:rPr>
            </w:pPr>
            <w:r>
              <w:rPr>
                <w:sz w:val="22"/>
                <w:lang w:eastAsia="en-US"/>
              </w:rPr>
              <w:t>Agree/Disagree</w:t>
            </w:r>
          </w:p>
        </w:tc>
        <w:tc>
          <w:tcPr>
            <w:tcW w:w="5968" w:type="dxa"/>
          </w:tcPr>
          <w:p>
            <w:pPr>
              <w:rPr>
                <w:sz w:val="22"/>
                <w:lang w:eastAsia="en-US"/>
              </w:rPr>
            </w:pPr>
            <w:r>
              <w:rPr>
                <w:sz w:val="22"/>
                <w:lang w:eastAsia="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highlight w:val="green"/>
                <w:lang w:eastAsia="en-US"/>
              </w:rPr>
            </w:pPr>
            <w:r>
              <w:rPr>
                <w:lang w:eastAsia="en-US"/>
              </w:rPr>
              <w:t>ESA</w:t>
            </w:r>
          </w:p>
        </w:tc>
        <w:tc>
          <w:tcPr>
            <w:tcW w:w="1597" w:type="dxa"/>
            <w:shd w:val="clear" w:color="auto" w:fill="auto"/>
          </w:tcPr>
          <w:p>
            <w:pPr>
              <w:rPr>
                <w:highlight w:val="green"/>
                <w:lang w:eastAsia="en-US"/>
              </w:rPr>
            </w:pPr>
            <w:r>
              <w:rPr>
                <w:highlight w:val="green"/>
                <w:lang w:eastAsia="en-US"/>
              </w:rPr>
              <w:t>Yes</w:t>
            </w:r>
          </w:p>
        </w:tc>
        <w:tc>
          <w:tcPr>
            <w:tcW w:w="5968" w:type="dxa"/>
          </w:tcPr>
          <w:p>
            <w:pPr>
              <w:jc w:val="both"/>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rFonts w:eastAsia="宋体"/>
                <w:lang w:eastAsia="zh-CN"/>
              </w:rPr>
            </w:pPr>
            <w:r>
              <w:rPr>
                <w:rFonts w:hint="eastAsia" w:eastAsia="宋体"/>
                <w:lang w:eastAsia="zh-CN"/>
              </w:rPr>
              <w:t>CATT</w:t>
            </w:r>
          </w:p>
        </w:tc>
        <w:tc>
          <w:tcPr>
            <w:tcW w:w="1597" w:type="dxa"/>
            <w:shd w:val="clear" w:color="auto" w:fill="auto"/>
          </w:tcPr>
          <w:p>
            <w:pPr>
              <w:rPr>
                <w:rFonts w:eastAsia="宋体"/>
                <w:highlight w:val="green"/>
                <w:lang w:eastAsia="zh-CN"/>
              </w:rPr>
            </w:pPr>
            <w:r>
              <w:rPr>
                <w:rFonts w:hint="eastAsia" w:eastAsia="宋体"/>
                <w:sz w:val="22"/>
                <w:lang w:eastAsia="zh-CN"/>
              </w:rPr>
              <w:t>Agree with comments</w:t>
            </w:r>
          </w:p>
        </w:tc>
        <w:tc>
          <w:tcPr>
            <w:tcW w:w="5968" w:type="dxa"/>
          </w:tcPr>
          <w:p>
            <w:pPr>
              <w:rPr>
                <w:rFonts w:eastAsia="宋体"/>
                <w:sz w:val="22"/>
                <w:lang w:eastAsia="zh-CN"/>
              </w:rPr>
            </w:pPr>
            <w:r>
              <w:rPr>
                <w:rFonts w:hint="eastAsia" w:eastAsia="宋体"/>
                <w:sz w:val="22"/>
                <w:lang w:eastAsia="zh-CN"/>
              </w:rPr>
              <w:t>We prefer to give the answers to the comments directly</w:t>
            </w:r>
          </w:p>
          <w:p>
            <w:pPr>
              <w:rPr>
                <w:rFonts w:eastAsia="宋体"/>
                <w:sz w:val="22"/>
                <w:lang w:eastAsia="zh-CN"/>
              </w:rPr>
            </w:pPr>
            <w:r>
              <w:rPr>
                <w:rFonts w:eastAsia="宋体"/>
                <w:sz w:val="22"/>
                <w:lang w:eastAsia="zh-CN"/>
              </w:rPr>
              <w:t>Comment #1: are the presented use cases (Automotive, Rail, Industrial IoT) the only ones addressed</w:t>
            </w:r>
            <w:r>
              <w:rPr>
                <w:rFonts w:hint="eastAsia" w:eastAsia="宋体"/>
                <w:sz w:val="22"/>
                <w:lang w:eastAsia="zh-CN"/>
              </w:rPr>
              <w:t xml:space="preserve"> </w:t>
            </w:r>
            <w:r>
              <w:rPr>
                <w:rFonts w:eastAsia="宋体"/>
                <w:sz w:val="22"/>
                <w:lang w:eastAsia="zh-CN"/>
              </w:rPr>
              <w:t>by the Work Item?</w:t>
            </w:r>
          </w:p>
          <w:p>
            <w:pPr>
              <w:jc w:val="both"/>
              <w:rPr>
                <w:rFonts w:ascii="Arial" w:hAnsi="Arial" w:eastAsia="宋体" w:cs="Arial"/>
                <w:szCs w:val="22"/>
                <w:lang w:val="en-US" w:eastAsia="zh-CN"/>
              </w:rPr>
            </w:pPr>
            <w:r>
              <w:rPr>
                <w:rFonts w:hint="eastAsia" w:ascii="Arial" w:hAnsi="Arial" w:eastAsia="宋体" w:cs="Arial"/>
                <w:szCs w:val="22"/>
                <w:highlight w:val="yellow"/>
                <w:lang w:val="en-US" w:eastAsia="zh-CN"/>
              </w:rPr>
              <w:t xml:space="preserve">A: </w:t>
            </w:r>
            <w:del w:id="0" w:author="CATT" w:date="2021-11-02T12:01:00Z">
              <w:r>
                <w:rPr>
                  <w:rFonts w:ascii="Arial" w:hAnsi="Arial" w:cs="Arial"/>
                  <w:szCs w:val="22"/>
                  <w:highlight w:val="yellow"/>
                  <w:lang w:val="en-US"/>
                </w:rPr>
                <w:delText>First,</w:delText>
              </w:r>
            </w:del>
            <w:ins w:id="1" w:author="CATT" w:date="2021-11-02T12:01:00Z">
              <w:r>
                <w:rPr>
                  <w:rFonts w:hint="eastAsia" w:ascii="Arial" w:hAnsi="Arial" w:eastAsia="宋体" w:cs="Arial"/>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2" w:author="CATT" w:date="2021-11-02T11:14:00Z">
              <w:r>
                <w:rPr>
                  <w:lang w:val="en-US"/>
                </w:rPr>
                <w:t>Positioning integrity and reliability</w:t>
              </w:r>
            </w:ins>
            <w:del w:id="3"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pPr>
              <w:rPr>
                <w:rFonts w:eastAsia="宋体"/>
                <w:sz w:val="22"/>
                <w:lang w:eastAsia="zh-CN"/>
              </w:rPr>
            </w:pPr>
            <w:r>
              <w:rPr>
                <w:rFonts w:eastAsia="宋体"/>
                <w:sz w:val="22"/>
                <w:lang w:eastAsia="zh-CN"/>
              </w:rPr>
              <w:t xml:space="preserve">Comment #2: It could be useful to know if the scope of the 3GPP Work-Item is intended to </w:t>
            </w:r>
            <w:bookmarkStart w:id="2" w:name="OLE_LINK3"/>
            <w:bookmarkStart w:id="3" w:name="OLE_LINK4"/>
            <w:r>
              <w:rPr>
                <w:rFonts w:eastAsia="宋体"/>
                <w:sz w:val="22"/>
                <w:lang w:eastAsia="zh-CN"/>
              </w:rPr>
              <w:t>cover</w:t>
            </w:r>
            <w:r>
              <w:rPr>
                <w:rFonts w:hint="eastAsia" w:eastAsia="宋体"/>
                <w:sz w:val="22"/>
                <w:lang w:eastAsia="zh-CN"/>
              </w:rPr>
              <w:t xml:space="preserve"> </w:t>
            </w:r>
            <w:r>
              <w:rPr>
                <w:rFonts w:eastAsia="宋体"/>
                <w:sz w:val="22"/>
                <w:lang w:eastAsia="zh-CN"/>
              </w:rPr>
              <w:t>integrity of A-GNSS techniques (GNSS navigation message and SBAS message rebroadcasting) and SSR</w:t>
            </w:r>
            <w:r>
              <w:rPr>
                <w:rFonts w:hint="eastAsia" w:eastAsia="宋体"/>
                <w:sz w:val="22"/>
                <w:lang w:eastAsia="zh-CN"/>
              </w:rPr>
              <w:t xml:space="preserve"> </w:t>
            </w:r>
            <w:r>
              <w:rPr>
                <w:rFonts w:eastAsia="宋体"/>
                <w:sz w:val="22"/>
                <w:lang w:eastAsia="zh-CN"/>
              </w:rPr>
              <w:t xml:space="preserve">technologies (e.g. PPP, PPP-AR and PPP-RTK) </w:t>
            </w:r>
            <w:bookmarkEnd w:id="2"/>
            <w:bookmarkEnd w:id="3"/>
            <w:r>
              <w:rPr>
                <w:rFonts w:eastAsia="宋体"/>
                <w:sz w:val="22"/>
                <w:lang w:eastAsia="zh-CN"/>
              </w:rPr>
              <w:t>only, or if other HA approaches and technique are part</w:t>
            </w:r>
            <w:r>
              <w:rPr>
                <w:rFonts w:hint="eastAsia" w:eastAsia="宋体"/>
                <w:sz w:val="22"/>
                <w:lang w:eastAsia="zh-CN"/>
              </w:rPr>
              <w:t xml:space="preserve"> </w:t>
            </w:r>
            <w:r>
              <w:rPr>
                <w:rFonts w:eastAsia="宋体"/>
                <w:sz w:val="22"/>
                <w:lang w:eastAsia="zh-CN"/>
              </w:rPr>
              <w:t>of the analysis.</w:t>
            </w:r>
          </w:p>
          <w:p>
            <w:pPr>
              <w:jc w:val="both"/>
              <w:rPr>
                <w:rFonts w:ascii="Arial" w:hAnsi="Arial" w:eastAsia="宋体" w:cs="Arial"/>
                <w:szCs w:val="22"/>
                <w:lang w:val="en-US" w:eastAsia="zh-CN"/>
              </w:rPr>
            </w:pPr>
            <w:r>
              <w:rPr>
                <w:rFonts w:hint="eastAsia" w:ascii="Arial" w:hAnsi="Arial" w:cs="Arial"/>
                <w:szCs w:val="22"/>
                <w:highlight w:val="yellow"/>
                <w:lang w:val="en-US"/>
              </w:rPr>
              <w:t>A:</w:t>
            </w:r>
            <w:r>
              <w:rPr>
                <w:rFonts w:ascii="Arial" w:hAnsi="Arial" w:cs="Arial"/>
                <w:szCs w:val="22"/>
                <w:highlight w:val="yellow"/>
                <w:lang w:val="en-US"/>
              </w:rPr>
              <w:t xml:space="preserve"> </w:t>
            </w:r>
            <w:r>
              <w:rPr>
                <w:rFonts w:hint="eastAsia" w:ascii="Arial" w:hAnsi="Arial" w:cs="Arial"/>
                <w:szCs w:val="22"/>
                <w:highlight w:val="yellow"/>
                <w:lang w:val="en-US"/>
              </w:rPr>
              <w:t>T</w:t>
            </w:r>
            <w:r>
              <w:rPr>
                <w:rFonts w:ascii="Arial" w:hAnsi="Arial" w:cs="Arial"/>
                <w:szCs w:val="22"/>
                <w:highlight w:val="yellow"/>
                <w:lang w:val="en-US"/>
              </w:rPr>
              <w:t xml:space="preserve">he scope of GNSS integrity work in 3GPP </w:t>
            </w:r>
            <w:r>
              <w:rPr>
                <w:rFonts w:hint="eastAsia" w:ascii="Arial" w:hAnsi="Arial" w:eastAsia="宋体" w:cs="Arial"/>
                <w:szCs w:val="22"/>
                <w:highlight w:val="yellow"/>
                <w:lang w:val="en-US" w:eastAsia="zh-CN"/>
              </w:rPr>
              <w:t xml:space="preserve">now </w:t>
            </w:r>
            <w:r>
              <w:rPr>
                <w:rFonts w:ascii="Arial" w:hAnsi="Arial" w:cs="Arial"/>
                <w:szCs w:val="22"/>
                <w:highlight w:val="yellow"/>
                <w:lang w:val="en-US"/>
              </w:rPr>
              <w:t>cover</w:t>
            </w:r>
            <w:r>
              <w:rPr>
                <w:rFonts w:hint="eastAsia" w:ascii="Arial" w:hAnsi="Arial" w:eastAsia="宋体" w:cs="Arial"/>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hint="eastAsia" w:ascii="Arial" w:hAnsi="Arial" w:eastAsia="宋体" w:cs="Arial"/>
                <w:szCs w:val="22"/>
                <w:highlight w:val="yellow"/>
                <w:lang w:val="en-US" w:eastAsia="zh-CN"/>
              </w:rPr>
              <w:t xml:space="preserve"> only.</w:t>
            </w:r>
          </w:p>
          <w:p>
            <w:pPr>
              <w:jc w:val="both"/>
              <w:rPr>
                <w:rFonts w:ascii="Arial" w:hAnsi="Arial" w:eastAsia="宋体" w:cs="Arial"/>
                <w:szCs w:val="22"/>
                <w:highlight w:val="yellow"/>
                <w:lang w:val="en-US" w:eastAsia="zh-CN"/>
              </w:rPr>
            </w:pPr>
            <w:r>
              <w:rPr>
                <w:rFonts w:ascii="Arial" w:hAnsi="Arial" w:eastAsia="宋体" w:cs="Arial"/>
                <w:szCs w:val="22"/>
                <w:lang w:val="en-US" w:eastAsia="zh-CN"/>
              </w:rPr>
              <w:t>Comment #3: It is important to know how the 5G PRS and GNSS integration will be explicitly taken</w:t>
            </w:r>
            <w:r>
              <w:rPr>
                <w:rFonts w:hint="eastAsia" w:ascii="Arial" w:hAnsi="Arial" w:eastAsia="宋体" w:cs="Arial"/>
                <w:szCs w:val="22"/>
                <w:lang w:val="en-US" w:eastAsia="zh-CN"/>
              </w:rPr>
              <w:t xml:space="preserve"> </w:t>
            </w:r>
            <w:r>
              <w:rPr>
                <w:rFonts w:ascii="Arial" w:hAnsi="Arial" w:eastAsia="宋体" w:cs="Arial"/>
                <w:szCs w:val="22"/>
                <w:lang w:val="en-US" w:eastAsia="zh-CN"/>
              </w:rPr>
              <w:t>into account within TR 38.857 for indoor and harsh environment navigation solution.</w:t>
            </w:r>
          </w:p>
          <w:p>
            <w:pPr>
              <w:jc w:val="both"/>
              <w:rPr>
                <w:rFonts w:ascii="Arial" w:hAnsi="Arial" w:eastAsia="宋体" w:cs="Arial"/>
                <w:szCs w:val="22"/>
                <w:highlight w:val="yellow"/>
                <w:lang w:val="en-US" w:eastAsia="zh-CN"/>
              </w:rPr>
            </w:pPr>
            <w:r>
              <w:rPr>
                <w:rFonts w:hint="eastAsia" w:ascii="Arial" w:hAnsi="Arial" w:eastAsia="宋体" w:cs="Arial"/>
                <w:szCs w:val="22"/>
                <w:highlight w:val="yellow"/>
                <w:lang w:val="en-US" w:eastAsia="zh-CN"/>
              </w:rPr>
              <w:t xml:space="preserve">A: </w:t>
            </w:r>
            <w:del w:id="4" w:author="CATT" w:date="2021-11-02T12:08:00Z">
              <w:r>
                <w:rPr>
                  <w:rFonts w:ascii="Arial" w:hAnsi="Arial" w:cs="Arial"/>
                  <w:szCs w:val="22"/>
                  <w:highlight w:val="yellow"/>
                  <w:lang w:val="en-US"/>
                </w:rPr>
                <w:delText xml:space="preserve">Lastly, </w:delText>
              </w:r>
            </w:del>
            <w:del w:id="5" w:author="CATT" w:date="2021-11-02T12:09:00Z">
              <w:r>
                <w:rPr>
                  <w:rFonts w:ascii="Arial" w:hAnsi="Arial" w:cs="Arial"/>
                  <w:szCs w:val="22"/>
                  <w:highlight w:val="yellow"/>
                  <w:lang w:val="en-US"/>
                </w:rPr>
                <w:delText xml:space="preserve">for </w:delText>
              </w:r>
            </w:del>
            <w:ins w:id="6" w:author="CATT" w:date="2021-11-02T12:09:00Z">
              <w:r>
                <w:rPr>
                  <w:rFonts w:hint="eastAsia" w:ascii="Arial" w:hAnsi="Arial" w:eastAsia="宋体" w:cs="Arial"/>
                  <w:szCs w:val="22"/>
                  <w:highlight w:val="yellow"/>
                  <w:lang w:val="en-US" w:eastAsia="zh-CN"/>
                </w:rPr>
                <w:t>F</w:t>
              </w:r>
            </w:ins>
            <w:ins w:id="7" w:author="CATT" w:date="2021-11-02T12:09:00Z">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8" w:author="CATT" w:date="2021-11-02T11:55:00Z">
              <w:r>
                <w:rPr>
                  <w:rFonts w:ascii="Arial" w:hAnsi="Arial" w:cs="Arial"/>
                  <w:szCs w:val="22"/>
                  <w:highlight w:val="yellow"/>
                  <w:lang w:val="en-US"/>
                </w:rPr>
                <w:delText>New Radio</w:delText>
              </w:r>
            </w:del>
            <w:ins w:id="9" w:author="CATT" w:date="2021-11-02T11:55:00Z">
              <w:r>
                <w:rPr>
                  <w:rFonts w:hint="eastAsia" w:ascii="Arial" w:hAnsi="Arial" w:eastAsia="宋体" w:cs="Arial"/>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4" w:name="OLE_LINK5"/>
            <w:bookmarkStart w:id="5" w:name="OLE_LINK6"/>
            <w:r>
              <w:rPr>
                <w:rFonts w:ascii="Arial" w:hAnsi="Arial" w:cs="Arial"/>
                <w:szCs w:val="22"/>
                <w:highlight w:val="yellow"/>
                <w:lang w:val="en-US"/>
              </w:rPr>
              <w:t xml:space="preserve">integration </w:t>
            </w:r>
            <w:bookmarkEnd w:id="4"/>
            <w:bookmarkEnd w:id="5"/>
            <w:r>
              <w:rPr>
                <w:rFonts w:ascii="Arial" w:hAnsi="Arial" w:cs="Arial"/>
                <w:szCs w:val="22"/>
                <w:highlight w:val="yellow"/>
                <w:lang w:val="en-US"/>
              </w:rPr>
              <w:t>is not in scope of current release.</w:t>
            </w:r>
            <w:ins w:id="10" w:author="CATT" w:date="2021-11-02T13:32:00Z">
              <w:r>
                <w:rPr>
                  <w:rFonts w:hint="eastAsia" w:ascii="Arial" w:hAnsi="Arial" w:eastAsia="宋体" w:cs="Arial"/>
                  <w:szCs w:val="22"/>
                  <w:highlight w:val="yellow"/>
                  <w:lang w:val="en-US" w:eastAsia="zh-CN"/>
                </w:rPr>
                <w:t xml:space="preserve"> 3GPP will consider </w:t>
              </w:r>
            </w:ins>
            <w:ins w:id="11" w:author="CATT" w:date="2021-11-02T13:36:00Z">
              <w:r>
                <w:rPr>
                  <w:rFonts w:hint="eastAsia" w:ascii="Arial" w:hAnsi="Arial" w:eastAsia="宋体" w:cs="Arial"/>
                  <w:szCs w:val="22"/>
                  <w:highlight w:val="yellow"/>
                  <w:lang w:val="en-US" w:eastAsia="zh-CN"/>
                </w:rPr>
                <w:t xml:space="preserve">the left </w:t>
              </w:r>
            </w:ins>
            <w:ins w:id="12" w:author="CATT" w:date="2021-11-02T13:36:00Z">
              <w:r>
                <w:rPr>
                  <w:rFonts w:ascii="Arial" w:hAnsi="Arial" w:eastAsia="宋体" w:cs="Arial"/>
                  <w:szCs w:val="22"/>
                  <w:highlight w:val="yellow"/>
                  <w:lang w:val="en-US" w:eastAsia="zh-CN"/>
                </w:rPr>
                <w:t>requirement</w:t>
              </w:r>
            </w:ins>
            <w:ins w:id="13" w:author="CATT" w:date="2021-11-02T13:36:00Z">
              <w:r>
                <w:rPr>
                  <w:rFonts w:hint="eastAsia" w:ascii="Arial" w:hAnsi="Arial" w:eastAsia="宋体" w:cs="Arial"/>
                  <w:szCs w:val="22"/>
                  <w:highlight w:val="yellow"/>
                  <w:lang w:val="en-US" w:eastAsia="zh-CN"/>
                </w:rPr>
                <w:t xml:space="preserve"> e.g. </w:t>
              </w:r>
            </w:ins>
            <w:ins w:id="14" w:author="CATT" w:date="2021-11-02T13:32:00Z">
              <w:r>
                <w:rPr>
                  <w:rFonts w:ascii="Arial" w:hAnsi="Arial" w:cs="Arial"/>
                  <w:szCs w:val="22"/>
                  <w:highlight w:val="yellow"/>
                  <w:lang w:val="en-US"/>
                </w:rPr>
                <w:t>5G PRS</w:t>
              </w:r>
            </w:ins>
            <w:ins w:id="15" w:author="CATT" w:date="2021-11-02T13:32:00Z">
              <w:r>
                <w:rPr>
                  <w:rFonts w:hint="eastAsia" w:ascii="Arial" w:hAnsi="Arial" w:eastAsia="宋体" w:cs="Arial"/>
                  <w:szCs w:val="22"/>
                  <w:highlight w:val="yellow"/>
                  <w:lang w:val="en-US" w:eastAsia="zh-CN"/>
                </w:rPr>
                <w:t xml:space="preserve"> in the future release.  </w:t>
              </w:r>
            </w:ins>
          </w:p>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rFonts w:hint="default" w:eastAsia="宋体"/>
                <w:lang w:val="en-US" w:eastAsia="zh-CN"/>
              </w:rPr>
            </w:pPr>
            <w:r>
              <w:rPr>
                <w:rFonts w:hint="eastAsia" w:eastAsia="宋体"/>
                <w:lang w:val="en-US" w:eastAsia="zh-CN"/>
              </w:rPr>
              <w:t>ZTE</w:t>
            </w:r>
          </w:p>
        </w:tc>
        <w:tc>
          <w:tcPr>
            <w:tcW w:w="1597" w:type="dxa"/>
            <w:shd w:val="clear" w:color="auto" w:fill="auto"/>
          </w:tcPr>
          <w:p>
            <w:pPr>
              <w:rPr>
                <w:rFonts w:hint="default" w:eastAsia="宋体"/>
                <w:sz w:val="22"/>
                <w:lang w:val="en-US" w:eastAsia="zh-CN"/>
              </w:rPr>
            </w:pPr>
            <w:r>
              <w:rPr>
                <w:rFonts w:hint="eastAsia" w:eastAsia="宋体"/>
                <w:sz w:val="22"/>
                <w:lang w:val="en-US" w:eastAsia="zh-CN"/>
              </w:rPr>
              <w:t>Yes</w:t>
            </w:r>
          </w:p>
        </w:tc>
        <w:tc>
          <w:tcPr>
            <w:tcW w:w="5968" w:type="dxa"/>
          </w:tcPr>
          <w:p>
            <w:pPr>
              <w:jc w:val="both"/>
              <w:rPr>
                <w:rFonts w:hint="default" w:eastAsia="宋体"/>
                <w:lang w:val="en-US" w:eastAsia="zh-CN"/>
              </w:rPr>
            </w:pPr>
            <w:r>
              <w:rPr>
                <w:rFonts w:hint="eastAsia" w:eastAsia="宋体"/>
                <w:lang w:val="en-US" w:eastAsia="zh-CN"/>
              </w:rPr>
              <w:t>Support CATT for better reviewing</w:t>
            </w:r>
          </w:p>
        </w:tc>
      </w:tr>
    </w:tbl>
    <w:p>
      <w:pPr>
        <w:rPr>
          <w:lang w:eastAsia="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597"/>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3"/>
          </w:tcPr>
          <w:p>
            <w:pPr>
              <w:keepNext/>
              <w:rPr>
                <w:sz w:val="22"/>
                <w:lang w:eastAsia="en-US"/>
              </w:rPr>
            </w:pPr>
            <w:r>
              <w:rPr>
                <w:sz w:val="22"/>
                <w:lang w:eastAsia="en-US"/>
              </w:rPr>
              <w:t xml:space="preserve">Q 2: Do RAN2 delegates agree that we include in the LS a proposal for a 1 day online informal workshop with RTCM SC134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rPr>
                <w:sz w:val="22"/>
                <w:lang w:eastAsia="en-US"/>
              </w:rPr>
            </w:pPr>
            <w:r>
              <w:rPr>
                <w:sz w:val="22"/>
                <w:lang w:eastAsia="en-US"/>
              </w:rPr>
              <w:t>Company</w:t>
            </w:r>
          </w:p>
        </w:tc>
        <w:tc>
          <w:tcPr>
            <w:tcW w:w="1597" w:type="dxa"/>
          </w:tcPr>
          <w:p>
            <w:pPr>
              <w:rPr>
                <w:sz w:val="22"/>
                <w:lang w:eastAsia="en-US"/>
              </w:rPr>
            </w:pPr>
            <w:r>
              <w:rPr>
                <w:sz w:val="22"/>
                <w:lang w:eastAsia="en-US"/>
              </w:rPr>
              <w:t>Agree/Disagree</w:t>
            </w:r>
          </w:p>
        </w:tc>
        <w:tc>
          <w:tcPr>
            <w:tcW w:w="5968" w:type="dxa"/>
          </w:tcPr>
          <w:p>
            <w:pPr>
              <w:rPr>
                <w:sz w:val="22"/>
                <w:lang w:eastAsia="en-US"/>
              </w:rPr>
            </w:pPr>
            <w:r>
              <w:rPr>
                <w:sz w:val="22"/>
                <w:lang w:eastAsia="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highlight w:val="green"/>
                <w:lang w:eastAsia="en-US"/>
              </w:rPr>
            </w:pPr>
            <w:r>
              <w:rPr>
                <w:lang w:eastAsia="en-US"/>
              </w:rPr>
              <w:t>ESA</w:t>
            </w:r>
          </w:p>
        </w:tc>
        <w:tc>
          <w:tcPr>
            <w:tcW w:w="1597" w:type="dxa"/>
            <w:shd w:val="clear" w:color="auto" w:fill="auto"/>
          </w:tcPr>
          <w:p>
            <w:pPr>
              <w:rPr>
                <w:highlight w:val="green"/>
                <w:lang w:eastAsia="en-US"/>
              </w:rPr>
            </w:pPr>
            <w:r>
              <w:rPr>
                <w:highlight w:val="green"/>
                <w:lang w:eastAsia="en-US"/>
              </w:rPr>
              <w:t>Yes</w:t>
            </w:r>
          </w:p>
        </w:tc>
        <w:tc>
          <w:tcPr>
            <w:tcW w:w="5968" w:type="dxa"/>
          </w:tcPr>
          <w:p>
            <w:pPr>
              <w:jc w:val="both"/>
              <w:rPr>
                <w:lang w:eastAsia="en-US"/>
              </w:rPr>
            </w:pPr>
            <w:r>
              <w:rPr>
                <w:lang w:eastAsia="en-US"/>
              </w:rPr>
              <w:t>In absence of a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Such an event would allow us to ask questions and receive answers in real-time.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rFonts w:eastAsia="宋体"/>
                <w:lang w:eastAsia="zh-CN"/>
              </w:rPr>
            </w:pPr>
            <w:r>
              <w:rPr>
                <w:rFonts w:hint="eastAsia" w:eastAsia="宋体"/>
                <w:lang w:eastAsia="zh-CN"/>
              </w:rPr>
              <w:t>CATT</w:t>
            </w:r>
          </w:p>
        </w:tc>
        <w:tc>
          <w:tcPr>
            <w:tcW w:w="1597" w:type="dxa"/>
            <w:shd w:val="clear" w:color="auto" w:fill="auto"/>
          </w:tcPr>
          <w:p>
            <w:pPr>
              <w:rPr>
                <w:rFonts w:eastAsia="宋体"/>
                <w:highlight w:val="green"/>
                <w:lang w:eastAsia="zh-CN"/>
              </w:rPr>
            </w:pPr>
            <w:r>
              <w:rPr>
                <w:rFonts w:hint="eastAsia" w:eastAsia="宋体"/>
                <w:lang w:eastAsia="zh-CN"/>
              </w:rPr>
              <w:t>No</w:t>
            </w:r>
          </w:p>
        </w:tc>
        <w:tc>
          <w:tcPr>
            <w:tcW w:w="5968" w:type="dxa"/>
          </w:tcPr>
          <w:p>
            <w:pPr>
              <w:jc w:val="both"/>
              <w:rPr>
                <w:lang w:eastAsia="en-US"/>
              </w:rPr>
            </w:pPr>
            <w:r>
              <w:rPr>
                <w:rFonts w:hint="eastAsia" w:eastAsiaTheme="minor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long time web-meeting considering the </w:t>
            </w:r>
            <w:r>
              <w:rPr>
                <w:rFonts w:eastAsiaTheme="minorEastAsia"/>
                <w:lang w:eastAsia="zh-CN"/>
              </w:rPr>
              <w:t>variant</w:t>
            </w:r>
            <w:r>
              <w:rPr>
                <w:rFonts w:hint="eastAsia" w:eastAsiaTheme="minorEastAsia"/>
                <w:lang w:eastAsia="zh-CN"/>
              </w:rPr>
              <w:t xml:space="preserve"> time difference. So liaisons are workable </w:t>
            </w:r>
            <w:r>
              <w:rPr>
                <w:rFonts w:hint="eastAsia" w:eastAsia="宋体"/>
                <w:lang w:eastAsia="zh-CN"/>
              </w:rPr>
              <w:t>in</w:t>
            </w:r>
            <w:r>
              <w:rPr>
                <w:rFonts w:hint="eastAsia" w:eastAsiaTheme="minorEastAsia"/>
                <w:lang w:eastAsia="zh-CN"/>
              </w:rPr>
              <w:t xml:space="preserve"> </w:t>
            </w:r>
            <w:r>
              <w:rPr>
                <w:rFonts w:hint="eastAsia" w:eastAsia="宋体"/>
                <w:lang w:eastAsia="zh-CN"/>
              </w:rPr>
              <w:t>this</w:t>
            </w:r>
            <w:r>
              <w:rPr>
                <w:rFonts w:hint="eastAsia" w:eastAsiaTheme="minorEastAsia"/>
                <w:lang w:eastAsia="zh-CN"/>
              </w:rPr>
              <w:t xml:space="preserve"> case. If RTCM SC134 could speed up their work, they can provide their outcome ASAP to 3GPP via liaisons.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rFonts w:hint="default" w:eastAsia="宋体"/>
                <w:lang w:val="en-US" w:eastAsia="zh-CN"/>
              </w:rPr>
            </w:pPr>
            <w:r>
              <w:rPr>
                <w:rFonts w:hint="eastAsia" w:eastAsia="宋体"/>
                <w:lang w:val="en-US" w:eastAsia="zh-CN"/>
              </w:rPr>
              <w:t>ZTE</w:t>
            </w:r>
          </w:p>
        </w:tc>
        <w:tc>
          <w:tcPr>
            <w:tcW w:w="1597" w:type="dxa"/>
            <w:shd w:val="clear" w:color="auto" w:fill="auto"/>
          </w:tcPr>
          <w:p>
            <w:pPr>
              <w:rPr>
                <w:rFonts w:hint="default" w:eastAsia="宋体"/>
                <w:lang w:val="en-US" w:eastAsia="zh-CN"/>
              </w:rPr>
            </w:pPr>
            <w:r>
              <w:rPr>
                <w:rFonts w:hint="eastAsia" w:eastAsia="宋体"/>
                <w:lang w:val="en-US" w:eastAsia="zh-CN"/>
              </w:rPr>
              <w:t xml:space="preserve">Maybe </w:t>
            </w:r>
          </w:p>
        </w:tc>
        <w:tc>
          <w:tcPr>
            <w:tcW w:w="5968" w:type="dxa"/>
          </w:tcPr>
          <w:p>
            <w:pPr>
              <w:jc w:val="both"/>
              <w:rPr>
                <w:rFonts w:hint="eastAsia" w:eastAsiaTheme="minorEastAsia"/>
                <w:lang w:eastAsia="zh-CN"/>
              </w:rPr>
            </w:pPr>
            <w:r>
              <w:rPr>
                <w:rFonts w:hint="eastAsia" w:eastAsia="宋体"/>
                <w:lang w:val="en-US" w:eastAsia="zh-CN"/>
              </w:rPr>
              <w:t>Since the timeline of RTCM and RAN2 are not matched, a workshop may be useful to push the progress</w:t>
            </w:r>
          </w:p>
        </w:tc>
      </w:tr>
    </w:tbl>
    <w:p>
      <w:pPr>
        <w:rPr>
          <w:lang w:eastAsia="en-US"/>
        </w:rPr>
      </w:pPr>
    </w:p>
    <w:p>
      <w:pPr>
        <w:rPr>
          <w:sz w:val="22"/>
          <w:lang w:eastAsia="en-US"/>
        </w:rPr>
      </w:pPr>
      <w:r>
        <w:rPr>
          <w:sz w:val="22"/>
          <w:lang w:eastAsia="en-US"/>
        </w:rPr>
        <w:t>Depending whether we will have a workshop some specific questions may need to be included in the LS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597"/>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3"/>
          </w:tcPr>
          <w:p>
            <w:pPr>
              <w:keepNext/>
              <w:rPr>
                <w:sz w:val="22"/>
                <w:lang w:eastAsia="en-US"/>
              </w:rPr>
            </w:pPr>
            <w:r>
              <w:rPr>
                <w:sz w:val="22"/>
                <w:lang w:eastAsia="en-US"/>
              </w:rPr>
              <w:t>Q 3: Do RAN2 delegates agree that we include in LS question on overbounding errors: mean + sigma vs sigma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rPr>
                <w:sz w:val="22"/>
                <w:lang w:eastAsia="en-US"/>
              </w:rPr>
            </w:pPr>
            <w:r>
              <w:rPr>
                <w:sz w:val="22"/>
                <w:lang w:eastAsia="en-US"/>
              </w:rPr>
              <w:t>Company</w:t>
            </w:r>
          </w:p>
        </w:tc>
        <w:tc>
          <w:tcPr>
            <w:tcW w:w="1461" w:type="dxa"/>
          </w:tcPr>
          <w:p>
            <w:pPr>
              <w:rPr>
                <w:sz w:val="22"/>
                <w:lang w:eastAsia="en-US"/>
              </w:rPr>
            </w:pPr>
            <w:r>
              <w:rPr>
                <w:sz w:val="22"/>
                <w:lang w:eastAsia="en-US"/>
              </w:rPr>
              <w:t>Agree/Disagree</w:t>
            </w:r>
          </w:p>
        </w:tc>
        <w:tc>
          <w:tcPr>
            <w:tcW w:w="6094" w:type="dxa"/>
          </w:tcPr>
          <w:p>
            <w:pPr>
              <w:rPr>
                <w:sz w:val="22"/>
                <w:lang w:eastAsia="en-US"/>
              </w:rPr>
            </w:pPr>
            <w:r>
              <w:rPr>
                <w:sz w:val="22"/>
                <w:lang w:eastAsia="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shd w:val="clear" w:color="auto" w:fill="auto"/>
          </w:tcPr>
          <w:p>
            <w:pPr>
              <w:rPr>
                <w:highlight w:val="green"/>
                <w:lang w:eastAsia="en-US"/>
              </w:rPr>
            </w:pPr>
            <w:r>
              <w:rPr>
                <w:lang w:eastAsia="en-US"/>
              </w:rPr>
              <w:t>ESA</w:t>
            </w:r>
          </w:p>
        </w:tc>
        <w:tc>
          <w:tcPr>
            <w:tcW w:w="1461" w:type="dxa"/>
            <w:shd w:val="clear" w:color="auto" w:fill="auto"/>
          </w:tcPr>
          <w:p>
            <w:pPr>
              <w:rPr>
                <w:highlight w:val="green"/>
                <w:lang w:eastAsia="en-US"/>
              </w:rPr>
            </w:pPr>
            <w:r>
              <w:rPr>
                <w:highlight w:val="green"/>
                <w:lang w:eastAsia="en-US"/>
              </w:rPr>
              <w:t>Yes but only if RAN2 decides not to have a workshop with RTCM SC134</w:t>
            </w:r>
          </w:p>
        </w:tc>
        <w:tc>
          <w:tcPr>
            <w:tcW w:w="6094" w:type="dxa"/>
          </w:tcPr>
          <w:p>
            <w:pPr>
              <w:jc w:val="both"/>
              <w:rPr>
                <w:lang w:eastAsia="en-US"/>
              </w:rPr>
            </w:pPr>
            <w:r>
              <w:rPr>
                <w:lang w:eastAsia="en-US"/>
              </w:rPr>
              <w:t>We could understand what is the approach in RTCM.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shd w:val="clear" w:color="auto" w:fill="auto"/>
          </w:tcPr>
          <w:p>
            <w:pPr>
              <w:rPr>
                <w:rFonts w:eastAsia="宋体"/>
                <w:lang w:eastAsia="zh-CN"/>
              </w:rPr>
            </w:pPr>
            <w:r>
              <w:rPr>
                <w:rFonts w:hint="eastAsia" w:eastAsia="宋体"/>
                <w:lang w:eastAsia="zh-CN"/>
              </w:rPr>
              <w:t>CATT</w:t>
            </w:r>
          </w:p>
        </w:tc>
        <w:tc>
          <w:tcPr>
            <w:tcW w:w="1461" w:type="dxa"/>
            <w:shd w:val="clear" w:color="auto" w:fill="auto"/>
          </w:tcPr>
          <w:p>
            <w:pPr>
              <w:rPr>
                <w:rFonts w:eastAsia="宋体"/>
                <w:highlight w:val="green"/>
                <w:lang w:eastAsia="zh-CN"/>
              </w:rPr>
            </w:pPr>
            <w:r>
              <w:rPr>
                <w:rFonts w:hint="eastAsia" w:eastAsia="宋体"/>
                <w:lang w:eastAsia="zh-CN"/>
              </w:rPr>
              <w:t>Agree</w:t>
            </w:r>
          </w:p>
        </w:tc>
        <w:tc>
          <w:tcPr>
            <w:tcW w:w="6094" w:type="dxa"/>
          </w:tcPr>
          <w:p>
            <w:pPr>
              <w:jc w:val="both"/>
              <w:rPr>
                <w:rFonts w:eastAsia="宋体"/>
                <w:lang w:eastAsia="zh-CN"/>
              </w:rPr>
            </w:pPr>
            <w:r>
              <w:rPr>
                <w:rFonts w:hint="eastAsia" w:eastAsia="宋体"/>
                <w:lang w:eastAsia="zh-CN"/>
              </w:rPr>
              <w:t>We prefer to include the basic overbounding errors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shd w:val="clear" w:color="auto" w:fill="auto"/>
          </w:tcPr>
          <w:p>
            <w:pPr>
              <w:rPr>
                <w:rFonts w:hint="default" w:eastAsia="宋体"/>
                <w:lang w:val="en-US" w:eastAsia="zh-CN"/>
              </w:rPr>
            </w:pPr>
            <w:r>
              <w:rPr>
                <w:rFonts w:hint="eastAsia" w:eastAsia="宋体"/>
                <w:lang w:val="en-US" w:eastAsia="zh-CN"/>
              </w:rPr>
              <w:t>ZTE</w:t>
            </w:r>
          </w:p>
        </w:tc>
        <w:tc>
          <w:tcPr>
            <w:tcW w:w="1461" w:type="dxa"/>
            <w:shd w:val="clear" w:color="auto" w:fill="auto"/>
          </w:tcPr>
          <w:p>
            <w:pPr>
              <w:rPr>
                <w:rFonts w:hint="default" w:eastAsia="宋体"/>
                <w:lang w:val="en-US" w:eastAsia="zh-CN"/>
              </w:rPr>
            </w:pPr>
            <w:r>
              <w:rPr>
                <w:rFonts w:hint="eastAsia" w:eastAsia="宋体"/>
                <w:lang w:val="en-US" w:eastAsia="zh-CN"/>
              </w:rPr>
              <w:t>Agree</w:t>
            </w:r>
          </w:p>
        </w:tc>
        <w:tc>
          <w:tcPr>
            <w:tcW w:w="6094" w:type="dxa"/>
          </w:tcPr>
          <w:p>
            <w:pPr>
              <w:jc w:val="both"/>
              <w:rPr>
                <w:rFonts w:hint="eastAsia" w:eastAsia="宋体"/>
                <w:lang w:eastAsia="zh-CN"/>
              </w:rPr>
            </w:pPr>
          </w:p>
        </w:tc>
      </w:tr>
    </w:tbl>
    <w:p>
      <w:pPr>
        <w:rPr>
          <w:lang w:eastAsia="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597"/>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3"/>
          </w:tcPr>
          <w:p>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rPr>
                <w:sz w:val="22"/>
                <w:lang w:eastAsia="en-US"/>
              </w:rPr>
            </w:pPr>
            <w:r>
              <w:rPr>
                <w:sz w:val="22"/>
                <w:lang w:eastAsia="en-US"/>
              </w:rPr>
              <w:t>Company</w:t>
            </w:r>
          </w:p>
        </w:tc>
        <w:tc>
          <w:tcPr>
            <w:tcW w:w="1597" w:type="dxa"/>
          </w:tcPr>
          <w:p>
            <w:pPr>
              <w:rPr>
                <w:sz w:val="22"/>
                <w:lang w:eastAsia="en-US"/>
              </w:rPr>
            </w:pPr>
            <w:r>
              <w:rPr>
                <w:sz w:val="22"/>
                <w:lang w:eastAsia="en-US"/>
              </w:rPr>
              <w:t>Agree/Disagree</w:t>
            </w:r>
          </w:p>
        </w:tc>
        <w:tc>
          <w:tcPr>
            <w:tcW w:w="5968" w:type="dxa"/>
          </w:tcPr>
          <w:p>
            <w:pPr>
              <w:rPr>
                <w:sz w:val="22"/>
                <w:lang w:eastAsia="en-US"/>
              </w:rPr>
            </w:pPr>
            <w:r>
              <w:rPr>
                <w:sz w:val="22"/>
                <w:lang w:eastAsia="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highlight w:val="green"/>
                <w:lang w:eastAsia="en-US"/>
              </w:rPr>
            </w:pPr>
            <w:r>
              <w:rPr>
                <w:lang w:eastAsia="en-US"/>
              </w:rPr>
              <w:t>ESA</w:t>
            </w:r>
          </w:p>
        </w:tc>
        <w:tc>
          <w:tcPr>
            <w:tcW w:w="1597" w:type="dxa"/>
            <w:shd w:val="clear" w:color="auto" w:fill="auto"/>
          </w:tcPr>
          <w:p>
            <w:pPr>
              <w:rPr>
                <w:highlight w:val="green"/>
                <w:lang w:eastAsia="en-US"/>
              </w:rPr>
            </w:pPr>
            <w:r>
              <w:rPr>
                <w:highlight w:val="green"/>
                <w:lang w:eastAsia="en-US"/>
              </w:rPr>
              <w:t>Yes</w:t>
            </w:r>
          </w:p>
        </w:tc>
        <w:tc>
          <w:tcPr>
            <w:tcW w:w="5968" w:type="dxa"/>
          </w:tcPr>
          <w:p>
            <w:pPr>
              <w:jc w:val="both"/>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rFonts w:eastAsia="宋体"/>
                <w:lang w:eastAsia="zh-CN"/>
              </w:rPr>
            </w:pPr>
            <w:r>
              <w:rPr>
                <w:rFonts w:hint="eastAsia" w:eastAsia="宋体"/>
                <w:lang w:eastAsia="zh-CN"/>
              </w:rPr>
              <w:t>CATT</w:t>
            </w:r>
          </w:p>
        </w:tc>
        <w:tc>
          <w:tcPr>
            <w:tcW w:w="1597" w:type="dxa"/>
            <w:shd w:val="clear" w:color="auto" w:fill="auto"/>
          </w:tcPr>
          <w:p>
            <w:pPr>
              <w:rPr>
                <w:highlight w:val="green"/>
                <w:lang w:eastAsia="en-US"/>
              </w:rPr>
            </w:pPr>
          </w:p>
        </w:tc>
        <w:tc>
          <w:tcPr>
            <w:tcW w:w="5968" w:type="dxa"/>
          </w:tcPr>
          <w:p>
            <w:pPr>
              <w:jc w:val="both"/>
              <w:rPr>
                <w:rFonts w:eastAsia="宋体"/>
                <w:lang w:eastAsia="zh-CN"/>
              </w:rPr>
            </w:pPr>
            <w:r>
              <w:rPr>
                <w:rFonts w:hint="eastAsia" w:eastAsiaTheme="minorEastAsia"/>
                <w:lang w:eastAsia="zh-CN"/>
              </w:rPr>
              <w:t xml:space="preserve">If LS is workable, we </w:t>
            </w:r>
            <w:r>
              <w:rPr>
                <w:rFonts w:hint="eastAsia" w:eastAsia="宋体"/>
                <w:lang w:eastAsia="zh-CN"/>
              </w:rPr>
              <w:t>don</w:t>
            </w:r>
            <w:r>
              <w:rPr>
                <w:rFonts w:eastAsia="宋体"/>
                <w:lang w:eastAsia="zh-CN"/>
              </w:rPr>
              <w:t>’</w:t>
            </w:r>
            <w:r>
              <w:rPr>
                <w:rFonts w:hint="eastAsia" w:eastAsia="宋体"/>
                <w:lang w:eastAsia="zh-CN"/>
              </w:rPr>
              <w:t>t need</w:t>
            </w:r>
            <w:r>
              <w:rPr>
                <w:rFonts w:hint="eastAsia" w:eastAsiaTheme="minorEastAsia"/>
                <w:lang w:eastAsia="zh-CN"/>
              </w:rPr>
              <w:t xml:space="preserve"> to attend their meeting. Hope</w:t>
            </w:r>
            <w:r>
              <w:rPr>
                <w:rFonts w:hint="eastAsia" w:eastAsia="宋体"/>
                <w:lang w:eastAsia="zh-CN"/>
              </w:rPr>
              <w:t>fully</w:t>
            </w:r>
            <w:r>
              <w:rPr>
                <w:rFonts w:hint="eastAsia" w:eastAsiaTheme="minorEastAsia"/>
                <w:lang w:eastAsia="zh-CN"/>
              </w:rPr>
              <w:t xml:space="preserve"> we </w:t>
            </w:r>
            <w:r>
              <w:rPr>
                <w:rFonts w:hint="eastAsia" w:eastAsia="宋体"/>
                <w:lang w:eastAsia="zh-CN"/>
              </w:rPr>
              <w:t>will</w:t>
            </w:r>
            <w:r>
              <w:rPr>
                <w:rFonts w:hint="eastAsia" w:eastAsiaTheme="minorEastAsia"/>
                <w:lang w:eastAsia="zh-CN"/>
              </w:rPr>
              <w:t xml:space="preserve"> receive </w:t>
            </w:r>
            <w:r>
              <w:rPr>
                <w:rFonts w:hint="eastAsia" w:eastAsia="宋体"/>
                <w:lang w:eastAsia="zh-CN"/>
              </w:rPr>
              <w:t>the</w:t>
            </w:r>
            <w:r>
              <w:rPr>
                <w:rFonts w:hint="eastAsia" w:eastAsiaTheme="minorEastAsia"/>
                <w:lang w:eastAsia="zh-CN"/>
              </w:rPr>
              <w:t xml:space="preserve"> LSs about their agreements and progress in time.</w:t>
            </w:r>
            <w:r>
              <w:rPr>
                <w:rFonts w:hint="eastAsia" w:eastAsia="宋体"/>
                <w:lang w:eastAsia="zh-CN"/>
              </w:rPr>
              <w:t xml:space="preserve"> If the progress of RTCM can</w:t>
            </w:r>
            <w:r>
              <w:rPr>
                <w:rFonts w:eastAsia="宋体"/>
                <w:lang w:eastAsia="zh-CN"/>
              </w:rPr>
              <w:t>’</w:t>
            </w:r>
            <w:r>
              <w:rPr>
                <w:rFonts w:hint="eastAsia" w:eastAsia="宋体"/>
                <w:lang w:eastAsia="zh-CN"/>
              </w:rPr>
              <w:t xml:space="preserve">t meet the timeline of Rel-17, RAN2 may support basic </w:t>
            </w:r>
            <w:r>
              <w:rPr>
                <w:rFonts w:eastAsia="宋体"/>
                <w:lang w:eastAsia="zh-CN"/>
              </w:rPr>
              <w:t>integrity</w:t>
            </w:r>
            <w:r>
              <w:rPr>
                <w:rFonts w:hint="eastAsia" w:eastAsia="宋体"/>
                <w:lang w:eastAsia="zh-CN"/>
              </w:rPr>
              <w:t xml:space="preserve"> of GNSS and try to align with RTCM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rFonts w:hint="default" w:eastAsia="宋体"/>
                <w:lang w:val="en-US" w:eastAsia="zh-CN"/>
              </w:rPr>
            </w:pPr>
            <w:r>
              <w:rPr>
                <w:rFonts w:hint="eastAsia" w:eastAsia="宋体"/>
                <w:lang w:val="en-US" w:eastAsia="zh-CN"/>
              </w:rPr>
              <w:t>ZTE</w:t>
            </w:r>
          </w:p>
        </w:tc>
        <w:tc>
          <w:tcPr>
            <w:tcW w:w="1597" w:type="dxa"/>
            <w:shd w:val="clear" w:color="auto" w:fill="auto"/>
          </w:tcPr>
          <w:p>
            <w:pPr>
              <w:rPr>
                <w:rFonts w:hint="default" w:eastAsia="宋体"/>
                <w:highlight w:val="green"/>
                <w:lang w:val="en-US" w:eastAsia="zh-CN"/>
              </w:rPr>
            </w:pPr>
            <w:r>
              <w:rPr>
                <w:rFonts w:hint="eastAsia" w:eastAsia="宋体"/>
                <w:highlight w:val="green"/>
                <w:lang w:val="en-US" w:eastAsia="zh-CN"/>
              </w:rPr>
              <w:t>Disagree</w:t>
            </w:r>
          </w:p>
        </w:tc>
        <w:tc>
          <w:tcPr>
            <w:tcW w:w="5968" w:type="dxa"/>
          </w:tcPr>
          <w:p>
            <w:pPr>
              <w:jc w:val="both"/>
              <w:rPr>
                <w:rFonts w:hint="eastAsia" w:eastAsiaTheme="minorEastAsia"/>
                <w:lang w:eastAsia="zh-CN"/>
              </w:rPr>
            </w:pPr>
            <w:r>
              <w:rPr>
                <w:rFonts w:hint="eastAsia" w:eastAsia="宋体"/>
                <w:lang w:val="en-US" w:eastAsia="zh-CN"/>
              </w:rPr>
              <w:t>It is not necessary since RAN2 only cares about part of research overlapped with RTCM. No need to attend their meeting. If real-time communication is needed, a workshop will be enough</w:t>
            </w:r>
          </w:p>
        </w:tc>
      </w:tr>
    </w:tbl>
    <w:p>
      <w:pPr>
        <w:rPr>
          <w:lang w:eastAsia="en-US"/>
        </w:rPr>
      </w:pPr>
    </w:p>
    <w:p>
      <w:pPr>
        <w:rPr>
          <w:lang w:eastAsia="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keepNext/>
              <w:rPr>
                <w:sz w:val="22"/>
                <w:lang w:eastAsia="en-US"/>
              </w:rPr>
            </w:pPr>
            <w:r>
              <w:rPr>
                <w:sz w:val="22"/>
                <w:lang w:eastAsia="en-US"/>
              </w:rPr>
              <w:t>Q 5: If relevant, please provide any additional items you consider needs be included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rPr>
                <w:sz w:val="22"/>
                <w:lang w:eastAsia="en-US"/>
              </w:rPr>
            </w:pPr>
            <w:r>
              <w:rPr>
                <w:sz w:val="22"/>
                <w:lang w:eastAsia="en-US"/>
              </w:rPr>
              <w:t>Company</w:t>
            </w:r>
          </w:p>
        </w:tc>
        <w:tc>
          <w:tcPr>
            <w:tcW w:w="7565" w:type="dxa"/>
          </w:tcPr>
          <w:p>
            <w:pPr>
              <w:rPr>
                <w:sz w:val="22"/>
                <w:lang w:eastAsia="en-US"/>
              </w:rPr>
            </w:pPr>
            <w:r>
              <w:rPr>
                <w:sz w:val="22"/>
                <w:lang w:eastAsia="en-US"/>
              </w:rPr>
              <w:t>Additional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highlight w:val="green"/>
                <w:lang w:eastAsia="en-US"/>
              </w:rPr>
            </w:pPr>
          </w:p>
        </w:tc>
        <w:tc>
          <w:tcPr>
            <w:tcW w:w="7565" w:type="dxa"/>
            <w:shd w:val="clear" w:color="auto" w:fill="auto"/>
          </w:tcPr>
          <w:p>
            <w:pPr>
              <w:jc w:val="both"/>
              <w:rPr>
                <w:lang w:eastAsia="en-US"/>
              </w:rPr>
            </w:pPr>
          </w:p>
        </w:tc>
      </w:tr>
    </w:tbl>
    <w:p>
      <w:pPr>
        <w:rPr>
          <w:lang w:eastAsia="en-US"/>
        </w:rPr>
      </w:pPr>
    </w:p>
    <w:p>
      <w:pPr>
        <w:rPr>
          <w:lang w:eastAsia="en-US"/>
        </w:rPr>
      </w:pPr>
    </w:p>
    <w:p>
      <w:pPr>
        <w:pStyle w:val="57"/>
        <w:numPr>
          <w:ilvl w:val="0"/>
          <w:numId w:val="2"/>
        </w:numPr>
      </w:pPr>
      <w:r>
        <w:t>GNSS Integrity – tentative draft LS to RTCM</w:t>
      </w:r>
    </w:p>
    <w:p>
      <w:pPr>
        <w:spacing w:after="0"/>
        <w:ind w:left="1440" w:hanging="1440"/>
        <w:jc w:val="both"/>
        <w:rPr>
          <w:rFonts w:eastAsia="宋体"/>
          <w:b/>
          <w:sz w:val="22"/>
          <w:lang w:eastAsia="en-US"/>
        </w:rPr>
      </w:pPr>
    </w:p>
    <w:p>
      <w:pPr>
        <w:pStyle w:val="20"/>
        <w:spacing w:before="0"/>
        <w:ind w:left="0" w:firstLine="0"/>
      </w:pPr>
      <w:r>
        <w:t>Title:</w:t>
      </w:r>
      <w:r>
        <w:tab/>
      </w:r>
      <w:r>
        <w:rPr>
          <w:color w:val="C00000"/>
        </w:rPr>
        <w:t>LS on GNSS integrity assistance data</w:t>
      </w:r>
    </w:p>
    <w:p>
      <w:pPr>
        <w:pStyle w:val="20"/>
        <w:spacing w:before="0"/>
        <w:rPr>
          <w:color w:val="000000"/>
        </w:rPr>
      </w:pPr>
      <w:r>
        <w:t>Release:</w:t>
      </w:r>
      <w:r>
        <w:tab/>
      </w:r>
      <w:r>
        <w:rPr>
          <w:color w:val="000000"/>
        </w:rPr>
        <w:t>Release 17</w:t>
      </w:r>
    </w:p>
    <w:p>
      <w:pPr>
        <w:pStyle w:val="20"/>
        <w:spacing w:before="0"/>
        <w:rPr>
          <w:color w:val="000000"/>
        </w:rPr>
      </w:pPr>
      <w:r>
        <w:t>Work Item:</w:t>
      </w:r>
      <w:r>
        <w:tab/>
      </w:r>
      <w:r>
        <w:rPr>
          <w:color w:val="000000"/>
        </w:rPr>
        <w:t>NR_pos_enh</w:t>
      </w:r>
    </w:p>
    <w:p>
      <w:pPr>
        <w:spacing w:after="60"/>
        <w:ind w:left="1985" w:hanging="1985"/>
        <w:rPr>
          <w:rFonts w:ascii="Arial" w:hAnsi="Arial" w:cs="Arial"/>
          <w:b/>
        </w:rPr>
      </w:pPr>
    </w:p>
    <w:p>
      <w:pPr>
        <w:pStyle w:val="82"/>
        <w:rPr>
          <w:b w:val="0"/>
          <w:color w:val="C00000"/>
        </w:rPr>
      </w:pPr>
      <w:r>
        <w:t>Source:</w:t>
      </w:r>
      <w:r>
        <w:tab/>
      </w:r>
      <w:r>
        <w:rPr>
          <w:rFonts w:hint="eastAsia"/>
          <w:color w:val="C00000"/>
        </w:rPr>
        <w:t>RAN</w:t>
      </w:r>
      <w:r>
        <w:rPr>
          <w:color w:val="C00000"/>
        </w:rPr>
        <w:t>2</w:t>
      </w:r>
    </w:p>
    <w:p>
      <w:pPr>
        <w:pStyle w:val="82"/>
        <w:rPr>
          <w:lang w:val="en-US" w:eastAsia="zh-CN"/>
        </w:rPr>
      </w:pPr>
      <w:r>
        <w:rPr>
          <w:lang w:val="it-IT"/>
        </w:rPr>
        <w:t>To:</w:t>
      </w:r>
      <w:r>
        <w:rPr>
          <w:lang w:val="it-IT"/>
        </w:rPr>
        <w:tab/>
      </w:r>
      <w:r>
        <w:rPr>
          <w:lang w:val="it-IT"/>
        </w:rPr>
        <w:t xml:space="preserve">RTCM SC134 </w:t>
      </w:r>
    </w:p>
    <w:p>
      <w:pPr>
        <w:pStyle w:val="82"/>
        <w:rPr>
          <w:lang w:val="it-IT"/>
        </w:rPr>
      </w:pPr>
      <w:r>
        <w:rPr>
          <w:lang w:val="it-IT"/>
        </w:rPr>
        <w:t>Cc:</w:t>
      </w:r>
      <w:r>
        <w:rPr>
          <w:lang w:val="it-IT"/>
        </w:rPr>
        <w:tab/>
      </w:r>
      <w:r>
        <w:rPr>
          <w:lang w:val="it-IT"/>
        </w:rPr>
        <w:t xml:space="preserve"> RTCM</w:t>
      </w:r>
    </w:p>
    <w:p>
      <w:pPr>
        <w:spacing w:after="60"/>
        <w:ind w:left="1985" w:hanging="1985"/>
        <w:rPr>
          <w:rFonts w:ascii="Arial" w:hAnsi="Arial" w:cs="Arial"/>
          <w:bCs/>
          <w:lang w:val="it-IT"/>
        </w:rPr>
      </w:pPr>
    </w:p>
    <w:p>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pPr>
        <w:pStyle w:val="83"/>
        <w:tabs>
          <w:tab w:val="clear" w:pos="2268"/>
        </w:tabs>
        <w:rPr>
          <w:bCs/>
        </w:rPr>
      </w:pPr>
      <w:r>
        <w:t>Name:</w:t>
      </w:r>
      <w:r>
        <w:rPr>
          <w:bCs/>
        </w:rPr>
        <w:tab/>
      </w:r>
      <w:r>
        <w:rPr>
          <w:bCs/>
        </w:rPr>
        <w:t>Florin Grec</w:t>
      </w:r>
    </w:p>
    <w:p>
      <w:pPr>
        <w:pStyle w:val="83"/>
        <w:tabs>
          <w:tab w:val="clear" w:pos="2268"/>
        </w:tabs>
        <w:rPr>
          <w:bCs/>
        </w:rPr>
      </w:pPr>
      <w:r>
        <w:t>Tel. Number:</w:t>
      </w:r>
      <w:r>
        <w:rPr>
          <w:bCs/>
        </w:rPr>
        <w:tab/>
      </w:r>
      <w:r>
        <w:rPr>
          <w:bCs/>
        </w:rPr>
        <w:t>xxxxxx</w:t>
      </w:r>
    </w:p>
    <w:p>
      <w:pPr>
        <w:pStyle w:val="83"/>
        <w:tabs>
          <w:tab w:val="clear" w:pos="2268"/>
        </w:tabs>
        <w:rPr>
          <w:bCs/>
          <w:color w:val="0000FF"/>
          <w:lang w:val="it-IT"/>
        </w:rPr>
      </w:pPr>
      <w:r>
        <w:rPr>
          <w:color w:val="0000FF"/>
          <w:lang w:val="it-IT"/>
        </w:rPr>
        <w:t>E-mail Address:</w:t>
      </w:r>
      <w:r>
        <w:rPr>
          <w:bCs/>
          <w:color w:val="0000FF"/>
          <w:lang w:val="it-IT"/>
        </w:rPr>
        <w:tab/>
      </w:r>
      <w:r>
        <w:rPr>
          <w:bCs/>
          <w:color w:val="0000FF"/>
          <w:lang w:val="it-IT"/>
        </w:rPr>
        <w:t>florin-catalin.grec@esa.int</w:t>
      </w:r>
    </w:p>
    <w:p>
      <w:pPr>
        <w:spacing w:after="60"/>
        <w:ind w:left="1985" w:hanging="1985"/>
        <w:rPr>
          <w:rFonts w:ascii="Arial" w:hAnsi="Arial" w:cs="Arial"/>
          <w:b/>
          <w:lang w:val="it-IT"/>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mailto:3GPPLiaison@etsi.org </w:t>
      </w:r>
      <w:r>
        <w:rPr>
          <w:rFonts w:ascii="Arial" w:hAnsi="Arial" w:cs="Arial"/>
          <w:bCs/>
        </w:rPr>
        <w:tab/>
      </w:r>
    </w:p>
    <w:p>
      <w:pPr>
        <w:spacing w:after="60"/>
        <w:ind w:left="1985" w:hanging="1985"/>
        <w:rPr>
          <w:rFonts w:ascii="Arial" w:hAnsi="Arial" w:cs="Arial"/>
          <w:b/>
        </w:rPr>
      </w:pPr>
    </w:p>
    <w:p>
      <w:pPr>
        <w:pStyle w:val="20"/>
      </w:pPr>
      <w:r>
        <w:t>Attachments:</w:t>
      </w:r>
      <w:r>
        <w:tab/>
      </w:r>
      <w:r>
        <w:rPr>
          <w:b w:val="0"/>
          <w:bCs w:val="0"/>
          <w:kern w:val="0"/>
          <w:highlight w:val="yellow"/>
        </w:rPr>
        <w:t>TBC (pending companies agreement)</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6" w:name="OLE_LINK1"/>
      <w:bookmarkStart w:id="7"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6"/>
    <w:bookmarkEnd w:id="7"/>
    <w:p>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pPr>
        <w:numPr>
          <w:ilvl w:val="0"/>
          <w:numId w:val="5"/>
        </w:numPr>
        <w:spacing w:after="160" w:line="259" w:lineRule="auto"/>
        <w:jc w:val="both"/>
        <w:rPr>
          <w:rFonts w:ascii="Arial" w:hAnsi="Arial" w:eastAsia="Malgun Gothic" w:cs="Arial"/>
          <w:b/>
          <w:highlight w:val="yellow"/>
          <w:lang w:eastAsia="ko-KR"/>
        </w:rPr>
      </w:pPr>
      <w:r>
        <w:rPr>
          <w:rFonts w:ascii="Arial" w:hAnsi="Arial" w:eastAsia="Malgun Gothic" w:cs="Arial"/>
          <w:b/>
          <w:highlight w:val="yellow"/>
          <w:lang w:eastAsia="ko-KR"/>
        </w:rPr>
        <w:t>Question 1 to X: Pending on agreements</w:t>
      </w:r>
    </w:p>
    <w:p>
      <w:pPr>
        <w:numPr>
          <w:ilvl w:val="0"/>
          <w:numId w:val="5"/>
        </w:numPr>
        <w:spacing w:after="160" w:line="259" w:lineRule="auto"/>
        <w:jc w:val="both"/>
        <w:rPr>
          <w:rFonts w:ascii="Arial" w:hAnsi="Arial" w:eastAsia="Malgun Gothic" w:cs="Arial"/>
          <w:b/>
          <w:highlight w:val="yellow"/>
          <w:lang w:eastAsia="ko-KR"/>
        </w:rPr>
      </w:pPr>
    </w:p>
    <w:p>
      <w:pPr>
        <w:spacing w:after="120" w:line="259" w:lineRule="auto"/>
        <w:jc w:val="both"/>
        <w:rPr>
          <w:rFonts w:ascii="Arial" w:hAnsi="Arial" w:cs="Arial"/>
          <w:b/>
          <w:highlight w:val="yellow"/>
        </w:rPr>
      </w:pPr>
      <w:r>
        <w:rPr>
          <w:rFonts w:ascii="Arial" w:hAnsi="Arial" w:eastAsia="Malgun Gothic" w:cs="Arial"/>
          <w:b/>
          <w:highlight w:val="yellow"/>
          <w:lang w:eastAsia="ko-KR"/>
        </w:rPr>
        <w:t>A</w:t>
      </w:r>
      <w:r>
        <w:rPr>
          <w:rFonts w:ascii="Arial" w:hAnsi="Arial" w:cs="Arial"/>
          <w:b/>
          <w:highlight w:val="yellow"/>
        </w:rPr>
        <w:t>ctions:</w:t>
      </w:r>
    </w:p>
    <w:p>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pPr>
        <w:rPr>
          <w:rFonts w:ascii="Arial" w:hAnsi="Arial" w:cs="Arial"/>
          <w:b/>
          <w:highlight w:val="yellow"/>
        </w:rPr>
      </w:pPr>
    </w:p>
    <w:p>
      <w:pPr>
        <w:spacing w:after="120"/>
        <w:rPr>
          <w:rFonts w:ascii="Arial" w:hAnsi="Arial" w:cs="Arial"/>
          <w:b/>
          <w:highlight w:val="yellow"/>
        </w:rPr>
      </w:pPr>
      <w:r>
        <w:rPr>
          <w:rFonts w:ascii="Arial" w:hAnsi="Arial" w:cs="Arial"/>
          <w:b/>
          <w:highlight w:val="yellow"/>
        </w:rPr>
        <w:t>3. Date of Next RAN2 Meetings:</w:t>
      </w:r>
    </w:p>
    <w:p>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r>
      <w:r>
        <w:rPr>
          <w:rFonts w:ascii="Arial" w:hAnsi="Arial" w:cs="Arial"/>
          <w:bCs/>
          <w:highlight w:val="yellow"/>
          <w:lang w:val="sv-SE"/>
        </w:rPr>
        <w:t>17th – 25th January 2022</w:t>
      </w:r>
      <w:r>
        <w:rPr>
          <w:rFonts w:ascii="Arial" w:hAnsi="Arial" w:cs="Arial"/>
          <w:bCs/>
          <w:highlight w:val="yellow"/>
          <w:lang w:val="sv-SE"/>
        </w:rPr>
        <w:tab/>
      </w:r>
      <w:r>
        <w:rPr>
          <w:rFonts w:ascii="Arial" w:hAnsi="Arial" w:cs="Arial"/>
          <w:bCs/>
          <w:highlight w:val="yellow"/>
          <w:lang w:val="sv-SE"/>
        </w:rPr>
        <w:t>Electronic meeting</w:t>
      </w:r>
    </w:p>
    <w:p>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r>
      <w:r>
        <w:rPr>
          <w:rFonts w:ascii="Arial" w:hAnsi="Arial" w:cs="Arial"/>
          <w:bCs/>
          <w:highlight w:val="yellow"/>
          <w:lang w:val="sv-SE"/>
        </w:rPr>
        <w:t>21st February – 3rd March 2022</w:t>
      </w:r>
      <w:r>
        <w:rPr>
          <w:rFonts w:ascii="Arial" w:hAnsi="Arial" w:cs="Arial"/>
          <w:bCs/>
          <w:highlight w:val="yellow"/>
          <w:lang w:val="sv-SE"/>
        </w:rPr>
        <w:tab/>
      </w:r>
      <w:r>
        <w:rPr>
          <w:rFonts w:ascii="Arial" w:hAnsi="Arial" w:cs="Arial"/>
          <w:bCs/>
          <w:highlight w:val="yellow"/>
          <w:lang w:val="sv-SE"/>
        </w:rPr>
        <w:t>Electronic meeting</w:t>
      </w:r>
    </w:p>
    <w:p>
      <w:pPr>
        <w:pStyle w:val="11"/>
        <w:keepNext w:val="0"/>
        <w:spacing w:after="180"/>
        <w:ind w:left="1418" w:hanging="1418"/>
        <w:jc w:val="both"/>
        <w:rPr>
          <w:rFonts w:ascii="Times New Roman" w:hAnsi="Times New Roman"/>
          <w:sz w:val="22"/>
          <w:szCs w:val="22"/>
        </w:rPr>
      </w:pPr>
    </w:p>
    <w:p>
      <w:pPr>
        <w:overflowPunct/>
        <w:snapToGrid w:val="0"/>
        <w:spacing w:after="80"/>
        <w:jc w:val="both"/>
        <w:textAlignment w:val="auto"/>
        <w:rPr>
          <w:rFonts w:eastAsia="宋体"/>
          <w:sz w:val="22"/>
          <w:szCs w:val="22"/>
          <w:lang w:eastAsia="en-US"/>
        </w:rPr>
      </w:pPr>
    </w:p>
    <w:bookmarkEnd w:id="0"/>
    <w:p>
      <w:pPr>
        <w:overflowPunct/>
        <w:snapToGrid w:val="0"/>
        <w:spacing w:after="80"/>
        <w:jc w:val="both"/>
        <w:textAlignment w:val="auto"/>
        <w:rPr>
          <w:rFonts w:eastAsia="宋体"/>
          <w:sz w:val="22"/>
          <w:szCs w:val="22"/>
          <w:lang w:eastAsia="zh-CN"/>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roman"/>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roman"/>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tentative="0">
      <w:start w:val="1"/>
      <w:numFmt w:val="decimal"/>
      <w:lvlText w:val="%1"/>
      <w:lvlJc w:val="left"/>
      <w:pPr>
        <w:tabs>
          <w:tab w:val="left" w:pos="432"/>
        </w:tabs>
        <w:ind w:left="432" w:hanging="432"/>
      </w:pPr>
      <w:rPr>
        <w:rFonts w:hint="default"/>
        <w:lang w:val="en-US"/>
      </w:rPr>
    </w:lvl>
    <w:lvl w:ilvl="1" w:tentative="0">
      <w:start w:val="1"/>
      <w:numFmt w:val="decimal"/>
      <w:pStyle w:val="59"/>
      <w:lvlText w:val="%1.%2"/>
      <w:lvlJc w:val="left"/>
      <w:pPr>
        <w:tabs>
          <w:tab w:val="left" w:pos="576"/>
        </w:tabs>
        <w:ind w:left="576" w:hanging="576"/>
      </w:pPr>
      <w:rPr>
        <w:rFonts w:hint="default"/>
        <w:i w:val="0"/>
        <w:sz w:val="22"/>
        <w:szCs w:val="22"/>
        <w:lang w:val="en-US"/>
      </w:rPr>
    </w:lvl>
    <w:lvl w:ilvl="2" w:tentative="0">
      <w:start w:val="1"/>
      <w:numFmt w:val="decimal"/>
      <w:pStyle w:val="61"/>
      <w:lvlText w:val="%1.%2.%3"/>
      <w:lvlJc w:val="left"/>
      <w:pPr>
        <w:tabs>
          <w:tab w:val="left" w:pos="568"/>
        </w:tabs>
        <w:ind w:left="568" w:firstLine="0"/>
      </w:pPr>
      <w:rPr>
        <w:rFonts w:hint="default"/>
      </w:rPr>
    </w:lvl>
    <w:lvl w:ilvl="3" w:tentative="0">
      <w:start w:val="1"/>
      <w:numFmt w:val="decimal"/>
      <w:pStyle w:val="65"/>
      <w:lvlText w:val="%1.%2.%3.%4"/>
      <w:lvlJc w:val="left"/>
      <w:pPr>
        <w:tabs>
          <w:tab w:val="left" w:pos="1432"/>
        </w:tabs>
        <w:ind w:left="1432" w:hanging="864"/>
      </w:pPr>
      <w:rPr>
        <w:rFonts w:hint="default"/>
      </w:rPr>
    </w:lvl>
    <w:lvl w:ilvl="4" w:tentative="0">
      <w:start w:val="1"/>
      <w:numFmt w:val="decimal"/>
      <w:lvlText w:val="%1.%2.%3.%4.%5"/>
      <w:lvlJc w:val="left"/>
      <w:pPr>
        <w:tabs>
          <w:tab w:val="left" w:pos="10578"/>
        </w:tabs>
        <w:ind w:left="10506" w:hanging="1008"/>
      </w:pPr>
      <w:rPr>
        <w:rFonts w:hint="default"/>
        <w:lang w:val="en-US"/>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AA676FA"/>
    <w:multiLevelType w:val="multilevel"/>
    <w:tmpl w:val="1AA676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BE9478E"/>
    <w:multiLevelType w:val="multilevel"/>
    <w:tmpl w:val="2BE9478E"/>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3">
    <w:nsid w:val="49A86462"/>
    <w:multiLevelType w:val="multilevel"/>
    <w:tmpl w:val="49A86462"/>
    <w:lvl w:ilvl="0" w:tentative="0">
      <w:start w:val="1"/>
      <w:numFmt w:val="decimal"/>
      <w:pStyle w:val="57"/>
      <w:lvlText w:val="%1"/>
      <w:lvlJc w:val="left"/>
      <w:pPr>
        <w:ind w:left="432" w:hanging="432"/>
      </w:pPr>
      <w:rPr>
        <w:rFonts w:hint="default"/>
      </w:rPr>
    </w:lvl>
    <w:lvl w:ilvl="1" w:tentative="0">
      <w:start w:val="1"/>
      <w:numFmt w:val="decimal"/>
      <w:pStyle w:val="3"/>
      <w:lvlText w:val="%1.%2"/>
      <w:lvlJc w:val="left"/>
      <w:pPr>
        <w:ind w:left="576" w:hanging="576"/>
      </w:pPr>
      <w:rPr>
        <w:rFonts w:hint="default"/>
        <w:i w:val="0"/>
        <w:sz w:val="22"/>
        <w:szCs w:val="22"/>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4">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63AEB"/>
    <w:rsid w:val="00164ADC"/>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1572"/>
    <w:rsid w:val="003D6FB7"/>
    <w:rsid w:val="003E16AC"/>
    <w:rsid w:val="0040126B"/>
    <w:rsid w:val="00403AD6"/>
    <w:rsid w:val="00407970"/>
    <w:rsid w:val="00412598"/>
    <w:rsid w:val="0041305E"/>
    <w:rsid w:val="00420614"/>
    <w:rsid w:val="0042736A"/>
    <w:rsid w:val="00434461"/>
    <w:rsid w:val="00436784"/>
    <w:rsid w:val="00441F73"/>
    <w:rsid w:val="0045047B"/>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A0"/>
    <w:rsid w:val="0093269D"/>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2268"/>
    <w:rsid w:val="00CE3AAC"/>
    <w:rsid w:val="00CF0CDB"/>
    <w:rsid w:val="00CF3F6C"/>
    <w:rsid w:val="00CF5A91"/>
    <w:rsid w:val="00CF5C2E"/>
    <w:rsid w:val="00D05C9D"/>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F0490"/>
    <w:rsid w:val="00DF1532"/>
    <w:rsid w:val="00DF2667"/>
    <w:rsid w:val="00DF2F04"/>
    <w:rsid w:val="00DF58D3"/>
    <w:rsid w:val="00E013FB"/>
    <w:rsid w:val="00E040EF"/>
    <w:rsid w:val="00E04E02"/>
    <w:rsid w:val="00E16248"/>
    <w:rsid w:val="00E22EEE"/>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bidi="ar-SA"/>
    </w:rPr>
  </w:style>
  <w:style w:type="paragraph" w:styleId="2">
    <w:name w:val="heading 1"/>
    <w:basedOn w:val="1"/>
    <w:next w:val="1"/>
    <w:link w:val="47"/>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2"/>
    <w:next w:val="1"/>
    <w:link w:val="29"/>
    <w:qFormat/>
    <w:uiPriority w:val="9"/>
    <w:pPr>
      <w:numPr>
        <w:ilvl w:val="1"/>
        <w:numId w:val="1"/>
      </w:numPr>
      <w:spacing w:before="180" w:after="180"/>
      <w:outlineLvl w:val="1"/>
    </w:pPr>
    <w:rPr>
      <w:rFonts w:ascii="Arial" w:hAnsi="Arial" w:eastAsia="Times New Roman" w:cs="Times New Roman"/>
      <w:color w:val="auto"/>
      <w:szCs w:val="20"/>
    </w:rPr>
  </w:style>
  <w:style w:type="paragraph" w:styleId="4">
    <w:name w:val="heading 3"/>
    <w:basedOn w:val="3"/>
    <w:next w:val="1"/>
    <w:link w:val="30"/>
    <w:qFormat/>
    <w:uiPriority w:val="0"/>
    <w:pPr>
      <w:numPr>
        <w:ilvl w:val="2"/>
      </w:numPr>
      <w:spacing w:before="120"/>
      <w:outlineLvl w:val="2"/>
    </w:pPr>
    <w:rPr>
      <w:sz w:val="28"/>
    </w:rPr>
  </w:style>
  <w:style w:type="paragraph" w:styleId="5">
    <w:name w:val="heading 4"/>
    <w:basedOn w:val="4"/>
    <w:next w:val="1"/>
    <w:link w:val="31"/>
    <w:qFormat/>
    <w:uiPriority w:val="9"/>
    <w:pPr>
      <w:numPr>
        <w:ilvl w:val="3"/>
      </w:numPr>
      <w:outlineLvl w:val="3"/>
    </w:pPr>
    <w:rPr>
      <w:sz w:val="24"/>
    </w:rPr>
  </w:style>
  <w:style w:type="paragraph" w:styleId="6">
    <w:name w:val="heading 5"/>
    <w:basedOn w:val="5"/>
    <w:next w:val="1"/>
    <w:link w:val="32"/>
    <w:qFormat/>
    <w:uiPriority w:val="9"/>
    <w:pPr>
      <w:numPr>
        <w:ilvl w:val="4"/>
      </w:numPr>
      <w:outlineLvl w:val="4"/>
    </w:pPr>
    <w:rPr>
      <w:sz w:val="22"/>
    </w:rPr>
  </w:style>
  <w:style w:type="paragraph" w:styleId="7">
    <w:name w:val="heading 6"/>
    <w:basedOn w:val="1"/>
    <w:next w:val="1"/>
    <w:link w:val="33"/>
    <w:qFormat/>
    <w:uiPriority w:val="0"/>
    <w:pPr>
      <w:keepNext/>
      <w:keepLines/>
      <w:numPr>
        <w:ilvl w:val="5"/>
        <w:numId w:val="1"/>
      </w:numPr>
      <w:spacing w:before="120"/>
      <w:outlineLvl w:val="5"/>
    </w:pPr>
    <w:rPr>
      <w:rFonts w:ascii="Arial" w:hAnsi="Arial"/>
    </w:rPr>
  </w:style>
  <w:style w:type="paragraph" w:styleId="8">
    <w:name w:val="heading 7"/>
    <w:basedOn w:val="1"/>
    <w:next w:val="1"/>
    <w:link w:val="60"/>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62"/>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63"/>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70"/>
    <w:qFormat/>
    <w:uiPriority w:val="35"/>
    <w:pPr>
      <w:keepNext/>
      <w:overflowPunct/>
      <w:autoSpaceDE/>
      <w:autoSpaceDN/>
      <w:adjustRightInd/>
      <w:spacing w:before="60" w:after="120"/>
      <w:jc w:val="center"/>
      <w:textAlignment w:val="auto"/>
    </w:pPr>
    <w:rPr>
      <w:rFonts w:ascii="Verdana" w:hAnsi="Verdana"/>
      <w:b/>
      <w:bCs/>
      <w:sz w:val="16"/>
      <w:lang w:eastAsia="en-US"/>
    </w:rPr>
  </w:style>
  <w:style w:type="paragraph" w:styleId="12">
    <w:name w:val="annotation text"/>
    <w:basedOn w:val="1"/>
    <w:link w:val="50"/>
    <w:semiHidden/>
    <w:qFormat/>
    <w:uiPriority w:val="0"/>
    <w:pPr>
      <w:overflowPunct/>
      <w:autoSpaceDE/>
      <w:autoSpaceDN/>
      <w:adjustRightInd/>
      <w:textAlignment w:val="auto"/>
    </w:pPr>
    <w:rPr>
      <w:rFonts w:eastAsiaTheme="minorEastAsia"/>
      <w:lang w:eastAsia="en-US"/>
    </w:rPr>
  </w:style>
  <w:style w:type="paragraph" w:styleId="13">
    <w:name w:val="Balloon Text"/>
    <w:basedOn w:val="1"/>
    <w:link w:val="48"/>
    <w:semiHidden/>
    <w:unhideWhenUsed/>
    <w:qFormat/>
    <w:uiPriority w:val="99"/>
    <w:pPr>
      <w:spacing w:after="0"/>
    </w:pPr>
    <w:rPr>
      <w:rFonts w:ascii="Tahoma" w:hAnsi="Tahoma" w:cs="Tahoma"/>
      <w:sz w:val="16"/>
      <w:szCs w:val="16"/>
    </w:rPr>
  </w:style>
  <w:style w:type="paragraph" w:styleId="14">
    <w:name w:val="footer"/>
    <w:basedOn w:val="1"/>
    <w:link w:val="85"/>
    <w:unhideWhenUsed/>
    <w:qFormat/>
    <w:uiPriority w:val="99"/>
    <w:pPr>
      <w:tabs>
        <w:tab w:val="center" w:pos="4320"/>
        <w:tab w:val="right" w:pos="8640"/>
      </w:tabs>
      <w:spacing w:after="0"/>
    </w:pPr>
  </w:style>
  <w:style w:type="paragraph" w:styleId="15">
    <w:name w:val="header"/>
    <w:basedOn w:val="1"/>
    <w:link w:val="84"/>
    <w:unhideWhenUsed/>
    <w:qFormat/>
    <w:uiPriority w:val="99"/>
    <w:pPr>
      <w:tabs>
        <w:tab w:val="center" w:pos="4320"/>
        <w:tab w:val="right" w:pos="8640"/>
      </w:tabs>
      <w:spacing w:after="0"/>
    </w:pPr>
  </w:style>
  <w:style w:type="paragraph" w:styleId="16">
    <w:name w:val="List"/>
    <w:basedOn w:val="1"/>
    <w:semiHidden/>
    <w:unhideWhenUsed/>
    <w:qFormat/>
    <w:uiPriority w:val="99"/>
    <w:pPr>
      <w:ind w:left="283" w:hanging="283"/>
      <w:contextualSpacing/>
    </w:pPr>
  </w:style>
  <w:style w:type="paragraph" w:styleId="17">
    <w:name w:val="footnote text"/>
    <w:basedOn w:val="1"/>
    <w:link w:val="71"/>
    <w:qFormat/>
    <w:uiPriority w:val="99"/>
    <w:pPr>
      <w:overflowPunct/>
      <w:autoSpaceDE/>
      <w:autoSpaceDN/>
      <w:adjustRightInd/>
      <w:spacing w:after="120"/>
      <w:jc w:val="both"/>
      <w:textAlignment w:val="auto"/>
    </w:pPr>
    <w:rPr>
      <w:rFonts w:ascii="Arial" w:hAnsi="Arial"/>
      <w:sz w:val="22"/>
      <w:lang w:eastAsia="es-ES"/>
    </w:rPr>
  </w:style>
  <w:style w:type="paragraph" w:styleId="18">
    <w:name w:val="table of figures"/>
    <w:basedOn w:val="1"/>
    <w:next w:val="1"/>
    <w:unhideWhenUsed/>
    <w:qFormat/>
    <w:uiPriority w:val="99"/>
    <w:pPr>
      <w:overflowPunct/>
      <w:autoSpaceDE/>
      <w:autoSpaceDN/>
      <w:adjustRightInd/>
      <w:spacing w:before="120" w:after="0"/>
      <w:textAlignment w:val="auto"/>
    </w:pPr>
    <w:rPr>
      <w:rFonts w:ascii="Verdana" w:hAnsi="Verdana" w:eastAsiaTheme="minorHAnsi" w:cstheme="minorBidi"/>
      <w:sz w:val="18"/>
      <w:szCs w:val="18"/>
      <w:lang w:val="en-US" w:eastAsia="en-US"/>
    </w:rPr>
  </w:style>
  <w:style w:type="paragraph" w:styleId="19">
    <w:name w:val="Normal (Web)"/>
    <w:basedOn w:val="1"/>
    <w:semiHidden/>
    <w:unhideWhenUsed/>
    <w:qFormat/>
    <w:uiPriority w:val="99"/>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20">
    <w:name w:val="Title"/>
    <w:basedOn w:val="1"/>
    <w:next w:val="1"/>
    <w:qFormat/>
    <w:uiPriority w:val="10"/>
    <w:pPr>
      <w:overflowPunct/>
      <w:autoSpaceDE/>
      <w:autoSpaceDN/>
      <w:adjustRightInd/>
      <w:spacing w:before="240" w:after="60" w:line="259" w:lineRule="auto"/>
      <w:ind w:left="1701" w:hanging="1701"/>
      <w:textAlignment w:val="auto"/>
      <w:outlineLvl w:val="0"/>
    </w:pPr>
    <w:rPr>
      <w:rFonts w:ascii="Arial" w:hAnsi="Arial" w:cs="Arial" w:eastAsiaTheme="minorEastAsia"/>
      <w:b/>
      <w:bCs/>
      <w:kern w:val="28"/>
      <w:lang w:eastAsia="en-US"/>
    </w:rPr>
  </w:style>
  <w:style w:type="paragraph" w:styleId="21">
    <w:name w:val="annotation subject"/>
    <w:basedOn w:val="12"/>
    <w:next w:val="12"/>
    <w:link w:val="52"/>
    <w:semiHidden/>
    <w:unhideWhenUsed/>
    <w:qFormat/>
    <w:uiPriority w:val="99"/>
    <w:pPr>
      <w:overflowPunct w:val="0"/>
      <w:autoSpaceDE w:val="0"/>
      <w:autoSpaceDN w:val="0"/>
      <w:adjustRightInd w:val="0"/>
      <w:textAlignment w:val="baseline"/>
    </w:pPr>
    <w:rPr>
      <w:rFonts w:eastAsia="Times New Roman"/>
      <w:b/>
      <w:bCs/>
      <w:lang w:eastAsia="ja-JP"/>
    </w:rPr>
  </w:style>
  <w:style w:type="table" w:styleId="23">
    <w:name w:val="Table Grid"/>
    <w:basedOn w:val="2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semiHidden/>
    <w:qFormat/>
    <w:uiPriority w:val="0"/>
    <w:rPr>
      <w:sz w:val="16"/>
    </w:rPr>
  </w:style>
  <w:style w:type="character" w:styleId="28">
    <w:name w:val="footnote reference"/>
    <w:basedOn w:val="24"/>
    <w:qFormat/>
    <w:uiPriority w:val="99"/>
    <w:rPr>
      <w:rFonts w:cs="Times New Roman"/>
      <w:position w:val="6"/>
      <w:sz w:val="16"/>
    </w:rPr>
  </w:style>
  <w:style w:type="character" w:customStyle="1" w:styleId="29">
    <w:name w:val="标题 2 Char"/>
    <w:basedOn w:val="24"/>
    <w:link w:val="3"/>
    <w:qFormat/>
    <w:uiPriority w:val="9"/>
    <w:rPr>
      <w:rFonts w:ascii="Arial" w:hAnsi="Arial" w:eastAsia="Times New Roman" w:cs="Times New Roman"/>
      <w:sz w:val="32"/>
      <w:szCs w:val="20"/>
      <w:lang w:eastAsia="ja-JP"/>
    </w:rPr>
  </w:style>
  <w:style w:type="character" w:customStyle="1" w:styleId="30">
    <w:name w:val="标题 3 Char"/>
    <w:basedOn w:val="24"/>
    <w:link w:val="4"/>
    <w:qFormat/>
    <w:uiPriority w:val="10"/>
    <w:rPr>
      <w:rFonts w:ascii="Arial" w:hAnsi="Arial" w:eastAsia="Times New Roman" w:cs="Times New Roman"/>
      <w:sz w:val="28"/>
      <w:szCs w:val="20"/>
      <w:lang w:eastAsia="ja-JP"/>
    </w:rPr>
  </w:style>
  <w:style w:type="character" w:customStyle="1" w:styleId="31">
    <w:name w:val="标题 4 Char"/>
    <w:basedOn w:val="24"/>
    <w:link w:val="5"/>
    <w:qFormat/>
    <w:uiPriority w:val="9"/>
    <w:rPr>
      <w:rFonts w:ascii="Arial" w:hAnsi="Arial" w:eastAsia="Times New Roman" w:cs="Times New Roman"/>
      <w:sz w:val="24"/>
      <w:szCs w:val="20"/>
      <w:lang w:eastAsia="ja-JP"/>
    </w:rPr>
  </w:style>
  <w:style w:type="character" w:customStyle="1" w:styleId="32">
    <w:name w:val="标题 5 Char"/>
    <w:basedOn w:val="24"/>
    <w:link w:val="6"/>
    <w:qFormat/>
    <w:uiPriority w:val="9"/>
    <w:rPr>
      <w:rFonts w:ascii="Arial" w:hAnsi="Arial" w:eastAsia="Times New Roman" w:cs="Times New Roman"/>
      <w:szCs w:val="20"/>
      <w:lang w:eastAsia="ja-JP"/>
    </w:rPr>
  </w:style>
  <w:style w:type="character" w:customStyle="1" w:styleId="33">
    <w:name w:val="标题 6 Char"/>
    <w:basedOn w:val="24"/>
    <w:link w:val="7"/>
    <w:qFormat/>
    <w:uiPriority w:val="0"/>
    <w:rPr>
      <w:rFonts w:ascii="Arial" w:hAnsi="Arial" w:eastAsia="Times New Roman" w:cs="Times New Roman"/>
      <w:sz w:val="20"/>
      <w:szCs w:val="20"/>
      <w:lang w:eastAsia="ja-JP"/>
    </w:rPr>
  </w:style>
  <w:style w:type="paragraph" w:customStyle="1" w:styleId="34">
    <w:name w:val="NO"/>
    <w:basedOn w:val="1"/>
    <w:qFormat/>
    <w:uiPriority w:val="0"/>
    <w:pPr>
      <w:keepLines/>
      <w:ind w:left="1135" w:hanging="851"/>
    </w:pPr>
  </w:style>
  <w:style w:type="paragraph" w:customStyle="1" w:styleId="35">
    <w:name w:val="TAL"/>
    <w:basedOn w:val="1"/>
    <w:link w:val="36"/>
    <w:qFormat/>
    <w:uiPriority w:val="0"/>
    <w:pPr>
      <w:keepNext/>
      <w:keepLines/>
      <w:spacing w:after="0"/>
    </w:pPr>
    <w:rPr>
      <w:rFonts w:ascii="Arial" w:hAnsi="Arial"/>
      <w:sz w:val="18"/>
      <w:lang w:val="zh-CN" w:eastAsia="zh-CN"/>
    </w:rPr>
  </w:style>
  <w:style w:type="character" w:customStyle="1" w:styleId="36">
    <w:name w:val="TAL Car"/>
    <w:link w:val="35"/>
    <w:qFormat/>
    <w:locked/>
    <w:uiPriority w:val="0"/>
    <w:rPr>
      <w:rFonts w:ascii="Arial" w:hAnsi="Arial" w:eastAsia="Times New Roman" w:cs="Times New Roman"/>
      <w:sz w:val="18"/>
      <w:szCs w:val="20"/>
      <w:lang w:val="zh-CN" w:eastAsia="zh-CN"/>
    </w:rPr>
  </w:style>
  <w:style w:type="paragraph" w:customStyle="1" w:styleId="37">
    <w:name w:val="TAH"/>
    <w:basedOn w:val="1"/>
    <w:link w:val="38"/>
    <w:qFormat/>
    <w:uiPriority w:val="0"/>
    <w:pPr>
      <w:keepNext/>
      <w:keepLines/>
      <w:spacing w:after="0"/>
      <w:jc w:val="center"/>
    </w:pPr>
    <w:rPr>
      <w:rFonts w:ascii="Arial" w:hAnsi="Arial"/>
      <w:b/>
      <w:sz w:val="18"/>
      <w:lang w:val="zh-CN" w:eastAsia="zh-CN"/>
    </w:rPr>
  </w:style>
  <w:style w:type="character" w:customStyle="1" w:styleId="38">
    <w:name w:val="TAH Char"/>
    <w:link w:val="37"/>
    <w:qFormat/>
    <w:uiPriority w:val="0"/>
    <w:rPr>
      <w:rFonts w:ascii="Arial" w:hAnsi="Arial" w:eastAsia="Times New Roman" w:cs="Times New Roman"/>
      <w:b/>
      <w:sz w:val="18"/>
      <w:szCs w:val="20"/>
      <w:lang w:val="zh-CN" w:eastAsia="zh-CN"/>
    </w:rPr>
  </w:style>
  <w:style w:type="paragraph" w:customStyle="1" w:styleId="39">
    <w:name w:val="B1"/>
    <w:basedOn w:val="16"/>
    <w:link w:val="40"/>
    <w:qFormat/>
    <w:uiPriority w:val="0"/>
    <w:pPr>
      <w:ind w:left="568" w:hanging="284"/>
      <w:contextualSpacing w:val="0"/>
    </w:pPr>
  </w:style>
  <w:style w:type="character" w:customStyle="1" w:styleId="40">
    <w:name w:val="B1 Char"/>
    <w:basedOn w:val="24"/>
    <w:link w:val="39"/>
    <w:qFormat/>
    <w:uiPriority w:val="0"/>
    <w:rPr>
      <w:rFonts w:ascii="Times New Roman" w:hAnsi="Times New Roman" w:eastAsia="Times New Roman" w:cs="Times New Roman"/>
      <w:sz w:val="20"/>
      <w:szCs w:val="20"/>
      <w:lang w:eastAsia="ja-JP"/>
    </w:rPr>
  </w:style>
  <w:style w:type="paragraph" w:customStyle="1" w:styleId="41">
    <w:name w:val="TH"/>
    <w:basedOn w:val="1"/>
    <w:link w:val="42"/>
    <w:qFormat/>
    <w:uiPriority w:val="0"/>
    <w:pPr>
      <w:keepNext/>
      <w:keepLines/>
      <w:spacing w:before="60"/>
      <w:jc w:val="center"/>
    </w:pPr>
    <w:rPr>
      <w:rFonts w:ascii="Arial" w:hAnsi="Arial"/>
      <w:b/>
    </w:rPr>
  </w:style>
  <w:style w:type="character" w:customStyle="1" w:styleId="42">
    <w:name w:val="TH Char"/>
    <w:link w:val="41"/>
    <w:qFormat/>
    <w:uiPriority w:val="0"/>
    <w:rPr>
      <w:rFonts w:ascii="Arial" w:hAnsi="Arial" w:eastAsia="Times New Roman" w:cs="Times New Roman"/>
      <w:b/>
      <w:sz w:val="20"/>
      <w:szCs w:val="20"/>
      <w:lang w:eastAsia="ja-JP"/>
    </w:rPr>
  </w:style>
  <w:style w:type="paragraph" w:customStyle="1" w:styleId="43">
    <w:name w:val="TAN"/>
    <w:basedOn w:val="35"/>
    <w:link w:val="44"/>
    <w:qFormat/>
    <w:uiPriority w:val="0"/>
    <w:pPr>
      <w:ind w:left="851" w:hanging="851"/>
    </w:pPr>
  </w:style>
  <w:style w:type="character" w:customStyle="1" w:styleId="44">
    <w:name w:val="TAN Char"/>
    <w:link w:val="43"/>
    <w:qFormat/>
    <w:locked/>
    <w:uiPriority w:val="0"/>
    <w:rPr>
      <w:rFonts w:ascii="Arial" w:hAnsi="Arial" w:eastAsia="Times New Roman" w:cs="Times New Roman"/>
      <w:sz w:val="18"/>
      <w:szCs w:val="20"/>
      <w:lang w:val="zh-CN" w:eastAsia="zh-CN"/>
    </w:rPr>
  </w:style>
  <w:style w:type="paragraph" w:customStyle="1" w:styleId="45">
    <w:name w:val="TF"/>
    <w:basedOn w:val="41"/>
    <w:link w:val="46"/>
    <w:qFormat/>
    <w:uiPriority w:val="0"/>
    <w:pPr>
      <w:keepNext w:val="0"/>
      <w:spacing w:before="0" w:after="240"/>
    </w:pPr>
  </w:style>
  <w:style w:type="character" w:customStyle="1" w:styleId="46">
    <w:name w:val="TF Char"/>
    <w:link w:val="45"/>
    <w:qFormat/>
    <w:uiPriority w:val="0"/>
    <w:rPr>
      <w:rFonts w:ascii="Arial" w:hAnsi="Arial" w:eastAsia="Times New Roman" w:cs="Times New Roman"/>
      <w:b/>
      <w:sz w:val="20"/>
      <w:szCs w:val="20"/>
      <w:lang w:eastAsia="ja-JP"/>
    </w:rPr>
  </w:style>
  <w:style w:type="character" w:customStyle="1" w:styleId="47">
    <w:name w:val="标题 1 Char"/>
    <w:basedOn w:val="24"/>
    <w:link w:val="2"/>
    <w:qFormat/>
    <w:uiPriority w:val="9"/>
    <w:rPr>
      <w:rFonts w:asciiTheme="majorHAnsi" w:hAnsiTheme="majorHAnsi" w:eastAsiaTheme="majorEastAsia" w:cstheme="majorBidi"/>
      <w:color w:val="2E75B6" w:themeColor="accent1" w:themeShade="BF"/>
      <w:sz w:val="32"/>
      <w:szCs w:val="32"/>
      <w:lang w:eastAsia="ja-JP"/>
    </w:rPr>
  </w:style>
  <w:style w:type="character" w:customStyle="1" w:styleId="48">
    <w:name w:val="批注框文本 Char"/>
    <w:basedOn w:val="24"/>
    <w:link w:val="13"/>
    <w:semiHidden/>
    <w:uiPriority w:val="99"/>
    <w:rPr>
      <w:rFonts w:ascii="Tahoma" w:hAnsi="Tahoma" w:eastAsia="Times New Roman" w:cs="Tahoma"/>
      <w:sz w:val="16"/>
      <w:szCs w:val="16"/>
      <w:lang w:eastAsia="ja-JP"/>
    </w:rPr>
  </w:style>
  <w:style w:type="paragraph" w:customStyle="1" w:styleId="49">
    <w:name w:val="CR Cover Page"/>
    <w:link w:val="51"/>
    <w:uiPriority w:val="0"/>
    <w:pPr>
      <w:spacing w:after="120" w:line="240" w:lineRule="auto"/>
    </w:pPr>
    <w:rPr>
      <w:rFonts w:ascii="Arial" w:hAnsi="Arial" w:cs="Times New Roman" w:eastAsiaTheme="minorEastAsia"/>
      <w:sz w:val="20"/>
      <w:szCs w:val="20"/>
      <w:lang w:val="en-GB" w:eastAsia="en-US" w:bidi="ar-SA"/>
    </w:rPr>
  </w:style>
  <w:style w:type="character" w:customStyle="1" w:styleId="50">
    <w:name w:val="批注文字 Char"/>
    <w:basedOn w:val="24"/>
    <w:link w:val="12"/>
    <w:semiHidden/>
    <w:qFormat/>
    <w:uiPriority w:val="0"/>
    <w:rPr>
      <w:rFonts w:ascii="Times New Roman" w:hAnsi="Times New Roman" w:cs="Times New Roman" w:eastAsiaTheme="minorEastAsia"/>
      <w:sz w:val="20"/>
      <w:szCs w:val="20"/>
    </w:rPr>
  </w:style>
  <w:style w:type="character" w:customStyle="1" w:styleId="51">
    <w:name w:val="CR Cover Page Zchn"/>
    <w:link w:val="49"/>
    <w:qFormat/>
    <w:uiPriority w:val="0"/>
    <w:rPr>
      <w:rFonts w:ascii="Arial" w:hAnsi="Arial" w:cs="Times New Roman" w:eastAsiaTheme="minorEastAsia"/>
      <w:sz w:val="20"/>
      <w:szCs w:val="20"/>
    </w:rPr>
  </w:style>
  <w:style w:type="character" w:customStyle="1" w:styleId="52">
    <w:name w:val="批注主题 Char"/>
    <w:basedOn w:val="50"/>
    <w:link w:val="21"/>
    <w:semiHidden/>
    <w:uiPriority w:val="99"/>
    <w:rPr>
      <w:rFonts w:ascii="Times New Roman" w:hAnsi="Times New Roman" w:eastAsia="Times New Roman" w:cs="Times New Roman"/>
      <w:b/>
      <w:bCs/>
      <w:sz w:val="20"/>
      <w:szCs w:val="20"/>
      <w:lang w:eastAsia="ja-JP"/>
    </w:rPr>
  </w:style>
  <w:style w:type="paragraph" w:customStyle="1" w:styleId="53">
    <w:name w:val="Revision"/>
    <w:hidden/>
    <w:semiHidden/>
    <w:qFormat/>
    <w:uiPriority w:val="99"/>
    <w:pPr>
      <w:spacing w:after="0" w:line="240" w:lineRule="auto"/>
    </w:pPr>
    <w:rPr>
      <w:rFonts w:ascii="Times New Roman" w:hAnsi="Times New Roman" w:eastAsia="Times New Roman" w:cs="Times New Roman"/>
      <w:sz w:val="20"/>
      <w:szCs w:val="20"/>
      <w:lang w:val="en-GB" w:eastAsia="ja-JP" w:bidi="ar-SA"/>
    </w:rPr>
  </w:style>
  <w:style w:type="paragraph" w:customStyle="1" w:styleId="54">
    <w:name w:val="EX"/>
    <w:basedOn w:val="1"/>
    <w:link w:val="55"/>
    <w:qFormat/>
    <w:uiPriority w:val="0"/>
    <w:pPr>
      <w:keepLines/>
      <w:overflowPunct/>
      <w:autoSpaceDE/>
      <w:autoSpaceDN/>
      <w:adjustRightInd/>
      <w:ind w:left="1702" w:hanging="1418"/>
      <w:textAlignment w:val="auto"/>
    </w:pPr>
    <w:rPr>
      <w:rFonts w:eastAsiaTheme="minorEastAsia"/>
      <w:lang w:val="zh-CN" w:eastAsia="en-US"/>
    </w:rPr>
  </w:style>
  <w:style w:type="character" w:customStyle="1" w:styleId="55">
    <w:name w:val="EX Char"/>
    <w:link w:val="54"/>
    <w:qFormat/>
    <w:locked/>
    <w:uiPriority w:val="0"/>
    <w:rPr>
      <w:rFonts w:ascii="Times New Roman" w:hAnsi="Times New Roman" w:cs="Times New Roman" w:eastAsiaTheme="minorEastAsia"/>
      <w:sz w:val="20"/>
      <w:szCs w:val="20"/>
      <w:lang w:val="zh-CN"/>
    </w:rPr>
  </w:style>
  <w:style w:type="paragraph" w:styleId="56">
    <w:name w:val="List Paragraph"/>
    <w:basedOn w:val="1"/>
    <w:link w:val="72"/>
    <w:qFormat/>
    <w:uiPriority w:val="99"/>
    <w:pPr>
      <w:ind w:left="720"/>
      <w:contextualSpacing/>
    </w:pPr>
  </w:style>
  <w:style w:type="paragraph" w:customStyle="1" w:styleId="57">
    <w:name w:val="3GPP H1"/>
    <w:basedOn w:val="2"/>
    <w:next w:val="1"/>
    <w:link w:val="58"/>
    <w:qFormat/>
    <w:uiPriority w:val="0"/>
    <w:pPr>
      <w:numPr>
        <w:ilvl w:val="0"/>
        <w:numId w:val="1"/>
      </w:numPr>
      <w:pBdr>
        <w:top w:val="single" w:color="auto" w:sz="12" w:space="3"/>
      </w:pBdr>
      <w:spacing w:after="120"/>
    </w:pPr>
    <w:rPr>
      <w:rFonts w:ascii="Arial" w:hAnsi="Arial" w:cs="Times New Roman" w:eastAsiaTheme="minorEastAsia"/>
      <w:b/>
      <w:color w:val="auto"/>
      <w:sz w:val="30"/>
      <w:szCs w:val="20"/>
      <w:lang w:eastAsia="en-US"/>
    </w:rPr>
  </w:style>
  <w:style w:type="character" w:customStyle="1" w:styleId="58">
    <w:name w:val="3GPP H1 Char"/>
    <w:link w:val="57"/>
    <w:qFormat/>
    <w:uiPriority w:val="0"/>
    <w:rPr>
      <w:rFonts w:ascii="Arial" w:hAnsi="Arial" w:cs="Times New Roman" w:eastAsiaTheme="minorEastAsia"/>
      <w:b/>
      <w:sz w:val="30"/>
      <w:szCs w:val="20"/>
    </w:rPr>
  </w:style>
  <w:style w:type="paragraph" w:customStyle="1" w:styleId="59">
    <w:name w:val="3GPP H2"/>
    <w:basedOn w:val="57"/>
    <w:next w:val="1"/>
    <w:link w:val="64"/>
    <w:qFormat/>
    <w:uiPriority w:val="0"/>
    <w:pPr>
      <w:numPr>
        <w:ilvl w:val="1"/>
        <w:numId w:val="2"/>
      </w:numPr>
      <w:pBdr>
        <w:top w:val="none" w:color="auto" w:sz="0" w:space="0"/>
      </w:pBdr>
      <w:tabs>
        <w:tab w:val="left" w:pos="5255"/>
        <w:tab w:val="clear" w:pos="576"/>
      </w:tabs>
      <w:ind w:left="5255"/>
      <w:outlineLvl w:val="1"/>
    </w:pPr>
    <w:rPr>
      <w:sz w:val="24"/>
    </w:rPr>
  </w:style>
  <w:style w:type="character" w:customStyle="1" w:styleId="60">
    <w:name w:val="标题 7 Char"/>
    <w:basedOn w:val="24"/>
    <w:link w:val="8"/>
    <w:semiHidden/>
    <w:qFormat/>
    <w:uiPriority w:val="9"/>
    <w:rPr>
      <w:rFonts w:asciiTheme="majorHAnsi" w:hAnsiTheme="majorHAnsi" w:eastAsiaTheme="majorEastAsia" w:cstheme="majorBidi"/>
      <w:i/>
      <w:iCs/>
      <w:color w:val="1F4E79" w:themeColor="accent1" w:themeShade="80"/>
      <w:sz w:val="20"/>
      <w:szCs w:val="20"/>
      <w:lang w:eastAsia="ja-JP"/>
    </w:rPr>
  </w:style>
  <w:style w:type="paragraph" w:customStyle="1" w:styleId="61">
    <w:name w:val="3GPP H3"/>
    <w:basedOn w:val="59"/>
    <w:next w:val="1"/>
    <w:link w:val="66"/>
    <w:qFormat/>
    <w:uiPriority w:val="0"/>
    <w:pPr>
      <w:numPr>
        <w:ilvl w:val="2"/>
      </w:numPr>
      <w:tabs>
        <w:tab w:val="left" w:pos="851"/>
      </w:tabs>
      <w:ind w:left="851" w:hanging="851"/>
      <w:outlineLvl w:val="2"/>
    </w:pPr>
    <w:rPr>
      <w:b w:val="0"/>
    </w:rPr>
  </w:style>
  <w:style w:type="character" w:customStyle="1" w:styleId="62">
    <w:name w:val="标题 8 Char"/>
    <w:basedOn w:val="24"/>
    <w:link w:val="9"/>
    <w:semiHidden/>
    <w:qFormat/>
    <w:uiPriority w:val="9"/>
    <w:rPr>
      <w:rFonts w:asciiTheme="majorHAnsi" w:hAnsiTheme="majorHAnsi" w:eastAsiaTheme="majorEastAsia" w:cstheme="majorBidi"/>
      <w:color w:val="262626" w:themeColor="text1" w:themeTint="D9"/>
      <w:sz w:val="21"/>
      <w:szCs w:val="21"/>
      <w:lang w:eastAsia="ja-JP"/>
      <w14:textFill>
        <w14:solidFill>
          <w14:schemeClr w14:val="tx1">
            <w14:lumMod w14:val="85000"/>
            <w14:lumOff w14:val="15000"/>
          </w14:schemeClr>
        </w14:solidFill>
      </w14:textFill>
    </w:rPr>
  </w:style>
  <w:style w:type="character" w:customStyle="1" w:styleId="63">
    <w:name w:val="标题 9 Char"/>
    <w:basedOn w:val="24"/>
    <w:link w:val="10"/>
    <w:semiHidden/>
    <w:qFormat/>
    <w:uiPriority w:val="9"/>
    <w:rPr>
      <w:rFonts w:asciiTheme="majorHAnsi" w:hAnsiTheme="majorHAnsi" w:eastAsiaTheme="majorEastAsia" w:cstheme="majorBidi"/>
      <w:i/>
      <w:iCs/>
      <w:color w:val="262626" w:themeColor="text1" w:themeTint="D9"/>
      <w:sz w:val="21"/>
      <w:szCs w:val="21"/>
      <w:lang w:eastAsia="ja-JP"/>
      <w14:textFill>
        <w14:solidFill>
          <w14:schemeClr w14:val="tx1">
            <w14:lumMod w14:val="85000"/>
            <w14:lumOff w14:val="15000"/>
          </w14:schemeClr>
        </w14:solidFill>
      </w14:textFill>
    </w:rPr>
  </w:style>
  <w:style w:type="character" w:customStyle="1" w:styleId="64">
    <w:name w:val="3GPP H2 Char"/>
    <w:basedOn w:val="58"/>
    <w:link w:val="59"/>
    <w:qFormat/>
    <w:uiPriority w:val="0"/>
    <w:rPr>
      <w:rFonts w:ascii="Arial" w:hAnsi="Arial" w:cs="Times New Roman" w:eastAsiaTheme="minorEastAsia"/>
      <w:sz w:val="24"/>
      <w:szCs w:val="20"/>
    </w:rPr>
  </w:style>
  <w:style w:type="paragraph" w:customStyle="1" w:styleId="65">
    <w:name w:val="3GPP H4"/>
    <w:basedOn w:val="61"/>
    <w:next w:val="1"/>
    <w:link w:val="67"/>
    <w:qFormat/>
    <w:uiPriority w:val="0"/>
    <w:pPr>
      <w:numPr>
        <w:ilvl w:val="3"/>
      </w:numPr>
      <w:tabs>
        <w:tab w:val="left" w:pos="993"/>
      </w:tabs>
      <w:ind w:left="992" w:hanging="992"/>
      <w:outlineLvl w:val="3"/>
    </w:pPr>
    <w:rPr>
      <w:sz w:val="22"/>
      <w:szCs w:val="22"/>
    </w:rPr>
  </w:style>
  <w:style w:type="character" w:customStyle="1" w:styleId="66">
    <w:name w:val="3GPP H3 Char"/>
    <w:basedOn w:val="64"/>
    <w:link w:val="61"/>
    <w:uiPriority w:val="0"/>
    <w:rPr>
      <w:rFonts w:ascii="Arial" w:hAnsi="Arial" w:cs="Times New Roman" w:eastAsiaTheme="minorEastAsia"/>
      <w:b w:val="0"/>
      <w:sz w:val="24"/>
      <w:szCs w:val="20"/>
    </w:rPr>
  </w:style>
  <w:style w:type="character" w:customStyle="1" w:styleId="67">
    <w:name w:val="3GPP H4 Char"/>
    <w:basedOn w:val="66"/>
    <w:link w:val="65"/>
    <w:qFormat/>
    <w:uiPriority w:val="0"/>
    <w:rPr>
      <w:rFonts w:ascii="Arial" w:hAnsi="Arial" w:cs="Times New Roman" w:eastAsiaTheme="minorEastAsia"/>
      <w:sz w:val="24"/>
      <w:szCs w:val="20"/>
    </w:rPr>
  </w:style>
  <w:style w:type="paragraph" w:customStyle="1" w:styleId="68">
    <w:name w:val="table header"/>
    <w:basedOn w:val="1"/>
    <w:qFormat/>
    <w:uiPriority w:val="0"/>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69">
    <w:name w:val="table text"/>
    <w:basedOn w:val="1"/>
    <w:uiPriority w:val="0"/>
    <w:pPr>
      <w:overflowPunct/>
      <w:autoSpaceDE/>
      <w:autoSpaceDN/>
      <w:adjustRightInd/>
      <w:spacing w:before="40" w:after="40"/>
      <w:textAlignment w:val="auto"/>
    </w:pPr>
    <w:rPr>
      <w:rFonts w:ascii="Verdana" w:hAnsi="Verdana"/>
      <w:bCs/>
      <w:sz w:val="14"/>
      <w:lang w:eastAsia="en-US"/>
    </w:rPr>
  </w:style>
  <w:style w:type="character" w:customStyle="1" w:styleId="70">
    <w:name w:val="题注 Char"/>
    <w:basedOn w:val="24"/>
    <w:link w:val="11"/>
    <w:qFormat/>
    <w:locked/>
    <w:uiPriority w:val="0"/>
    <w:rPr>
      <w:rFonts w:ascii="Verdana" w:hAnsi="Verdana" w:eastAsia="Times New Roman" w:cs="Times New Roman"/>
      <w:b/>
      <w:bCs/>
      <w:sz w:val="16"/>
      <w:szCs w:val="20"/>
    </w:rPr>
  </w:style>
  <w:style w:type="character" w:customStyle="1" w:styleId="71">
    <w:name w:val="脚注文本 Char"/>
    <w:basedOn w:val="24"/>
    <w:link w:val="17"/>
    <w:qFormat/>
    <w:uiPriority w:val="99"/>
    <w:rPr>
      <w:rFonts w:ascii="Arial" w:hAnsi="Arial" w:eastAsia="Times New Roman" w:cs="Times New Roman"/>
      <w:szCs w:val="20"/>
      <w:lang w:eastAsia="es-ES"/>
    </w:rPr>
  </w:style>
  <w:style w:type="character" w:customStyle="1" w:styleId="72">
    <w:name w:val="列出段落 Char"/>
    <w:link w:val="56"/>
    <w:qFormat/>
    <w:uiPriority w:val="99"/>
    <w:rPr>
      <w:rFonts w:ascii="Times New Roman" w:hAnsi="Times New Roman" w:eastAsia="Times New Roman" w:cs="Times New Roman"/>
      <w:sz w:val="20"/>
      <w:szCs w:val="20"/>
      <w:lang w:eastAsia="ja-JP"/>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imes New Roman" w:cs="Times New Roman"/>
      <w:sz w:val="16"/>
      <w:szCs w:val="20"/>
      <w:lang w:val="en-GB" w:eastAsia="en-US" w:bidi="ar-SA"/>
    </w:rPr>
  </w:style>
  <w:style w:type="character" w:customStyle="1" w:styleId="74">
    <w:name w:val="TAH Car"/>
    <w:qFormat/>
    <w:uiPriority w:val="0"/>
    <w:rPr>
      <w:rFonts w:ascii="Arial" w:hAnsi="Arial"/>
      <w:b/>
      <w:sz w:val="18"/>
      <w:lang w:val="en-GB" w:eastAsia="en-US" w:bidi="ar-SA"/>
    </w:rPr>
  </w:style>
  <w:style w:type="paragraph" w:customStyle="1" w:styleId="75">
    <w:name w:val="Editor's Note"/>
    <w:basedOn w:val="34"/>
    <w:qFormat/>
    <w:uiPriority w:val="0"/>
    <w:pPr>
      <w:overflowPunct/>
      <w:autoSpaceDE/>
      <w:autoSpaceDN/>
      <w:adjustRightInd/>
      <w:spacing w:line="259" w:lineRule="auto"/>
      <w:jc w:val="both"/>
      <w:textAlignment w:val="auto"/>
    </w:pPr>
    <w:rPr>
      <w:rFonts w:eastAsia="Malgun Gothic"/>
      <w:color w:val="FF0000"/>
      <w:lang w:val="zh-CN" w:eastAsia="en-US"/>
    </w:rPr>
  </w:style>
  <w:style w:type="paragraph" w:customStyle="1" w:styleId="76">
    <w:name w:val="3GPP Text"/>
    <w:basedOn w:val="1"/>
    <w:link w:val="77"/>
    <w:qFormat/>
    <w:uiPriority w:val="0"/>
    <w:pPr>
      <w:spacing w:before="120" w:after="120" w:line="259" w:lineRule="auto"/>
      <w:jc w:val="both"/>
    </w:pPr>
    <w:rPr>
      <w:rFonts w:eastAsia="宋体"/>
      <w:sz w:val="22"/>
      <w:lang w:val="en-US" w:eastAsia="en-US"/>
    </w:rPr>
  </w:style>
  <w:style w:type="character" w:customStyle="1" w:styleId="77">
    <w:name w:val="3GPP Text Char"/>
    <w:link w:val="76"/>
    <w:qFormat/>
    <w:uiPriority w:val="0"/>
    <w:rPr>
      <w:rFonts w:ascii="Times New Roman" w:hAnsi="Times New Roman" w:eastAsia="宋体" w:cs="Times New Roman"/>
      <w:szCs w:val="20"/>
      <w:lang w:val="en-US"/>
    </w:rPr>
  </w:style>
  <w:style w:type="paragraph" w:customStyle="1" w:styleId="78">
    <w:name w:val="EmailDiscussion2"/>
    <w:basedOn w:val="1"/>
    <w:qFormat/>
    <w:uiPriority w:val="99"/>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79">
    <w:name w:val="EmailDiscussion Char"/>
    <w:basedOn w:val="24"/>
    <w:link w:val="80"/>
    <w:qFormat/>
    <w:uiPriority w:val="0"/>
    <w:rPr>
      <w:rFonts w:ascii="Arial" w:hAnsi="Arial" w:cs="Arial"/>
      <w:b/>
      <w:bCs/>
    </w:rPr>
  </w:style>
  <w:style w:type="paragraph" w:customStyle="1" w:styleId="80">
    <w:name w:val="EmailDiscussion"/>
    <w:basedOn w:val="1"/>
    <w:link w:val="79"/>
    <w:qFormat/>
    <w:uiPriority w:val="0"/>
    <w:pPr>
      <w:numPr>
        <w:ilvl w:val="0"/>
        <w:numId w:val="3"/>
      </w:numPr>
      <w:tabs>
        <w:tab w:val="clear" w:pos="1619"/>
      </w:tabs>
      <w:overflowPunct/>
      <w:autoSpaceDE/>
      <w:autoSpaceDN/>
      <w:adjustRightInd/>
      <w:spacing w:before="40" w:after="0"/>
      <w:textAlignment w:val="auto"/>
    </w:pPr>
    <w:rPr>
      <w:rFonts w:ascii="Arial" w:hAnsi="Arial" w:eastAsia="宋体" w:cs="Arial"/>
      <w:b/>
      <w:bCs/>
      <w:sz w:val="22"/>
      <w:szCs w:val="22"/>
      <w:lang w:eastAsia="en-US"/>
    </w:rPr>
  </w:style>
  <w:style w:type="character" w:customStyle="1" w:styleId="81">
    <w:name w:val="Title Char1"/>
    <w:basedOn w:val="24"/>
    <w:qFormat/>
    <w:uiPriority w:val="10"/>
    <w:rPr>
      <w:rFonts w:asciiTheme="majorHAnsi" w:hAnsiTheme="majorHAnsi" w:eastAsiaTheme="majorEastAsia" w:cstheme="majorBidi"/>
      <w:spacing w:val="-10"/>
      <w:kern w:val="28"/>
      <w:sz w:val="56"/>
      <w:szCs w:val="56"/>
      <w:lang w:eastAsia="ja-JP"/>
    </w:rPr>
  </w:style>
  <w:style w:type="paragraph" w:customStyle="1" w:styleId="82">
    <w:name w:val="Source"/>
    <w:basedOn w:val="1"/>
    <w:qFormat/>
    <w:uiPriority w:val="0"/>
    <w:pPr>
      <w:overflowPunct/>
      <w:autoSpaceDE/>
      <w:autoSpaceDN/>
      <w:adjustRightInd/>
      <w:spacing w:after="60" w:line="259" w:lineRule="auto"/>
      <w:ind w:left="1985" w:hanging="1985"/>
      <w:textAlignment w:val="auto"/>
    </w:pPr>
    <w:rPr>
      <w:rFonts w:ascii="Arial" w:hAnsi="Arial" w:cs="Arial" w:eastAsiaTheme="minorEastAsia"/>
      <w:b/>
      <w:lang w:eastAsia="en-US"/>
    </w:rPr>
  </w:style>
  <w:style w:type="paragraph" w:customStyle="1" w:styleId="83">
    <w:name w:val="Contact"/>
    <w:basedOn w:val="5"/>
    <w:qFormat/>
    <w:uiPriority w:val="0"/>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cs="Arial" w:eastAsiaTheme="minorEastAsia"/>
      <w:b/>
      <w:sz w:val="20"/>
      <w:lang w:eastAsia="en-US"/>
    </w:rPr>
  </w:style>
  <w:style w:type="character" w:customStyle="1" w:styleId="84">
    <w:name w:val="页眉 Char"/>
    <w:basedOn w:val="24"/>
    <w:link w:val="15"/>
    <w:qFormat/>
    <w:uiPriority w:val="99"/>
    <w:rPr>
      <w:rFonts w:ascii="Times New Roman" w:hAnsi="Times New Roman" w:eastAsia="Times New Roman" w:cs="Times New Roman"/>
      <w:sz w:val="20"/>
      <w:szCs w:val="20"/>
      <w:lang w:eastAsia="ja-JP"/>
    </w:rPr>
  </w:style>
  <w:style w:type="character" w:customStyle="1" w:styleId="85">
    <w:name w:val="页脚 Char"/>
    <w:basedOn w:val="24"/>
    <w:link w:val="14"/>
    <w:qFormat/>
    <w:uiPriority w:val="99"/>
    <w:rPr>
      <w:rFonts w:ascii="Times New Roman" w:hAnsi="Times New Roman" w:eastAsia="Times New Roman" w:cs="Times New Roman"/>
      <w:sz w:val="20"/>
      <w:szCs w:val="20"/>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28034B-E4B0-4E7A-8A22-6E50BA58C51D}">
  <ds:schemaRefs/>
</ds:datastoreItem>
</file>

<file path=customXml/itemProps3.xml><?xml version="1.0" encoding="utf-8"?>
<ds:datastoreItem xmlns:ds="http://schemas.openxmlformats.org/officeDocument/2006/customXml" ds:itemID="{38CB098B-0FAB-4CEA-97E4-A1D68985BA1B}">
  <ds:schemaRefs/>
</ds:datastoreItem>
</file>

<file path=customXml/itemProps4.xml><?xml version="1.0" encoding="utf-8"?>
<ds:datastoreItem xmlns:ds="http://schemas.openxmlformats.org/officeDocument/2006/customXml" ds:itemID="{F1691406-4B29-4E42-AB72-169105D7DAED}">
  <ds:schemaRefs/>
</ds:datastoreItem>
</file>

<file path=customXml/itemProps5.xml><?xml version="1.0" encoding="utf-8"?>
<ds:datastoreItem xmlns:ds="http://schemas.openxmlformats.org/officeDocument/2006/customXml" ds:itemID="{4D3CC528-5DA8-4C93-8C14-488B6276BFFA}">
  <ds:schemaRefs/>
</ds:datastoreItem>
</file>

<file path=customXml/itemProps6.xml><?xml version="1.0" encoding="utf-8"?>
<ds:datastoreItem xmlns:ds="http://schemas.openxmlformats.org/officeDocument/2006/customXml" ds:itemID="{6C185CB7-905D-4719-A5C1-2A654C9F2B0E}">
  <ds:schemaRefs/>
</ds:datastoreItem>
</file>

<file path=docProps/app.xml><?xml version="1.0" encoding="utf-8"?>
<Properties xmlns="http://schemas.openxmlformats.org/officeDocument/2006/extended-properties" xmlns:vt="http://schemas.openxmlformats.org/officeDocument/2006/docPropsVTypes">
  <Template>Normal</Template>
  <Company>ESA</Company>
  <Pages>4</Pages>
  <Words>1064</Words>
  <Characters>6068</Characters>
  <Lines>50</Lines>
  <Paragraphs>14</Paragraphs>
  <TotalTime>0</TotalTime>
  <ScaleCrop>false</ScaleCrop>
  <LinksUpToDate>false</LinksUpToDate>
  <CharactersWithSpaces>7118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2021-11-02T02:41:00Z</dcterms:created>
  <dc:creator>Florin-Catalin Grec</dc:creator>
  <cp:lastModifiedBy>Yu Pan</cp:lastModifiedBy>
  <dcterms:modified xsi:type="dcterms:W3CDTF">2021-11-02T09:00:03Z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ies>
</file>