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#116-e</w:t>
      </w:r>
      <w:r>
        <w:rPr>
          <w:rFonts w:eastAsia="宋体"/>
          <w:b/>
          <w:kern w:val="2"/>
          <w:sz w:val="22"/>
          <w:szCs w:val="22"/>
          <w:lang w:eastAsia="zh-CN"/>
        </w:rPr>
        <w:tab/>
        <w:t>R2-21xxxxx</w:t>
      </w:r>
    </w:p>
    <w:p w14:paraId="6B147F63" w14:textId="77777777" w:rsidR="00436FAA" w:rsidRDefault="00076905">
      <w:pPr>
        <w:overflowPunct/>
        <w:snapToGrid w:val="0"/>
        <w:spacing w:after="80"/>
        <w:textAlignment w:val="auto"/>
        <w:rPr>
          <w:rFonts w:eastAsia="宋体"/>
          <w:b/>
          <w:sz w:val="22"/>
          <w:szCs w:val="22"/>
          <w:lang w:eastAsia="zh-CN"/>
        </w:rPr>
      </w:pPr>
      <w:r>
        <w:rPr>
          <w:rFonts w:eastAsia="宋体"/>
          <w:b/>
          <w:sz w:val="22"/>
          <w:szCs w:val="22"/>
          <w:lang w:eastAsia="zh-CN"/>
        </w:rPr>
        <w:t>Electronic meeting, 1</w:t>
      </w:r>
      <w:r>
        <w:rPr>
          <w:rFonts w:eastAsia="宋体"/>
          <w:b/>
          <w:sz w:val="22"/>
          <w:szCs w:val="22"/>
          <w:vertAlign w:val="superscript"/>
          <w:lang w:eastAsia="zh-CN"/>
        </w:rPr>
        <w:t>th</w:t>
      </w:r>
      <w:r>
        <w:rPr>
          <w:rFonts w:eastAsia="宋体"/>
          <w:b/>
          <w:sz w:val="22"/>
          <w:szCs w:val="22"/>
          <w:lang w:eastAsia="zh-CN"/>
        </w:rPr>
        <w:t xml:space="preserve"> November - 12</w:t>
      </w:r>
      <w:r>
        <w:rPr>
          <w:rFonts w:eastAsia="宋体"/>
          <w:b/>
          <w:sz w:val="22"/>
          <w:szCs w:val="22"/>
          <w:vertAlign w:val="superscript"/>
          <w:lang w:eastAsia="zh-CN"/>
        </w:rPr>
        <w:t>th</w:t>
      </w:r>
      <w:r>
        <w:rPr>
          <w:rFonts w:eastAsia="宋体"/>
          <w:b/>
          <w:sz w:val="22"/>
          <w:szCs w:val="22"/>
          <w:lang w:eastAsia="zh-CN"/>
        </w:rPr>
        <w:t xml:space="preserve"> November 2021</w:t>
      </w:r>
    </w:p>
    <w:p w14:paraId="0C67D847" w14:textId="77777777" w:rsidR="00436FAA" w:rsidRDefault="00436FAA">
      <w:pPr>
        <w:overflowPunct/>
        <w:snapToGrid w:val="0"/>
        <w:spacing w:after="80"/>
        <w:textAlignment w:val="auto"/>
        <w:rPr>
          <w:rFonts w:eastAsia="宋体"/>
          <w:b/>
          <w:kern w:val="2"/>
          <w:sz w:val="22"/>
          <w:szCs w:val="22"/>
          <w:lang w:eastAsia="zh-CN"/>
        </w:rPr>
      </w:pPr>
    </w:p>
    <w:p w14:paraId="06E0D11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email discussion on assistance data it was mentioned the need to continue interaction with RTCM and clarify any remaining open points on GNSS integrity.</w:t>
      </w:r>
    </w:p>
    <w:tbl>
      <w:tblPr>
        <w:tblStyle w:val="af5"/>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宋体" w:hAnsi="Arial" w:cs="Arial"/>
                <w:b/>
                <w:bCs/>
                <w:sz w:val="22"/>
                <w:szCs w:val="22"/>
                <w:lang w:eastAsia="en-GB"/>
              </w:rPr>
            </w:pPr>
            <w:r>
              <w:rPr>
                <w:rFonts w:ascii="Arial" w:eastAsia="宋体"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af7"/>
                  <w:rFonts w:ascii="Arial" w:hAnsi="Arial" w:cs="Arial"/>
                  <w:lang w:eastAsia="en-GB"/>
                </w:rPr>
                <w:t>2-2109807</w:t>
              </w:r>
            </w:hyperlink>
            <w:r>
              <w:rPr>
                <w:rFonts w:ascii="Arial" w:hAnsi="Arial" w:cs="Arial"/>
                <w:lang w:eastAsia="en-GB"/>
              </w:rPr>
              <w:t xml:space="preserve"> and related parts of R</w:t>
            </w:r>
            <w:hyperlink r:id="rId14" w:history="1">
              <w:r>
                <w:rPr>
                  <w:rStyle w:val="af7"/>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宋体"/>
          <w:sz w:val="22"/>
          <w:szCs w:val="22"/>
          <w:lang w:eastAsia="zh-CN"/>
        </w:rPr>
      </w:pPr>
    </w:p>
    <w:p w14:paraId="48163810" w14:textId="77777777" w:rsidR="00436FAA" w:rsidRDefault="00076905">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af7"/>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af5"/>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3A827BCC" w14:textId="77777777" w:rsidR="00436FAA" w:rsidRDefault="00076905">
            <w:pPr>
              <w:rPr>
                <w:rFonts w:eastAsia="宋体"/>
                <w:highlight w:val="green"/>
                <w:lang w:eastAsia="zh-CN"/>
              </w:rPr>
            </w:pPr>
            <w:r>
              <w:rPr>
                <w:rFonts w:eastAsia="宋体" w:hint="eastAsia"/>
                <w:sz w:val="22"/>
                <w:lang w:eastAsia="zh-CN"/>
              </w:rPr>
              <w:t>Agree with comments</w:t>
            </w:r>
          </w:p>
        </w:tc>
        <w:tc>
          <w:tcPr>
            <w:tcW w:w="5968" w:type="dxa"/>
          </w:tcPr>
          <w:p w14:paraId="3AD408D1" w14:textId="77777777" w:rsidR="00436FAA" w:rsidRDefault="00076905">
            <w:pPr>
              <w:rPr>
                <w:rFonts w:eastAsia="宋体"/>
                <w:sz w:val="22"/>
                <w:lang w:eastAsia="zh-CN"/>
              </w:rPr>
            </w:pPr>
            <w:r>
              <w:rPr>
                <w:rFonts w:eastAsia="宋体" w:hint="eastAsia"/>
                <w:sz w:val="22"/>
                <w:lang w:eastAsia="zh-CN"/>
              </w:rPr>
              <w:t>We prefer to give the answers to the comments directly</w:t>
            </w:r>
          </w:p>
          <w:p w14:paraId="73630D3E" w14:textId="77777777" w:rsidR="00436FAA" w:rsidRDefault="00076905">
            <w:pPr>
              <w:rPr>
                <w:rFonts w:eastAsia="宋体"/>
                <w:sz w:val="22"/>
                <w:lang w:eastAsia="zh-CN"/>
              </w:rPr>
            </w:pPr>
            <w:r>
              <w:rPr>
                <w:rFonts w:eastAsia="宋体"/>
                <w:sz w:val="22"/>
                <w:lang w:eastAsia="zh-CN"/>
              </w:rPr>
              <w:t>Comment #1: are the presented use cases (Automotive, Rail, Industrial IoT) the only ones addressed</w:t>
            </w:r>
            <w:r>
              <w:rPr>
                <w:rFonts w:eastAsia="宋体" w:hint="eastAsia"/>
                <w:sz w:val="22"/>
                <w:lang w:eastAsia="zh-CN"/>
              </w:rPr>
              <w:t xml:space="preserve"> </w:t>
            </w:r>
            <w:r>
              <w:rPr>
                <w:rFonts w:eastAsia="宋体"/>
                <w:sz w:val="22"/>
                <w:lang w:eastAsia="zh-CN"/>
              </w:rPr>
              <w:t>by the Work Item?</w:t>
            </w:r>
          </w:p>
          <w:p w14:paraId="3A000321" w14:textId="77777777" w:rsidR="00436FAA" w:rsidRDefault="00076905">
            <w:pPr>
              <w:jc w:val="both"/>
              <w:rPr>
                <w:rFonts w:ascii="Arial" w:eastAsia="宋体" w:hAnsi="Arial" w:cs="Arial"/>
                <w:szCs w:val="22"/>
                <w:lang w:val="en-US" w:eastAsia="zh-CN"/>
              </w:rPr>
            </w:pPr>
            <w:r>
              <w:rPr>
                <w:rFonts w:ascii="Arial" w:eastAsia="宋体"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宋体"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宋体"/>
                <w:sz w:val="22"/>
                <w:lang w:eastAsia="zh-CN"/>
              </w:rPr>
            </w:pPr>
            <w:r>
              <w:rPr>
                <w:rFonts w:eastAsia="宋体"/>
                <w:sz w:val="22"/>
                <w:lang w:eastAsia="zh-CN"/>
              </w:rPr>
              <w:t xml:space="preserve">Comment #2: It could be useful to know if the scope of the 3GPP Work-Item is intended to </w:t>
            </w:r>
            <w:bookmarkStart w:id="6" w:name="OLE_LINK3"/>
            <w:bookmarkStart w:id="7" w:name="OLE_LINK4"/>
            <w:r>
              <w:rPr>
                <w:rFonts w:eastAsia="宋体"/>
                <w:sz w:val="22"/>
                <w:lang w:eastAsia="zh-CN"/>
              </w:rPr>
              <w:t>cover</w:t>
            </w:r>
            <w:r>
              <w:rPr>
                <w:rFonts w:eastAsia="宋体" w:hint="eastAsia"/>
                <w:sz w:val="22"/>
                <w:lang w:eastAsia="zh-CN"/>
              </w:rPr>
              <w:t xml:space="preserve"> </w:t>
            </w:r>
            <w:r>
              <w:rPr>
                <w:rFonts w:eastAsia="宋体"/>
                <w:sz w:val="22"/>
                <w:lang w:eastAsia="zh-CN"/>
              </w:rPr>
              <w:t xml:space="preserve">integrity of A-GNSS techniques (GNSS navigation message and SBAS message </w:t>
            </w:r>
            <w:r>
              <w:rPr>
                <w:rFonts w:eastAsia="宋体"/>
                <w:sz w:val="22"/>
                <w:lang w:eastAsia="zh-CN"/>
              </w:rPr>
              <w:lastRenderedPageBreak/>
              <w:t>rebroadcasting) and SSR</w:t>
            </w:r>
            <w:r>
              <w:rPr>
                <w:rFonts w:eastAsia="宋体" w:hint="eastAsia"/>
                <w:sz w:val="22"/>
                <w:lang w:eastAsia="zh-CN"/>
              </w:rPr>
              <w:t xml:space="preserve"> </w:t>
            </w:r>
            <w:r>
              <w:rPr>
                <w:rFonts w:eastAsia="宋体"/>
                <w:sz w:val="22"/>
                <w:lang w:eastAsia="zh-CN"/>
              </w:rPr>
              <w:t xml:space="preserve">technologies (e.g. PPP, PPP-AR and PPP-RTK) </w:t>
            </w:r>
            <w:bookmarkEnd w:id="6"/>
            <w:bookmarkEnd w:id="7"/>
            <w:r>
              <w:rPr>
                <w:rFonts w:eastAsia="宋体"/>
                <w:sz w:val="22"/>
                <w:lang w:eastAsia="zh-CN"/>
              </w:rPr>
              <w:t>only, or if other HA approaches and technique are part</w:t>
            </w:r>
            <w:r>
              <w:rPr>
                <w:rFonts w:eastAsia="宋体" w:hint="eastAsia"/>
                <w:sz w:val="22"/>
                <w:lang w:eastAsia="zh-CN"/>
              </w:rPr>
              <w:t xml:space="preserve"> </w:t>
            </w:r>
            <w:r>
              <w:rPr>
                <w:rFonts w:eastAsia="宋体"/>
                <w:sz w:val="22"/>
                <w:lang w:eastAsia="zh-CN"/>
              </w:rPr>
              <w:t>of the analysis.</w:t>
            </w:r>
          </w:p>
          <w:p w14:paraId="5A2D5CA8" w14:textId="77777777" w:rsidR="00436FAA" w:rsidRDefault="00076905">
            <w:pPr>
              <w:jc w:val="both"/>
              <w:rPr>
                <w:rFonts w:ascii="Arial" w:eastAsia="宋体"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宋体"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宋体"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宋体" w:hAnsi="Arial" w:cs="Arial" w:hint="eastAsia"/>
                <w:szCs w:val="22"/>
                <w:highlight w:val="yellow"/>
                <w:lang w:val="en-US" w:eastAsia="zh-CN"/>
              </w:rPr>
              <w:t xml:space="preserve"> only.</w:t>
            </w:r>
          </w:p>
          <w:p w14:paraId="19488681" w14:textId="77777777" w:rsidR="00436FAA" w:rsidRDefault="00076905">
            <w:pPr>
              <w:jc w:val="both"/>
              <w:rPr>
                <w:rFonts w:ascii="Arial" w:eastAsia="宋体" w:hAnsi="Arial" w:cs="Arial"/>
                <w:szCs w:val="22"/>
                <w:highlight w:val="yellow"/>
                <w:lang w:val="en-US" w:eastAsia="zh-CN"/>
              </w:rPr>
            </w:pPr>
            <w:r>
              <w:rPr>
                <w:rFonts w:ascii="Arial" w:eastAsia="宋体" w:hAnsi="Arial" w:cs="Arial"/>
                <w:szCs w:val="22"/>
                <w:lang w:val="en-US" w:eastAsia="zh-CN"/>
              </w:rPr>
              <w:t>Comment #3: It is important to know how the 5G PRS and GNSS integration will be explicitly taken</w:t>
            </w:r>
            <w:r>
              <w:rPr>
                <w:rFonts w:ascii="Arial" w:eastAsia="宋体" w:hAnsi="Arial" w:cs="Arial" w:hint="eastAsia"/>
                <w:szCs w:val="22"/>
                <w:lang w:val="en-US" w:eastAsia="zh-CN"/>
              </w:rPr>
              <w:t xml:space="preserve"> </w:t>
            </w:r>
            <w:r>
              <w:rPr>
                <w:rFonts w:ascii="Arial" w:eastAsia="宋体"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宋体"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宋体"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宋体" w:hAnsi="Arial" w:cs="Arial" w:hint="eastAsia"/>
                  <w:szCs w:val="22"/>
                  <w:highlight w:val="yellow"/>
                  <w:lang w:val="en-US" w:eastAsia="zh-CN"/>
                </w:rPr>
                <w:t xml:space="preserve"> 3GPP will consider </w:t>
              </w:r>
            </w:ins>
            <w:ins w:id="16" w:author="CATT" w:date="2021-11-02T13:36:00Z">
              <w:r>
                <w:rPr>
                  <w:rFonts w:ascii="Arial" w:eastAsia="宋体" w:hAnsi="Arial" w:cs="Arial" w:hint="eastAsia"/>
                  <w:szCs w:val="22"/>
                  <w:highlight w:val="yellow"/>
                  <w:lang w:val="en-US" w:eastAsia="zh-CN"/>
                </w:rPr>
                <w:t xml:space="preserve">the left </w:t>
              </w:r>
              <w:r>
                <w:rPr>
                  <w:rFonts w:ascii="Arial" w:eastAsia="宋体" w:hAnsi="Arial" w:cs="Arial"/>
                  <w:szCs w:val="22"/>
                  <w:highlight w:val="yellow"/>
                  <w:lang w:val="en-US" w:eastAsia="zh-CN"/>
                </w:rPr>
                <w:t>requirement</w:t>
              </w:r>
              <w:r>
                <w:rPr>
                  <w:rFonts w:ascii="Arial" w:eastAsia="宋体"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宋体" w:hAnsi="Arial" w:cs="Arial" w:hint="eastAsia"/>
                  <w:szCs w:val="22"/>
                  <w:highlight w:val="yellow"/>
                  <w:lang w:val="en-US" w:eastAsia="zh-CN"/>
                </w:rPr>
                <w:t xml:space="preserve"> in the future release.  </w:t>
              </w:r>
            </w:ins>
          </w:p>
          <w:p w14:paraId="17F6C052" w14:textId="77777777" w:rsidR="00436FAA" w:rsidRDefault="00436FAA">
            <w:pPr>
              <w:jc w:val="both"/>
              <w:rPr>
                <w:rFonts w:eastAsia="宋体"/>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45048B04" w14:textId="77777777" w:rsidR="00436FAA" w:rsidRDefault="00076905">
            <w:pPr>
              <w:rPr>
                <w:rFonts w:eastAsia="宋体"/>
                <w:sz w:val="22"/>
                <w:lang w:val="en-US" w:eastAsia="zh-CN"/>
              </w:rPr>
            </w:pPr>
            <w:r>
              <w:rPr>
                <w:rFonts w:eastAsia="宋体" w:hint="eastAsia"/>
                <w:sz w:val="22"/>
                <w:lang w:val="en-US" w:eastAsia="zh-CN"/>
              </w:rPr>
              <w:t>Yes</w:t>
            </w:r>
          </w:p>
        </w:tc>
        <w:tc>
          <w:tcPr>
            <w:tcW w:w="5968" w:type="dxa"/>
          </w:tcPr>
          <w:p w14:paraId="5A55F85C" w14:textId="77777777" w:rsidR="00436FAA" w:rsidRDefault="00076905">
            <w:pPr>
              <w:jc w:val="both"/>
              <w:rPr>
                <w:rFonts w:eastAsia="宋体"/>
                <w:lang w:val="en-US" w:eastAsia="zh-CN"/>
              </w:rPr>
            </w:pPr>
            <w:r>
              <w:rPr>
                <w:rFonts w:eastAsia="宋体"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90F5AAA" w14:textId="31109837" w:rsidR="0080736E" w:rsidRDefault="0080736E">
            <w:pPr>
              <w:rPr>
                <w:rFonts w:eastAsia="宋体"/>
                <w:sz w:val="22"/>
                <w:lang w:val="en-US" w:eastAsia="zh-CN"/>
              </w:rPr>
            </w:pPr>
            <w:r>
              <w:rPr>
                <w:rFonts w:eastAsia="宋体"/>
                <w:sz w:val="22"/>
                <w:lang w:val="en-US" w:eastAsia="zh-CN"/>
              </w:rPr>
              <w:t>Yes</w:t>
            </w:r>
          </w:p>
        </w:tc>
        <w:tc>
          <w:tcPr>
            <w:tcW w:w="5968" w:type="dxa"/>
          </w:tcPr>
          <w:p w14:paraId="5D161DDF" w14:textId="75B203E2" w:rsidR="0080736E" w:rsidRDefault="0080736E">
            <w:pPr>
              <w:jc w:val="both"/>
              <w:rPr>
                <w:rFonts w:eastAsia="宋体"/>
                <w:lang w:val="en-US" w:eastAsia="zh-CN"/>
              </w:rPr>
            </w:pPr>
            <w:r>
              <w:rPr>
                <w:rFonts w:eastAsia="宋体"/>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C3317FB" w14:textId="5CC902E6" w:rsidR="005820E3" w:rsidRDefault="005820E3">
            <w:pPr>
              <w:rPr>
                <w:rFonts w:eastAsia="宋体"/>
                <w:sz w:val="22"/>
                <w:lang w:val="en-US" w:eastAsia="zh-CN"/>
              </w:rPr>
            </w:pPr>
            <w:r>
              <w:rPr>
                <w:rFonts w:eastAsia="宋体"/>
                <w:sz w:val="22"/>
                <w:lang w:val="en-US" w:eastAsia="zh-CN"/>
              </w:rPr>
              <w:t>Yes</w:t>
            </w:r>
          </w:p>
        </w:tc>
        <w:tc>
          <w:tcPr>
            <w:tcW w:w="5968" w:type="dxa"/>
          </w:tcPr>
          <w:p w14:paraId="7F2BEB32" w14:textId="67946EB4" w:rsidR="005820E3" w:rsidRDefault="005820E3">
            <w:pPr>
              <w:jc w:val="both"/>
              <w:rPr>
                <w:rFonts w:eastAsia="宋体"/>
                <w:lang w:val="en-US" w:eastAsia="zh-CN"/>
              </w:rPr>
            </w:pPr>
            <w:r>
              <w:rPr>
                <w:rFonts w:eastAsia="宋体"/>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38A2A877" w14:textId="01CE9C8A" w:rsidR="00FD2290" w:rsidRDefault="00FD2290">
            <w:pPr>
              <w:rPr>
                <w:rFonts w:eastAsia="宋体"/>
                <w:sz w:val="22"/>
                <w:lang w:val="en-US" w:eastAsia="zh-CN"/>
              </w:rPr>
            </w:pPr>
            <w:r>
              <w:rPr>
                <w:rFonts w:eastAsia="宋体"/>
                <w:sz w:val="22"/>
                <w:lang w:val="en-US" w:eastAsia="zh-CN"/>
              </w:rPr>
              <w:t xml:space="preserve">Yes, </w:t>
            </w:r>
          </w:p>
        </w:tc>
        <w:tc>
          <w:tcPr>
            <w:tcW w:w="5968" w:type="dxa"/>
          </w:tcPr>
          <w:p w14:paraId="5325AA2E" w14:textId="4C98915D" w:rsidR="00FD2290" w:rsidRDefault="00FD2290">
            <w:pPr>
              <w:jc w:val="both"/>
              <w:rPr>
                <w:rFonts w:eastAsia="宋体"/>
                <w:lang w:val="en-US" w:eastAsia="zh-CN"/>
              </w:rPr>
            </w:pPr>
            <w:r>
              <w:rPr>
                <w:rFonts w:eastAsia="宋体"/>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39C38D2" w14:textId="1679A14B" w:rsidR="00DF062E" w:rsidRDefault="00DF062E" w:rsidP="00DF062E">
            <w:pPr>
              <w:rPr>
                <w:rFonts w:eastAsia="宋体"/>
                <w:sz w:val="22"/>
                <w:lang w:val="en-US" w:eastAsia="zh-CN"/>
              </w:rPr>
            </w:pPr>
            <w:r>
              <w:rPr>
                <w:rFonts w:eastAsia="宋体"/>
                <w:sz w:val="22"/>
                <w:lang w:val="en-US" w:eastAsia="zh-CN"/>
              </w:rPr>
              <w:t>Agree with comments</w:t>
            </w:r>
          </w:p>
        </w:tc>
        <w:tc>
          <w:tcPr>
            <w:tcW w:w="5968" w:type="dxa"/>
          </w:tcPr>
          <w:p w14:paraId="2B3CAA81" w14:textId="5CC6C587" w:rsidR="00DF062E" w:rsidRDefault="00DF062E" w:rsidP="00DF062E">
            <w:pPr>
              <w:jc w:val="both"/>
              <w:rPr>
                <w:rFonts w:eastAsia="宋体"/>
                <w:lang w:val="en-US" w:eastAsia="zh-CN"/>
              </w:rPr>
            </w:pPr>
            <w:r>
              <w:rPr>
                <w:rFonts w:eastAsia="宋体"/>
                <w:lang w:val="en-US" w:eastAsia="zh-CN"/>
              </w:rPr>
              <w:t xml:space="preserve">We are generally fine with the content, and the clarification made by CATT. Regarding CATT’s Comment #3, we don’t think it’s necessary to include the last sentence in the </w:t>
            </w:r>
            <w:r w:rsidR="007429D7">
              <w:rPr>
                <w:rFonts w:eastAsia="宋体"/>
                <w:lang w:val="en-US" w:eastAsia="zh-CN"/>
              </w:rPr>
              <w:t>reply</w:t>
            </w:r>
            <w:r>
              <w:rPr>
                <w:rFonts w:eastAsia="宋体"/>
                <w:lang w:val="en-US" w:eastAsia="zh-CN"/>
              </w:rPr>
              <w:t xml:space="preserve"> LS since there’s no </w:t>
            </w:r>
            <w:r w:rsidR="007429D7">
              <w:rPr>
                <w:rFonts w:eastAsia="宋体" w:hint="eastAsia"/>
                <w:lang w:val="en-US" w:eastAsia="zh-CN"/>
              </w:rPr>
              <w:t>formal</w:t>
            </w:r>
            <w:r w:rsidR="007429D7">
              <w:rPr>
                <w:rFonts w:eastAsia="宋体"/>
                <w:lang w:val="en-US" w:eastAsia="zh-CN"/>
              </w:rPr>
              <w:t xml:space="preserve"> </w:t>
            </w:r>
            <w:r>
              <w:rPr>
                <w:rFonts w:eastAsia="宋体"/>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宋体"/>
                <w:lang w:eastAsia="zh-CN"/>
              </w:rPr>
            </w:pPr>
            <w:r>
              <w:rPr>
                <w:rFonts w:eastAsia="宋体"/>
                <w:lang w:eastAsia="zh-CN"/>
              </w:rPr>
              <w:t>Apple</w:t>
            </w:r>
          </w:p>
        </w:tc>
        <w:tc>
          <w:tcPr>
            <w:tcW w:w="1597" w:type="dxa"/>
            <w:shd w:val="clear" w:color="auto" w:fill="auto"/>
          </w:tcPr>
          <w:p w14:paraId="11F0F39A" w14:textId="79D3A778" w:rsidR="002D3D33" w:rsidRDefault="002D3D33" w:rsidP="00DF062E">
            <w:pPr>
              <w:rPr>
                <w:rFonts w:eastAsia="宋体"/>
                <w:sz w:val="22"/>
                <w:lang w:val="en-US" w:eastAsia="zh-CN"/>
              </w:rPr>
            </w:pPr>
            <w:r>
              <w:rPr>
                <w:rFonts w:eastAsia="宋体"/>
                <w:sz w:val="22"/>
                <w:lang w:val="en-US" w:eastAsia="zh-CN"/>
              </w:rPr>
              <w:t>Yes, with comments</w:t>
            </w:r>
          </w:p>
        </w:tc>
        <w:tc>
          <w:tcPr>
            <w:tcW w:w="5968" w:type="dxa"/>
          </w:tcPr>
          <w:p w14:paraId="63BE0D39" w14:textId="41DF35D2" w:rsidR="002D3D33" w:rsidRDefault="002D3D33" w:rsidP="00DF062E">
            <w:pPr>
              <w:jc w:val="both"/>
              <w:rPr>
                <w:rFonts w:eastAsia="宋体"/>
                <w:lang w:val="en-US" w:eastAsia="zh-CN"/>
              </w:rPr>
            </w:pPr>
            <w:r>
              <w:rPr>
                <w:rFonts w:eastAsia="宋体"/>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宋体"/>
                <w:lang w:eastAsia="zh-CN"/>
              </w:rPr>
            </w:pPr>
            <w:r>
              <w:rPr>
                <w:rFonts w:eastAsia="宋体"/>
                <w:lang w:eastAsia="zh-CN"/>
              </w:rPr>
              <w:t>Qualcomm</w:t>
            </w:r>
          </w:p>
        </w:tc>
        <w:tc>
          <w:tcPr>
            <w:tcW w:w="1597" w:type="dxa"/>
            <w:shd w:val="clear" w:color="auto" w:fill="auto"/>
          </w:tcPr>
          <w:p w14:paraId="288A2DC2" w14:textId="03C644BF" w:rsidR="0086734C" w:rsidRDefault="001812F9" w:rsidP="00DF062E">
            <w:pPr>
              <w:rPr>
                <w:rFonts w:eastAsia="宋体"/>
                <w:sz w:val="22"/>
                <w:lang w:val="en-US" w:eastAsia="zh-CN"/>
              </w:rPr>
            </w:pPr>
            <w:r>
              <w:rPr>
                <w:rFonts w:eastAsia="宋体"/>
                <w:sz w:val="22"/>
                <w:lang w:val="en-US" w:eastAsia="zh-CN"/>
              </w:rPr>
              <w:t>Yes, with comments</w:t>
            </w:r>
          </w:p>
        </w:tc>
        <w:tc>
          <w:tcPr>
            <w:tcW w:w="5968" w:type="dxa"/>
          </w:tcPr>
          <w:p w14:paraId="580A3B59" w14:textId="60232B1E" w:rsidR="00816B10" w:rsidRDefault="001812F9" w:rsidP="003A0F2F">
            <w:pPr>
              <w:rPr>
                <w:rFonts w:eastAsia="宋体"/>
                <w:lang w:val="en-US" w:eastAsia="zh-CN"/>
              </w:rPr>
            </w:pPr>
            <w:r>
              <w:rPr>
                <w:rFonts w:eastAsia="宋体"/>
                <w:lang w:val="en-US" w:eastAsia="zh-CN"/>
              </w:rPr>
              <w:t xml:space="preserve">Agree with comments above that </w:t>
            </w:r>
            <w:r w:rsidR="00816B10">
              <w:rPr>
                <w:rFonts w:eastAsia="宋体"/>
                <w:lang w:val="en-US" w:eastAsia="zh-CN"/>
              </w:rPr>
              <w:t xml:space="preserve">we work on </w:t>
            </w:r>
            <w:r w:rsidR="00816B10" w:rsidRPr="00816B10">
              <w:rPr>
                <w:rFonts w:eastAsia="宋体"/>
                <w:lang w:val="en-US" w:eastAsia="zh-CN"/>
              </w:rPr>
              <w:t>Release 17</w:t>
            </w:r>
            <w:r w:rsidR="003A0F2F">
              <w:rPr>
                <w:rFonts w:eastAsia="宋体"/>
                <w:lang w:val="en-US" w:eastAsia="zh-CN"/>
              </w:rPr>
              <w:t xml:space="preserve"> GNSS</w:t>
            </w:r>
            <w:r w:rsidR="00816B10" w:rsidRPr="00816B10">
              <w:rPr>
                <w:rFonts w:eastAsia="宋体"/>
                <w:lang w:val="en-US" w:eastAsia="zh-CN"/>
              </w:rPr>
              <w:t xml:space="preserve"> </w:t>
            </w:r>
            <w:r w:rsidR="00816B10">
              <w:rPr>
                <w:rFonts w:eastAsia="宋体"/>
                <w:lang w:val="en-US" w:eastAsia="zh-CN"/>
              </w:rPr>
              <w:t>positioning (not only for N</w:t>
            </w:r>
            <w:r w:rsidR="00333188">
              <w:rPr>
                <w:rFonts w:eastAsia="宋体"/>
                <w:lang w:val="en-US" w:eastAsia="zh-CN"/>
              </w:rPr>
              <w:t>ew Radio</w:t>
            </w:r>
            <w:r w:rsidR="00816B10">
              <w:rPr>
                <w:rFonts w:eastAsia="宋体"/>
                <w:lang w:val="en-US" w:eastAsia="zh-CN"/>
              </w:rPr>
              <w:t xml:space="preserve"> but also for LTE).</w:t>
            </w:r>
            <w:r w:rsidR="00BE07F3">
              <w:rPr>
                <w:rFonts w:eastAsia="宋体"/>
                <w:lang w:val="en-US" w:eastAsia="zh-CN"/>
              </w:rPr>
              <w:t xml:space="preserve"> However, </w:t>
            </w:r>
            <w:r w:rsidR="00DA192B">
              <w:rPr>
                <w:rFonts w:eastAsia="宋体"/>
                <w:lang w:val="en-US" w:eastAsia="zh-CN"/>
              </w:rPr>
              <w:t>"</w:t>
            </w:r>
            <w:r w:rsidR="00BE07F3" w:rsidRPr="00BE07F3">
              <w:rPr>
                <w:rFonts w:eastAsia="宋体"/>
                <w:lang w:val="en-US" w:eastAsia="zh-CN"/>
              </w:rPr>
              <w:t>SBAS message rebroadcasting</w:t>
            </w:r>
            <w:r w:rsidR="00DA192B">
              <w:rPr>
                <w:rFonts w:eastAsia="宋体"/>
                <w:lang w:val="en-US" w:eastAsia="zh-CN"/>
              </w:rPr>
              <w:t>"</w:t>
            </w:r>
            <w:r w:rsidR="00BE07F3">
              <w:rPr>
                <w:rFonts w:eastAsia="宋体"/>
                <w:lang w:val="en-US" w:eastAsia="zh-CN"/>
              </w:rPr>
              <w:t xml:space="preserve"> </w:t>
            </w:r>
            <w:r w:rsidR="002947AE">
              <w:rPr>
                <w:rFonts w:eastAsia="宋体"/>
                <w:lang w:val="en-US" w:eastAsia="zh-CN"/>
              </w:rPr>
              <w:t xml:space="preserve">mentioned by CATT </w:t>
            </w:r>
            <w:r w:rsidR="00BE07F3">
              <w:rPr>
                <w:rFonts w:eastAsia="宋体"/>
                <w:lang w:val="en-US" w:eastAsia="zh-CN"/>
              </w:rPr>
              <w:t xml:space="preserve">is not supported </w:t>
            </w:r>
            <w:r w:rsidR="003A0F2F">
              <w:rPr>
                <w:rFonts w:eastAsia="宋体"/>
                <w:lang w:val="en-US" w:eastAsia="zh-CN"/>
              </w:rPr>
              <w:t>currently</w:t>
            </w:r>
            <w:r w:rsidR="00BE07F3">
              <w:rPr>
                <w:rFonts w:eastAsia="宋体"/>
                <w:lang w:val="en-US" w:eastAsia="zh-CN"/>
              </w:rPr>
              <w:t xml:space="preserve"> and also not part of the WID</w:t>
            </w:r>
            <w:r w:rsidR="005D7AAA">
              <w:rPr>
                <w:rFonts w:eastAsia="宋体"/>
                <w:lang w:val="en-US" w:eastAsia="zh-CN"/>
              </w:rPr>
              <w:t>?</w:t>
            </w:r>
            <w:r w:rsidR="002947AE">
              <w:rPr>
                <w:rFonts w:eastAsia="宋体"/>
                <w:lang w:val="en-US" w:eastAsia="zh-CN"/>
              </w:rPr>
              <w:t xml:space="preserve"> </w:t>
            </w:r>
            <w:r w:rsidR="00DA192B">
              <w:rPr>
                <w:rFonts w:eastAsia="宋体"/>
                <w:lang w:val="en-US" w:eastAsia="zh-CN"/>
              </w:rPr>
              <w:t xml:space="preserve">LPP supports SBAS ranging, but not the SBAS </w:t>
            </w:r>
            <w:r w:rsidR="00CF386A">
              <w:rPr>
                <w:rFonts w:eastAsia="宋体"/>
                <w:lang w:val="en-US" w:eastAsia="zh-CN"/>
              </w:rPr>
              <w:t>(</w:t>
            </w:r>
            <w:r w:rsidR="00DA192B">
              <w:rPr>
                <w:rFonts w:eastAsia="宋体"/>
                <w:lang w:val="en-US" w:eastAsia="zh-CN"/>
              </w:rPr>
              <w:t>integrity</w:t>
            </w:r>
            <w:r w:rsidR="00CF386A">
              <w:rPr>
                <w:rFonts w:eastAsia="宋体"/>
                <w:lang w:val="en-US" w:eastAsia="zh-CN"/>
              </w:rPr>
              <w:t>)</w:t>
            </w:r>
            <w:r w:rsidR="00DA192B">
              <w:rPr>
                <w:rFonts w:eastAsia="宋体"/>
                <w:lang w:val="en-US" w:eastAsia="zh-CN"/>
              </w:rPr>
              <w:t xml:space="preserve"> message rebroadcast.</w:t>
            </w:r>
          </w:p>
        </w:tc>
      </w:tr>
      <w:tr w:rsidR="006B0398" w14:paraId="2306AB15" w14:textId="77777777">
        <w:tc>
          <w:tcPr>
            <w:tcW w:w="1451" w:type="dxa"/>
            <w:shd w:val="clear" w:color="auto" w:fill="auto"/>
          </w:tcPr>
          <w:p w14:paraId="37B46571" w14:textId="0FDBF123" w:rsidR="006B0398" w:rsidRDefault="006B0398" w:rsidP="00DF062E">
            <w:pPr>
              <w:rPr>
                <w:rFonts w:eastAsia="宋体"/>
                <w:lang w:eastAsia="zh-CN"/>
              </w:rPr>
            </w:pPr>
            <w:r>
              <w:rPr>
                <w:rFonts w:eastAsia="宋体"/>
                <w:lang w:eastAsia="zh-CN"/>
              </w:rPr>
              <w:t>vivo</w:t>
            </w:r>
          </w:p>
        </w:tc>
        <w:tc>
          <w:tcPr>
            <w:tcW w:w="1597" w:type="dxa"/>
            <w:shd w:val="clear" w:color="auto" w:fill="auto"/>
          </w:tcPr>
          <w:p w14:paraId="1EA46117" w14:textId="39C8A065" w:rsidR="006B0398" w:rsidRDefault="006B0398" w:rsidP="00DF062E">
            <w:pPr>
              <w:rPr>
                <w:rFonts w:eastAsia="宋体"/>
                <w:sz w:val="22"/>
                <w:lang w:val="en-US" w:eastAsia="zh-CN"/>
              </w:rPr>
            </w:pPr>
            <w:r>
              <w:rPr>
                <w:rFonts w:eastAsia="宋体"/>
                <w:sz w:val="22"/>
                <w:lang w:val="en-US" w:eastAsia="zh-CN"/>
              </w:rPr>
              <w:t>Yes</w:t>
            </w:r>
          </w:p>
        </w:tc>
        <w:tc>
          <w:tcPr>
            <w:tcW w:w="5968" w:type="dxa"/>
          </w:tcPr>
          <w:p w14:paraId="232D7C4F" w14:textId="25E3BB0E" w:rsidR="006B0398" w:rsidRDefault="006B0398" w:rsidP="003A0F2F">
            <w:pPr>
              <w:rPr>
                <w:rFonts w:eastAsia="宋体"/>
                <w:lang w:val="en-US" w:eastAsia="zh-CN"/>
              </w:rPr>
            </w:pPr>
            <w:r>
              <w:rPr>
                <w:rFonts w:eastAsia="宋体"/>
                <w:lang w:val="en-US" w:eastAsia="zh-CN"/>
              </w:rPr>
              <w:t>Agree with CATT’s revision.</w:t>
            </w:r>
          </w:p>
        </w:tc>
      </w:tr>
    </w:tbl>
    <w:p w14:paraId="586DA9E7"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w:t>
            </w:r>
            <w:r>
              <w:rPr>
                <w:lang w:eastAsia="en-US"/>
              </w:rPr>
              <w:lastRenderedPageBreak/>
              <w:t>Lastly, Such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宋体"/>
                <w:lang w:eastAsia="zh-CN"/>
              </w:rPr>
            </w:pPr>
            <w:r>
              <w:rPr>
                <w:rFonts w:eastAsia="宋体" w:hint="eastAsia"/>
                <w:lang w:eastAsia="zh-CN"/>
              </w:rPr>
              <w:lastRenderedPageBreak/>
              <w:t>CATT</w:t>
            </w:r>
          </w:p>
        </w:tc>
        <w:tc>
          <w:tcPr>
            <w:tcW w:w="1597" w:type="dxa"/>
            <w:shd w:val="clear" w:color="auto" w:fill="auto"/>
          </w:tcPr>
          <w:p w14:paraId="56D7CC39" w14:textId="77777777" w:rsidR="00436FAA" w:rsidRDefault="00076905">
            <w:pPr>
              <w:rPr>
                <w:rFonts w:eastAsia="宋体"/>
                <w:highlight w:val="green"/>
                <w:lang w:eastAsia="zh-CN"/>
              </w:rPr>
            </w:pPr>
            <w:r>
              <w:rPr>
                <w:rFonts w:eastAsia="宋体"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宋体" w:hint="eastAsia"/>
                <w:lang w:eastAsia="zh-CN"/>
              </w:rPr>
              <w:t>in</w:t>
            </w:r>
            <w:r>
              <w:rPr>
                <w:rFonts w:eastAsiaTheme="minorEastAsia" w:hint="eastAsia"/>
                <w:lang w:eastAsia="zh-CN"/>
              </w:rPr>
              <w:t xml:space="preserve"> </w:t>
            </w:r>
            <w:r>
              <w:rPr>
                <w:rFonts w:eastAsia="宋体"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3ABF3DF3" w14:textId="77777777" w:rsidR="00436FAA" w:rsidRDefault="00076905">
            <w:pPr>
              <w:rPr>
                <w:rFonts w:eastAsia="宋体"/>
                <w:lang w:val="en-US" w:eastAsia="zh-CN"/>
              </w:rPr>
            </w:pPr>
            <w:r>
              <w:rPr>
                <w:rFonts w:eastAsia="宋体"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宋体"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5D234674" w14:textId="50D38558" w:rsidR="0080736E" w:rsidRDefault="0080736E">
            <w:pPr>
              <w:rPr>
                <w:rFonts w:eastAsia="宋体"/>
                <w:lang w:val="en-US" w:eastAsia="zh-CN"/>
              </w:rPr>
            </w:pPr>
            <w:r>
              <w:rPr>
                <w:rFonts w:eastAsia="宋体"/>
                <w:lang w:val="en-US" w:eastAsia="zh-CN"/>
              </w:rPr>
              <w:t>No</w:t>
            </w:r>
          </w:p>
        </w:tc>
        <w:tc>
          <w:tcPr>
            <w:tcW w:w="5968" w:type="dxa"/>
          </w:tcPr>
          <w:p w14:paraId="4E1D96F4" w14:textId="77777777" w:rsidR="00441653" w:rsidRDefault="00441653">
            <w:pPr>
              <w:jc w:val="both"/>
              <w:rPr>
                <w:rFonts w:eastAsia="宋体"/>
                <w:lang w:val="en-US" w:eastAsia="zh-CN"/>
              </w:rPr>
            </w:pPr>
            <w:r>
              <w:rPr>
                <w:rFonts w:eastAsia="宋体"/>
                <w:lang w:val="en-US" w:eastAsia="zh-CN"/>
              </w:rPr>
              <w:t xml:space="preserve">First of all, we need to clarify what is the purpose/target of this workshop? </w:t>
            </w:r>
          </w:p>
          <w:p w14:paraId="2D52A7BC" w14:textId="4DF3A673" w:rsidR="0080736E" w:rsidRDefault="00441653">
            <w:pPr>
              <w:jc w:val="both"/>
              <w:rPr>
                <w:rFonts w:eastAsia="宋体"/>
                <w:lang w:val="en-US" w:eastAsia="zh-CN"/>
              </w:rPr>
            </w:pPr>
            <w:r>
              <w:rPr>
                <w:rFonts w:eastAsia="宋体"/>
                <w:lang w:val="en-US" w:eastAsia="zh-CN"/>
              </w:rPr>
              <w:t>In general we think i</w:t>
            </w:r>
            <w:r w:rsidR="0080736E">
              <w:rPr>
                <w:rFonts w:eastAsia="宋体"/>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宋体"/>
                <w:lang w:val="en-US" w:eastAsia="zh-CN"/>
              </w:rPr>
              <w:t>works</w:t>
            </w:r>
            <w:r w:rsidR="0080736E">
              <w:rPr>
                <w:rFonts w:eastAsia="宋体"/>
                <w:lang w:val="en-US" w:eastAsia="zh-CN"/>
              </w:rPr>
              <w:t>. There is no big issue even if we need to wait until mid-2022 when RTCM’s draft specification becomes</w:t>
            </w:r>
            <w:r w:rsidR="00153CE4">
              <w:rPr>
                <w:rFonts w:eastAsia="宋体"/>
                <w:lang w:val="en-US" w:eastAsia="zh-CN"/>
              </w:rPr>
              <w:t xml:space="preserve"> available</w:t>
            </w:r>
            <w:r w:rsidR="0080736E">
              <w:rPr>
                <w:rFonts w:eastAsia="宋体"/>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4632AB99" w14:textId="639B705A" w:rsidR="005820E3" w:rsidRDefault="005820E3">
            <w:pPr>
              <w:rPr>
                <w:rFonts w:eastAsia="宋体"/>
                <w:lang w:val="en-US" w:eastAsia="zh-CN"/>
              </w:rPr>
            </w:pPr>
            <w:r>
              <w:rPr>
                <w:rFonts w:eastAsia="宋体"/>
                <w:lang w:val="en-US" w:eastAsia="zh-CN"/>
              </w:rPr>
              <w:t>No</w:t>
            </w:r>
          </w:p>
        </w:tc>
        <w:tc>
          <w:tcPr>
            <w:tcW w:w="5968" w:type="dxa"/>
          </w:tcPr>
          <w:p w14:paraId="20EDE23A" w14:textId="74B4744D" w:rsidR="005820E3" w:rsidRDefault="005820E3">
            <w:pPr>
              <w:jc w:val="both"/>
              <w:rPr>
                <w:rFonts w:eastAsia="宋体"/>
                <w:lang w:val="en-US" w:eastAsia="zh-CN"/>
              </w:rPr>
            </w:pPr>
            <w:r>
              <w:rPr>
                <w:rFonts w:eastAsia="宋体"/>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1ADD6AA9" w14:textId="77777777" w:rsidR="00FD2290" w:rsidRDefault="00FD2290">
            <w:pPr>
              <w:rPr>
                <w:rFonts w:eastAsia="宋体"/>
                <w:lang w:val="en-US" w:eastAsia="zh-CN"/>
              </w:rPr>
            </w:pPr>
          </w:p>
        </w:tc>
        <w:tc>
          <w:tcPr>
            <w:tcW w:w="5968" w:type="dxa"/>
          </w:tcPr>
          <w:p w14:paraId="68A776BF" w14:textId="77777777" w:rsidR="00FD2290" w:rsidRDefault="00FD2290" w:rsidP="00FD2290">
            <w:pPr>
              <w:jc w:val="both"/>
              <w:rPr>
                <w:lang w:eastAsia="en-US"/>
              </w:rPr>
            </w:pPr>
            <w:r>
              <w:rPr>
                <w:rFonts w:eastAsia="宋体"/>
                <w:lang w:val="en-US" w:eastAsia="zh-CN"/>
              </w:rPr>
              <w:t xml:space="preserve">Same comments as CATT and Nokia. It is unclear the </w:t>
            </w:r>
            <w:r>
              <w:rPr>
                <w:lang w:eastAsia="en-US"/>
              </w:rPr>
              <w:t>purpose of the workshop, and what is the expected outcome from 3GPP perspective, e.g. should we decide whether to postpone Integrity after the workshop with RTCM? In addition how to find the suitable time for both RAN2 and RTCM?</w:t>
            </w:r>
          </w:p>
          <w:p w14:paraId="3B51A45F" w14:textId="380199BD" w:rsidR="00FD2290" w:rsidRDefault="00FD2290" w:rsidP="00FD2290">
            <w:pPr>
              <w:jc w:val="both"/>
              <w:rPr>
                <w:rFonts w:eastAsia="宋体"/>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5E08499" w14:textId="1553D316" w:rsidR="00500D36" w:rsidRDefault="00500D36" w:rsidP="00500D36">
            <w:pPr>
              <w:rPr>
                <w:rFonts w:eastAsia="宋体"/>
                <w:lang w:val="en-US" w:eastAsia="zh-CN"/>
              </w:rPr>
            </w:pPr>
            <w:r>
              <w:rPr>
                <w:rFonts w:eastAsia="宋体"/>
                <w:lang w:val="en-US" w:eastAsia="zh-CN"/>
              </w:rPr>
              <w:t xml:space="preserve">Yes </w:t>
            </w:r>
          </w:p>
        </w:tc>
        <w:tc>
          <w:tcPr>
            <w:tcW w:w="5968" w:type="dxa"/>
          </w:tcPr>
          <w:p w14:paraId="4BD5C2A4" w14:textId="724899EA" w:rsidR="00500D36" w:rsidRDefault="00500D36" w:rsidP="00500D36">
            <w:pPr>
              <w:jc w:val="both"/>
            </w:pPr>
            <w:r>
              <w:rPr>
                <w:rFonts w:eastAsia="宋体"/>
                <w:lang w:val="en-US" w:eastAsia="zh-CN"/>
              </w:rPr>
              <w:t>We believe an online informal workshop would be helpful for RAN2 to make solid progress on GNSS integrity. For example, in the email discussion (</w:t>
            </w:r>
            <w:r>
              <w:t>[Post115-e][607][POS] Integrity assistance data, a lot of technical details are involved, and it’s difficult for 3GPP RAN2 alone to make professional decisions.</w:t>
            </w:r>
          </w:p>
          <w:p w14:paraId="214BC8FC" w14:textId="6298EAA3" w:rsidR="00500D36" w:rsidRDefault="00500D36" w:rsidP="00500D36">
            <w:pPr>
              <w:jc w:val="both"/>
              <w:rPr>
                <w:rFonts w:eastAsia="宋体"/>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宋体"/>
                <w:lang w:val="en-US" w:eastAsia="zh-CN"/>
              </w:rPr>
            </w:pPr>
            <w:r>
              <w:rPr>
                <w:rFonts w:eastAsia="宋体"/>
                <w:lang w:val="en-US" w:eastAsia="zh-CN"/>
              </w:rPr>
              <w:t>Apple</w:t>
            </w:r>
          </w:p>
        </w:tc>
        <w:tc>
          <w:tcPr>
            <w:tcW w:w="1597" w:type="dxa"/>
            <w:shd w:val="clear" w:color="auto" w:fill="auto"/>
          </w:tcPr>
          <w:p w14:paraId="5F1D0475" w14:textId="01CD2F0F" w:rsidR="00454DF2" w:rsidRDefault="002D3D33" w:rsidP="00500D36">
            <w:pPr>
              <w:rPr>
                <w:rFonts w:eastAsia="宋体"/>
                <w:lang w:val="en-US" w:eastAsia="zh-CN"/>
              </w:rPr>
            </w:pPr>
            <w:r>
              <w:rPr>
                <w:rFonts w:eastAsia="宋体"/>
                <w:lang w:val="en-US" w:eastAsia="zh-CN"/>
              </w:rPr>
              <w:t>No</w:t>
            </w:r>
          </w:p>
        </w:tc>
        <w:tc>
          <w:tcPr>
            <w:tcW w:w="5968" w:type="dxa"/>
          </w:tcPr>
          <w:p w14:paraId="7740DE22" w14:textId="20BD8EC8" w:rsidR="00454DF2" w:rsidRDefault="002D3D33" w:rsidP="00500D36">
            <w:pPr>
              <w:jc w:val="both"/>
              <w:rPr>
                <w:rFonts w:eastAsia="宋体"/>
                <w:lang w:val="en-US" w:eastAsia="zh-CN"/>
              </w:rPr>
            </w:pPr>
            <w:r>
              <w:rPr>
                <w:rFonts w:eastAsia="宋体"/>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宋体"/>
                <w:lang w:val="en-US" w:eastAsia="zh-CN"/>
              </w:rPr>
            </w:pPr>
            <w:r>
              <w:rPr>
                <w:rFonts w:eastAsia="宋体"/>
                <w:lang w:val="en-US" w:eastAsia="zh-CN"/>
              </w:rPr>
              <w:t>ESA</w:t>
            </w:r>
          </w:p>
        </w:tc>
        <w:tc>
          <w:tcPr>
            <w:tcW w:w="1597" w:type="dxa"/>
            <w:shd w:val="clear" w:color="auto" w:fill="auto"/>
          </w:tcPr>
          <w:p w14:paraId="2F8DEA29" w14:textId="77777777" w:rsidR="00867CDC" w:rsidRDefault="00867CDC" w:rsidP="00500D36">
            <w:pPr>
              <w:rPr>
                <w:rFonts w:eastAsia="宋体"/>
                <w:lang w:val="en-US" w:eastAsia="zh-CN"/>
              </w:rPr>
            </w:pPr>
          </w:p>
        </w:tc>
        <w:tc>
          <w:tcPr>
            <w:tcW w:w="5968" w:type="dxa"/>
          </w:tcPr>
          <w:p w14:paraId="4553C6C3" w14:textId="77777777" w:rsidR="00867CDC" w:rsidRDefault="00867CDC" w:rsidP="00867CDC">
            <w:pPr>
              <w:jc w:val="both"/>
              <w:rPr>
                <w:rFonts w:eastAsia="宋体"/>
                <w:lang w:val="en-US" w:eastAsia="zh-CN"/>
              </w:rPr>
            </w:pPr>
            <w:r>
              <w:rPr>
                <w:rFonts w:eastAsia="宋体"/>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宋体"/>
                <w:lang w:val="en-US" w:eastAsia="zh-CN"/>
              </w:rPr>
            </w:pPr>
            <w:r>
              <w:rPr>
                <w:rFonts w:eastAsia="宋体"/>
                <w:lang w:val="en-US" w:eastAsia="zh-CN"/>
              </w:rPr>
              <w:t xml:space="preserve">Note, this </w:t>
            </w:r>
            <w:r w:rsidR="004413F4">
              <w:rPr>
                <w:rFonts w:eastAsia="宋体"/>
                <w:lang w:val="en-US" w:eastAsia="zh-CN"/>
              </w:rPr>
              <w:t>workshop is</w:t>
            </w:r>
            <w:r>
              <w:rPr>
                <w:rFonts w:eastAsia="宋体"/>
                <w:lang w:val="en-US" w:eastAsia="zh-CN"/>
              </w:rPr>
              <w:t xml:space="preserve"> intended as </w:t>
            </w:r>
            <w:r w:rsidRPr="004413F4">
              <w:rPr>
                <w:rFonts w:eastAsia="宋体"/>
                <w:b/>
                <w:lang w:val="en-US" w:eastAsia="zh-CN"/>
              </w:rPr>
              <w:t>informal</w:t>
            </w:r>
            <w:r>
              <w:rPr>
                <w:rFonts w:eastAsia="宋体"/>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宋体"/>
                <w:lang w:val="en-US" w:eastAsia="zh-CN"/>
              </w:rPr>
            </w:pPr>
            <w:r>
              <w:rPr>
                <w:rFonts w:eastAsia="宋体"/>
                <w:lang w:val="en-US" w:eastAsia="zh-CN"/>
              </w:rPr>
              <w:t>Qualcomm</w:t>
            </w:r>
          </w:p>
        </w:tc>
        <w:tc>
          <w:tcPr>
            <w:tcW w:w="1597" w:type="dxa"/>
            <w:shd w:val="clear" w:color="auto" w:fill="auto"/>
          </w:tcPr>
          <w:p w14:paraId="483E3D23" w14:textId="46A28A5F" w:rsidR="0055525C" w:rsidRDefault="0055525C" w:rsidP="00500D36">
            <w:pPr>
              <w:rPr>
                <w:rFonts w:eastAsia="宋体"/>
                <w:lang w:val="en-US" w:eastAsia="zh-CN"/>
              </w:rPr>
            </w:pPr>
          </w:p>
        </w:tc>
        <w:tc>
          <w:tcPr>
            <w:tcW w:w="5968" w:type="dxa"/>
          </w:tcPr>
          <w:p w14:paraId="16BC30FF" w14:textId="21019B66" w:rsidR="0055525C" w:rsidRDefault="00F52EF3" w:rsidP="00867CDC">
            <w:pPr>
              <w:jc w:val="both"/>
              <w:rPr>
                <w:rFonts w:eastAsia="宋体"/>
                <w:lang w:val="en-US" w:eastAsia="zh-CN"/>
              </w:rPr>
            </w:pPr>
            <w:r>
              <w:rPr>
                <w:rFonts w:eastAsia="宋体"/>
                <w:lang w:val="en-US" w:eastAsia="zh-CN"/>
              </w:rPr>
              <w:t>Same view as Nokia.</w:t>
            </w:r>
            <w:r w:rsidR="00226996">
              <w:rPr>
                <w:rFonts w:eastAsia="宋体"/>
                <w:lang w:val="en-US" w:eastAsia="zh-CN"/>
              </w:rPr>
              <w:t xml:space="preserve"> </w:t>
            </w:r>
          </w:p>
        </w:tc>
      </w:tr>
      <w:tr w:rsidR="006B0398" w14:paraId="446B7157" w14:textId="77777777">
        <w:tc>
          <w:tcPr>
            <w:tcW w:w="1451" w:type="dxa"/>
            <w:shd w:val="clear" w:color="auto" w:fill="auto"/>
          </w:tcPr>
          <w:p w14:paraId="4E951706" w14:textId="0B9C0CDA" w:rsidR="006B0398" w:rsidRDefault="006B0398" w:rsidP="00500D36">
            <w:pPr>
              <w:rPr>
                <w:rFonts w:eastAsia="宋体"/>
                <w:lang w:val="en-US" w:eastAsia="zh-CN"/>
              </w:rPr>
            </w:pPr>
            <w:r>
              <w:rPr>
                <w:rFonts w:eastAsia="宋体"/>
                <w:lang w:val="en-US" w:eastAsia="zh-CN"/>
              </w:rPr>
              <w:t>vivo</w:t>
            </w:r>
          </w:p>
        </w:tc>
        <w:tc>
          <w:tcPr>
            <w:tcW w:w="1597" w:type="dxa"/>
            <w:shd w:val="clear" w:color="auto" w:fill="auto"/>
          </w:tcPr>
          <w:p w14:paraId="48A1110E" w14:textId="7C591144" w:rsidR="006B0398" w:rsidRDefault="006B0398" w:rsidP="00500D36">
            <w:pPr>
              <w:rPr>
                <w:rFonts w:eastAsia="宋体"/>
                <w:lang w:val="en-US" w:eastAsia="zh-CN"/>
              </w:rPr>
            </w:pPr>
            <w:r>
              <w:rPr>
                <w:rFonts w:eastAsia="宋体"/>
                <w:lang w:val="en-US" w:eastAsia="zh-CN"/>
              </w:rPr>
              <w:t>No</w:t>
            </w:r>
          </w:p>
        </w:tc>
        <w:tc>
          <w:tcPr>
            <w:tcW w:w="5968" w:type="dxa"/>
          </w:tcPr>
          <w:p w14:paraId="3D53E731" w14:textId="77777777" w:rsidR="006B0398" w:rsidRDefault="006B0398" w:rsidP="006B0398">
            <w:pPr>
              <w:jc w:val="both"/>
              <w:rPr>
                <w:rFonts w:eastAsia="宋体"/>
                <w:lang w:val="en-US" w:eastAsia="zh-CN"/>
              </w:rPr>
            </w:pPr>
            <w:r>
              <w:rPr>
                <w:rFonts w:eastAsia="宋体"/>
                <w:lang w:val="en-US" w:eastAsia="zh-CN"/>
              </w:rPr>
              <w:t xml:space="preserve">We think there will be still a lot of discussion and test on the integrity for RTCM themselves, considering that their first spec is </w:t>
            </w:r>
            <w:r w:rsidRPr="00016577">
              <w:rPr>
                <w:rFonts w:eastAsia="宋体"/>
                <w:lang w:val="en-US" w:eastAsia="zh-CN"/>
              </w:rPr>
              <w:t>mid-2022.</w:t>
            </w:r>
            <w:r>
              <w:rPr>
                <w:rFonts w:eastAsia="宋体"/>
                <w:lang w:val="en-US" w:eastAsia="zh-CN"/>
              </w:rPr>
              <w:t xml:space="preserve"> So, agree with CATT, i</w:t>
            </w:r>
            <w:r w:rsidRPr="00FA5E85">
              <w:rPr>
                <w:rFonts w:eastAsia="宋体"/>
                <w:lang w:val="en-US" w:eastAsia="zh-CN"/>
              </w:rPr>
              <w:t>f there is no consensus reached in RTCM SC134, it is hard and difficult to expect a joint meeting can reach any agreements or achieve good progress.</w:t>
            </w:r>
            <w:r>
              <w:rPr>
                <w:rFonts w:eastAsia="宋体"/>
                <w:lang w:val="en-US" w:eastAsia="zh-CN"/>
              </w:rPr>
              <w:t xml:space="preserve"> </w:t>
            </w:r>
          </w:p>
          <w:p w14:paraId="661811B0" w14:textId="56D9190B" w:rsidR="006B0398" w:rsidRDefault="006B0398" w:rsidP="006B0398">
            <w:pPr>
              <w:jc w:val="both"/>
              <w:rPr>
                <w:rFonts w:eastAsia="宋体"/>
                <w:lang w:val="en-US" w:eastAsia="zh-CN"/>
              </w:rPr>
            </w:pPr>
            <w:r>
              <w:rPr>
                <w:rFonts w:eastAsia="宋体"/>
                <w:lang w:val="en-US" w:eastAsia="zh-CN"/>
              </w:rPr>
              <w:lastRenderedPageBreak/>
              <w:t>Therefore, More round-trip LSs including 3GPP agreements or TPs with RTCM is better to not only make both 3GPP and RTCM digest different ideas but also avoid the inefficient discussion by just one web meeting.</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af5"/>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67265ED9" w14:textId="77777777" w:rsidR="00436FAA" w:rsidRDefault="00076905">
            <w:pPr>
              <w:rPr>
                <w:rFonts w:eastAsia="宋体"/>
                <w:highlight w:val="green"/>
                <w:lang w:eastAsia="zh-CN"/>
              </w:rPr>
            </w:pPr>
            <w:r>
              <w:rPr>
                <w:rFonts w:eastAsia="宋体" w:hint="eastAsia"/>
                <w:lang w:eastAsia="zh-CN"/>
              </w:rPr>
              <w:t>Agree</w:t>
            </w:r>
          </w:p>
        </w:tc>
        <w:tc>
          <w:tcPr>
            <w:tcW w:w="5967" w:type="dxa"/>
          </w:tcPr>
          <w:p w14:paraId="46119023" w14:textId="77777777" w:rsidR="00436FAA" w:rsidRDefault="00076905">
            <w:pPr>
              <w:jc w:val="both"/>
              <w:rPr>
                <w:rFonts w:eastAsia="宋体"/>
                <w:lang w:eastAsia="zh-CN"/>
              </w:rPr>
            </w:pPr>
            <w:r>
              <w:rPr>
                <w:rFonts w:eastAsia="宋体" w:hint="eastAsia"/>
                <w:lang w:eastAsia="zh-CN"/>
              </w:rPr>
              <w:t xml:space="preserve">We prefer to include the basic </w:t>
            </w:r>
            <w:proofErr w:type="spellStart"/>
            <w:r>
              <w:rPr>
                <w:rFonts w:eastAsia="宋体" w:hint="eastAsia"/>
                <w:lang w:eastAsia="zh-CN"/>
              </w:rPr>
              <w:t>overbounding</w:t>
            </w:r>
            <w:proofErr w:type="spellEnd"/>
            <w:r>
              <w:rPr>
                <w:rFonts w:eastAsia="宋体"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468B21FC" w14:textId="77777777" w:rsidR="00436FAA" w:rsidRDefault="00076905">
            <w:pPr>
              <w:rPr>
                <w:rFonts w:eastAsia="宋体"/>
                <w:lang w:val="en-US" w:eastAsia="zh-CN"/>
              </w:rPr>
            </w:pPr>
            <w:r>
              <w:rPr>
                <w:rFonts w:eastAsia="宋体" w:hint="eastAsia"/>
                <w:lang w:val="en-US" w:eastAsia="zh-CN"/>
              </w:rPr>
              <w:t>Agree</w:t>
            </w:r>
          </w:p>
        </w:tc>
        <w:tc>
          <w:tcPr>
            <w:tcW w:w="5967" w:type="dxa"/>
          </w:tcPr>
          <w:p w14:paraId="62A38A93" w14:textId="77777777" w:rsidR="00436FAA" w:rsidRDefault="00436FAA">
            <w:pPr>
              <w:jc w:val="both"/>
              <w:rPr>
                <w:rFonts w:eastAsia="宋体"/>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035CE50" w14:textId="10BFF631" w:rsidR="0080736E" w:rsidRDefault="0080736E">
            <w:pPr>
              <w:rPr>
                <w:rFonts w:eastAsia="宋体"/>
                <w:lang w:val="en-US" w:eastAsia="zh-CN"/>
              </w:rPr>
            </w:pPr>
            <w:r>
              <w:rPr>
                <w:rFonts w:eastAsia="宋体"/>
                <w:lang w:val="en-US" w:eastAsia="zh-CN"/>
              </w:rPr>
              <w:t>Agree</w:t>
            </w:r>
          </w:p>
        </w:tc>
        <w:tc>
          <w:tcPr>
            <w:tcW w:w="5967" w:type="dxa"/>
          </w:tcPr>
          <w:p w14:paraId="5B38C121" w14:textId="77777777" w:rsidR="0080736E" w:rsidRDefault="0080736E">
            <w:pPr>
              <w:jc w:val="both"/>
              <w:rPr>
                <w:rFonts w:eastAsia="宋体"/>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EE08790" w14:textId="2956E142" w:rsidR="005820E3" w:rsidRDefault="005820E3">
            <w:pPr>
              <w:rPr>
                <w:rFonts w:eastAsia="宋体"/>
                <w:lang w:val="en-US" w:eastAsia="zh-CN"/>
              </w:rPr>
            </w:pPr>
            <w:r>
              <w:rPr>
                <w:rFonts w:eastAsia="宋体"/>
                <w:lang w:val="en-US" w:eastAsia="zh-CN"/>
              </w:rPr>
              <w:t>Agree</w:t>
            </w:r>
          </w:p>
        </w:tc>
        <w:tc>
          <w:tcPr>
            <w:tcW w:w="5967" w:type="dxa"/>
          </w:tcPr>
          <w:p w14:paraId="36BD86CA" w14:textId="77777777" w:rsidR="005820E3" w:rsidRDefault="005820E3">
            <w:pPr>
              <w:jc w:val="both"/>
              <w:rPr>
                <w:rFonts w:eastAsia="宋体"/>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0E31685E" w14:textId="081F68F5" w:rsidR="00FD2290" w:rsidRDefault="00FD2290">
            <w:pPr>
              <w:rPr>
                <w:rFonts w:eastAsia="宋体"/>
                <w:lang w:val="en-US" w:eastAsia="zh-CN"/>
              </w:rPr>
            </w:pPr>
            <w:r>
              <w:rPr>
                <w:rFonts w:eastAsia="宋体"/>
                <w:lang w:val="en-US" w:eastAsia="zh-CN"/>
              </w:rPr>
              <w:t>Agree</w:t>
            </w:r>
          </w:p>
        </w:tc>
        <w:tc>
          <w:tcPr>
            <w:tcW w:w="5967" w:type="dxa"/>
          </w:tcPr>
          <w:p w14:paraId="187D8484" w14:textId="1D8CF007" w:rsidR="00FD2290" w:rsidRDefault="00FD2290">
            <w:pPr>
              <w:jc w:val="both"/>
              <w:rPr>
                <w:rFonts w:eastAsia="宋体"/>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75A5C9F7" w14:textId="754397CD" w:rsidR="000556B4" w:rsidRDefault="000556B4" w:rsidP="000556B4">
            <w:pPr>
              <w:rPr>
                <w:rFonts w:eastAsia="宋体"/>
                <w:lang w:val="en-US" w:eastAsia="zh-CN"/>
              </w:rPr>
            </w:pPr>
            <w:r>
              <w:rPr>
                <w:rFonts w:eastAsia="宋体" w:hint="eastAsia"/>
                <w:lang w:val="en-US" w:eastAsia="zh-CN"/>
              </w:rPr>
              <w:t>Agree</w:t>
            </w:r>
          </w:p>
        </w:tc>
        <w:tc>
          <w:tcPr>
            <w:tcW w:w="5967" w:type="dxa"/>
          </w:tcPr>
          <w:p w14:paraId="7441F8E5" w14:textId="3D239673" w:rsidR="000556B4" w:rsidRDefault="000556B4" w:rsidP="000556B4">
            <w:pPr>
              <w:jc w:val="both"/>
              <w:rPr>
                <w:lang w:eastAsia="en-US"/>
              </w:rPr>
            </w:pPr>
            <w:r>
              <w:rPr>
                <w:rFonts w:eastAsia="宋体"/>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7B2ADF06" w14:textId="52D2ACE8" w:rsidR="002D3D33" w:rsidRDefault="002D3D33" w:rsidP="000556B4">
            <w:pPr>
              <w:rPr>
                <w:rFonts w:eastAsia="宋体"/>
                <w:lang w:val="en-US" w:eastAsia="zh-CN"/>
              </w:rPr>
            </w:pPr>
            <w:r>
              <w:rPr>
                <w:rFonts w:eastAsia="宋体"/>
                <w:lang w:val="en-US" w:eastAsia="zh-CN"/>
              </w:rPr>
              <w:t>OK</w:t>
            </w:r>
          </w:p>
        </w:tc>
        <w:tc>
          <w:tcPr>
            <w:tcW w:w="5967" w:type="dxa"/>
          </w:tcPr>
          <w:p w14:paraId="36BAD740" w14:textId="77777777" w:rsidR="002D3D33" w:rsidRDefault="002D3D33" w:rsidP="000556B4">
            <w:pPr>
              <w:jc w:val="both"/>
              <w:rPr>
                <w:rFonts w:eastAsia="宋体"/>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宋体"/>
                <w:lang w:val="en-US" w:eastAsia="zh-CN"/>
              </w:rPr>
            </w:pPr>
            <w:r>
              <w:rPr>
                <w:rFonts w:eastAsia="宋体"/>
                <w:lang w:val="en-US" w:eastAsia="zh-CN"/>
              </w:rPr>
              <w:t>ESA</w:t>
            </w:r>
          </w:p>
        </w:tc>
        <w:tc>
          <w:tcPr>
            <w:tcW w:w="1597" w:type="dxa"/>
            <w:shd w:val="clear" w:color="auto" w:fill="auto"/>
          </w:tcPr>
          <w:p w14:paraId="5A06DE03" w14:textId="77777777" w:rsidR="004413F4" w:rsidRDefault="004413F4" w:rsidP="000556B4">
            <w:pPr>
              <w:rPr>
                <w:rFonts w:eastAsia="宋体"/>
                <w:lang w:val="en-US" w:eastAsia="zh-CN"/>
              </w:rPr>
            </w:pPr>
          </w:p>
        </w:tc>
        <w:tc>
          <w:tcPr>
            <w:tcW w:w="5967" w:type="dxa"/>
          </w:tcPr>
          <w:p w14:paraId="54800882" w14:textId="3547E3A1" w:rsidR="004413F4" w:rsidRDefault="004413F4" w:rsidP="000556B4">
            <w:pPr>
              <w:jc w:val="both"/>
              <w:rPr>
                <w:rFonts w:eastAsia="宋体"/>
                <w:lang w:eastAsia="zh-CN"/>
              </w:rPr>
            </w:pPr>
            <w:r>
              <w:rPr>
                <w:rFonts w:eastAsia="宋体"/>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宋体"/>
                <w:lang w:val="en-US" w:eastAsia="zh-CN"/>
              </w:rPr>
            </w:pPr>
            <w:r>
              <w:rPr>
                <w:rFonts w:eastAsia="宋体"/>
                <w:lang w:val="en-US" w:eastAsia="zh-CN"/>
              </w:rPr>
              <w:t>Qualcomm</w:t>
            </w:r>
          </w:p>
        </w:tc>
        <w:tc>
          <w:tcPr>
            <w:tcW w:w="1597" w:type="dxa"/>
            <w:shd w:val="clear" w:color="auto" w:fill="auto"/>
          </w:tcPr>
          <w:p w14:paraId="46098D10" w14:textId="51F8F8D1" w:rsidR="00082367" w:rsidRDefault="00082367" w:rsidP="000556B4">
            <w:pPr>
              <w:rPr>
                <w:rFonts w:eastAsia="宋体"/>
                <w:lang w:val="en-US" w:eastAsia="zh-CN"/>
              </w:rPr>
            </w:pPr>
            <w:r>
              <w:rPr>
                <w:rFonts w:eastAsia="宋体"/>
                <w:lang w:val="en-US" w:eastAsia="zh-CN"/>
              </w:rPr>
              <w:t>Agree</w:t>
            </w:r>
          </w:p>
        </w:tc>
        <w:tc>
          <w:tcPr>
            <w:tcW w:w="5967" w:type="dxa"/>
          </w:tcPr>
          <w:p w14:paraId="77758769" w14:textId="4EF9AC6B" w:rsidR="00082367" w:rsidRDefault="00082367" w:rsidP="000556B4">
            <w:pPr>
              <w:jc w:val="both"/>
              <w:rPr>
                <w:rFonts w:eastAsia="宋体"/>
                <w:lang w:eastAsia="zh-CN"/>
              </w:rPr>
            </w:pPr>
          </w:p>
        </w:tc>
      </w:tr>
      <w:tr w:rsidR="006B0398" w14:paraId="73051658" w14:textId="77777777" w:rsidTr="000556B4">
        <w:tc>
          <w:tcPr>
            <w:tcW w:w="1452" w:type="dxa"/>
            <w:shd w:val="clear" w:color="auto" w:fill="auto"/>
          </w:tcPr>
          <w:p w14:paraId="6865506C" w14:textId="3385BBC3" w:rsidR="006B0398" w:rsidRDefault="006B0398" w:rsidP="000556B4">
            <w:pPr>
              <w:rPr>
                <w:rFonts w:eastAsia="宋体"/>
                <w:lang w:val="en-US" w:eastAsia="zh-CN"/>
              </w:rPr>
            </w:pPr>
            <w:r>
              <w:rPr>
                <w:rFonts w:eastAsia="宋体"/>
                <w:lang w:val="en-US" w:eastAsia="zh-CN"/>
              </w:rPr>
              <w:t>vivo</w:t>
            </w:r>
          </w:p>
        </w:tc>
        <w:tc>
          <w:tcPr>
            <w:tcW w:w="1597" w:type="dxa"/>
            <w:shd w:val="clear" w:color="auto" w:fill="auto"/>
          </w:tcPr>
          <w:p w14:paraId="11CB2BE2" w14:textId="03259931" w:rsidR="006B0398" w:rsidRDefault="006B0398" w:rsidP="000556B4">
            <w:pPr>
              <w:rPr>
                <w:rFonts w:eastAsia="宋体"/>
                <w:lang w:val="en-US" w:eastAsia="zh-CN"/>
              </w:rPr>
            </w:pPr>
            <w:r>
              <w:rPr>
                <w:rFonts w:eastAsia="宋体"/>
                <w:lang w:val="en-US" w:eastAsia="zh-CN"/>
              </w:rPr>
              <w:t>Agree</w:t>
            </w:r>
          </w:p>
        </w:tc>
        <w:tc>
          <w:tcPr>
            <w:tcW w:w="5967" w:type="dxa"/>
          </w:tcPr>
          <w:p w14:paraId="3A5F3F1D" w14:textId="77777777" w:rsidR="006B0398" w:rsidRDefault="006B0398" w:rsidP="000556B4">
            <w:pPr>
              <w:jc w:val="both"/>
              <w:rPr>
                <w:rFonts w:eastAsia="宋体"/>
                <w:lang w:eastAsia="zh-CN"/>
              </w:rPr>
            </w:pPr>
          </w:p>
        </w:tc>
      </w:tr>
    </w:tbl>
    <w:p w14:paraId="4C1794AD"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宋体"/>
                <w:lang w:eastAsia="zh-CN"/>
              </w:rPr>
            </w:pPr>
            <w:r>
              <w:rPr>
                <w:rFonts w:eastAsiaTheme="minorEastAsia" w:hint="eastAsia"/>
                <w:lang w:eastAsia="zh-CN"/>
              </w:rPr>
              <w:t xml:space="preserve">If LS is workable, we </w:t>
            </w:r>
            <w:r>
              <w:rPr>
                <w:rFonts w:eastAsia="宋体" w:hint="eastAsia"/>
                <w:lang w:eastAsia="zh-CN"/>
              </w:rPr>
              <w:t>don</w:t>
            </w:r>
            <w:r>
              <w:rPr>
                <w:rFonts w:eastAsia="宋体"/>
                <w:lang w:eastAsia="zh-CN"/>
              </w:rPr>
              <w:t>’</w:t>
            </w:r>
            <w:r>
              <w:rPr>
                <w:rFonts w:eastAsia="宋体" w:hint="eastAsia"/>
                <w:lang w:eastAsia="zh-CN"/>
              </w:rPr>
              <w:t>t need</w:t>
            </w:r>
            <w:r>
              <w:rPr>
                <w:rFonts w:eastAsiaTheme="minorEastAsia" w:hint="eastAsia"/>
                <w:lang w:eastAsia="zh-CN"/>
              </w:rPr>
              <w:t xml:space="preserve"> to attend their meeting. Hope</w:t>
            </w:r>
            <w:r>
              <w:rPr>
                <w:rFonts w:eastAsia="宋体" w:hint="eastAsia"/>
                <w:lang w:eastAsia="zh-CN"/>
              </w:rPr>
              <w:t>fully</w:t>
            </w:r>
            <w:r>
              <w:rPr>
                <w:rFonts w:eastAsiaTheme="minorEastAsia" w:hint="eastAsia"/>
                <w:lang w:eastAsia="zh-CN"/>
              </w:rPr>
              <w:t xml:space="preserve"> we </w:t>
            </w:r>
            <w:r>
              <w:rPr>
                <w:rFonts w:eastAsia="宋体" w:hint="eastAsia"/>
                <w:lang w:eastAsia="zh-CN"/>
              </w:rPr>
              <w:t>will</w:t>
            </w:r>
            <w:r>
              <w:rPr>
                <w:rFonts w:eastAsiaTheme="minorEastAsia" w:hint="eastAsia"/>
                <w:lang w:eastAsia="zh-CN"/>
              </w:rPr>
              <w:t xml:space="preserve"> receive </w:t>
            </w:r>
            <w:r>
              <w:rPr>
                <w:rFonts w:eastAsia="宋体" w:hint="eastAsia"/>
                <w:lang w:eastAsia="zh-CN"/>
              </w:rPr>
              <w:t>the</w:t>
            </w:r>
            <w:r>
              <w:rPr>
                <w:rFonts w:eastAsiaTheme="minorEastAsia" w:hint="eastAsia"/>
                <w:lang w:eastAsia="zh-CN"/>
              </w:rPr>
              <w:t xml:space="preserve"> LSs about their agreements and progress in time.</w:t>
            </w:r>
            <w:r>
              <w:rPr>
                <w:rFonts w:eastAsia="宋体" w:hint="eastAsia"/>
                <w:lang w:eastAsia="zh-CN"/>
              </w:rPr>
              <w:t xml:space="preserve"> If the progress of RTCM can</w:t>
            </w:r>
            <w:r>
              <w:rPr>
                <w:rFonts w:eastAsia="宋体"/>
                <w:lang w:eastAsia="zh-CN"/>
              </w:rPr>
              <w:t>’</w:t>
            </w:r>
            <w:r>
              <w:rPr>
                <w:rFonts w:eastAsia="宋体" w:hint="eastAsia"/>
                <w:lang w:eastAsia="zh-CN"/>
              </w:rPr>
              <w:t xml:space="preserve">t meet the timeline of Rel-17, RAN2 may support basic </w:t>
            </w:r>
            <w:r>
              <w:rPr>
                <w:rFonts w:eastAsia="宋体"/>
                <w:lang w:eastAsia="zh-CN"/>
              </w:rPr>
              <w:t>integrity</w:t>
            </w:r>
            <w:r>
              <w:rPr>
                <w:rFonts w:eastAsia="宋体"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2A845479" w14:textId="77777777" w:rsidR="00436FAA" w:rsidRDefault="00076905">
            <w:pPr>
              <w:rPr>
                <w:rFonts w:eastAsia="宋体"/>
                <w:highlight w:val="green"/>
                <w:lang w:val="en-US" w:eastAsia="zh-CN"/>
              </w:rPr>
            </w:pPr>
            <w:r>
              <w:rPr>
                <w:rFonts w:eastAsia="宋体"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宋体"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宋体"/>
                <w:lang w:val="en-US" w:eastAsia="zh-CN"/>
              </w:rPr>
            </w:pPr>
            <w:r>
              <w:rPr>
                <w:rFonts w:eastAsia="宋体"/>
                <w:lang w:val="en-US" w:eastAsia="zh-CN"/>
              </w:rPr>
              <w:lastRenderedPageBreak/>
              <w:t>Nokia</w:t>
            </w:r>
          </w:p>
        </w:tc>
        <w:tc>
          <w:tcPr>
            <w:tcW w:w="1597" w:type="dxa"/>
            <w:shd w:val="clear" w:color="auto" w:fill="auto"/>
          </w:tcPr>
          <w:p w14:paraId="1686792E" w14:textId="3CE303BE" w:rsidR="0080736E" w:rsidRDefault="0080736E">
            <w:pPr>
              <w:rPr>
                <w:rFonts w:eastAsia="宋体"/>
                <w:highlight w:val="green"/>
                <w:lang w:val="en-US" w:eastAsia="zh-CN"/>
              </w:rPr>
            </w:pPr>
            <w:r>
              <w:rPr>
                <w:rFonts w:eastAsia="宋体"/>
                <w:highlight w:val="green"/>
                <w:lang w:val="en-US" w:eastAsia="zh-CN"/>
              </w:rPr>
              <w:t>Disagree</w:t>
            </w:r>
          </w:p>
        </w:tc>
        <w:tc>
          <w:tcPr>
            <w:tcW w:w="5968" w:type="dxa"/>
          </w:tcPr>
          <w:p w14:paraId="3FE38CE4" w14:textId="32DC05BC" w:rsidR="0080736E" w:rsidRDefault="0080736E">
            <w:pPr>
              <w:jc w:val="both"/>
              <w:rPr>
                <w:rFonts w:eastAsia="宋体"/>
                <w:lang w:val="en-US" w:eastAsia="zh-CN"/>
              </w:rPr>
            </w:pPr>
            <w:r>
              <w:rPr>
                <w:rFonts w:eastAsia="宋体"/>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宋体"/>
                <w:lang w:val="en-US" w:eastAsia="zh-CN"/>
              </w:rPr>
            </w:pPr>
            <w:r w:rsidRPr="005820E3">
              <w:rPr>
                <w:rFonts w:eastAsia="宋体"/>
                <w:lang w:val="en-US" w:eastAsia="zh-CN"/>
              </w:rPr>
              <w:t>Swift Navigation</w:t>
            </w:r>
          </w:p>
        </w:tc>
        <w:tc>
          <w:tcPr>
            <w:tcW w:w="1597" w:type="dxa"/>
            <w:shd w:val="clear" w:color="auto" w:fill="auto"/>
          </w:tcPr>
          <w:p w14:paraId="15FC382C" w14:textId="749B86A2" w:rsidR="005820E3" w:rsidRPr="005820E3" w:rsidRDefault="005820E3">
            <w:pPr>
              <w:rPr>
                <w:rFonts w:eastAsia="宋体"/>
                <w:lang w:val="en-US" w:eastAsia="zh-CN"/>
              </w:rPr>
            </w:pPr>
            <w:r w:rsidRPr="005820E3">
              <w:rPr>
                <w:rFonts w:eastAsia="宋体"/>
                <w:lang w:val="en-US" w:eastAsia="zh-CN"/>
              </w:rPr>
              <w:t>Disagree</w:t>
            </w:r>
          </w:p>
        </w:tc>
        <w:tc>
          <w:tcPr>
            <w:tcW w:w="5968" w:type="dxa"/>
          </w:tcPr>
          <w:p w14:paraId="08039EAB" w14:textId="70A32049" w:rsidR="005820E3" w:rsidRDefault="005820E3">
            <w:pPr>
              <w:jc w:val="both"/>
              <w:rPr>
                <w:rFonts w:eastAsia="宋体"/>
                <w:lang w:val="en-US" w:eastAsia="zh-CN"/>
              </w:rPr>
            </w:pPr>
            <w:r>
              <w:rPr>
                <w:rFonts w:eastAsia="宋体"/>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宋体"/>
                <w:lang w:val="en-US" w:eastAsia="zh-CN"/>
              </w:rPr>
            </w:pPr>
            <w:r>
              <w:rPr>
                <w:rFonts w:eastAsia="宋体"/>
                <w:lang w:val="en-US" w:eastAsia="zh-CN"/>
              </w:rPr>
              <w:t>Intel</w:t>
            </w:r>
          </w:p>
        </w:tc>
        <w:tc>
          <w:tcPr>
            <w:tcW w:w="1597" w:type="dxa"/>
            <w:shd w:val="clear" w:color="auto" w:fill="auto"/>
          </w:tcPr>
          <w:p w14:paraId="7E46B09A" w14:textId="77777777" w:rsidR="00FD2290" w:rsidRPr="005820E3" w:rsidRDefault="00FD2290">
            <w:pPr>
              <w:rPr>
                <w:rFonts w:eastAsia="宋体"/>
                <w:lang w:val="en-US" w:eastAsia="zh-CN"/>
              </w:rPr>
            </w:pPr>
          </w:p>
        </w:tc>
        <w:tc>
          <w:tcPr>
            <w:tcW w:w="5968" w:type="dxa"/>
          </w:tcPr>
          <w:p w14:paraId="78F20EDC" w14:textId="7284EBC1" w:rsidR="00FD2290" w:rsidRDefault="00FD2290">
            <w:pPr>
              <w:jc w:val="both"/>
              <w:rPr>
                <w:rFonts w:eastAsia="宋体"/>
                <w:lang w:val="en-US" w:eastAsia="zh-CN"/>
              </w:rPr>
            </w:pPr>
            <w:r>
              <w:rPr>
                <w:rFonts w:eastAsia="宋体"/>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宋体"/>
                <w:lang w:val="en-US" w:eastAsia="zh-CN"/>
              </w:rPr>
            </w:pPr>
            <w:r>
              <w:rPr>
                <w:rFonts w:eastAsia="宋体"/>
                <w:highlight w:val="green"/>
                <w:lang w:val="en-US" w:eastAsia="zh-CN"/>
              </w:rPr>
              <w:t>Agree</w:t>
            </w:r>
          </w:p>
        </w:tc>
        <w:tc>
          <w:tcPr>
            <w:tcW w:w="5968" w:type="dxa"/>
          </w:tcPr>
          <w:p w14:paraId="4BF6835F" w14:textId="77777777" w:rsidR="000556B4" w:rsidRDefault="000556B4" w:rsidP="000556B4">
            <w:pPr>
              <w:jc w:val="both"/>
              <w:rPr>
                <w:rFonts w:eastAsia="宋体"/>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665BDE9D" w14:textId="691D8E5C" w:rsidR="002D3D33" w:rsidRDefault="002D3D33" w:rsidP="000556B4">
            <w:pPr>
              <w:rPr>
                <w:rFonts w:eastAsia="宋体"/>
                <w:highlight w:val="green"/>
                <w:lang w:val="en-US" w:eastAsia="zh-CN"/>
              </w:rPr>
            </w:pPr>
            <w:r>
              <w:rPr>
                <w:rFonts w:eastAsia="宋体"/>
                <w:highlight w:val="green"/>
                <w:lang w:val="en-US" w:eastAsia="zh-CN"/>
              </w:rPr>
              <w:t>Disagree</w:t>
            </w:r>
          </w:p>
        </w:tc>
        <w:tc>
          <w:tcPr>
            <w:tcW w:w="5968" w:type="dxa"/>
          </w:tcPr>
          <w:p w14:paraId="6D78151C" w14:textId="77777777" w:rsidR="002D3D33" w:rsidRDefault="002D3D33" w:rsidP="000556B4">
            <w:pPr>
              <w:jc w:val="both"/>
              <w:rPr>
                <w:rFonts w:eastAsia="宋体"/>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宋体"/>
                <w:lang w:val="en-US" w:eastAsia="zh-CN"/>
              </w:rPr>
            </w:pPr>
            <w:r>
              <w:rPr>
                <w:rFonts w:eastAsia="宋体"/>
                <w:lang w:val="en-US" w:eastAsia="zh-CN"/>
              </w:rPr>
              <w:t>Qualcomm</w:t>
            </w:r>
          </w:p>
        </w:tc>
        <w:tc>
          <w:tcPr>
            <w:tcW w:w="1597" w:type="dxa"/>
            <w:shd w:val="clear" w:color="auto" w:fill="auto"/>
          </w:tcPr>
          <w:p w14:paraId="3F234292" w14:textId="77777777" w:rsidR="00BA6E0C" w:rsidRDefault="00BA6E0C" w:rsidP="000556B4">
            <w:pPr>
              <w:rPr>
                <w:rFonts w:eastAsia="宋体"/>
                <w:highlight w:val="green"/>
                <w:lang w:val="en-US" w:eastAsia="zh-CN"/>
              </w:rPr>
            </w:pPr>
          </w:p>
        </w:tc>
        <w:tc>
          <w:tcPr>
            <w:tcW w:w="5968" w:type="dxa"/>
          </w:tcPr>
          <w:p w14:paraId="46BDB182" w14:textId="6E3116A5" w:rsidR="00BA6E0C" w:rsidRDefault="00BA6E0C" w:rsidP="000556B4">
            <w:pPr>
              <w:jc w:val="both"/>
              <w:rPr>
                <w:rFonts w:eastAsia="宋体"/>
                <w:lang w:val="en-US" w:eastAsia="zh-CN"/>
              </w:rPr>
            </w:pPr>
            <w:r>
              <w:rPr>
                <w:rFonts w:eastAsia="宋体"/>
                <w:lang w:val="en-US" w:eastAsia="zh-CN"/>
              </w:rPr>
              <w:t xml:space="preserve">This </w:t>
            </w:r>
            <w:r w:rsidR="003C1F4D">
              <w:rPr>
                <w:rFonts w:eastAsia="宋体"/>
                <w:lang w:val="en-US" w:eastAsia="zh-CN"/>
              </w:rPr>
              <w:t xml:space="preserve">may be </w:t>
            </w:r>
            <w:r>
              <w:rPr>
                <w:rFonts w:eastAsia="宋体"/>
                <w:lang w:val="en-US" w:eastAsia="zh-CN"/>
              </w:rPr>
              <w:t xml:space="preserve">difficult. RTCM </w:t>
            </w:r>
            <w:r w:rsidR="00AF0AE1">
              <w:rPr>
                <w:rFonts w:eastAsia="宋体"/>
                <w:lang w:val="en-US" w:eastAsia="zh-CN"/>
              </w:rPr>
              <w:t>seems</w:t>
            </w:r>
            <w:r>
              <w:rPr>
                <w:rFonts w:eastAsia="宋体"/>
                <w:lang w:val="en-US" w:eastAsia="zh-CN"/>
              </w:rPr>
              <w:t xml:space="preserve"> now working </w:t>
            </w:r>
            <w:r w:rsidR="00AF0AE1">
              <w:rPr>
                <w:rFonts w:eastAsia="宋体"/>
                <w:lang w:val="en-US" w:eastAsia="zh-CN"/>
              </w:rPr>
              <w:t xml:space="preserve">on this </w:t>
            </w:r>
            <w:r>
              <w:rPr>
                <w:rFonts w:eastAsia="宋体"/>
                <w:lang w:val="en-US" w:eastAsia="zh-CN"/>
              </w:rPr>
              <w:t>for ~2 years (not</w:t>
            </w:r>
            <w:r w:rsidR="00AF0AE1">
              <w:rPr>
                <w:rFonts w:eastAsia="宋体"/>
                <w:lang w:val="en-US" w:eastAsia="zh-CN"/>
              </w:rPr>
              <w:t xml:space="preserve"> only</w:t>
            </w:r>
            <w:r>
              <w:rPr>
                <w:rFonts w:eastAsia="宋体"/>
                <w:lang w:val="en-US" w:eastAsia="zh-CN"/>
              </w:rPr>
              <w:t xml:space="preserve"> because RTCM is slow, but because the topic is complex). </w:t>
            </w:r>
            <w:r w:rsidR="00AF0AE1">
              <w:rPr>
                <w:rFonts w:eastAsia="宋体"/>
                <w:lang w:val="en-US" w:eastAsia="zh-CN"/>
              </w:rPr>
              <w:t xml:space="preserve">I don't think it will be possible to follow the </w:t>
            </w:r>
            <w:r w:rsidR="0096302D">
              <w:rPr>
                <w:rFonts w:eastAsia="宋体"/>
                <w:lang w:val="en-US" w:eastAsia="zh-CN"/>
              </w:rPr>
              <w:t xml:space="preserve">current discussion </w:t>
            </w:r>
            <w:r w:rsidR="00E0573B">
              <w:rPr>
                <w:rFonts w:eastAsia="宋体"/>
                <w:lang w:val="en-US" w:eastAsia="zh-CN"/>
              </w:rPr>
              <w:t xml:space="preserve">in RTCM </w:t>
            </w:r>
            <w:r w:rsidR="0096302D">
              <w:rPr>
                <w:rFonts w:eastAsia="宋体"/>
                <w:lang w:val="en-US" w:eastAsia="zh-CN"/>
              </w:rPr>
              <w:t>without knowing all the historic discussions</w:t>
            </w:r>
            <w:r w:rsidR="00E0573B">
              <w:rPr>
                <w:rFonts w:eastAsia="宋体"/>
                <w:lang w:val="en-US" w:eastAsia="zh-CN"/>
              </w:rPr>
              <w:t xml:space="preserve"> which already took place in RTCM</w:t>
            </w:r>
            <w:r w:rsidR="0096302D">
              <w:rPr>
                <w:rFonts w:eastAsia="宋体"/>
                <w:lang w:val="en-US" w:eastAsia="zh-CN"/>
              </w:rPr>
              <w:t>.</w:t>
            </w:r>
          </w:p>
        </w:tc>
      </w:tr>
      <w:tr w:rsidR="006B0398" w14:paraId="142627A0" w14:textId="77777777">
        <w:tc>
          <w:tcPr>
            <w:tcW w:w="1451" w:type="dxa"/>
            <w:shd w:val="clear" w:color="auto" w:fill="auto"/>
          </w:tcPr>
          <w:p w14:paraId="29C5B020" w14:textId="5576A6B8" w:rsidR="006B0398" w:rsidRDefault="006B0398" w:rsidP="000556B4">
            <w:pPr>
              <w:rPr>
                <w:rFonts w:eastAsia="宋体"/>
                <w:lang w:val="en-US" w:eastAsia="zh-CN"/>
              </w:rPr>
            </w:pPr>
            <w:r>
              <w:rPr>
                <w:rFonts w:eastAsia="宋体"/>
                <w:lang w:val="en-US" w:eastAsia="zh-CN"/>
              </w:rPr>
              <w:t>vivo</w:t>
            </w:r>
          </w:p>
        </w:tc>
        <w:tc>
          <w:tcPr>
            <w:tcW w:w="1597" w:type="dxa"/>
            <w:shd w:val="clear" w:color="auto" w:fill="auto"/>
          </w:tcPr>
          <w:p w14:paraId="20027D44" w14:textId="0F35D051" w:rsidR="006B0398" w:rsidRDefault="006B0398" w:rsidP="000556B4">
            <w:pPr>
              <w:rPr>
                <w:rFonts w:eastAsia="宋体"/>
                <w:highlight w:val="green"/>
                <w:lang w:val="en-US" w:eastAsia="zh-CN"/>
              </w:rPr>
            </w:pPr>
            <w:r w:rsidRPr="005820E3">
              <w:rPr>
                <w:rFonts w:eastAsia="宋体"/>
                <w:lang w:val="en-US" w:eastAsia="zh-CN"/>
              </w:rPr>
              <w:t>Disagree</w:t>
            </w:r>
          </w:p>
        </w:tc>
        <w:tc>
          <w:tcPr>
            <w:tcW w:w="5968" w:type="dxa"/>
          </w:tcPr>
          <w:p w14:paraId="1528DEFB" w14:textId="77777777" w:rsidR="006B0398" w:rsidRDefault="006B0398" w:rsidP="006B0398">
            <w:pPr>
              <w:jc w:val="both"/>
              <w:rPr>
                <w:rFonts w:eastAsia="宋体"/>
                <w:lang w:val="en-US" w:eastAsia="zh-CN"/>
              </w:rPr>
            </w:pPr>
            <w:r>
              <w:rPr>
                <w:rFonts w:eastAsia="宋体"/>
                <w:lang w:val="en-US" w:eastAsia="zh-CN"/>
              </w:rPr>
              <w:t xml:space="preserve">We also don’t think </w:t>
            </w:r>
            <w:r w:rsidRPr="00502F90">
              <w:rPr>
                <w:rFonts w:eastAsia="宋体"/>
                <w:lang w:val="en-US" w:eastAsia="zh-CN"/>
              </w:rPr>
              <w:t>much would be gained by RAN2 sitting in one meeting</w:t>
            </w:r>
            <w:r>
              <w:rPr>
                <w:rFonts w:eastAsia="宋体"/>
                <w:lang w:val="en-US" w:eastAsia="zh-CN"/>
              </w:rPr>
              <w:t xml:space="preserve"> and </w:t>
            </w:r>
            <w:r w:rsidRPr="00502F90">
              <w:rPr>
                <w:rFonts w:eastAsia="宋体"/>
                <w:lang w:val="en-US" w:eastAsia="zh-CN"/>
              </w:rPr>
              <w:t>RAN2 only cares about part of research overlapped with RTCM.</w:t>
            </w:r>
            <w:r>
              <w:rPr>
                <w:rFonts w:eastAsia="宋体"/>
                <w:lang w:val="en-US" w:eastAsia="zh-CN"/>
              </w:rPr>
              <w:t xml:space="preserve"> So it isn’t more efficient.</w:t>
            </w:r>
          </w:p>
          <w:p w14:paraId="1A8C51AD" w14:textId="5BFF1202" w:rsidR="006B0398" w:rsidRDefault="006B0398" w:rsidP="006B0398">
            <w:pPr>
              <w:jc w:val="both"/>
              <w:rPr>
                <w:rFonts w:eastAsia="宋体"/>
                <w:lang w:val="en-US" w:eastAsia="zh-CN"/>
              </w:rPr>
            </w:pPr>
            <w:r>
              <w:rPr>
                <w:rFonts w:eastAsia="宋体"/>
                <w:lang w:val="en-US" w:eastAsia="zh-CN"/>
              </w:rPr>
              <w:t>More round-trip LSs including 3GPP agreements or TPs with RTCM are better to not only make both 3GPP and RTCM digest different ideas but also avoid the inefficient discussion by just one web meeting.</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af5"/>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af7"/>
                  <w:lang w:eastAsia="en-GB"/>
                </w:rPr>
                <w:t>2-2109807</w:t>
              </w:r>
            </w:hyperlink>
            <w:r w:rsidRPr="00D21F35">
              <w:rPr>
                <w:lang w:eastAsia="en-GB"/>
              </w:rPr>
              <w:t xml:space="preserve"> and related parts of R</w:t>
            </w:r>
            <w:hyperlink r:id="rId17" w:history="1">
              <w:r w:rsidRPr="00D21F35">
                <w:rPr>
                  <w:rStyle w:val="af7"/>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If their initial draft spec will include SSR support, and if not when can this be expected?</w:t>
            </w:r>
          </w:p>
          <w:p w14:paraId="0761114C"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lastRenderedPageBreak/>
              <w:t>Send the TP as agreed in 3GPP to confirm with RTCM when it is available</w:t>
            </w:r>
          </w:p>
          <w:p w14:paraId="25510B32"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宋体"/>
                <w:bCs/>
                <w:lang w:eastAsia="en-US"/>
              </w:rPr>
            </w:pPr>
            <w:r w:rsidRPr="00D21F35">
              <w:rPr>
                <w:rFonts w:eastAsia="宋体"/>
                <w:bCs/>
                <w:lang w:eastAsia="en-US"/>
              </w:rPr>
              <w:t xml:space="preserve">Proposal 1. </w:t>
            </w:r>
            <w:r w:rsidRPr="00D21F35">
              <w:rPr>
                <w:rFonts w:eastAsia="宋体"/>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2.</w:t>
            </w:r>
            <w:r w:rsidRPr="00D21F35">
              <w:rPr>
                <w:rFonts w:eastAsia="宋体"/>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3.</w:t>
            </w:r>
            <w:r w:rsidRPr="00D21F35">
              <w:rPr>
                <w:rFonts w:eastAsia="宋体"/>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af7"/>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afa"/>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afa"/>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afa"/>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af5"/>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lastRenderedPageBreak/>
              <w:t>Q 6: Do you agree to include in the LS to RTCM the following questions:</w:t>
            </w:r>
          </w:p>
          <w:p w14:paraId="1812EB05" w14:textId="7B86CDB5" w:rsidR="00DD6408" w:rsidRPr="00DD6408" w:rsidRDefault="00DD6408" w:rsidP="00DD6408">
            <w:pPr>
              <w:pStyle w:val="afa"/>
              <w:numPr>
                <w:ilvl w:val="0"/>
                <w:numId w:val="7"/>
              </w:numPr>
              <w:overflowPunct/>
              <w:autoSpaceDE/>
              <w:autoSpaceDN/>
              <w:adjustRightInd/>
              <w:spacing w:after="0" w:line="254" w:lineRule="auto"/>
              <w:textAlignment w:val="auto"/>
              <w:rPr>
                <w:bCs/>
              </w:rPr>
            </w:pPr>
            <w:r w:rsidRPr="00DD6408">
              <w:rPr>
                <w:bCs/>
              </w:rPr>
              <w:t>If their initial draft spec will include SSR support, and if not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宋体"/>
                <w:lang w:eastAsia="zh-CN"/>
              </w:rPr>
            </w:pPr>
            <w:r>
              <w:rPr>
                <w:rFonts w:eastAsia="宋体"/>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宋体"/>
                <w:lang w:eastAsia="zh-CN"/>
              </w:rPr>
            </w:pPr>
            <w:r>
              <w:rPr>
                <w:rFonts w:eastAsia="宋体"/>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宋体"/>
                <w:lang w:val="en-US" w:eastAsia="zh-CN"/>
              </w:rPr>
            </w:pPr>
            <w:r>
              <w:rPr>
                <w:rFonts w:eastAsia="宋体"/>
                <w:lang w:val="en-US" w:eastAsia="zh-CN"/>
              </w:rPr>
              <w:t>Qualcomm</w:t>
            </w:r>
          </w:p>
        </w:tc>
        <w:tc>
          <w:tcPr>
            <w:tcW w:w="1597" w:type="dxa"/>
            <w:shd w:val="clear" w:color="auto" w:fill="auto"/>
          </w:tcPr>
          <w:p w14:paraId="2AAABEBB" w14:textId="5236E1C0" w:rsidR="00DD6408" w:rsidRDefault="002B1960" w:rsidP="00BA37B4">
            <w:pPr>
              <w:rPr>
                <w:rFonts w:eastAsia="宋体"/>
                <w:highlight w:val="green"/>
                <w:lang w:val="en-US" w:eastAsia="zh-CN"/>
              </w:rPr>
            </w:pPr>
            <w:r>
              <w:rPr>
                <w:rFonts w:eastAsia="宋体"/>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133064" w14:paraId="04599C0F" w14:textId="77777777" w:rsidTr="00BA37B4">
        <w:tc>
          <w:tcPr>
            <w:tcW w:w="1451" w:type="dxa"/>
            <w:shd w:val="clear" w:color="auto" w:fill="auto"/>
          </w:tcPr>
          <w:p w14:paraId="385C5D9A" w14:textId="4E1303B4"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4A7FC180" w14:textId="4A81ED00" w:rsidR="00133064" w:rsidRDefault="00133064" w:rsidP="00133064">
            <w:pPr>
              <w:rPr>
                <w:rFonts w:eastAsia="宋体"/>
                <w:highlight w:val="green"/>
                <w:lang w:val="en-US" w:eastAsia="zh-CN"/>
              </w:rPr>
            </w:pPr>
            <w:r>
              <w:rPr>
                <w:rFonts w:eastAsia="宋体"/>
                <w:highlight w:val="green"/>
                <w:lang w:val="en-US" w:eastAsia="zh-CN"/>
              </w:rPr>
              <w:t>Yes</w:t>
            </w:r>
          </w:p>
        </w:tc>
        <w:tc>
          <w:tcPr>
            <w:tcW w:w="5968" w:type="dxa"/>
          </w:tcPr>
          <w:p w14:paraId="756E0651" w14:textId="77777777" w:rsidR="00133064" w:rsidRDefault="00133064" w:rsidP="00133064">
            <w:pPr>
              <w:jc w:val="both"/>
              <w:rPr>
                <w:rFonts w:eastAsiaTheme="minorEastAsia"/>
                <w:lang w:eastAsia="zh-CN"/>
              </w:rPr>
            </w:pPr>
            <w:r>
              <w:rPr>
                <w:rFonts w:eastAsiaTheme="minorEastAsia"/>
                <w:lang w:eastAsia="zh-CN"/>
              </w:rPr>
              <w:t>We think these are important points to clarify as the LS received is not completely clear on SSR status. Swift is also a member of RTCM SC134, and although we cannot speak on their behalf, we make the following informal observations:</w:t>
            </w:r>
          </w:p>
          <w:p w14:paraId="18F55228"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SSR integrity work in SC134 has so far been limited to individual company submissions and has not yet been extensively discussed</w:t>
            </w:r>
          </w:p>
          <w:p w14:paraId="165D7E68"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SSR is not currently incorporated into the working drafts</w:t>
            </w:r>
          </w:p>
          <w:p w14:paraId="1BC72643"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SC134 does not have clear authority to specify integrity for SSR as that would require an underlying SSR spec which would be the responsibility of SC104</w:t>
            </w:r>
          </w:p>
          <w:p w14:paraId="4213A0F2"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SC104 is resuming work on SSR but this is still in the very early stages and there is no timeline for completion of this work</w:t>
            </w:r>
          </w:p>
          <w:p w14:paraId="06123E22" w14:textId="77777777" w:rsidR="00133064" w:rsidRPr="0009361E" w:rsidRDefault="00133064" w:rsidP="00133064">
            <w:pPr>
              <w:pStyle w:val="afa"/>
              <w:numPr>
                <w:ilvl w:val="0"/>
                <w:numId w:val="9"/>
              </w:numPr>
              <w:jc w:val="both"/>
              <w:rPr>
                <w:rFonts w:eastAsiaTheme="minorEastAsia"/>
                <w:lang w:eastAsia="zh-CN"/>
              </w:rPr>
            </w:pPr>
            <w:r>
              <w:rPr>
                <w:rFonts w:eastAsiaTheme="minorEastAsia"/>
                <w:lang w:eastAsia="zh-CN"/>
              </w:rPr>
              <w:t>SC104 has been deliberating on SSR since 2007</w:t>
            </w:r>
          </w:p>
          <w:p w14:paraId="222F1C33" w14:textId="04E64624" w:rsidR="00133064" w:rsidRDefault="00133064" w:rsidP="00133064">
            <w:pPr>
              <w:jc w:val="both"/>
              <w:rPr>
                <w:rFonts w:eastAsia="宋体"/>
                <w:lang w:val="en-US" w:eastAsia="zh-CN"/>
              </w:rPr>
            </w:pPr>
            <w:r>
              <w:rPr>
                <w:rFonts w:eastAsiaTheme="minorEastAsia"/>
                <w:lang w:eastAsia="zh-CN"/>
              </w:rPr>
              <w:t>Therefore, we think it is important to ask RTCM to provide a specific view on SSR status. In addition, we note that RTCM working documents are typically kept private whereas 3GPP documents are public so prompting the specific discussion on information sharing logistics would be beneficial.</w:t>
            </w:r>
          </w:p>
        </w:tc>
      </w:tr>
      <w:tr w:rsidR="00133064" w14:paraId="19D947B5" w14:textId="77777777" w:rsidTr="00BA37B4">
        <w:tc>
          <w:tcPr>
            <w:tcW w:w="1451" w:type="dxa"/>
            <w:shd w:val="clear" w:color="auto" w:fill="auto"/>
          </w:tcPr>
          <w:p w14:paraId="7CC4A285" w14:textId="5951EE20"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1E9BB590" w14:textId="31C9CF9A" w:rsidR="00133064" w:rsidRPr="005820E3" w:rsidRDefault="006B0398" w:rsidP="00133064">
            <w:pPr>
              <w:rPr>
                <w:rFonts w:eastAsia="宋体"/>
                <w:lang w:val="en-US" w:eastAsia="zh-CN"/>
              </w:rPr>
            </w:pPr>
            <w:r>
              <w:rPr>
                <w:rFonts w:eastAsia="宋体"/>
                <w:lang w:val="en-US" w:eastAsia="zh-CN"/>
              </w:rPr>
              <w:t>Yes</w:t>
            </w:r>
          </w:p>
        </w:tc>
        <w:tc>
          <w:tcPr>
            <w:tcW w:w="5968" w:type="dxa"/>
          </w:tcPr>
          <w:p w14:paraId="569128DB" w14:textId="0918E081" w:rsidR="00133064" w:rsidRDefault="00133064" w:rsidP="00133064">
            <w:pPr>
              <w:jc w:val="both"/>
              <w:rPr>
                <w:rFonts w:eastAsia="宋体"/>
                <w:lang w:val="en-US" w:eastAsia="zh-CN"/>
              </w:rPr>
            </w:pPr>
          </w:p>
        </w:tc>
      </w:tr>
      <w:tr w:rsidR="00133064" w14:paraId="52594BF8" w14:textId="77777777" w:rsidTr="00BA37B4">
        <w:tc>
          <w:tcPr>
            <w:tcW w:w="1451" w:type="dxa"/>
            <w:shd w:val="clear" w:color="auto" w:fill="auto"/>
          </w:tcPr>
          <w:p w14:paraId="3FA09EAE" w14:textId="6C31AEC6" w:rsidR="00133064" w:rsidRPr="005820E3" w:rsidRDefault="00133064" w:rsidP="00133064">
            <w:pPr>
              <w:rPr>
                <w:rFonts w:eastAsia="宋体"/>
                <w:lang w:val="en-US" w:eastAsia="zh-CN"/>
              </w:rPr>
            </w:pPr>
          </w:p>
        </w:tc>
        <w:tc>
          <w:tcPr>
            <w:tcW w:w="1597" w:type="dxa"/>
            <w:shd w:val="clear" w:color="auto" w:fill="auto"/>
          </w:tcPr>
          <w:p w14:paraId="0FF44E55" w14:textId="77777777" w:rsidR="00133064" w:rsidRPr="005820E3" w:rsidRDefault="00133064" w:rsidP="00133064">
            <w:pPr>
              <w:rPr>
                <w:rFonts w:eastAsia="宋体"/>
                <w:lang w:val="en-US" w:eastAsia="zh-CN"/>
              </w:rPr>
            </w:pPr>
          </w:p>
        </w:tc>
        <w:tc>
          <w:tcPr>
            <w:tcW w:w="5968" w:type="dxa"/>
          </w:tcPr>
          <w:p w14:paraId="2A6DD38B" w14:textId="0BA5A182" w:rsidR="00133064" w:rsidRDefault="00133064" w:rsidP="00133064">
            <w:pPr>
              <w:jc w:val="both"/>
              <w:rPr>
                <w:rFonts w:eastAsia="宋体"/>
                <w:lang w:val="en-US" w:eastAsia="zh-CN"/>
              </w:rPr>
            </w:pPr>
          </w:p>
        </w:tc>
      </w:tr>
      <w:tr w:rsidR="00133064" w14:paraId="75CF6ADB" w14:textId="77777777" w:rsidTr="00BA37B4">
        <w:tc>
          <w:tcPr>
            <w:tcW w:w="1451" w:type="dxa"/>
            <w:shd w:val="clear" w:color="auto" w:fill="auto"/>
          </w:tcPr>
          <w:p w14:paraId="46C44614" w14:textId="3D2B36CB" w:rsidR="00133064" w:rsidRDefault="00133064" w:rsidP="00133064">
            <w:pPr>
              <w:rPr>
                <w:rFonts w:eastAsia="宋体"/>
                <w:lang w:val="en-US" w:eastAsia="zh-CN"/>
              </w:rPr>
            </w:pPr>
          </w:p>
        </w:tc>
        <w:tc>
          <w:tcPr>
            <w:tcW w:w="1597" w:type="dxa"/>
            <w:shd w:val="clear" w:color="auto" w:fill="auto"/>
          </w:tcPr>
          <w:p w14:paraId="72C15710" w14:textId="490AC4C3" w:rsidR="00133064" w:rsidRPr="005820E3" w:rsidRDefault="00133064" w:rsidP="00133064">
            <w:pPr>
              <w:rPr>
                <w:rFonts w:eastAsia="宋体"/>
                <w:lang w:val="en-US" w:eastAsia="zh-CN"/>
              </w:rPr>
            </w:pPr>
          </w:p>
        </w:tc>
        <w:tc>
          <w:tcPr>
            <w:tcW w:w="5968" w:type="dxa"/>
          </w:tcPr>
          <w:p w14:paraId="7E35ECEE" w14:textId="77777777" w:rsidR="00133064" w:rsidRDefault="00133064" w:rsidP="00133064">
            <w:pPr>
              <w:jc w:val="both"/>
              <w:rPr>
                <w:rFonts w:eastAsia="宋体"/>
                <w:lang w:val="en-US" w:eastAsia="zh-CN"/>
              </w:rPr>
            </w:pPr>
          </w:p>
        </w:tc>
      </w:tr>
      <w:tr w:rsidR="00133064" w14:paraId="3FF75C65" w14:textId="77777777" w:rsidTr="00BA37B4">
        <w:tc>
          <w:tcPr>
            <w:tcW w:w="1451" w:type="dxa"/>
            <w:shd w:val="clear" w:color="auto" w:fill="auto"/>
          </w:tcPr>
          <w:p w14:paraId="31435243" w14:textId="1F7FD0AC" w:rsidR="00133064" w:rsidRDefault="00133064" w:rsidP="00133064">
            <w:pPr>
              <w:rPr>
                <w:rFonts w:eastAsia="宋体"/>
                <w:lang w:val="en-US" w:eastAsia="zh-CN"/>
              </w:rPr>
            </w:pPr>
          </w:p>
        </w:tc>
        <w:tc>
          <w:tcPr>
            <w:tcW w:w="1597" w:type="dxa"/>
            <w:shd w:val="clear" w:color="auto" w:fill="auto"/>
          </w:tcPr>
          <w:p w14:paraId="7EB7B42B" w14:textId="3DE1EE4D" w:rsidR="00133064" w:rsidRDefault="00133064" w:rsidP="00133064">
            <w:pPr>
              <w:rPr>
                <w:rFonts w:eastAsia="宋体"/>
                <w:highlight w:val="green"/>
                <w:lang w:val="en-US" w:eastAsia="zh-CN"/>
              </w:rPr>
            </w:pPr>
          </w:p>
        </w:tc>
        <w:tc>
          <w:tcPr>
            <w:tcW w:w="5968" w:type="dxa"/>
          </w:tcPr>
          <w:p w14:paraId="6887E209" w14:textId="77777777" w:rsidR="00133064" w:rsidRDefault="00133064" w:rsidP="00133064">
            <w:pPr>
              <w:jc w:val="both"/>
              <w:rPr>
                <w:rFonts w:eastAsia="宋体"/>
                <w:lang w:val="en-US" w:eastAsia="zh-CN"/>
              </w:rPr>
            </w:pPr>
          </w:p>
        </w:tc>
      </w:tr>
    </w:tbl>
    <w:p w14:paraId="4C86F170" w14:textId="246CCA3D" w:rsidR="00DD6408" w:rsidRDefault="00DD6408">
      <w:pPr>
        <w:rPr>
          <w:lang w:eastAsia="en-US"/>
        </w:rPr>
      </w:pPr>
    </w:p>
    <w:tbl>
      <w:tblPr>
        <w:tblStyle w:val="af5"/>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af7"/>
                  <w:lang w:eastAsia="en-GB"/>
                </w:rPr>
                <w:t>2-2110181</w:t>
              </w:r>
            </w:hyperlink>
            <w:r>
              <w:rPr>
                <w:rStyle w:val="af7"/>
                <w:lang w:eastAsia="en-GB"/>
              </w:rPr>
              <w:t xml:space="preserve">) </w:t>
            </w:r>
            <w:r>
              <w:rPr>
                <w:rStyle w:val="af7"/>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w:t>
            </w:r>
            <w:r>
              <w:rPr>
                <w:rStyle w:val="af7"/>
                <w:color w:val="auto"/>
                <w:u w:val="none"/>
                <w:lang w:eastAsia="en-GB"/>
              </w:rPr>
              <w:lastRenderedPageBreak/>
              <w:t xml:space="preserve">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宋体"/>
                <w:lang w:eastAsia="zh-CN"/>
              </w:rPr>
            </w:pPr>
            <w:r>
              <w:rPr>
                <w:rFonts w:eastAsia="宋体"/>
                <w:lang w:eastAsia="zh-CN"/>
              </w:rPr>
              <w:lastRenderedPageBreak/>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宋体"/>
                <w:lang w:eastAsia="zh-CN"/>
              </w:rPr>
            </w:pPr>
            <w:r>
              <w:rPr>
                <w:rFonts w:eastAsia="宋体"/>
                <w:lang w:eastAsia="zh-CN"/>
              </w:rPr>
              <w:t xml:space="preserve">For Rel-17 we have agreed to have procedures of transferring integrity requirements and integrity results reporting, so essentially NR already </w:t>
            </w:r>
            <w:r w:rsidR="00F52A98">
              <w:rPr>
                <w:rFonts w:eastAsia="宋体"/>
                <w:lang w:eastAsia="zh-CN"/>
              </w:rPr>
              <w:t xml:space="preserve">can </w:t>
            </w:r>
            <w:r>
              <w:rPr>
                <w:rFonts w:eastAsia="宋体"/>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宋体"/>
                <w:lang w:eastAsia="zh-CN"/>
              </w:rPr>
              <w:t xml:space="preserve"> for some use cases</w:t>
            </w:r>
            <w:r>
              <w:rPr>
                <w:rFonts w:eastAsia="宋体"/>
                <w:lang w:eastAsia="zh-CN"/>
              </w:rPr>
              <w:t xml:space="preserve">, </w:t>
            </w:r>
            <w:r w:rsidR="00F52A98">
              <w:rPr>
                <w:rFonts w:eastAsia="宋体"/>
                <w:lang w:eastAsia="zh-CN"/>
              </w:rPr>
              <w:t xml:space="preserve">from standardization perspective </w:t>
            </w:r>
            <w:r>
              <w:rPr>
                <w:rFonts w:eastAsia="宋体"/>
                <w:lang w:eastAsia="zh-CN"/>
              </w:rPr>
              <w:t xml:space="preserve">we think this is more important to align with RTCM when they are ready. So, we prefer to wait </w:t>
            </w:r>
            <w:r w:rsidR="00F52A98">
              <w:rPr>
                <w:rFonts w:eastAsia="宋体"/>
                <w:lang w:eastAsia="zh-CN"/>
              </w:rPr>
              <w:t xml:space="preserve">and address this in </w:t>
            </w:r>
            <w:r>
              <w:rPr>
                <w:rFonts w:eastAsia="宋体"/>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宋体"/>
                <w:lang w:val="en-US" w:eastAsia="zh-CN"/>
              </w:rPr>
            </w:pPr>
            <w:r>
              <w:rPr>
                <w:rFonts w:eastAsia="宋体"/>
                <w:lang w:val="en-US" w:eastAsia="zh-CN"/>
              </w:rPr>
              <w:t>Qualcomm</w:t>
            </w:r>
          </w:p>
        </w:tc>
        <w:tc>
          <w:tcPr>
            <w:tcW w:w="1597" w:type="dxa"/>
            <w:shd w:val="clear" w:color="auto" w:fill="auto"/>
          </w:tcPr>
          <w:p w14:paraId="27D5B7B4" w14:textId="53BD3C3F" w:rsidR="00DD6408" w:rsidRDefault="0094126F" w:rsidP="00BA37B4">
            <w:pPr>
              <w:rPr>
                <w:rFonts w:eastAsia="宋体"/>
                <w:highlight w:val="green"/>
                <w:lang w:val="en-US" w:eastAsia="zh-CN"/>
              </w:rPr>
            </w:pPr>
            <w:r>
              <w:rPr>
                <w:rFonts w:eastAsia="宋体"/>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133064" w14:paraId="1AEA8743" w14:textId="77777777" w:rsidTr="00BA37B4">
        <w:tc>
          <w:tcPr>
            <w:tcW w:w="1451" w:type="dxa"/>
            <w:shd w:val="clear" w:color="auto" w:fill="auto"/>
          </w:tcPr>
          <w:p w14:paraId="4144D194" w14:textId="1C63FF64"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0828F0B6" w14:textId="4349605E" w:rsidR="00133064" w:rsidRDefault="00133064" w:rsidP="00133064">
            <w:pPr>
              <w:rPr>
                <w:rFonts w:eastAsia="宋体"/>
                <w:highlight w:val="green"/>
                <w:lang w:val="en-US" w:eastAsia="zh-CN"/>
              </w:rPr>
            </w:pPr>
            <w:r>
              <w:rPr>
                <w:rFonts w:eastAsia="宋体"/>
                <w:highlight w:val="green"/>
                <w:lang w:val="en-US" w:eastAsia="zh-CN"/>
              </w:rPr>
              <w:t>No, with comments</w:t>
            </w:r>
          </w:p>
        </w:tc>
        <w:tc>
          <w:tcPr>
            <w:tcW w:w="5968" w:type="dxa"/>
          </w:tcPr>
          <w:p w14:paraId="7102C319" w14:textId="77777777" w:rsidR="00133064" w:rsidRDefault="00133064" w:rsidP="00133064">
            <w:pPr>
              <w:jc w:val="both"/>
              <w:rPr>
                <w:rFonts w:eastAsiaTheme="minorEastAsia"/>
                <w:lang w:eastAsia="zh-CN"/>
              </w:rPr>
            </w:pPr>
            <w:r>
              <w:rPr>
                <w:rFonts w:eastAsiaTheme="minorEastAsia"/>
                <w:lang w:eastAsia="zh-CN"/>
              </w:rPr>
              <w:t>We agree with the general approach to continue to working towards the WI objectives in Rel17 and then making any corrections to align with RTCM once a spec is available through TEI17.</w:t>
            </w:r>
          </w:p>
          <w:p w14:paraId="25A736B5" w14:textId="120384D4" w:rsidR="00133064" w:rsidRDefault="00133064" w:rsidP="00133064">
            <w:pPr>
              <w:jc w:val="both"/>
              <w:rPr>
                <w:rFonts w:eastAsia="宋体"/>
                <w:lang w:val="en-US" w:eastAsia="zh-CN"/>
              </w:rPr>
            </w:pPr>
            <w:r>
              <w:rPr>
                <w:rFonts w:eastAsiaTheme="minorEastAsia"/>
                <w:lang w:eastAsia="zh-CN"/>
              </w:rPr>
              <w:t>We are concerned about categorizing the work that is necessary to continue as “basic” vs “complex”. R2-2110181 indicates there is agreement that existing Rel16 IEs are not sufficient to derive the integrity results nor to meet the objectives of this WI, so we believe it is important to acknowledge that there is still need for RAN2 to specify new AD to support integrity. We can defer some more advanced topics but we must be prepared to discuss and develop this new AD in order to meet the WI objectives. It is unclear that TUs will be allocated in Rel18 to complete this work.</w:t>
            </w:r>
          </w:p>
        </w:tc>
      </w:tr>
      <w:tr w:rsidR="00133064" w14:paraId="56E0D359" w14:textId="77777777" w:rsidTr="00BA37B4">
        <w:tc>
          <w:tcPr>
            <w:tcW w:w="1451" w:type="dxa"/>
            <w:shd w:val="clear" w:color="auto" w:fill="auto"/>
          </w:tcPr>
          <w:p w14:paraId="3253D016" w14:textId="7D77C45C"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54629F0D" w14:textId="563BD7B7" w:rsidR="00133064" w:rsidRPr="005820E3" w:rsidRDefault="006B0398" w:rsidP="00133064">
            <w:pPr>
              <w:rPr>
                <w:rFonts w:eastAsia="宋体"/>
                <w:lang w:val="en-US" w:eastAsia="zh-CN"/>
              </w:rPr>
            </w:pPr>
            <w:r>
              <w:rPr>
                <w:rFonts w:eastAsia="宋体"/>
                <w:lang w:val="en-US" w:eastAsia="zh-CN"/>
              </w:rPr>
              <w:t>Yes</w:t>
            </w:r>
          </w:p>
        </w:tc>
        <w:tc>
          <w:tcPr>
            <w:tcW w:w="5968" w:type="dxa"/>
          </w:tcPr>
          <w:p w14:paraId="667CA55D" w14:textId="76838F1F" w:rsidR="00133064" w:rsidRPr="006B0398" w:rsidRDefault="006B0398" w:rsidP="00133064">
            <w:pPr>
              <w:jc w:val="both"/>
              <w:rPr>
                <w:rFonts w:eastAsia="宋体"/>
                <w:lang w:eastAsia="zh-CN"/>
              </w:rPr>
            </w:pPr>
            <w:r>
              <w:rPr>
                <w:rFonts w:eastAsiaTheme="minorEastAsia"/>
                <w:lang w:eastAsia="zh-CN"/>
              </w:rPr>
              <w:t xml:space="preserve">We think RTCM’s spec is more reliable and valuable. But </w:t>
            </w:r>
            <w:r w:rsidRPr="00536787">
              <w:rPr>
                <w:rFonts w:eastAsiaTheme="minorEastAsia"/>
                <w:lang w:eastAsia="zh-CN"/>
              </w:rPr>
              <w:t>there will be still a lot of discussion and test on the integrity for RTCM themselves, considering that their first spec is mid-2022.</w:t>
            </w:r>
            <w:r>
              <w:rPr>
                <w:rFonts w:eastAsiaTheme="minorEastAsia"/>
                <w:lang w:eastAsia="zh-CN"/>
              </w:rPr>
              <w:t xml:space="preserve"> Besides, there is limited time remaining in R17. </w:t>
            </w:r>
            <w:r w:rsidRPr="00A074F4">
              <w:rPr>
                <w:rFonts w:eastAsiaTheme="minorEastAsia"/>
                <w:lang w:eastAsia="zh-CN"/>
              </w:rPr>
              <w:t>So we can defer complex work to Release 18 and adopt TEI17.</w:t>
            </w:r>
          </w:p>
        </w:tc>
      </w:tr>
      <w:tr w:rsidR="00133064" w14:paraId="2838AB3E" w14:textId="77777777" w:rsidTr="00BA37B4">
        <w:tc>
          <w:tcPr>
            <w:tcW w:w="1451" w:type="dxa"/>
            <w:shd w:val="clear" w:color="auto" w:fill="auto"/>
          </w:tcPr>
          <w:p w14:paraId="0A18F31F" w14:textId="77777777" w:rsidR="00133064" w:rsidRPr="005820E3" w:rsidRDefault="00133064" w:rsidP="00133064">
            <w:pPr>
              <w:rPr>
                <w:rFonts w:eastAsia="宋体"/>
                <w:lang w:val="en-US" w:eastAsia="zh-CN"/>
              </w:rPr>
            </w:pPr>
          </w:p>
        </w:tc>
        <w:tc>
          <w:tcPr>
            <w:tcW w:w="1597" w:type="dxa"/>
            <w:shd w:val="clear" w:color="auto" w:fill="auto"/>
          </w:tcPr>
          <w:p w14:paraId="7A33B46A" w14:textId="77777777" w:rsidR="00133064" w:rsidRPr="005820E3" w:rsidRDefault="00133064" w:rsidP="00133064">
            <w:pPr>
              <w:rPr>
                <w:rFonts w:eastAsia="宋体"/>
                <w:lang w:val="en-US" w:eastAsia="zh-CN"/>
              </w:rPr>
            </w:pPr>
          </w:p>
        </w:tc>
        <w:tc>
          <w:tcPr>
            <w:tcW w:w="5968" w:type="dxa"/>
          </w:tcPr>
          <w:p w14:paraId="2C9D43A4" w14:textId="77777777" w:rsidR="00133064" w:rsidRDefault="00133064" w:rsidP="00133064">
            <w:pPr>
              <w:jc w:val="both"/>
              <w:rPr>
                <w:rFonts w:eastAsia="宋体"/>
                <w:lang w:val="en-US" w:eastAsia="zh-CN"/>
              </w:rPr>
            </w:pPr>
          </w:p>
        </w:tc>
      </w:tr>
      <w:tr w:rsidR="00133064" w14:paraId="65790B12" w14:textId="77777777" w:rsidTr="00BA37B4">
        <w:tc>
          <w:tcPr>
            <w:tcW w:w="1451" w:type="dxa"/>
            <w:shd w:val="clear" w:color="auto" w:fill="auto"/>
          </w:tcPr>
          <w:p w14:paraId="210E3A00" w14:textId="77777777" w:rsidR="00133064" w:rsidRDefault="00133064" w:rsidP="00133064">
            <w:pPr>
              <w:rPr>
                <w:rFonts w:eastAsia="宋体"/>
                <w:lang w:val="en-US" w:eastAsia="zh-CN"/>
              </w:rPr>
            </w:pPr>
          </w:p>
        </w:tc>
        <w:tc>
          <w:tcPr>
            <w:tcW w:w="1597" w:type="dxa"/>
            <w:shd w:val="clear" w:color="auto" w:fill="auto"/>
          </w:tcPr>
          <w:p w14:paraId="39D3C8A0" w14:textId="77777777" w:rsidR="00133064" w:rsidRPr="005820E3" w:rsidRDefault="00133064" w:rsidP="00133064">
            <w:pPr>
              <w:rPr>
                <w:rFonts w:eastAsia="宋体"/>
                <w:lang w:val="en-US" w:eastAsia="zh-CN"/>
              </w:rPr>
            </w:pPr>
          </w:p>
        </w:tc>
        <w:tc>
          <w:tcPr>
            <w:tcW w:w="5968" w:type="dxa"/>
          </w:tcPr>
          <w:p w14:paraId="0CC46590" w14:textId="77777777" w:rsidR="00133064" w:rsidRDefault="00133064" w:rsidP="00133064">
            <w:pPr>
              <w:jc w:val="both"/>
              <w:rPr>
                <w:rFonts w:eastAsia="宋体"/>
                <w:lang w:val="en-US" w:eastAsia="zh-CN"/>
              </w:rPr>
            </w:pPr>
          </w:p>
        </w:tc>
      </w:tr>
      <w:tr w:rsidR="00133064" w14:paraId="63C0D797" w14:textId="77777777" w:rsidTr="00BA37B4">
        <w:tc>
          <w:tcPr>
            <w:tcW w:w="1451" w:type="dxa"/>
            <w:shd w:val="clear" w:color="auto" w:fill="auto"/>
          </w:tcPr>
          <w:p w14:paraId="6FAA8F7F" w14:textId="77777777" w:rsidR="00133064" w:rsidRDefault="00133064" w:rsidP="00133064">
            <w:pPr>
              <w:rPr>
                <w:rFonts w:eastAsia="宋体"/>
                <w:lang w:val="en-US" w:eastAsia="zh-CN"/>
              </w:rPr>
            </w:pPr>
          </w:p>
        </w:tc>
        <w:tc>
          <w:tcPr>
            <w:tcW w:w="1597" w:type="dxa"/>
            <w:shd w:val="clear" w:color="auto" w:fill="auto"/>
          </w:tcPr>
          <w:p w14:paraId="7D4FF2CB" w14:textId="77777777" w:rsidR="00133064" w:rsidRDefault="00133064" w:rsidP="00133064">
            <w:pPr>
              <w:rPr>
                <w:rFonts w:eastAsia="宋体"/>
                <w:highlight w:val="green"/>
                <w:lang w:val="en-US" w:eastAsia="zh-CN"/>
              </w:rPr>
            </w:pPr>
          </w:p>
        </w:tc>
        <w:tc>
          <w:tcPr>
            <w:tcW w:w="5968" w:type="dxa"/>
          </w:tcPr>
          <w:p w14:paraId="7F225918" w14:textId="77777777" w:rsidR="00133064" w:rsidRDefault="00133064" w:rsidP="00133064">
            <w:pPr>
              <w:jc w:val="both"/>
              <w:rPr>
                <w:rFonts w:eastAsia="宋体"/>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af7"/>
            <w:lang w:eastAsia="en-GB"/>
          </w:rPr>
          <w:t>2-2109807</w:t>
        </w:r>
      </w:hyperlink>
      <w:r w:rsidRPr="00D21F35">
        <w:rPr>
          <w:lang w:eastAsia="en-GB"/>
        </w:rPr>
        <w:t xml:space="preserve"> and related parts of R</w:t>
      </w:r>
      <w:hyperlink r:id="rId21" w:history="1">
        <w:r w:rsidRPr="00D21F35">
          <w:rPr>
            <w:rStyle w:val="af7"/>
            <w:lang w:eastAsia="en-GB"/>
          </w:rPr>
          <w:t>2-2110181</w:t>
        </w:r>
      </w:hyperlink>
      <w:r>
        <w:rPr>
          <w:rStyle w:val="af7"/>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afa"/>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afa"/>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af5"/>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宋体"/>
                <w:lang w:eastAsia="zh-CN"/>
              </w:rPr>
            </w:pPr>
            <w:r>
              <w:rPr>
                <w:rFonts w:eastAsia="宋体"/>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宋体"/>
                <w:lang w:eastAsia="zh-CN"/>
              </w:rPr>
            </w:pPr>
            <w:r>
              <w:rPr>
                <w:rFonts w:eastAsia="宋体"/>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宋体"/>
                <w:lang w:val="en-US" w:eastAsia="zh-CN"/>
              </w:rPr>
            </w:pPr>
            <w:r>
              <w:rPr>
                <w:rFonts w:eastAsia="宋体"/>
                <w:lang w:val="en-US" w:eastAsia="zh-CN"/>
              </w:rPr>
              <w:lastRenderedPageBreak/>
              <w:t>Qualcomm</w:t>
            </w:r>
          </w:p>
        </w:tc>
        <w:tc>
          <w:tcPr>
            <w:tcW w:w="1597" w:type="dxa"/>
            <w:shd w:val="clear" w:color="auto" w:fill="auto"/>
          </w:tcPr>
          <w:p w14:paraId="56AAFE4E" w14:textId="0E4A9EE3" w:rsidR="00B263F7" w:rsidRDefault="00BA46F0" w:rsidP="00BA37B4">
            <w:pPr>
              <w:rPr>
                <w:rFonts w:eastAsia="宋体"/>
                <w:highlight w:val="green"/>
                <w:lang w:val="en-US" w:eastAsia="zh-CN"/>
              </w:rPr>
            </w:pPr>
            <w:r w:rsidRPr="00DA57D5">
              <w:rPr>
                <w:rFonts w:eastAsia="宋体"/>
                <w:lang w:val="en-US" w:eastAsia="zh-CN"/>
              </w:rPr>
              <w:t xml:space="preserve">Option </w:t>
            </w:r>
            <w:r w:rsidR="00DA57D5">
              <w:rPr>
                <w:rFonts w:eastAsia="宋体"/>
                <w:lang w:val="en-US" w:eastAsia="zh-CN"/>
              </w:rPr>
              <w:t>1</w:t>
            </w:r>
            <w:r w:rsidR="002E03D8">
              <w:rPr>
                <w:rFonts w:eastAsia="宋体"/>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133064" w14:paraId="251D588B" w14:textId="77777777" w:rsidTr="00BA37B4">
        <w:tc>
          <w:tcPr>
            <w:tcW w:w="1451" w:type="dxa"/>
            <w:shd w:val="clear" w:color="auto" w:fill="auto"/>
          </w:tcPr>
          <w:p w14:paraId="1CA7E440" w14:textId="18A8AEF3"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6FEC2CBC" w14:textId="1A4C643D" w:rsidR="00133064" w:rsidRDefault="00133064" w:rsidP="00133064">
            <w:pPr>
              <w:rPr>
                <w:rFonts w:eastAsia="宋体"/>
                <w:highlight w:val="green"/>
                <w:lang w:val="en-US" w:eastAsia="zh-CN"/>
              </w:rPr>
            </w:pPr>
            <w:r w:rsidRPr="00746803">
              <w:rPr>
                <w:rFonts w:eastAsia="宋体"/>
                <w:lang w:val="en-US" w:eastAsia="zh-CN"/>
              </w:rPr>
              <w:t>Option 2</w:t>
            </w:r>
          </w:p>
        </w:tc>
        <w:tc>
          <w:tcPr>
            <w:tcW w:w="5968" w:type="dxa"/>
          </w:tcPr>
          <w:p w14:paraId="527D1F0F" w14:textId="7FAE4854" w:rsidR="00133064" w:rsidRDefault="00133064" w:rsidP="00133064">
            <w:pPr>
              <w:jc w:val="both"/>
              <w:rPr>
                <w:rFonts w:eastAsia="宋体"/>
                <w:lang w:val="en-US" w:eastAsia="zh-CN"/>
              </w:rPr>
            </w:pPr>
            <w:r>
              <w:rPr>
                <w:rFonts w:eastAsiaTheme="minorEastAsia"/>
                <w:lang w:eastAsia="zh-CN"/>
              </w:rPr>
              <w:t>Agree with ESA. We believe the most efficient way to get specific input from RTCM is to ask them to comment on our current agreements, proposals and candidate AD. As ESA notes, RTCM will only meet one more time before this WI concludes and therefore we anticipate we will only be able to gather limited input from RTCM in time. This is why we emphasise the need for RAN2 to move forwards with the AD development. We do not see a reason to wait on RTCM as we already have proposals under discussion and are not yet blocked.</w:t>
            </w:r>
          </w:p>
        </w:tc>
      </w:tr>
      <w:tr w:rsidR="00133064" w14:paraId="10473C89" w14:textId="77777777" w:rsidTr="00BA37B4">
        <w:tc>
          <w:tcPr>
            <w:tcW w:w="1451" w:type="dxa"/>
            <w:shd w:val="clear" w:color="auto" w:fill="auto"/>
          </w:tcPr>
          <w:p w14:paraId="71DA9B05" w14:textId="48B366DD"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6A79F671" w14:textId="090FE51B" w:rsidR="00133064" w:rsidRPr="005820E3" w:rsidRDefault="006B0398" w:rsidP="00133064">
            <w:pPr>
              <w:rPr>
                <w:rFonts w:eastAsia="宋体"/>
                <w:lang w:val="en-US" w:eastAsia="zh-CN"/>
              </w:rPr>
            </w:pPr>
            <w:r w:rsidRPr="00F64BEB">
              <w:rPr>
                <w:lang w:eastAsia="en-US"/>
              </w:rPr>
              <w:t>Option 1 + Option 2</w:t>
            </w:r>
          </w:p>
        </w:tc>
        <w:tc>
          <w:tcPr>
            <w:tcW w:w="5968" w:type="dxa"/>
          </w:tcPr>
          <w:p w14:paraId="63F02EFB" w14:textId="4D1798D2" w:rsidR="00133064" w:rsidRPr="006B0398" w:rsidRDefault="006B0398" w:rsidP="00133064">
            <w:pPr>
              <w:jc w:val="both"/>
              <w:rPr>
                <w:rFonts w:eastAsia="宋体"/>
                <w:lang w:eastAsia="zh-CN"/>
              </w:rPr>
            </w:pPr>
            <w:r>
              <w:rPr>
                <w:rFonts w:eastAsiaTheme="minorEastAsia"/>
                <w:lang w:eastAsia="zh-CN"/>
              </w:rPr>
              <w:t>We think we can inform agreements, some questions related to important issues, etc before the end of R17 and get some feedback for at least the b</w:t>
            </w:r>
            <w:r w:rsidRPr="000B2D6A">
              <w:rPr>
                <w:rFonts w:eastAsiaTheme="minorEastAsia"/>
                <w:lang w:eastAsia="zh-CN"/>
              </w:rPr>
              <w:t xml:space="preserve">asic </w:t>
            </w:r>
            <w:r>
              <w:rPr>
                <w:rFonts w:eastAsiaTheme="minorEastAsia"/>
                <w:lang w:eastAsia="zh-CN"/>
              </w:rPr>
              <w:t>progress</w:t>
            </w:r>
            <w:r w:rsidRPr="000B2D6A">
              <w:rPr>
                <w:rFonts w:eastAsiaTheme="minorEastAsia"/>
                <w:lang w:eastAsia="zh-CN"/>
              </w:rPr>
              <w:t xml:space="preserve"> </w:t>
            </w:r>
            <w:r>
              <w:rPr>
                <w:rFonts w:eastAsiaTheme="minorEastAsia"/>
                <w:lang w:eastAsia="zh-CN"/>
              </w:rPr>
              <w:t>we have made.</w:t>
            </w:r>
          </w:p>
        </w:tc>
      </w:tr>
      <w:tr w:rsidR="00133064" w14:paraId="1D5B9FFB" w14:textId="77777777" w:rsidTr="00BA37B4">
        <w:tc>
          <w:tcPr>
            <w:tcW w:w="1451" w:type="dxa"/>
            <w:shd w:val="clear" w:color="auto" w:fill="auto"/>
          </w:tcPr>
          <w:p w14:paraId="17EA1615" w14:textId="77777777" w:rsidR="00133064" w:rsidRPr="005820E3" w:rsidRDefault="00133064" w:rsidP="00133064">
            <w:pPr>
              <w:rPr>
                <w:rFonts w:eastAsia="宋体"/>
                <w:lang w:val="en-US" w:eastAsia="zh-CN"/>
              </w:rPr>
            </w:pPr>
          </w:p>
        </w:tc>
        <w:tc>
          <w:tcPr>
            <w:tcW w:w="1597" w:type="dxa"/>
            <w:shd w:val="clear" w:color="auto" w:fill="auto"/>
          </w:tcPr>
          <w:p w14:paraId="0A5DF3F5" w14:textId="77777777" w:rsidR="00133064" w:rsidRPr="005820E3" w:rsidRDefault="00133064" w:rsidP="00133064">
            <w:pPr>
              <w:rPr>
                <w:rFonts w:eastAsia="宋体"/>
                <w:lang w:val="en-US" w:eastAsia="zh-CN"/>
              </w:rPr>
            </w:pPr>
          </w:p>
        </w:tc>
        <w:tc>
          <w:tcPr>
            <w:tcW w:w="5968" w:type="dxa"/>
          </w:tcPr>
          <w:p w14:paraId="5164A6B0" w14:textId="77777777" w:rsidR="00133064" w:rsidRDefault="00133064" w:rsidP="00133064">
            <w:pPr>
              <w:jc w:val="both"/>
              <w:rPr>
                <w:rFonts w:eastAsia="宋体"/>
                <w:lang w:val="en-US" w:eastAsia="zh-CN"/>
              </w:rPr>
            </w:pPr>
          </w:p>
        </w:tc>
      </w:tr>
      <w:tr w:rsidR="00133064" w14:paraId="4CFEF559" w14:textId="77777777" w:rsidTr="00BA37B4">
        <w:tc>
          <w:tcPr>
            <w:tcW w:w="1451" w:type="dxa"/>
            <w:shd w:val="clear" w:color="auto" w:fill="auto"/>
          </w:tcPr>
          <w:p w14:paraId="5F152531" w14:textId="77777777" w:rsidR="00133064" w:rsidRDefault="00133064" w:rsidP="00133064">
            <w:pPr>
              <w:rPr>
                <w:rFonts w:eastAsia="宋体"/>
                <w:lang w:val="en-US" w:eastAsia="zh-CN"/>
              </w:rPr>
            </w:pPr>
          </w:p>
        </w:tc>
        <w:tc>
          <w:tcPr>
            <w:tcW w:w="1597" w:type="dxa"/>
            <w:shd w:val="clear" w:color="auto" w:fill="auto"/>
          </w:tcPr>
          <w:p w14:paraId="4940ADCE" w14:textId="77777777" w:rsidR="00133064" w:rsidRPr="005820E3" w:rsidRDefault="00133064" w:rsidP="00133064">
            <w:pPr>
              <w:rPr>
                <w:rFonts w:eastAsia="宋体"/>
                <w:lang w:val="en-US" w:eastAsia="zh-CN"/>
              </w:rPr>
            </w:pPr>
          </w:p>
        </w:tc>
        <w:tc>
          <w:tcPr>
            <w:tcW w:w="5968" w:type="dxa"/>
          </w:tcPr>
          <w:p w14:paraId="51588BFB" w14:textId="77777777" w:rsidR="00133064" w:rsidRDefault="00133064" w:rsidP="00133064">
            <w:pPr>
              <w:jc w:val="both"/>
              <w:rPr>
                <w:rFonts w:eastAsia="宋体"/>
                <w:lang w:val="en-US" w:eastAsia="zh-CN"/>
              </w:rPr>
            </w:pPr>
          </w:p>
        </w:tc>
      </w:tr>
      <w:tr w:rsidR="00133064" w14:paraId="29900147" w14:textId="77777777" w:rsidTr="00BA37B4">
        <w:tc>
          <w:tcPr>
            <w:tcW w:w="1451" w:type="dxa"/>
            <w:shd w:val="clear" w:color="auto" w:fill="auto"/>
          </w:tcPr>
          <w:p w14:paraId="6C173703" w14:textId="77777777" w:rsidR="00133064" w:rsidRDefault="00133064" w:rsidP="00133064">
            <w:pPr>
              <w:rPr>
                <w:rFonts w:eastAsia="宋体"/>
                <w:lang w:val="en-US" w:eastAsia="zh-CN"/>
              </w:rPr>
            </w:pPr>
          </w:p>
        </w:tc>
        <w:tc>
          <w:tcPr>
            <w:tcW w:w="1597" w:type="dxa"/>
            <w:shd w:val="clear" w:color="auto" w:fill="auto"/>
          </w:tcPr>
          <w:p w14:paraId="51A66C91" w14:textId="77777777" w:rsidR="00133064" w:rsidRDefault="00133064" w:rsidP="00133064">
            <w:pPr>
              <w:rPr>
                <w:rFonts w:eastAsia="宋体"/>
                <w:highlight w:val="green"/>
                <w:lang w:val="en-US" w:eastAsia="zh-CN"/>
              </w:rPr>
            </w:pPr>
          </w:p>
        </w:tc>
        <w:tc>
          <w:tcPr>
            <w:tcW w:w="5968" w:type="dxa"/>
          </w:tcPr>
          <w:p w14:paraId="789FE7E4" w14:textId="77777777" w:rsidR="00133064" w:rsidRDefault="00133064" w:rsidP="00133064">
            <w:pPr>
              <w:jc w:val="both"/>
              <w:rPr>
                <w:rFonts w:eastAsia="宋体"/>
                <w:lang w:val="en-US" w:eastAsia="zh-CN"/>
              </w:rPr>
            </w:pPr>
          </w:p>
        </w:tc>
      </w:tr>
    </w:tbl>
    <w:p w14:paraId="00EDB325" w14:textId="77777777" w:rsidR="0020732C" w:rsidRPr="0020732C" w:rsidRDefault="0020732C" w:rsidP="0020732C">
      <w:pPr>
        <w:pStyle w:val="afa"/>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宋体"/>
          <w:b/>
          <w:sz w:val="22"/>
          <w:lang w:eastAsia="en-US"/>
        </w:rPr>
      </w:pPr>
    </w:p>
    <w:p w14:paraId="52C63072" w14:textId="77777777" w:rsidR="00436FAA" w:rsidRDefault="00076905">
      <w:pPr>
        <w:pStyle w:val="af2"/>
        <w:spacing w:before="0"/>
        <w:ind w:left="0" w:firstLine="0"/>
      </w:pPr>
      <w:r>
        <w:t>Title:</w:t>
      </w:r>
      <w:r>
        <w:tab/>
      </w:r>
      <w:r>
        <w:rPr>
          <w:color w:val="C00000"/>
        </w:rPr>
        <w:t>LS on GNSS integrity assistance data</w:t>
      </w:r>
    </w:p>
    <w:p w14:paraId="183D768F" w14:textId="77777777" w:rsidR="00436FAA" w:rsidRDefault="00076905">
      <w:pPr>
        <w:pStyle w:val="af2"/>
        <w:spacing w:before="0"/>
        <w:rPr>
          <w:color w:val="000000"/>
        </w:rPr>
      </w:pPr>
      <w:r>
        <w:t>Release:</w:t>
      </w:r>
      <w:r>
        <w:tab/>
      </w:r>
      <w:r>
        <w:rPr>
          <w:color w:val="000000"/>
        </w:rPr>
        <w:t>Release 17</w:t>
      </w:r>
    </w:p>
    <w:p w14:paraId="08FA0A12" w14:textId="77777777" w:rsidR="00436FAA" w:rsidRDefault="00076905">
      <w:pPr>
        <w:pStyle w:val="af2"/>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af2"/>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lastRenderedPageBreak/>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a3"/>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宋体"/>
          <w:sz w:val="22"/>
          <w:szCs w:val="22"/>
          <w:lang w:eastAsia="en-US"/>
        </w:rPr>
      </w:pPr>
    </w:p>
    <w:bookmarkEnd w:id="0"/>
    <w:p w14:paraId="153855B8" w14:textId="77777777" w:rsidR="00436FAA" w:rsidRDefault="00436FAA">
      <w:pPr>
        <w:overflowPunct/>
        <w:snapToGrid w:val="0"/>
        <w:spacing w:after="80"/>
        <w:jc w:val="both"/>
        <w:textAlignment w:val="auto"/>
        <w:rPr>
          <w:rFonts w:eastAsia="宋体"/>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FACB" w14:textId="77777777" w:rsidR="007C1E5A" w:rsidRDefault="007C1E5A" w:rsidP="0080736E">
      <w:pPr>
        <w:spacing w:after="0"/>
      </w:pPr>
      <w:r>
        <w:separator/>
      </w:r>
    </w:p>
  </w:endnote>
  <w:endnote w:type="continuationSeparator" w:id="0">
    <w:p w14:paraId="76A165DE" w14:textId="77777777" w:rsidR="007C1E5A" w:rsidRDefault="007C1E5A"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4C04" w14:textId="77777777" w:rsidR="007C1E5A" w:rsidRDefault="007C1E5A" w:rsidP="0080736E">
      <w:pPr>
        <w:spacing w:after="0"/>
      </w:pPr>
      <w:r>
        <w:separator/>
      </w:r>
    </w:p>
  </w:footnote>
  <w:footnote w:type="continuationSeparator" w:id="0">
    <w:p w14:paraId="1D61C548" w14:textId="77777777" w:rsidR="007C1E5A" w:rsidRDefault="007C1E5A"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Q0NjYzMDYyMzBX0lEKTi0uzszPAykwrAUAL6aL4ywAAAA="/>
  </w:docVars>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3064"/>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592F"/>
    <w:rsid w:val="001C1A83"/>
    <w:rsid w:val="001C7B7F"/>
    <w:rsid w:val="001D227D"/>
    <w:rsid w:val="001D3AF6"/>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234F3"/>
    <w:rsid w:val="003242C8"/>
    <w:rsid w:val="003248FA"/>
    <w:rsid w:val="00331922"/>
    <w:rsid w:val="00333188"/>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9537C"/>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B0398"/>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B3C56"/>
    <w:rsid w:val="007B79FB"/>
    <w:rsid w:val="007B7EAF"/>
    <w:rsid w:val="007C1609"/>
    <w:rsid w:val="007C1E5A"/>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1553"/>
    <w:rsid w:val="00844563"/>
    <w:rsid w:val="00845332"/>
    <w:rsid w:val="00855315"/>
    <w:rsid w:val="008559DC"/>
    <w:rsid w:val="00855C91"/>
    <w:rsid w:val="00856743"/>
    <w:rsid w:val="008604D0"/>
    <w:rsid w:val="0086734C"/>
    <w:rsid w:val="00867CDC"/>
    <w:rsid w:val="00871F64"/>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AE1"/>
    <w:rsid w:val="00AF2264"/>
    <w:rsid w:val="00AF22E8"/>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61A7"/>
    <w:rsid w:val="00B97790"/>
    <w:rsid w:val="00B97B0A"/>
    <w:rsid w:val="00BA014D"/>
    <w:rsid w:val="00BA46F0"/>
    <w:rsid w:val="00BA52B7"/>
    <w:rsid w:val="00BA6E0C"/>
    <w:rsid w:val="00BB0BFA"/>
    <w:rsid w:val="00BB4AB5"/>
    <w:rsid w:val="00BC2DC4"/>
    <w:rsid w:val="00BC333A"/>
    <w:rsid w:val="00BC3986"/>
    <w:rsid w:val="00BC3B9D"/>
    <w:rsid w:val="00BE07F3"/>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86A"/>
    <w:rsid w:val="00CF3F6C"/>
    <w:rsid w:val="00CF5A91"/>
    <w:rsid w:val="00CF5C2E"/>
    <w:rsid w:val="00D05C9D"/>
    <w:rsid w:val="00D143FB"/>
    <w:rsid w:val="00D21B6F"/>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qFormat/>
    <w:pPr>
      <w:numPr>
        <w:ilvl w:val="1"/>
        <w:numId w:val="1"/>
      </w:numPr>
      <w:spacing w:before="180" w:after="180"/>
      <w:outlineLvl w:val="1"/>
    </w:pPr>
    <w:rPr>
      <w:rFonts w:ascii="Arial" w:eastAsia="Times New Roman" w:hAnsi="Arial" w:cs="Times New Roman"/>
      <w:color w:val="auto"/>
      <w:szCs w:val="20"/>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a5">
    <w:name w:val="annotation text"/>
    <w:basedOn w:val="a"/>
    <w:link w:val="a6"/>
    <w:semiHidden/>
    <w:qFormat/>
    <w:pPr>
      <w:overflowPunct/>
      <w:autoSpaceDE/>
      <w:autoSpaceDN/>
      <w:adjustRightInd/>
      <w:textAlignment w:val="auto"/>
    </w:pPr>
    <w:rPr>
      <w:rFonts w:eastAsiaTheme="minorEastAsia"/>
      <w:lang w:eastAsia="en-US"/>
    </w:r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link w:val="aa"/>
    <w:uiPriority w:val="99"/>
    <w:unhideWhenUsed/>
    <w:qFormat/>
    <w:pPr>
      <w:tabs>
        <w:tab w:val="center" w:pos="4320"/>
        <w:tab w:val="right" w:pos="8640"/>
      </w:tabs>
      <w:spacing w:after="0"/>
    </w:pPr>
  </w:style>
  <w:style w:type="paragraph" w:styleId="ab">
    <w:name w:val="header"/>
    <w:basedOn w:val="a"/>
    <w:link w:val="ac"/>
    <w:uiPriority w:val="99"/>
    <w:unhideWhenUsed/>
    <w:qFormat/>
    <w:pPr>
      <w:tabs>
        <w:tab w:val="center" w:pos="4320"/>
        <w:tab w:val="right" w:pos="8640"/>
      </w:tabs>
      <w:spacing w:after="0"/>
    </w:pPr>
  </w:style>
  <w:style w:type="paragraph" w:styleId="ad">
    <w:name w:val="List"/>
    <w:basedOn w:val="a"/>
    <w:uiPriority w:val="99"/>
    <w:semiHidden/>
    <w:unhideWhenUsed/>
    <w:qFormat/>
    <w:pPr>
      <w:ind w:left="283" w:hanging="283"/>
      <w:contextualSpacing/>
    </w:pPr>
  </w:style>
  <w:style w:type="paragraph" w:styleId="ae">
    <w:name w:val="footnote text"/>
    <w:basedOn w:val="a"/>
    <w:link w:val="af"/>
    <w:uiPriority w:val="99"/>
    <w:qFormat/>
    <w:pPr>
      <w:overflowPunct/>
      <w:autoSpaceDE/>
      <w:autoSpaceDN/>
      <w:adjustRightInd/>
      <w:spacing w:after="120"/>
      <w:jc w:val="both"/>
      <w:textAlignment w:val="auto"/>
    </w:pPr>
    <w:rPr>
      <w:rFonts w:ascii="Arial" w:hAnsi="Arial"/>
      <w:sz w:val="22"/>
      <w:lang w:eastAsia="es-ES"/>
    </w:rPr>
  </w:style>
  <w:style w:type="paragraph" w:styleId="af0">
    <w:name w:val="table of figures"/>
    <w:basedOn w:val="a"/>
    <w:next w:val="a"/>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af1">
    <w:name w:val="Normal (Web)"/>
    <w:basedOn w:val="a"/>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af2">
    <w:name w:val="Title"/>
    <w:basedOn w:val="a"/>
    <w:next w:val="a"/>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af3">
    <w:name w:val="annotation subject"/>
    <w:basedOn w:val="a5"/>
    <w:next w:val="a5"/>
    <w:link w:val="af4"/>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af5">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basedOn w:val="a0"/>
    <w:uiPriority w:val="99"/>
    <w:qFormat/>
    <w:rPr>
      <w:rFonts w:cs="Times New Roman"/>
      <w:position w:val="6"/>
      <w:sz w:val="16"/>
    </w:rPr>
  </w:style>
  <w:style w:type="character" w:customStyle="1" w:styleId="20">
    <w:name w:val="标题 2 字符"/>
    <w:basedOn w:val="a0"/>
    <w:link w:val="2"/>
    <w:uiPriority w:val="9"/>
    <w:qFormat/>
    <w:rPr>
      <w:rFonts w:ascii="Arial" w:eastAsia="Times New Roman" w:hAnsi="Arial" w:cs="Times New Roman"/>
      <w:sz w:val="32"/>
      <w:szCs w:val="20"/>
      <w:lang w:eastAsia="ja-JP"/>
    </w:rPr>
  </w:style>
  <w:style w:type="character" w:customStyle="1" w:styleId="30">
    <w:name w:val="标题 3 字符"/>
    <w:basedOn w:val="a0"/>
    <w:link w:val="3"/>
    <w:uiPriority w:val="10"/>
    <w:qFormat/>
    <w:rPr>
      <w:rFonts w:ascii="Arial" w:eastAsia="Times New Roman" w:hAnsi="Arial" w:cs="Times New Roman"/>
      <w:sz w:val="28"/>
      <w:szCs w:val="20"/>
      <w:lang w:eastAsia="ja-JP"/>
    </w:rPr>
  </w:style>
  <w:style w:type="character" w:customStyle="1" w:styleId="40">
    <w:name w:val="标题 4 字符"/>
    <w:basedOn w:val="a0"/>
    <w:link w:val="4"/>
    <w:uiPriority w:val="9"/>
    <w:qFormat/>
    <w:rPr>
      <w:rFonts w:ascii="Arial" w:eastAsia="Times New Roman" w:hAnsi="Arial" w:cs="Times New Roman"/>
      <w:sz w:val="24"/>
      <w:szCs w:val="20"/>
      <w:lang w:eastAsia="ja-JP"/>
    </w:rPr>
  </w:style>
  <w:style w:type="character" w:customStyle="1" w:styleId="50">
    <w:name w:val="标题 5 字符"/>
    <w:basedOn w:val="a0"/>
    <w:link w:val="5"/>
    <w:uiPriority w:val="9"/>
    <w:qFormat/>
    <w:rPr>
      <w:rFonts w:ascii="Arial" w:eastAsia="Times New Roman" w:hAnsi="Arial" w:cs="Times New Roman"/>
      <w:szCs w:val="20"/>
      <w:lang w:eastAsia="ja-JP"/>
    </w:rPr>
  </w:style>
  <w:style w:type="character" w:customStyle="1" w:styleId="60">
    <w:name w:val="标题 6 字符"/>
    <w:basedOn w:val="a0"/>
    <w:link w:val="6"/>
    <w:qFormat/>
    <w:rPr>
      <w:rFonts w:ascii="Arial" w:eastAsia="Times New Roman" w:hAnsi="Arial" w:cs="Times New Roman"/>
      <w:sz w:val="20"/>
      <w:szCs w:val="20"/>
      <w:lang w:eastAsia="ja-JP"/>
    </w:rPr>
  </w:style>
  <w:style w:type="paragraph" w:customStyle="1" w:styleId="NO">
    <w:name w:val="NO"/>
    <w:basedOn w:val="a"/>
    <w:qFormat/>
    <w:pPr>
      <w:keepLines/>
      <w:ind w:left="1135" w:hanging="851"/>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a"/>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ad"/>
    <w:link w:val="B1Char"/>
    <w:qFormat/>
    <w:pPr>
      <w:ind w:left="568" w:hanging="284"/>
      <w:contextualSpacing w:val="0"/>
    </w:pPr>
  </w:style>
  <w:style w:type="character" w:customStyle="1" w:styleId="B1Char">
    <w:name w:val="B1 Char"/>
    <w:basedOn w:val="a0"/>
    <w:link w:val="B1"/>
    <w:qFormat/>
    <w:rPr>
      <w:rFonts w:ascii="Times New Roman" w:eastAsia="Times New Roman" w:hAnsi="Times New Roman" w:cs="Times New Roman"/>
      <w:sz w:val="20"/>
      <w:szCs w:val="20"/>
      <w:lang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a8">
    <w:name w:val="批注框文本 字符"/>
    <w:basedOn w:val="a0"/>
    <w:link w:val="a7"/>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a6">
    <w:name w:val="批注文字 字符"/>
    <w:basedOn w:val="a0"/>
    <w:link w:val="a5"/>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af4">
    <w:name w:val="批注主题 字符"/>
    <w:basedOn w:val="a6"/>
    <w:link w:val="af3"/>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a"/>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afa">
    <w:name w:val="List Paragraph"/>
    <w:basedOn w:val="a"/>
    <w:link w:val="afb"/>
    <w:uiPriority w:val="34"/>
    <w:qFormat/>
    <w:pPr>
      <w:ind w:left="720"/>
      <w:contextualSpacing/>
    </w:pPr>
  </w:style>
  <w:style w:type="paragraph" w:customStyle="1" w:styleId="3GPPH1">
    <w:name w:val="3GPP H1"/>
    <w:basedOn w:val="1"/>
    <w:next w:val="a"/>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a"/>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a"/>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a"/>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pPr>
      <w:overflowPunct/>
      <w:autoSpaceDE/>
      <w:autoSpaceDN/>
      <w:adjustRightInd/>
      <w:spacing w:before="40" w:after="40"/>
      <w:textAlignment w:val="auto"/>
    </w:pPr>
    <w:rPr>
      <w:rFonts w:ascii="Verdana" w:hAnsi="Verdana"/>
      <w:bCs/>
      <w:sz w:val="14"/>
      <w:lang w:eastAsia="en-US"/>
    </w:rPr>
  </w:style>
  <w:style w:type="character" w:customStyle="1" w:styleId="a4">
    <w:name w:val="题注 字符"/>
    <w:basedOn w:val="a0"/>
    <w:link w:val="a3"/>
    <w:qFormat/>
    <w:locked/>
    <w:rPr>
      <w:rFonts w:ascii="Verdana" w:eastAsia="Times New Roman" w:hAnsi="Verdana" w:cs="Times New Roman"/>
      <w:b/>
      <w:bCs/>
      <w:sz w:val="16"/>
      <w:szCs w:val="20"/>
    </w:rPr>
  </w:style>
  <w:style w:type="character" w:customStyle="1" w:styleId="af">
    <w:name w:val="脚注文本 字符"/>
    <w:basedOn w:val="a0"/>
    <w:link w:val="ae"/>
    <w:uiPriority w:val="99"/>
    <w:qFormat/>
    <w:rPr>
      <w:rFonts w:ascii="Arial" w:eastAsia="Times New Roman" w:hAnsi="Arial" w:cs="Times New Roman"/>
      <w:szCs w:val="20"/>
      <w:lang w:eastAsia="es-ES"/>
    </w:rPr>
  </w:style>
  <w:style w:type="character" w:customStyle="1" w:styleId="afb">
    <w:name w:val="列表段落 字符"/>
    <w:link w:val="afa"/>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pPr>
      <w:spacing w:before="120" w:after="120" w:line="259" w:lineRule="auto"/>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qFormat/>
    <w:rPr>
      <w:rFonts w:ascii="Arial" w:hAnsi="Arial" w:cs="Arial"/>
      <w:b/>
      <w:bCs/>
    </w:rPr>
  </w:style>
  <w:style w:type="paragraph" w:customStyle="1" w:styleId="EmailDiscussion">
    <w:name w:val="EmailDiscussion"/>
    <w:basedOn w:val="a"/>
    <w:link w:val="EmailDiscussionChar"/>
    <w:qFormat/>
    <w:pPr>
      <w:numPr>
        <w:numId w:val="3"/>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character" w:customStyle="1" w:styleId="TitleChar1">
    <w:name w:val="Title Char1"/>
    <w:basedOn w:val="a0"/>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ac">
    <w:name w:val="页眉 字符"/>
    <w:basedOn w:val="a0"/>
    <w:link w:val="ab"/>
    <w:uiPriority w:val="99"/>
    <w:qFormat/>
    <w:rPr>
      <w:rFonts w:ascii="Times New Roman" w:eastAsia="Times New Roman" w:hAnsi="Times New Roman" w:cs="Times New Roman"/>
      <w:sz w:val="20"/>
      <w:szCs w:val="20"/>
      <w:lang w:eastAsia="ja-JP"/>
    </w:rPr>
  </w:style>
  <w:style w:type="character" w:customStyle="1" w:styleId="aa">
    <w:name w:val="页脚 字符"/>
    <w:basedOn w:val="a0"/>
    <w:link w:val="a9"/>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6.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vivo(Annie)</cp:lastModifiedBy>
  <cp:revision>3</cp:revision>
  <dcterms:created xsi:type="dcterms:W3CDTF">2021-11-04T06:32:00Z</dcterms:created>
  <dcterms:modified xsi:type="dcterms:W3CDTF">2021-11-04T06:35:00Z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