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C068C" w14:textId="77777777" w:rsidR="00103EF3" w:rsidRPr="00641B9F" w:rsidRDefault="00844E00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  <w:lang w:val="de-DE"/>
        </w:rPr>
      </w:pPr>
      <w:r w:rsidRPr="00641B9F">
        <w:rPr>
          <w:rFonts w:ascii="Arial" w:hAnsi="Arial" w:cs="Arial"/>
          <w:b/>
          <w:sz w:val="22"/>
          <w:szCs w:val="22"/>
          <w:lang w:val="de-DE"/>
        </w:rPr>
        <w:t>3GPP TSG RAN WG2 #116-e</w:t>
      </w:r>
      <w:r w:rsidRPr="00641B9F">
        <w:rPr>
          <w:rFonts w:ascii="Arial" w:hAnsi="Arial" w:cs="Arial"/>
          <w:b/>
          <w:sz w:val="22"/>
          <w:szCs w:val="22"/>
          <w:lang w:val="de-DE"/>
        </w:rPr>
        <w:tab/>
        <w:t>R2-211xxxx</w:t>
      </w:r>
    </w:p>
    <w:p w14:paraId="57140745" w14:textId="77777777" w:rsidR="00103EF3" w:rsidRDefault="00844E00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e-Meeting, 1-12 Nov, 2021</w:t>
      </w:r>
    </w:p>
    <w:p w14:paraId="3667B6D0" w14:textId="77777777" w:rsidR="00103EF3" w:rsidRDefault="00103EF3">
      <w:pPr>
        <w:rPr>
          <w:rFonts w:ascii="Arial" w:hAnsi="Arial" w:cs="Arial"/>
        </w:rPr>
      </w:pPr>
    </w:p>
    <w:p w14:paraId="43DD0DBF" w14:textId="77777777" w:rsidR="00103EF3" w:rsidRDefault="00844E00"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[DRAFT]</w:t>
      </w:r>
      <w:r>
        <w:rPr>
          <w:rFonts w:ascii="Arial" w:hAnsi="Arial" w:cs="Arial"/>
          <w:b/>
          <w:sz w:val="22"/>
          <w:szCs w:val="22"/>
        </w:rPr>
        <w:t xml:space="preserve"> Reply LS on the physical layer aspects of small data transmission</w:t>
      </w:r>
    </w:p>
    <w:p w14:paraId="12653D7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R2-2111219</w:t>
      </w:r>
    </w:p>
    <w:p w14:paraId="50F3D95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2"/>
    <w:bookmarkEnd w:id="3"/>
    <w:bookmarkEnd w:id="4"/>
    <w:p w14:paraId="35E5DA03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-Core</w:t>
      </w:r>
    </w:p>
    <w:p w14:paraId="4DE98526" w14:textId="77777777" w:rsidR="00103EF3" w:rsidRDefault="00103EF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A5D767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to be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7F4540AA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RAN1</w:t>
      </w:r>
    </w:p>
    <w:p w14:paraId="1ECEA715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78EC84B3" w14:textId="77777777" w:rsidR="00103EF3" w:rsidRDefault="00103EF3">
      <w:pPr>
        <w:spacing w:after="60"/>
        <w:ind w:left="1985" w:hanging="1985"/>
        <w:rPr>
          <w:rFonts w:ascii="Arial" w:hAnsi="Arial" w:cs="Arial"/>
          <w:bCs/>
        </w:rPr>
      </w:pPr>
    </w:p>
    <w:p w14:paraId="24ABD073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E68845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Address: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eswar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dot </w:t>
      </w:r>
      <w:proofErr w:type="spellStart"/>
      <w:r>
        <w:rPr>
          <w:rFonts w:ascii="Arial" w:hAnsi="Arial" w:cs="Arial"/>
          <w:b/>
          <w:sz w:val="22"/>
          <w:szCs w:val="22"/>
        </w:rPr>
        <w:t>vutukuri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at zte dot com dot </w:t>
      </w:r>
      <w:proofErr w:type="spellStart"/>
      <w:r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3AAA297E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0694A0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a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0808D66" w14:textId="58F70123" w:rsidR="00103EF3" w:rsidRDefault="00844E00">
      <w:pPr>
        <w:pStyle w:val="1"/>
        <w:numPr>
          <w:ilvl w:val="0"/>
          <w:numId w:val="18"/>
        </w:numPr>
      </w:pPr>
      <w:r>
        <w:t>Overall description</w:t>
      </w:r>
    </w:p>
    <w:p w14:paraId="0EBD62A4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like to thank RAN1 for the LS on the physical layer aspects of small data transmission in R2-2111219. </w:t>
      </w:r>
    </w:p>
    <w:p w14:paraId="127DE64D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02F8DEB6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has made the following agreements for SDT at RAN2#116-e. </w:t>
      </w:r>
    </w:p>
    <w:p w14:paraId="20848B37" w14:textId="77777777" w:rsidR="00103EF3" w:rsidRDefault="00103EF3">
      <w:pPr>
        <w:spacing w:after="0"/>
        <w:rPr>
          <w:rFonts w:ascii="Arial" w:hAnsi="Arial" w:cs="Arial"/>
          <w:color w:val="000000"/>
          <w:u w:val="single"/>
        </w:rPr>
      </w:pPr>
    </w:p>
    <w:p w14:paraId="17DD7F13" w14:textId="77777777" w:rsidR="00103EF3" w:rsidRDefault="00844E00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Agreements for RA-SDT and CG-SDT</w:t>
      </w:r>
    </w:p>
    <w:p w14:paraId="2760A7F6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3EF3" w14:paraId="3B5CE9DC" w14:textId="77777777">
        <w:tc>
          <w:tcPr>
            <w:tcW w:w="9016" w:type="dxa"/>
          </w:tcPr>
          <w:p w14:paraId="42185AB7" w14:textId="77777777" w:rsidR="00103EF3" w:rsidRDefault="00844E00">
            <w:pPr>
              <w:pStyle w:val="Doc-text2"/>
              <w:ind w:left="363"/>
            </w:pPr>
            <w:r>
              <w:t>=&gt;</w:t>
            </w:r>
            <w:r>
              <w:tab/>
              <w:t xml:space="preserve">RAN2 changes the agreements and as a baseline we will focus on initial BWP for RA and CG SDT.  FFS if further work on CG SDT for non-initial BWP will be needed, based on RAN1 consensus. </w:t>
            </w:r>
          </w:p>
        </w:tc>
      </w:tr>
    </w:tbl>
    <w:p w14:paraId="76846C6B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00451CF7" w14:textId="59D23606" w:rsidR="00103EF3" w:rsidRDefault="00844E00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For the configuration of CG-SDT resources on non-initial BWP, so</w:t>
      </w:r>
      <w:r>
        <w:rPr>
          <w:rFonts w:ascii="Arial" w:hAnsi="Arial" w:cs="Arial"/>
          <w:lang w:val="en-US"/>
        </w:rPr>
        <w:t xml:space="preserve">me companies supported this as this </w:t>
      </w:r>
      <w:ins w:id="7" w:author="Qualcomm (Ruiming)" w:date="2021-11-11T17:08:00Z">
        <w:r w:rsidR="0094739E">
          <w:rPr>
            <w:rFonts w:ascii="Arial" w:hAnsi="Arial" w:cs="Arial"/>
            <w:lang w:val="en-US"/>
          </w:rPr>
          <w:t>is assumed to</w:t>
        </w:r>
      </w:ins>
      <w:del w:id="8" w:author="Qualcomm (Ruiming)" w:date="2021-11-11T17:08:00Z">
        <w:r w:rsidDel="0094739E">
          <w:rPr>
            <w:rFonts w:ascii="Arial" w:hAnsi="Arial" w:cs="Arial"/>
            <w:lang w:val="en-US"/>
          </w:rPr>
          <w:delText>will</w:delText>
        </w:r>
      </w:del>
      <w:r>
        <w:rPr>
          <w:rFonts w:ascii="Arial" w:hAnsi="Arial" w:cs="Arial"/>
          <w:lang w:val="en-US"/>
        </w:rPr>
        <w:t xml:space="preserve"> reduce the congestion on </w:t>
      </w:r>
      <w:ins w:id="9" w:author="Qualcomm (Ruiming)" w:date="2021-11-11T12:14:00Z">
        <w:r>
          <w:rPr>
            <w:rFonts w:ascii="Arial" w:hAnsi="Arial" w:cs="Arial"/>
            <w:lang w:val="en-US"/>
          </w:rPr>
          <w:t xml:space="preserve">UL </w:t>
        </w:r>
      </w:ins>
      <w:r>
        <w:rPr>
          <w:rFonts w:ascii="Arial" w:hAnsi="Arial" w:cs="Arial"/>
          <w:lang w:val="en-US"/>
        </w:rPr>
        <w:t>initial BWP</w:t>
      </w:r>
      <w:del w:id="10" w:author="Qualcomm (Ruiming)" w:date="2021-11-11T17:09:00Z">
        <w:r w:rsidDel="00945206">
          <w:rPr>
            <w:rFonts w:ascii="Arial" w:hAnsi="Arial" w:cs="Arial"/>
            <w:lang w:val="en-US"/>
          </w:rPr>
          <w:delText>,</w:delText>
        </w:r>
      </w:del>
      <w:ins w:id="11" w:author="Qualcomm (Ruiming)" w:date="2021-11-11T17:09:00Z">
        <w:r w:rsidR="00945206">
          <w:rPr>
            <w:rFonts w:ascii="Arial" w:hAnsi="Arial" w:cs="Arial"/>
            <w:lang w:val="en-US"/>
          </w:rPr>
          <w:t xml:space="preserve"> by</w:t>
        </w:r>
      </w:ins>
      <w:r>
        <w:rPr>
          <w:rFonts w:ascii="Arial" w:hAnsi="Arial" w:cs="Arial"/>
          <w:lang w:val="en-US"/>
        </w:rPr>
        <w:t xml:space="preserve"> </w:t>
      </w:r>
      <w:ins w:id="12" w:author="ZTE(Eswar)" w:date="2021-11-11T05:44:00Z">
        <w:r w:rsidR="008C56F4">
          <w:rPr>
            <w:rFonts w:ascii="Arial" w:hAnsi="Arial" w:cs="Arial"/>
            <w:lang w:val="en-US"/>
          </w:rPr>
          <w:t>provid</w:t>
        </w:r>
      </w:ins>
      <w:ins w:id="13" w:author="Qualcomm (Ruiming)" w:date="2021-11-11T17:09:00Z">
        <w:r w:rsidR="009D2869">
          <w:rPr>
            <w:rFonts w:ascii="Arial" w:hAnsi="Arial" w:cs="Arial"/>
            <w:lang w:val="en-US"/>
          </w:rPr>
          <w:t>ing</w:t>
        </w:r>
      </w:ins>
      <w:ins w:id="14" w:author="ZTE(Eswar)" w:date="2021-11-11T05:44:00Z">
        <w:del w:id="15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>es</w:delText>
          </w:r>
        </w:del>
      </w:ins>
      <w:ins w:id="16" w:author="Qualcomm (Ruiming)" w:date="2021-11-11T17:09:00Z">
        <w:r w:rsidR="009D2869">
          <w:rPr>
            <w:rFonts w:ascii="Arial" w:hAnsi="Arial" w:cs="Arial"/>
            <w:lang w:val="en-US"/>
          </w:rPr>
          <w:t xml:space="preserve"> larger</w:t>
        </w:r>
      </w:ins>
      <w:ins w:id="17" w:author="ZTE(Eswar)" w:date="2021-11-11T05:44:00Z">
        <w:del w:id="18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 xml:space="preserve"> eno</w:delText>
          </w:r>
        </w:del>
      </w:ins>
      <w:del w:id="19" w:author="Qualcomm (Ruiming)" w:date="2021-11-11T17:09:00Z">
        <w:r w:rsidR="00641B9F" w:rsidDel="009D2869">
          <w:rPr>
            <w:rFonts w:ascii="Arial" w:hAnsi="Arial" w:cs="Arial"/>
            <w:lang w:val="en-US"/>
          </w:rPr>
          <w:delText>u</w:delText>
        </w:r>
      </w:del>
      <w:ins w:id="20" w:author="ZTE(Eswar)" w:date="2021-11-11T05:44:00Z">
        <w:del w:id="21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>gh</w:delText>
          </w:r>
        </w:del>
        <w:r w:rsidR="008C56F4">
          <w:rPr>
            <w:rFonts w:ascii="Arial" w:hAnsi="Arial" w:cs="Arial"/>
            <w:lang w:val="en-US"/>
          </w:rPr>
          <w:t xml:space="preserve"> bandwidth for SDT data and </w:t>
        </w:r>
        <w:del w:id="22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>provide</w:delText>
          </w:r>
        </w:del>
      </w:ins>
      <w:del w:id="23" w:author="Qualcomm (Ruiming)" w:date="2021-11-11T17:09:00Z">
        <w:r w:rsidR="00641B9F" w:rsidDel="009D2869">
          <w:rPr>
            <w:rFonts w:ascii="Arial" w:hAnsi="Arial" w:cs="Arial"/>
            <w:lang w:val="en-US"/>
          </w:rPr>
          <w:delText>s</w:delText>
        </w:r>
      </w:del>
      <w:ins w:id="24" w:author="ZTE(Eswar)" w:date="2021-11-11T05:44:00Z">
        <w:del w:id="25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 xml:space="preserve"> </w:delText>
          </w:r>
        </w:del>
        <w:r w:rsidR="008C56F4">
          <w:rPr>
            <w:rFonts w:ascii="Arial" w:hAnsi="Arial" w:cs="Arial"/>
            <w:lang w:val="en-US"/>
          </w:rPr>
          <w:t xml:space="preserve">flexibility </w:t>
        </w:r>
        <w:del w:id="26" w:author="Qualcomm (Ruiming)" w:date="2021-11-11T17:09:00Z">
          <w:r w:rsidR="008C56F4" w:rsidDel="006B031A">
            <w:rPr>
              <w:rFonts w:ascii="Arial" w:hAnsi="Arial" w:cs="Arial"/>
              <w:lang w:val="en-US"/>
            </w:rPr>
            <w:delText xml:space="preserve">of allocation </w:delText>
          </w:r>
        </w:del>
        <w:r w:rsidR="008C56F4">
          <w:rPr>
            <w:rFonts w:ascii="Arial" w:hAnsi="Arial" w:cs="Arial"/>
            <w:lang w:val="en-US"/>
          </w:rPr>
          <w:t>of CG resource</w:t>
        </w:r>
      </w:ins>
      <w:ins w:id="27" w:author="Qualcomm (Ruiming)" w:date="2021-11-11T17:09:00Z">
        <w:r w:rsidR="006B031A">
          <w:rPr>
            <w:rFonts w:ascii="Arial" w:hAnsi="Arial" w:cs="Arial"/>
            <w:lang w:val="en-US"/>
          </w:rPr>
          <w:t xml:space="preserve"> allocation</w:t>
        </w:r>
      </w:ins>
      <w:ins w:id="28" w:author="ZTE(Eswar)" w:date="2021-11-11T05:44:00Z">
        <w:r w:rsidR="008C56F4">
          <w:rPr>
            <w:rFonts w:ascii="Arial" w:hAnsi="Arial" w:cs="Arial"/>
            <w:lang w:val="en-US"/>
          </w:rPr>
          <w:t xml:space="preserve">, </w:t>
        </w:r>
      </w:ins>
      <w:r>
        <w:rPr>
          <w:rFonts w:ascii="Arial" w:hAnsi="Arial" w:cs="Arial"/>
          <w:lang w:val="en-US"/>
        </w:rPr>
        <w:t xml:space="preserve">whilst others expressed concerns on the complexity and </w:t>
      </w:r>
      <w:ins w:id="29" w:author="Qualcomm (Ruiming)" w:date="2021-11-11T17:10:00Z">
        <w:r w:rsidR="006B031A">
          <w:rPr>
            <w:rFonts w:ascii="Arial" w:hAnsi="Arial" w:cs="Arial"/>
            <w:lang w:val="en-US"/>
          </w:rPr>
          <w:t>SSB/</w:t>
        </w:r>
      </w:ins>
      <w:r>
        <w:rPr>
          <w:rFonts w:ascii="Arial" w:hAnsi="Arial" w:cs="Arial"/>
          <w:lang w:val="en-US"/>
        </w:rPr>
        <w:t>paging</w:t>
      </w:r>
      <w:ins w:id="30" w:author="vivo (Stephen)" w:date="2021-11-10T16:34:00Z">
        <w:r>
          <w:rPr>
            <w:rFonts w:ascii="Arial" w:hAnsi="Arial" w:cs="Arial"/>
            <w:lang w:val="en-US"/>
          </w:rPr>
          <w:t>/system information</w:t>
        </w:r>
      </w:ins>
      <w:r>
        <w:rPr>
          <w:rFonts w:ascii="Arial" w:hAnsi="Arial" w:cs="Arial"/>
          <w:lang w:val="en-US"/>
        </w:rPr>
        <w:t xml:space="preserve"> monitoring</w:t>
      </w:r>
      <w:ins w:id="31" w:author="Qualcomm (Ruiming)" w:date="2021-11-11T17:13:00Z">
        <w:r w:rsidR="006A1F34">
          <w:rPr>
            <w:rFonts w:ascii="Arial" w:hAnsi="Arial" w:cs="Arial"/>
            <w:lang w:val="en-US"/>
          </w:rPr>
          <w:t xml:space="preserve"> associated with non-</w:t>
        </w:r>
        <w:r w:rsidR="0046038F">
          <w:rPr>
            <w:rFonts w:ascii="Arial" w:hAnsi="Arial" w:cs="Arial"/>
            <w:lang w:val="en-US"/>
          </w:rPr>
          <w:t>initial BWP for SDT</w:t>
        </w:r>
      </w:ins>
      <w:ins w:id="32" w:author="YinghaoGuo" w:date="2021-11-11T17:32:00Z">
        <w:r w:rsidR="005747CD">
          <w:rPr>
            <w:rFonts w:ascii="Arial" w:hAnsi="Arial" w:cs="Arial"/>
            <w:lang w:val="en-US"/>
          </w:rPr>
          <w:t xml:space="preserve"> </w:t>
        </w:r>
        <w:r w:rsidR="005747CD" w:rsidRPr="005747CD">
          <w:rPr>
            <w:rFonts w:ascii="Arial" w:hAnsi="Arial" w:cs="Arial"/>
            <w:lang w:val="en-US"/>
          </w:rPr>
          <w:t xml:space="preserve">in case the </w:t>
        </w:r>
        <w:r w:rsidR="00880435">
          <w:rPr>
            <w:rFonts w:ascii="Arial" w:hAnsi="Arial" w:cs="Arial"/>
            <w:lang w:val="en-US"/>
          </w:rPr>
          <w:t xml:space="preserve">non-initial </w:t>
        </w:r>
        <w:r w:rsidR="005747CD" w:rsidRPr="005747CD">
          <w:rPr>
            <w:rFonts w:ascii="Arial" w:hAnsi="Arial" w:cs="Arial"/>
            <w:lang w:val="en-US"/>
          </w:rPr>
          <w:t xml:space="preserve">SDT BWP </w:t>
        </w:r>
        <w:r w:rsidR="00CA4E38">
          <w:rPr>
            <w:rFonts w:ascii="Arial" w:hAnsi="Arial" w:cs="Arial"/>
            <w:lang w:val="en-US"/>
          </w:rPr>
          <w:t>could</w:t>
        </w:r>
        <w:r w:rsidR="005747CD" w:rsidRPr="005747CD">
          <w:rPr>
            <w:rFonts w:ascii="Arial" w:hAnsi="Arial" w:cs="Arial"/>
            <w:lang w:val="en-US"/>
          </w:rPr>
          <w:t xml:space="preserve"> not contain initial BWP</w:t>
        </w:r>
      </w:ins>
      <w:r>
        <w:rPr>
          <w:rFonts w:ascii="Arial" w:hAnsi="Arial" w:cs="Arial"/>
          <w:lang w:val="en-US"/>
        </w:rPr>
        <w:t>.</w:t>
      </w:r>
    </w:p>
    <w:p w14:paraId="7674E048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7CCD1EF8" w14:textId="77777777" w:rsidR="00103EF3" w:rsidRDefault="00844E00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Agreements for CG-SDT</w:t>
      </w:r>
    </w:p>
    <w:p w14:paraId="6429FF36" w14:textId="77777777" w:rsidR="00103EF3" w:rsidRDefault="00103EF3">
      <w:pPr>
        <w:spacing w:after="0"/>
        <w:rPr>
          <w:rFonts w:ascii="Arial" w:hAnsi="Arial" w:cs="Arial"/>
          <w:color w:val="000000"/>
          <w:u w:val="single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03EF3" w14:paraId="446EAA6B" w14:textId="77777777">
        <w:tc>
          <w:tcPr>
            <w:tcW w:w="9021" w:type="dxa"/>
          </w:tcPr>
          <w:p w14:paraId="3A30A2D8" w14:textId="77777777" w:rsidR="00103EF3" w:rsidRDefault="00103EF3">
            <w:pPr>
              <w:pStyle w:val="Doc-text2"/>
              <w:ind w:left="363"/>
            </w:pPr>
          </w:p>
          <w:p w14:paraId="76E40558" w14:textId="09C6710F" w:rsidR="00103EF3" w:rsidRDefault="00844E00" w:rsidP="000274C1">
            <w:pPr>
              <w:pStyle w:val="Doc-text2"/>
              <w:numPr>
                <w:ilvl w:val="0"/>
                <w:numId w:val="19"/>
              </w:numPr>
              <w:rPr>
                <w:b/>
                <w:bCs/>
              </w:rPr>
            </w:pPr>
            <w:r>
              <w:t>Assumption that we won’t have L1 feedback as a functionality</w:t>
            </w:r>
            <w:ins w:id="33" w:author="YinghaoGuo" w:date="2021-11-11T17:33:00Z">
              <w:r w:rsidR="00432FE2">
                <w:t xml:space="preserve">. </w:t>
              </w:r>
              <w:commentRangeStart w:id="34"/>
              <w:r w:rsidR="00432FE2">
                <w:t>Discuss</w:t>
              </w:r>
              <w:commentRangeEnd w:id="34"/>
              <w:r w:rsidR="007F7000">
                <w:rPr>
                  <w:rStyle w:val="ab"/>
                  <w:rFonts w:ascii="Times New Roman" w:eastAsia="宋体" w:hAnsi="Times New Roman"/>
                  <w:lang w:eastAsia="zh-CN"/>
                </w:rPr>
                <w:commentReference w:id="34"/>
              </w:r>
              <w:r w:rsidR="00432FE2">
                <w:t xml:space="preserve"> subsequent and autonomous CG transmissions with email discussion.</w:t>
              </w:r>
            </w:ins>
          </w:p>
          <w:p w14:paraId="24ADE8BF" w14:textId="77777777" w:rsidR="00103EF3" w:rsidRDefault="00103EF3">
            <w:pPr>
              <w:pStyle w:val="Doc-text2"/>
              <w:ind w:left="363"/>
              <w:rPr>
                <w:b/>
                <w:bCs/>
              </w:rPr>
            </w:pPr>
          </w:p>
          <w:p w14:paraId="679EFE9B" w14:textId="20C144FC" w:rsidR="00103EF3" w:rsidRDefault="00844E00" w:rsidP="000274C1">
            <w:pPr>
              <w:pStyle w:val="Doc-text2"/>
              <w:numPr>
                <w:ilvl w:val="0"/>
                <w:numId w:val="19"/>
              </w:numPr>
            </w:pPr>
            <w:r>
              <w:t>The “CG-SDT timer” starts at the first “valid” PDCCH occasion from the end of the CG-SDT PUSCH transmission. The first “valid” PDCCH occasion is defined in RAN1</w:t>
            </w:r>
          </w:p>
          <w:p w14:paraId="31803E48" w14:textId="77777777" w:rsidR="00E17461" w:rsidRDefault="00E17461" w:rsidP="00E17461">
            <w:pPr>
              <w:pStyle w:val="Doc-text2"/>
              <w:ind w:left="720" w:firstLine="0"/>
            </w:pPr>
          </w:p>
          <w:p w14:paraId="79E9D5ED" w14:textId="77777777" w:rsidR="00103EF3" w:rsidRDefault="00844E00" w:rsidP="000274C1">
            <w:pPr>
              <w:pStyle w:val="Doc-text2"/>
              <w:numPr>
                <w:ilvl w:val="0"/>
                <w:numId w:val="19"/>
              </w:numPr>
              <w:rPr>
                <w:ins w:id="35" w:author="YinghaoGuo" w:date="2021-11-11T17:34:00Z"/>
              </w:rPr>
            </w:pPr>
            <w:r>
              <w:t>Highest N SSBs of all SSBs actually transmitted as indicated in SIB1 is used for RSRP based TA validation</w:t>
            </w:r>
          </w:p>
          <w:p w14:paraId="1AC0D6FE" w14:textId="77777777" w:rsidR="000274C1" w:rsidRDefault="000274C1" w:rsidP="000274C1">
            <w:pPr>
              <w:pStyle w:val="a5"/>
              <w:rPr>
                <w:ins w:id="36" w:author="YinghaoGuo" w:date="2021-11-11T17:34:00Z"/>
                <w:rFonts w:hint="eastAsia"/>
              </w:rPr>
              <w:pPrChange w:id="37" w:author="YinghaoGuo" w:date="2021-11-11T17:34:00Z">
                <w:pPr>
                  <w:pStyle w:val="Doc-text2"/>
                  <w:numPr>
                    <w:numId w:val="19"/>
                  </w:numPr>
                  <w:ind w:left="720" w:hanging="360"/>
                </w:pPr>
              </w:pPrChange>
            </w:pPr>
          </w:p>
          <w:p w14:paraId="4F6CD6F6" w14:textId="77777777" w:rsidR="000803A6" w:rsidRDefault="000274C1" w:rsidP="000803A6">
            <w:pPr>
              <w:pStyle w:val="Doc-text2"/>
              <w:numPr>
                <w:ilvl w:val="0"/>
                <w:numId w:val="19"/>
              </w:numPr>
              <w:rPr>
                <w:ins w:id="38" w:author="YinghaoGuo" w:date="2021-11-11T17:34:00Z"/>
              </w:rPr>
            </w:pPr>
            <w:ins w:id="39" w:author="YinghaoGuo" w:date="2021-11-11T17:34:00Z">
              <w:r>
                <w:t xml:space="preserve">At least for initial transmission we will have a mechanism to allow the UE to transmit the message again.  FFS for retransmission for subsequent. </w:t>
              </w:r>
            </w:ins>
          </w:p>
          <w:p w14:paraId="1D7F756F" w14:textId="77777777" w:rsidR="000803A6" w:rsidRDefault="000803A6" w:rsidP="000803A6">
            <w:pPr>
              <w:pStyle w:val="a5"/>
              <w:rPr>
                <w:ins w:id="40" w:author="YinghaoGuo" w:date="2021-11-11T17:34:00Z"/>
                <w:rFonts w:hint="eastAsia"/>
              </w:rPr>
              <w:pPrChange w:id="41" w:author="YinghaoGuo" w:date="2021-11-11T17:34:00Z">
                <w:pPr>
                  <w:pStyle w:val="Doc-text2"/>
                  <w:numPr>
                    <w:numId w:val="19"/>
                  </w:numPr>
                  <w:ind w:left="720" w:hanging="360"/>
                </w:pPr>
              </w:pPrChange>
            </w:pPr>
          </w:p>
          <w:p w14:paraId="081FBBA7" w14:textId="70BBC53A" w:rsidR="000803A6" w:rsidRDefault="000803A6" w:rsidP="000803A6">
            <w:pPr>
              <w:pStyle w:val="Doc-text2"/>
              <w:numPr>
                <w:ilvl w:val="0"/>
                <w:numId w:val="19"/>
              </w:numPr>
            </w:pPr>
            <w:bookmarkStart w:id="42" w:name="_GoBack"/>
            <w:bookmarkEnd w:id="42"/>
            <w:ins w:id="43" w:author="YinghaoGuo" w:date="2021-11-11T17:35:00Z">
              <w:r w:rsidRPr="000803A6">
                <w:lastRenderedPageBreak/>
                <w:t xml:space="preserve">The UE is allowed to initiate subsequent UL data transmission only after the reception of confirmation of initial transmission from the </w:t>
              </w:r>
              <w:proofErr w:type="spellStart"/>
              <w:r w:rsidRPr="000803A6">
                <w:t>gNB</w:t>
              </w:r>
            </w:ins>
            <w:proofErr w:type="spellEnd"/>
          </w:p>
        </w:tc>
      </w:tr>
    </w:tbl>
    <w:p w14:paraId="648C9FEA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</w:p>
    <w:p w14:paraId="01DFB412" w14:textId="3F64107C" w:rsidR="00103EF3" w:rsidRDefault="00844E00">
      <w:pPr>
        <w:pStyle w:val="1"/>
        <w:numPr>
          <w:ilvl w:val="0"/>
          <w:numId w:val="18"/>
        </w:numPr>
      </w:pPr>
      <w:r>
        <w:t>Actions</w:t>
      </w:r>
    </w:p>
    <w:p w14:paraId="7E0BC4C4" w14:textId="77777777" w:rsidR="00103EF3" w:rsidRDefault="00844E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</w:p>
    <w:p w14:paraId="2488962F" w14:textId="4C52F9CD" w:rsidR="00103EF3" w:rsidRDefault="00844E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RAN1 to take the above information into account in their specification work and inform RAN2 if </w:t>
      </w:r>
      <w:r w:rsidR="001C22F4">
        <w:rPr>
          <w:rFonts w:ascii="Arial" w:hAnsi="Arial" w:cs="Arial"/>
        </w:rPr>
        <w:t>there is</w:t>
      </w:r>
      <w:r w:rsidR="00E17461">
        <w:rPr>
          <w:rFonts w:ascii="Arial" w:hAnsi="Arial" w:cs="Arial"/>
        </w:rPr>
        <w:t xml:space="preserve"> consensus on separate SDT BWP</w:t>
      </w:r>
      <w:r w:rsidR="001C22F4">
        <w:rPr>
          <w:rFonts w:ascii="Arial" w:hAnsi="Arial" w:cs="Arial"/>
        </w:rPr>
        <w:t xml:space="preserve"> for CG-SDT</w:t>
      </w:r>
      <w:r>
        <w:rPr>
          <w:rFonts w:ascii="Arial" w:hAnsi="Arial" w:cs="Arial"/>
        </w:rPr>
        <w:t xml:space="preserve">.  </w:t>
      </w:r>
    </w:p>
    <w:p w14:paraId="26F640BF" w14:textId="7CD946D3" w:rsidR="00103EF3" w:rsidRDefault="00844E00">
      <w:pPr>
        <w:pStyle w:val="1"/>
        <w:numPr>
          <w:ilvl w:val="0"/>
          <w:numId w:val="18"/>
        </w:numPr>
        <w:rPr>
          <w:szCs w:val="36"/>
        </w:rPr>
      </w:pP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RAN2</w:t>
      </w:r>
      <w:r>
        <w:rPr>
          <w:szCs w:val="36"/>
        </w:rPr>
        <w:t xml:space="preserve"> meetings</w:t>
      </w:r>
    </w:p>
    <w:p w14:paraId="501EB7A7" w14:textId="77777777" w:rsidR="00103EF3" w:rsidRDefault="00844E00">
      <w:pPr>
        <w:tabs>
          <w:tab w:val="left" w:pos="5103"/>
        </w:tabs>
        <w:snapToGrid w:val="0"/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RAN2#116-bis-e</w:t>
      </w:r>
      <w:r>
        <w:rPr>
          <w:rFonts w:ascii="Arial" w:hAnsi="Arial" w:cs="Arial"/>
          <w:bCs/>
          <w:lang w:val="en-US"/>
        </w:rPr>
        <w:tab/>
        <w:t>17 – 25 January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</w:t>
      </w:r>
      <w:r>
        <w:rPr>
          <w:rFonts w:ascii="Arial" w:eastAsia="MS Mincho" w:hAnsi="Arial" w:cs="Arial"/>
          <w:bCs/>
          <w:lang w:eastAsia="ja-JP"/>
        </w:rPr>
        <w:t>E-meeting</w:t>
      </w:r>
    </w:p>
    <w:p w14:paraId="45785A75" w14:textId="77777777" w:rsidR="00103EF3" w:rsidRDefault="00844E0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RAN2#117-e </w:t>
      </w:r>
      <w:r>
        <w:rPr>
          <w:rFonts w:ascii="Arial" w:hAnsi="Arial" w:cs="Arial"/>
          <w:bCs/>
          <w:lang w:val="en-US"/>
        </w:rPr>
        <w:tab/>
        <w:t>21 February – 3 March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</w:t>
      </w:r>
      <w:r>
        <w:rPr>
          <w:rFonts w:ascii="Arial" w:eastAsia="MS Mincho" w:hAnsi="Arial" w:cs="Arial"/>
          <w:bCs/>
          <w:lang w:eastAsia="ja-JP"/>
        </w:rPr>
        <w:t>E-meeting</w:t>
      </w:r>
    </w:p>
    <w:p w14:paraId="4FC07BAA" w14:textId="77777777" w:rsidR="00103EF3" w:rsidRDefault="00103EF3"/>
    <w:sectPr w:rsidR="00103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4" w:author="YinghaoGuo" w:date="2021-11-11T17:33:00Z" w:initials="YG">
    <w:p w14:paraId="555B1AA8" w14:textId="7E50B51D" w:rsidR="007F7000" w:rsidRDefault="007F7000">
      <w:pPr>
        <w:pStyle w:val="ac"/>
      </w:pPr>
      <w:r>
        <w:rPr>
          <w:rStyle w:val="ab"/>
        </w:rPr>
        <w:annotationRef/>
      </w:r>
      <w:r>
        <w:t xml:space="preserve">Add the full agreement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5B1A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5B1AA8" w16cid:durableId="2537D2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2F0D5" w14:textId="77777777" w:rsidR="00B5363C" w:rsidRDefault="00B5363C">
      <w:pPr>
        <w:spacing w:after="0"/>
      </w:pPr>
      <w:r>
        <w:separator/>
      </w:r>
    </w:p>
  </w:endnote>
  <w:endnote w:type="continuationSeparator" w:id="0">
    <w:p w14:paraId="16379642" w14:textId="77777777" w:rsidR="00B5363C" w:rsidRDefault="00B536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5D24D" w14:textId="77777777" w:rsidR="00B5363C" w:rsidRDefault="00B5363C">
      <w:pPr>
        <w:spacing w:after="0"/>
      </w:pPr>
      <w:r>
        <w:separator/>
      </w:r>
    </w:p>
  </w:footnote>
  <w:footnote w:type="continuationSeparator" w:id="0">
    <w:p w14:paraId="18B28A8B" w14:textId="77777777" w:rsidR="00B5363C" w:rsidRDefault="00B536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0F5D"/>
    <w:multiLevelType w:val="hybridMultilevel"/>
    <w:tmpl w:val="C0282FD0"/>
    <w:lvl w:ilvl="0" w:tplc="A31E49A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92506C6"/>
    <w:multiLevelType w:val="hybridMultilevel"/>
    <w:tmpl w:val="8D4894F6"/>
    <w:lvl w:ilvl="0" w:tplc="DA7C6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Ruiming)">
    <w15:presenceInfo w15:providerId="None" w15:userId="Qualcomm (Ruiming)"/>
  </w15:person>
  <w15:person w15:author="ZTE(Eswar)">
    <w15:presenceInfo w15:providerId="None" w15:userId="ZTE(Eswar)"/>
  </w15:person>
  <w15:person w15:author="vivo (Stephen)">
    <w15:presenceInfo w15:providerId="None" w15:userId="vivo (Stephen)"/>
  </w15:person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LMwMjE2s7QwNDFV0lEKTi0uzszPAykwrAUAstAPmywAAAA="/>
  </w:docVars>
  <w:rsids>
    <w:rsidRoot w:val="00103EF3"/>
    <w:rsid w:val="0001618D"/>
    <w:rsid w:val="000274C1"/>
    <w:rsid w:val="000803A6"/>
    <w:rsid w:val="00103EF3"/>
    <w:rsid w:val="001C22F4"/>
    <w:rsid w:val="00311C21"/>
    <w:rsid w:val="00432FE2"/>
    <w:rsid w:val="0046038F"/>
    <w:rsid w:val="005747CD"/>
    <w:rsid w:val="0062495D"/>
    <w:rsid w:val="00641B9F"/>
    <w:rsid w:val="006A1F34"/>
    <w:rsid w:val="006B031A"/>
    <w:rsid w:val="007F7000"/>
    <w:rsid w:val="00844E00"/>
    <w:rsid w:val="00880435"/>
    <w:rsid w:val="00887066"/>
    <w:rsid w:val="008C56F4"/>
    <w:rsid w:val="00945206"/>
    <w:rsid w:val="0094739E"/>
    <w:rsid w:val="009D2869"/>
    <w:rsid w:val="00B14AE4"/>
    <w:rsid w:val="00B5363C"/>
    <w:rsid w:val="00CA4E38"/>
    <w:rsid w:val="00D70481"/>
    <w:rsid w:val="00E1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C6252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"/>
    <w:basedOn w:val="a0"/>
    <w:link w:val="1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列表段落 字符"/>
    <w:basedOn w:val="a0"/>
    <w:link w:val="a5"/>
    <w:uiPriority w:val="34"/>
    <w:locked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</w:style>
  <w:style w:type="character" w:customStyle="1" w:styleId="ad">
    <w:name w:val="批注文字 字符"/>
    <w:basedOn w:val="a0"/>
    <w:link w:val="ac"/>
    <w:uiPriority w:val="99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f0">
    <w:name w:val="Revision"/>
    <w:hidden/>
    <w:uiPriority w:val="99"/>
    <w:semiHidden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Pr>
      <w:rFonts w:ascii="Segoe UI" w:eastAsia="宋体" w:hAnsi="Segoe UI" w:cs="Segoe UI"/>
      <w:sz w:val="18"/>
      <w:szCs w:val="18"/>
      <w:lang w:eastAsia="zh-CN"/>
    </w:rPr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YinghaoGuo</cp:lastModifiedBy>
  <cp:revision>15</cp:revision>
  <dcterms:created xsi:type="dcterms:W3CDTF">2021-11-11T08:49:00Z</dcterms:created>
  <dcterms:modified xsi:type="dcterms:W3CDTF">2021-11-11T09:35:00Z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1636598838</vt:lpwstr>
  </property>
</Properties>
</file>